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BA74" w14:textId="3C452BAB" w:rsidR="00621FA6" w:rsidRDefault="00621FA6" w:rsidP="00621FA6">
      <w:pPr>
        <w:pStyle w:val="CRCoverPage"/>
        <w:tabs>
          <w:tab w:val="right" w:pos="9639"/>
        </w:tabs>
        <w:spacing w:after="0"/>
        <w:rPr>
          <w:b/>
          <w:i/>
          <w:noProof/>
          <w:sz w:val="28"/>
        </w:rPr>
      </w:pPr>
      <w:r>
        <w:rPr>
          <w:b/>
          <w:noProof/>
          <w:sz w:val="24"/>
        </w:rPr>
        <w:t>3GPP TSG-RAN WG1 Meeting #116bis</w:t>
      </w:r>
      <w:r>
        <w:rPr>
          <w:b/>
          <w:i/>
          <w:noProof/>
          <w:sz w:val="28"/>
        </w:rPr>
        <w:tab/>
      </w:r>
      <w:r w:rsidR="00EF0CDD">
        <w:rPr>
          <w:b/>
          <w:i/>
          <w:noProof/>
          <w:sz w:val="28"/>
        </w:rPr>
        <w:t>Draft</w:t>
      </w:r>
      <w:r w:rsidR="00EF0CDD" w:rsidRPr="00EF0CDD">
        <w:rPr>
          <w:b/>
          <w:i/>
          <w:noProof/>
          <w:sz w:val="28"/>
        </w:rPr>
        <w:t>R1-2403791</w:t>
      </w:r>
    </w:p>
    <w:p w14:paraId="740AB39A" w14:textId="313EC149" w:rsidR="00621FA6" w:rsidRDefault="00EF0CDD" w:rsidP="00621FA6">
      <w:pPr>
        <w:pStyle w:val="CRCoverPage"/>
        <w:outlineLvl w:val="0"/>
        <w:rPr>
          <w:b/>
          <w:noProof/>
          <w:sz w:val="24"/>
        </w:rPr>
      </w:pPr>
      <w:r>
        <w:fldChar w:fldCharType="begin"/>
      </w:r>
      <w:r>
        <w:instrText xml:space="preserve"> DOCPROPERTY  Location  \* MERGEFORMAT </w:instrText>
      </w:r>
      <w:r>
        <w:fldChar w:fldCharType="separate"/>
      </w:r>
      <w:r w:rsidR="00621FA6">
        <w:rPr>
          <w:b/>
          <w:noProof/>
          <w:sz w:val="24"/>
        </w:rPr>
        <w:t>Changsha, China, April 15</w:t>
      </w:r>
      <w:r w:rsidR="00621FA6" w:rsidRPr="00200B59">
        <w:rPr>
          <w:b/>
          <w:noProof/>
          <w:sz w:val="24"/>
          <w:vertAlign w:val="superscript"/>
        </w:rPr>
        <w:t>th</w:t>
      </w:r>
      <w:r w:rsidR="00621FA6">
        <w:rPr>
          <w:b/>
          <w:noProof/>
          <w:sz w:val="24"/>
        </w:rPr>
        <w:t xml:space="preserve"> - 19</w:t>
      </w:r>
      <w:r w:rsidR="00621FA6" w:rsidRPr="00200B59">
        <w:rPr>
          <w:b/>
          <w:noProof/>
          <w:sz w:val="24"/>
          <w:vertAlign w:val="superscript"/>
        </w:rPr>
        <w:t>th</w:t>
      </w:r>
      <w:r>
        <w:rPr>
          <w:b/>
          <w:noProof/>
          <w:sz w:val="24"/>
        </w:rPr>
        <w:fldChar w:fldCharType="end"/>
      </w:r>
      <w:r w:rsidR="0060484C">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1FA6" w14:paraId="60D5FC95" w14:textId="77777777" w:rsidTr="00927E80">
        <w:tc>
          <w:tcPr>
            <w:tcW w:w="9641" w:type="dxa"/>
            <w:gridSpan w:val="9"/>
            <w:tcBorders>
              <w:top w:val="single" w:sz="4" w:space="0" w:color="auto"/>
              <w:left w:val="single" w:sz="4" w:space="0" w:color="auto"/>
              <w:right w:val="single" w:sz="4" w:space="0" w:color="auto"/>
            </w:tcBorders>
          </w:tcPr>
          <w:p w14:paraId="59991560" w14:textId="77777777" w:rsidR="00621FA6" w:rsidRDefault="00621FA6" w:rsidP="00927E80">
            <w:pPr>
              <w:pStyle w:val="CRCoverPage"/>
              <w:spacing w:after="0"/>
              <w:jc w:val="right"/>
              <w:rPr>
                <w:i/>
                <w:noProof/>
              </w:rPr>
            </w:pPr>
            <w:r>
              <w:rPr>
                <w:i/>
                <w:noProof/>
                <w:sz w:val="14"/>
              </w:rPr>
              <w:t>CR-Form-v12.3</w:t>
            </w:r>
          </w:p>
        </w:tc>
      </w:tr>
      <w:tr w:rsidR="00621FA6" w14:paraId="3A4B2783" w14:textId="77777777" w:rsidTr="00927E80">
        <w:tc>
          <w:tcPr>
            <w:tcW w:w="9641" w:type="dxa"/>
            <w:gridSpan w:val="9"/>
            <w:tcBorders>
              <w:left w:val="single" w:sz="4" w:space="0" w:color="auto"/>
              <w:right w:val="single" w:sz="4" w:space="0" w:color="auto"/>
            </w:tcBorders>
          </w:tcPr>
          <w:p w14:paraId="0C47D1E0" w14:textId="77777777" w:rsidR="00621FA6" w:rsidRDefault="00621FA6" w:rsidP="00927E80">
            <w:pPr>
              <w:pStyle w:val="CRCoverPage"/>
              <w:spacing w:after="0"/>
              <w:jc w:val="center"/>
              <w:rPr>
                <w:noProof/>
              </w:rPr>
            </w:pPr>
            <w:r w:rsidRPr="00082CBA">
              <w:rPr>
                <w:b/>
                <w:noProof/>
                <w:color w:val="FF0000"/>
                <w:sz w:val="32"/>
              </w:rPr>
              <w:t>DRAFT</w:t>
            </w:r>
            <w:r>
              <w:rPr>
                <w:b/>
                <w:noProof/>
                <w:sz w:val="32"/>
              </w:rPr>
              <w:t xml:space="preserve"> CHANGE REQUEST</w:t>
            </w:r>
          </w:p>
        </w:tc>
      </w:tr>
      <w:tr w:rsidR="00621FA6" w14:paraId="205D8E21" w14:textId="77777777" w:rsidTr="00927E80">
        <w:tc>
          <w:tcPr>
            <w:tcW w:w="9641" w:type="dxa"/>
            <w:gridSpan w:val="9"/>
            <w:tcBorders>
              <w:left w:val="single" w:sz="4" w:space="0" w:color="auto"/>
              <w:right w:val="single" w:sz="4" w:space="0" w:color="auto"/>
            </w:tcBorders>
          </w:tcPr>
          <w:p w14:paraId="70379BB6" w14:textId="77777777" w:rsidR="00621FA6" w:rsidRDefault="00621FA6" w:rsidP="00927E80">
            <w:pPr>
              <w:pStyle w:val="CRCoverPage"/>
              <w:spacing w:after="0"/>
              <w:rPr>
                <w:noProof/>
                <w:sz w:val="8"/>
                <w:szCs w:val="8"/>
              </w:rPr>
            </w:pPr>
          </w:p>
        </w:tc>
      </w:tr>
      <w:tr w:rsidR="00621FA6" w14:paraId="2A218B83" w14:textId="77777777" w:rsidTr="00927E80">
        <w:tc>
          <w:tcPr>
            <w:tcW w:w="142" w:type="dxa"/>
            <w:tcBorders>
              <w:left w:val="single" w:sz="4" w:space="0" w:color="auto"/>
            </w:tcBorders>
          </w:tcPr>
          <w:p w14:paraId="402248F4" w14:textId="77777777" w:rsidR="00621FA6" w:rsidRDefault="00621FA6" w:rsidP="00927E80">
            <w:pPr>
              <w:pStyle w:val="CRCoverPage"/>
              <w:spacing w:after="0"/>
              <w:jc w:val="right"/>
              <w:rPr>
                <w:noProof/>
              </w:rPr>
            </w:pPr>
          </w:p>
        </w:tc>
        <w:tc>
          <w:tcPr>
            <w:tcW w:w="1559" w:type="dxa"/>
            <w:shd w:val="pct30" w:color="FFFF00" w:fill="auto"/>
          </w:tcPr>
          <w:p w14:paraId="7E557E9F" w14:textId="77777777" w:rsidR="00621FA6" w:rsidRPr="00962DFF" w:rsidRDefault="00621FA6" w:rsidP="00927E80">
            <w:pPr>
              <w:pStyle w:val="CRCoverPage"/>
              <w:spacing w:after="0"/>
              <w:jc w:val="right"/>
              <w:rPr>
                <w:b/>
                <w:bCs/>
                <w:noProof/>
                <w:sz w:val="28"/>
                <w:szCs w:val="28"/>
              </w:rPr>
            </w:pPr>
            <w:r w:rsidRPr="00962DFF">
              <w:rPr>
                <w:b/>
                <w:bCs/>
                <w:sz w:val="28"/>
                <w:szCs w:val="28"/>
              </w:rPr>
              <w:t>38.211</w:t>
            </w:r>
          </w:p>
        </w:tc>
        <w:tc>
          <w:tcPr>
            <w:tcW w:w="709" w:type="dxa"/>
          </w:tcPr>
          <w:p w14:paraId="30E78CA1" w14:textId="77777777" w:rsidR="00621FA6" w:rsidRDefault="00621FA6" w:rsidP="00927E80">
            <w:pPr>
              <w:pStyle w:val="CRCoverPage"/>
              <w:spacing w:after="0"/>
              <w:jc w:val="center"/>
              <w:rPr>
                <w:noProof/>
              </w:rPr>
            </w:pPr>
            <w:r>
              <w:rPr>
                <w:b/>
                <w:noProof/>
                <w:sz w:val="28"/>
              </w:rPr>
              <w:t>CR</w:t>
            </w:r>
          </w:p>
        </w:tc>
        <w:tc>
          <w:tcPr>
            <w:tcW w:w="1276" w:type="dxa"/>
            <w:shd w:val="pct30" w:color="FFFF00" w:fill="auto"/>
          </w:tcPr>
          <w:p w14:paraId="3E0AC17F" w14:textId="77777777" w:rsidR="00621FA6" w:rsidRPr="00410371" w:rsidRDefault="00EF0CDD" w:rsidP="00927E80">
            <w:pPr>
              <w:pStyle w:val="CRCoverPage"/>
              <w:spacing w:after="0"/>
              <w:rPr>
                <w:noProof/>
              </w:rPr>
            </w:pPr>
            <w:r>
              <w:fldChar w:fldCharType="begin"/>
            </w:r>
            <w:r>
              <w:instrText xml:space="preserve"> DOCPROPERTY  Cr#  \* MERGEFORMAT </w:instrText>
            </w:r>
            <w:r>
              <w:fldChar w:fldCharType="separate"/>
            </w:r>
            <w:r w:rsidR="00621FA6">
              <w:rPr>
                <w:b/>
                <w:noProof/>
                <w:sz w:val="28"/>
              </w:rPr>
              <w:t>DRAFT</w:t>
            </w:r>
            <w:r>
              <w:rPr>
                <w:b/>
                <w:noProof/>
                <w:sz w:val="28"/>
              </w:rPr>
              <w:fldChar w:fldCharType="end"/>
            </w:r>
          </w:p>
        </w:tc>
        <w:tc>
          <w:tcPr>
            <w:tcW w:w="709" w:type="dxa"/>
          </w:tcPr>
          <w:p w14:paraId="3DAE0A24" w14:textId="77777777" w:rsidR="00621FA6" w:rsidRDefault="00621FA6" w:rsidP="00927E80">
            <w:pPr>
              <w:pStyle w:val="CRCoverPage"/>
              <w:tabs>
                <w:tab w:val="right" w:pos="625"/>
              </w:tabs>
              <w:spacing w:after="0"/>
              <w:jc w:val="center"/>
              <w:rPr>
                <w:noProof/>
              </w:rPr>
            </w:pPr>
            <w:r>
              <w:rPr>
                <w:b/>
                <w:bCs/>
                <w:noProof/>
                <w:sz w:val="28"/>
              </w:rPr>
              <w:t>rev</w:t>
            </w:r>
          </w:p>
        </w:tc>
        <w:tc>
          <w:tcPr>
            <w:tcW w:w="992" w:type="dxa"/>
            <w:shd w:val="pct30" w:color="FFFF00" w:fill="auto"/>
          </w:tcPr>
          <w:p w14:paraId="58C7DB39" w14:textId="77777777" w:rsidR="00621FA6" w:rsidRPr="00410371" w:rsidRDefault="00EF0CDD" w:rsidP="00927E80">
            <w:pPr>
              <w:pStyle w:val="CRCoverPage"/>
              <w:spacing w:after="0"/>
              <w:jc w:val="center"/>
              <w:rPr>
                <w:b/>
                <w:noProof/>
              </w:rPr>
            </w:pPr>
            <w:r>
              <w:fldChar w:fldCharType="begin"/>
            </w:r>
            <w:r>
              <w:instrText xml:space="preserve"> DOCPROPERTY  Revision  \* MERGEFORMAT </w:instrText>
            </w:r>
            <w:r>
              <w:fldChar w:fldCharType="separate"/>
            </w:r>
            <w:r w:rsidR="00621FA6">
              <w:rPr>
                <w:b/>
                <w:noProof/>
                <w:sz w:val="28"/>
              </w:rPr>
              <w:t>-</w:t>
            </w:r>
            <w:r>
              <w:rPr>
                <w:b/>
                <w:noProof/>
                <w:sz w:val="28"/>
              </w:rPr>
              <w:fldChar w:fldCharType="end"/>
            </w:r>
          </w:p>
        </w:tc>
        <w:tc>
          <w:tcPr>
            <w:tcW w:w="2410" w:type="dxa"/>
          </w:tcPr>
          <w:p w14:paraId="0631F2E0" w14:textId="77777777" w:rsidR="00621FA6" w:rsidRDefault="00621FA6" w:rsidP="00927E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3F34B2" w14:textId="77777777" w:rsidR="00621FA6" w:rsidRPr="00410371" w:rsidRDefault="00EF0CDD" w:rsidP="00927E80">
            <w:pPr>
              <w:pStyle w:val="CRCoverPage"/>
              <w:spacing w:after="0"/>
              <w:jc w:val="center"/>
              <w:rPr>
                <w:noProof/>
                <w:sz w:val="28"/>
              </w:rPr>
            </w:pPr>
            <w:r>
              <w:fldChar w:fldCharType="begin"/>
            </w:r>
            <w:r>
              <w:instrText xml:space="preserve"> DOCPROPERTY  Version  \* MERGEFORMAT </w:instrText>
            </w:r>
            <w:r>
              <w:fldChar w:fldCharType="separate"/>
            </w:r>
            <w:r w:rsidR="00621FA6">
              <w:rPr>
                <w:b/>
                <w:noProof/>
                <w:sz w:val="28"/>
              </w:rPr>
              <w:t>18.2.0</w:t>
            </w:r>
            <w:r>
              <w:rPr>
                <w:b/>
                <w:noProof/>
                <w:sz w:val="28"/>
              </w:rPr>
              <w:fldChar w:fldCharType="end"/>
            </w:r>
          </w:p>
        </w:tc>
        <w:tc>
          <w:tcPr>
            <w:tcW w:w="143" w:type="dxa"/>
            <w:tcBorders>
              <w:right w:val="single" w:sz="4" w:space="0" w:color="auto"/>
            </w:tcBorders>
          </w:tcPr>
          <w:p w14:paraId="24D568C8" w14:textId="77777777" w:rsidR="00621FA6" w:rsidRDefault="00621FA6" w:rsidP="00927E80">
            <w:pPr>
              <w:pStyle w:val="CRCoverPage"/>
              <w:spacing w:after="0"/>
              <w:rPr>
                <w:noProof/>
              </w:rPr>
            </w:pPr>
          </w:p>
        </w:tc>
      </w:tr>
      <w:tr w:rsidR="00621FA6" w14:paraId="5204E375" w14:textId="77777777" w:rsidTr="00927E80">
        <w:tc>
          <w:tcPr>
            <w:tcW w:w="9641" w:type="dxa"/>
            <w:gridSpan w:val="9"/>
            <w:tcBorders>
              <w:left w:val="single" w:sz="4" w:space="0" w:color="auto"/>
              <w:right w:val="single" w:sz="4" w:space="0" w:color="auto"/>
            </w:tcBorders>
          </w:tcPr>
          <w:p w14:paraId="63F1E5AC" w14:textId="77777777" w:rsidR="00621FA6" w:rsidRDefault="00621FA6" w:rsidP="00927E80">
            <w:pPr>
              <w:pStyle w:val="CRCoverPage"/>
              <w:spacing w:after="0"/>
              <w:rPr>
                <w:noProof/>
              </w:rPr>
            </w:pPr>
          </w:p>
        </w:tc>
      </w:tr>
      <w:tr w:rsidR="00621FA6" w14:paraId="54A44795" w14:textId="77777777" w:rsidTr="00927E80">
        <w:tc>
          <w:tcPr>
            <w:tcW w:w="9641" w:type="dxa"/>
            <w:gridSpan w:val="9"/>
            <w:tcBorders>
              <w:top w:val="single" w:sz="4" w:space="0" w:color="auto"/>
            </w:tcBorders>
          </w:tcPr>
          <w:p w14:paraId="2096CF88" w14:textId="77777777" w:rsidR="00621FA6" w:rsidRPr="00F25D98" w:rsidRDefault="00621FA6" w:rsidP="00927E8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0" w:name="_Hlt497126619"/>
              <w:r w:rsidRPr="00F25D98">
                <w:rPr>
                  <w:rStyle w:val="Hyperlink"/>
                  <w:rFonts w:cs="Arial"/>
                  <w:i/>
                  <w:noProof/>
                  <w:color w:val="FF0000"/>
                </w:rPr>
                <w:t>L</w:t>
              </w:r>
              <w:bookmarkEnd w:id="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21FA6" w14:paraId="66672FC1" w14:textId="77777777" w:rsidTr="00927E80">
        <w:tc>
          <w:tcPr>
            <w:tcW w:w="9641" w:type="dxa"/>
            <w:gridSpan w:val="9"/>
          </w:tcPr>
          <w:p w14:paraId="3D5AFB4B" w14:textId="77777777" w:rsidR="00621FA6" w:rsidRDefault="00621FA6" w:rsidP="00927E80">
            <w:pPr>
              <w:pStyle w:val="CRCoverPage"/>
              <w:spacing w:after="0"/>
              <w:rPr>
                <w:noProof/>
                <w:sz w:val="8"/>
                <w:szCs w:val="8"/>
              </w:rPr>
            </w:pPr>
          </w:p>
        </w:tc>
      </w:tr>
    </w:tbl>
    <w:p w14:paraId="1F9FF235" w14:textId="77777777" w:rsidR="00621FA6" w:rsidRDefault="00621FA6" w:rsidP="00621F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1FA6" w14:paraId="31B6E86A" w14:textId="77777777" w:rsidTr="00927E80">
        <w:tc>
          <w:tcPr>
            <w:tcW w:w="2835" w:type="dxa"/>
          </w:tcPr>
          <w:p w14:paraId="561B8EBB" w14:textId="77777777" w:rsidR="00621FA6" w:rsidRDefault="00621FA6" w:rsidP="00927E80">
            <w:pPr>
              <w:pStyle w:val="CRCoverPage"/>
              <w:tabs>
                <w:tab w:val="right" w:pos="2751"/>
              </w:tabs>
              <w:spacing w:after="0"/>
              <w:rPr>
                <w:b/>
                <w:i/>
                <w:noProof/>
              </w:rPr>
            </w:pPr>
            <w:r>
              <w:rPr>
                <w:b/>
                <w:i/>
                <w:noProof/>
              </w:rPr>
              <w:t>Proposed change affects:</w:t>
            </w:r>
          </w:p>
        </w:tc>
        <w:tc>
          <w:tcPr>
            <w:tcW w:w="1418" w:type="dxa"/>
          </w:tcPr>
          <w:p w14:paraId="7A3F6D9A" w14:textId="77777777" w:rsidR="00621FA6" w:rsidRDefault="00621FA6" w:rsidP="00927E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5CACB2" w14:textId="77777777" w:rsidR="00621FA6" w:rsidRDefault="00621FA6" w:rsidP="00927E80">
            <w:pPr>
              <w:pStyle w:val="CRCoverPage"/>
              <w:spacing w:after="0"/>
              <w:jc w:val="center"/>
              <w:rPr>
                <w:b/>
                <w:caps/>
                <w:noProof/>
              </w:rPr>
            </w:pPr>
          </w:p>
        </w:tc>
        <w:tc>
          <w:tcPr>
            <w:tcW w:w="709" w:type="dxa"/>
            <w:tcBorders>
              <w:left w:val="single" w:sz="4" w:space="0" w:color="auto"/>
            </w:tcBorders>
          </w:tcPr>
          <w:p w14:paraId="745A1D53" w14:textId="77777777" w:rsidR="00621FA6" w:rsidRDefault="00621FA6" w:rsidP="00927E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23F250" w14:textId="77777777" w:rsidR="00621FA6" w:rsidRDefault="00621FA6" w:rsidP="00927E80">
            <w:pPr>
              <w:pStyle w:val="CRCoverPage"/>
              <w:spacing w:after="0"/>
              <w:jc w:val="center"/>
              <w:rPr>
                <w:b/>
                <w:caps/>
                <w:noProof/>
              </w:rPr>
            </w:pPr>
            <w:r>
              <w:rPr>
                <w:b/>
                <w:caps/>
                <w:noProof/>
              </w:rPr>
              <w:t>x</w:t>
            </w:r>
          </w:p>
        </w:tc>
        <w:tc>
          <w:tcPr>
            <w:tcW w:w="2126" w:type="dxa"/>
          </w:tcPr>
          <w:p w14:paraId="3E13B5F6" w14:textId="77777777" w:rsidR="00621FA6" w:rsidRDefault="00621FA6" w:rsidP="00927E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388279" w14:textId="77777777" w:rsidR="00621FA6" w:rsidRDefault="00621FA6" w:rsidP="00927E80">
            <w:pPr>
              <w:pStyle w:val="CRCoverPage"/>
              <w:spacing w:after="0"/>
              <w:jc w:val="center"/>
              <w:rPr>
                <w:b/>
                <w:caps/>
                <w:noProof/>
              </w:rPr>
            </w:pPr>
            <w:r>
              <w:rPr>
                <w:b/>
                <w:caps/>
                <w:noProof/>
              </w:rPr>
              <w:t>x</w:t>
            </w:r>
          </w:p>
        </w:tc>
        <w:tc>
          <w:tcPr>
            <w:tcW w:w="1418" w:type="dxa"/>
            <w:tcBorders>
              <w:left w:val="nil"/>
            </w:tcBorders>
          </w:tcPr>
          <w:p w14:paraId="33F22936" w14:textId="77777777" w:rsidR="00621FA6" w:rsidRDefault="00621FA6" w:rsidP="00927E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23BA81" w14:textId="77777777" w:rsidR="00621FA6" w:rsidRDefault="00621FA6" w:rsidP="00927E80">
            <w:pPr>
              <w:pStyle w:val="CRCoverPage"/>
              <w:spacing w:after="0"/>
              <w:jc w:val="center"/>
              <w:rPr>
                <w:b/>
                <w:bCs/>
                <w:caps/>
                <w:noProof/>
              </w:rPr>
            </w:pPr>
          </w:p>
        </w:tc>
      </w:tr>
    </w:tbl>
    <w:p w14:paraId="50FF0698" w14:textId="77777777" w:rsidR="00621FA6" w:rsidRDefault="00621FA6" w:rsidP="00621F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1FA6" w14:paraId="1BEC147A" w14:textId="77777777" w:rsidTr="00927E80">
        <w:tc>
          <w:tcPr>
            <w:tcW w:w="9640" w:type="dxa"/>
            <w:gridSpan w:val="11"/>
          </w:tcPr>
          <w:p w14:paraId="62ACD81F" w14:textId="77777777" w:rsidR="00621FA6" w:rsidRDefault="00621FA6" w:rsidP="00927E80">
            <w:pPr>
              <w:pStyle w:val="CRCoverPage"/>
              <w:spacing w:after="0"/>
              <w:rPr>
                <w:noProof/>
                <w:sz w:val="8"/>
                <w:szCs w:val="8"/>
              </w:rPr>
            </w:pPr>
          </w:p>
        </w:tc>
      </w:tr>
      <w:tr w:rsidR="00621FA6" w14:paraId="2A1E2E98" w14:textId="77777777" w:rsidTr="00927E80">
        <w:tc>
          <w:tcPr>
            <w:tcW w:w="1843" w:type="dxa"/>
            <w:tcBorders>
              <w:top w:val="single" w:sz="4" w:space="0" w:color="auto"/>
              <w:left w:val="single" w:sz="4" w:space="0" w:color="auto"/>
            </w:tcBorders>
          </w:tcPr>
          <w:p w14:paraId="4ADA3F6C" w14:textId="77777777" w:rsidR="00621FA6" w:rsidRDefault="00621FA6" w:rsidP="00927E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FE76E" w14:textId="21FDD42A" w:rsidR="00621FA6" w:rsidRDefault="00621FA6" w:rsidP="00927E80">
            <w:pPr>
              <w:pStyle w:val="CRCoverPage"/>
              <w:spacing w:after="0"/>
              <w:ind w:left="100"/>
              <w:rPr>
                <w:noProof/>
              </w:rPr>
            </w:pPr>
            <w:r>
              <w:rPr>
                <w:noProof/>
              </w:rPr>
              <w:t>Draft CR for 38.211 on Introduction of FR2-NTN</w:t>
            </w:r>
          </w:p>
        </w:tc>
      </w:tr>
      <w:tr w:rsidR="00621FA6" w14:paraId="2EEB8655" w14:textId="77777777" w:rsidTr="00927E80">
        <w:tc>
          <w:tcPr>
            <w:tcW w:w="1843" w:type="dxa"/>
            <w:tcBorders>
              <w:left w:val="single" w:sz="4" w:space="0" w:color="auto"/>
            </w:tcBorders>
          </w:tcPr>
          <w:p w14:paraId="62EE4992" w14:textId="77777777" w:rsidR="00621FA6" w:rsidRDefault="00621FA6" w:rsidP="00927E80">
            <w:pPr>
              <w:pStyle w:val="CRCoverPage"/>
              <w:spacing w:after="0"/>
              <w:rPr>
                <w:b/>
                <w:i/>
                <w:noProof/>
                <w:sz w:val="8"/>
                <w:szCs w:val="8"/>
              </w:rPr>
            </w:pPr>
          </w:p>
        </w:tc>
        <w:tc>
          <w:tcPr>
            <w:tcW w:w="7797" w:type="dxa"/>
            <w:gridSpan w:val="10"/>
            <w:tcBorders>
              <w:right w:val="single" w:sz="4" w:space="0" w:color="auto"/>
            </w:tcBorders>
          </w:tcPr>
          <w:p w14:paraId="6A894366" w14:textId="77777777" w:rsidR="00621FA6" w:rsidRDefault="00621FA6" w:rsidP="00927E80">
            <w:pPr>
              <w:pStyle w:val="CRCoverPage"/>
              <w:spacing w:after="0"/>
              <w:rPr>
                <w:noProof/>
                <w:sz w:val="8"/>
                <w:szCs w:val="8"/>
              </w:rPr>
            </w:pPr>
          </w:p>
        </w:tc>
      </w:tr>
      <w:tr w:rsidR="00621FA6" w14:paraId="0F3C86BC" w14:textId="77777777" w:rsidTr="00927E80">
        <w:tc>
          <w:tcPr>
            <w:tcW w:w="1843" w:type="dxa"/>
            <w:tcBorders>
              <w:left w:val="single" w:sz="4" w:space="0" w:color="auto"/>
            </w:tcBorders>
          </w:tcPr>
          <w:p w14:paraId="1C8D4266" w14:textId="77777777" w:rsidR="00621FA6" w:rsidRDefault="00621FA6" w:rsidP="00927E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38FC86" w14:textId="0403B297" w:rsidR="00621FA6" w:rsidRDefault="00A85111" w:rsidP="00927E80">
            <w:pPr>
              <w:pStyle w:val="CRCoverPage"/>
              <w:spacing w:after="0"/>
              <w:ind w:left="100"/>
              <w:rPr>
                <w:noProof/>
              </w:rPr>
            </w:pPr>
            <w:r>
              <w:t>Moderator</w:t>
            </w:r>
            <w:r w:rsidR="007F33E2">
              <w:t xml:space="preserve"> </w:t>
            </w:r>
            <w:r>
              <w:t xml:space="preserve">(Nokia), </w:t>
            </w:r>
            <w:r w:rsidR="00621FA6">
              <w:t>Ericsson, Thales</w:t>
            </w:r>
            <w:r w:rsidR="00EC2548">
              <w:t>, CATT, ESA, Eutelsa</w:t>
            </w:r>
            <w:r w:rsidR="00BD6909">
              <w:t>t</w:t>
            </w:r>
            <w:r w:rsidR="00EC2548">
              <w:t xml:space="preserve"> Group, Lockheed Martin, Inmarsat, Sharp</w:t>
            </w:r>
          </w:p>
        </w:tc>
      </w:tr>
      <w:tr w:rsidR="00621FA6" w14:paraId="0FD66D09" w14:textId="77777777" w:rsidTr="00927E80">
        <w:tc>
          <w:tcPr>
            <w:tcW w:w="1843" w:type="dxa"/>
            <w:tcBorders>
              <w:left w:val="single" w:sz="4" w:space="0" w:color="auto"/>
            </w:tcBorders>
          </w:tcPr>
          <w:p w14:paraId="20099D0F" w14:textId="77777777" w:rsidR="00621FA6" w:rsidRDefault="00621FA6" w:rsidP="00927E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DB1C38" w14:textId="77777777" w:rsidR="00621FA6" w:rsidRDefault="00621FA6" w:rsidP="00927E80">
            <w:pPr>
              <w:pStyle w:val="CRCoverPage"/>
              <w:spacing w:after="0"/>
              <w:ind w:left="100"/>
              <w:rPr>
                <w:noProof/>
              </w:rPr>
            </w:pPr>
          </w:p>
        </w:tc>
      </w:tr>
      <w:tr w:rsidR="00621FA6" w14:paraId="5E62EE39" w14:textId="77777777" w:rsidTr="00927E80">
        <w:tc>
          <w:tcPr>
            <w:tcW w:w="1843" w:type="dxa"/>
            <w:tcBorders>
              <w:left w:val="single" w:sz="4" w:space="0" w:color="auto"/>
            </w:tcBorders>
          </w:tcPr>
          <w:p w14:paraId="302199D5" w14:textId="77777777" w:rsidR="00621FA6" w:rsidRDefault="00621FA6" w:rsidP="00927E80">
            <w:pPr>
              <w:pStyle w:val="CRCoverPage"/>
              <w:spacing w:after="0"/>
              <w:rPr>
                <w:b/>
                <w:i/>
                <w:noProof/>
                <w:sz w:val="8"/>
                <w:szCs w:val="8"/>
              </w:rPr>
            </w:pPr>
          </w:p>
        </w:tc>
        <w:tc>
          <w:tcPr>
            <w:tcW w:w="7797" w:type="dxa"/>
            <w:gridSpan w:val="10"/>
            <w:tcBorders>
              <w:right w:val="single" w:sz="4" w:space="0" w:color="auto"/>
            </w:tcBorders>
          </w:tcPr>
          <w:p w14:paraId="141756A0" w14:textId="77777777" w:rsidR="00621FA6" w:rsidRDefault="00621FA6" w:rsidP="00927E80">
            <w:pPr>
              <w:pStyle w:val="CRCoverPage"/>
              <w:spacing w:after="0"/>
              <w:rPr>
                <w:noProof/>
                <w:sz w:val="8"/>
                <w:szCs w:val="8"/>
              </w:rPr>
            </w:pPr>
          </w:p>
        </w:tc>
      </w:tr>
      <w:tr w:rsidR="00621FA6" w14:paraId="35C16FB1" w14:textId="77777777" w:rsidTr="00927E80">
        <w:tc>
          <w:tcPr>
            <w:tcW w:w="1843" w:type="dxa"/>
            <w:tcBorders>
              <w:left w:val="single" w:sz="4" w:space="0" w:color="auto"/>
            </w:tcBorders>
          </w:tcPr>
          <w:p w14:paraId="1459E018" w14:textId="77777777" w:rsidR="00621FA6" w:rsidRDefault="00621FA6" w:rsidP="00927E80">
            <w:pPr>
              <w:pStyle w:val="CRCoverPage"/>
              <w:tabs>
                <w:tab w:val="right" w:pos="1759"/>
              </w:tabs>
              <w:spacing w:after="0"/>
              <w:rPr>
                <w:b/>
                <w:i/>
                <w:noProof/>
              </w:rPr>
            </w:pPr>
            <w:r>
              <w:rPr>
                <w:b/>
                <w:i/>
                <w:noProof/>
              </w:rPr>
              <w:t>Work item code:</w:t>
            </w:r>
          </w:p>
        </w:tc>
        <w:tc>
          <w:tcPr>
            <w:tcW w:w="3686" w:type="dxa"/>
            <w:gridSpan w:val="5"/>
            <w:shd w:val="pct30" w:color="FFFF00" w:fill="auto"/>
          </w:tcPr>
          <w:p w14:paraId="56F6B4F6" w14:textId="77777777" w:rsidR="00621FA6" w:rsidRDefault="00621FA6" w:rsidP="00927E80">
            <w:pPr>
              <w:pStyle w:val="CRCoverPage"/>
              <w:spacing w:after="0"/>
              <w:ind w:left="100"/>
              <w:rPr>
                <w:noProof/>
              </w:rPr>
            </w:pPr>
            <w:r>
              <w:t>NR_NTN_enh-Core</w:t>
            </w:r>
          </w:p>
        </w:tc>
        <w:tc>
          <w:tcPr>
            <w:tcW w:w="567" w:type="dxa"/>
            <w:tcBorders>
              <w:left w:val="nil"/>
            </w:tcBorders>
          </w:tcPr>
          <w:p w14:paraId="51891CB4" w14:textId="77777777" w:rsidR="00621FA6" w:rsidRDefault="00621FA6" w:rsidP="00927E80">
            <w:pPr>
              <w:pStyle w:val="CRCoverPage"/>
              <w:spacing w:after="0"/>
              <w:ind w:right="100"/>
              <w:rPr>
                <w:noProof/>
              </w:rPr>
            </w:pPr>
          </w:p>
        </w:tc>
        <w:tc>
          <w:tcPr>
            <w:tcW w:w="1417" w:type="dxa"/>
            <w:gridSpan w:val="3"/>
            <w:tcBorders>
              <w:left w:val="nil"/>
            </w:tcBorders>
          </w:tcPr>
          <w:p w14:paraId="141F0F58" w14:textId="77777777" w:rsidR="00621FA6" w:rsidRDefault="00621FA6" w:rsidP="00927E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9C504E" w14:textId="2F284A31" w:rsidR="00621FA6" w:rsidRDefault="00621FA6" w:rsidP="00927E80">
            <w:pPr>
              <w:pStyle w:val="CRCoverPage"/>
              <w:spacing w:after="0"/>
              <w:ind w:left="100"/>
              <w:rPr>
                <w:noProof/>
              </w:rPr>
            </w:pPr>
            <w:r>
              <w:t>2024-04-</w:t>
            </w:r>
            <w:r w:rsidR="0040148A">
              <w:t>26</w:t>
            </w:r>
          </w:p>
        </w:tc>
      </w:tr>
      <w:tr w:rsidR="00621FA6" w14:paraId="136B0F11" w14:textId="77777777" w:rsidTr="00927E80">
        <w:tc>
          <w:tcPr>
            <w:tcW w:w="1843" w:type="dxa"/>
            <w:tcBorders>
              <w:left w:val="single" w:sz="4" w:space="0" w:color="auto"/>
            </w:tcBorders>
          </w:tcPr>
          <w:p w14:paraId="58E6AB59" w14:textId="77777777" w:rsidR="00621FA6" w:rsidRDefault="00621FA6" w:rsidP="00927E80">
            <w:pPr>
              <w:pStyle w:val="CRCoverPage"/>
              <w:spacing w:after="0"/>
              <w:rPr>
                <w:b/>
                <w:i/>
                <w:noProof/>
                <w:sz w:val="8"/>
                <w:szCs w:val="8"/>
              </w:rPr>
            </w:pPr>
          </w:p>
        </w:tc>
        <w:tc>
          <w:tcPr>
            <w:tcW w:w="1986" w:type="dxa"/>
            <w:gridSpan w:val="4"/>
          </w:tcPr>
          <w:p w14:paraId="24484B34" w14:textId="77777777" w:rsidR="00621FA6" w:rsidRDefault="00621FA6" w:rsidP="00927E80">
            <w:pPr>
              <w:pStyle w:val="CRCoverPage"/>
              <w:spacing w:after="0"/>
              <w:rPr>
                <w:noProof/>
                <w:sz w:val="8"/>
                <w:szCs w:val="8"/>
              </w:rPr>
            </w:pPr>
          </w:p>
        </w:tc>
        <w:tc>
          <w:tcPr>
            <w:tcW w:w="2267" w:type="dxa"/>
            <w:gridSpan w:val="2"/>
          </w:tcPr>
          <w:p w14:paraId="0479C384" w14:textId="77777777" w:rsidR="00621FA6" w:rsidRDefault="00621FA6" w:rsidP="00927E80">
            <w:pPr>
              <w:pStyle w:val="CRCoverPage"/>
              <w:spacing w:after="0"/>
              <w:rPr>
                <w:noProof/>
                <w:sz w:val="8"/>
                <w:szCs w:val="8"/>
              </w:rPr>
            </w:pPr>
          </w:p>
        </w:tc>
        <w:tc>
          <w:tcPr>
            <w:tcW w:w="1417" w:type="dxa"/>
            <w:gridSpan w:val="3"/>
          </w:tcPr>
          <w:p w14:paraId="4E4E4637" w14:textId="77777777" w:rsidR="00621FA6" w:rsidRDefault="00621FA6" w:rsidP="00927E80">
            <w:pPr>
              <w:pStyle w:val="CRCoverPage"/>
              <w:spacing w:after="0"/>
              <w:rPr>
                <w:noProof/>
                <w:sz w:val="8"/>
                <w:szCs w:val="8"/>
              </w:rPr>
            </w:pPr>
          </w:p>
        </w:tc>
        <w:tc>
          <w:tcPr>
            <w:tcW w:w="2127" w:type="dxa"/>
            <w:tcBorders>
              <w:right w:val="single" w:sz="4" w:space="0" w:color="auto"/>
            </w:tcBorders>
          </w:tcPr>
          <w:p w14:paraId="2BE88CB7" w14:textId="77777777" w:rsidR="00621FA6" w:rsidRDefault="00621FA6" w:rsidP="00927E80">
            <w:pPr>
              <w:pStyle w:val="CRCoverPage"/>
              <w:spacing w:after="0"/>
              <w:rPr>
                <w:noProof/>
                <w:sz w:val="8"/>
                <w:szCs w:val="8"/>
              </w:rPr>
            </w:pPr>
          </w:p>
        </w:tc>
      </w:tr>
      <w:tr w:rsidR="00621FA6" w14:paraId="39F11A8F" w14:textId="77777777" w:rsidTr="00927E80">
        <w:trPr>
          <w:cantSplit/>
        </w:trPr>
        <w:tc>
          <w:tcPr>
            <w:tcW w:w="1843" w:type="dxa"/>
            <w:tcBorders>
              <w:left w:val="single" w:sz="4" w:space="0" w:color="auto"/>
            </w:tcBorders>
          </w:tcPr>
          <w:p w14:paraId="0D2DB6B3" w14:textId="77777777" w:rsidR="00621FA6" w:rsidRDefault="00621FA6" w:rsidP="00927E80">
            <w:pPr>
              <w:pStyle w:val="CRCoverPage"/>
              <w:tabs>
                <w:tab w:val="right" w:pos="1759"/>
              </w:tabs>
              <w:spacing w:after="0"/>
              <w:rPr>
                <w:b/>
                <w:i/>
                <w:noProof/>
              </w:rPr>
            </w:pPr>
            <w:r>
              <w:rPr>
                <w:b/>
                <w:i/>
                <w:noProof/>
              </w:rPr>
              <w:t>Category:</w:t>
            </w:r>
          </w:p>
        </w:tc>
        <w:tc>
          <w:tcPr>
            <w:tcW w:w="851" w:type="dxa"/>
            <w:shd w:val="pct30" w:color="FFFF00" w:fill="auto"/>
          </w:tcPr>
          <w:p w14:paraId="2DC6BB5C" w14:textId="77777777" w:rsidR="00621FA6" w:rsidRDefault="00621FA6" w:rsidP="00927E80">
            <w:pPr>
              <w:pStyle w:val="CRCoverPage"/>
              <w:spacing w:after="0"/>
              <w:ind w:left="100" w:right="-609"/>
              <w:rPr>
                <w:b/>
                <w:noProof/>
              </w:rPr>
            </w:pPr>
            <w:r>
              <w:t>B</w:t>
            </w:r>
          </w:p>
        </w:tc>
        <w:tc>
          <w:tcPr>
            <w:tcW w:w="3402" w:type="dxa"/>
            <w:gridSpan w:val="5"/>
            <w:tcBorders>
              <w:left w:val="nil"/>
            </w:tcBorders>
          </w:tcPr>
          <w:p w14:paraId="3C0E7317" w14:textId="77777777" w:rsidR="00621FA6" w:rsidRDefault="00621FA6" w:rsidP="00927E80">
            <w:pPr>
              <w:pStyle w:val="CRCoverPage"/>
              <w:spacing w:after="0"/>
              <w:rPr>
                <w:noProof/>
              </w:rPr>
            </w:pPr>
          </w:p>
        </w:tc>
        <w:tc>
          <w:tcPr>
            <w:tcW w:w="1417" w:type="dxa"/>
            <w:gridSpan w:val="3"/>
            <w:tcBorders>
              <w:left w:val="nil"/>
            </w:tcBorders>
          </w:tcPr>
          <w:p w14:paraId="11621BD0" w14:textId="77777777" w:rsidR="00621FA6" w:rsidRDefault="00621FA6" w:rsidP="00927E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D1C7F6" w14:textId="77777777" w:rsidR="00621FA6" w:rsidRDefault="00621FA6" w:rsidP="00927E80">
            <w:pPr>
              <w:pStyle w:val="CRCoverPage"/>
              <w:spacing w:after="0"/>
              <w:ind w:left="100"/>
              <w:rPr>
                <w:noProof/>
              </w:rPr>
            </w:pPr>
            <w:r>
              <w:t>Rel-18</w:t>
            </w:r>
          </w:p>
        </w:tc>
      </w:tr>
      <w:tr w:rsidR="00621FA6" w14:paraId="3A829051" w14:textId="77777777" w:rsidTr="00927E80">
        <w:tc>
          <w:tcPr>
            <w:tcW w:w="1843" w:type="dxa"/>
            <w:tcBorders>
              <w:left w:val="single" w:sz="4" w:space="0" w:color="auto"/>
              <w:bottom w:val="single" w:sz="4" w:space="0" w:color="auto"/>
            </w:tcBorders>
          </w:tcPr>
          <w:p w14:paraId="7194B2E4" w14:textId="77777777" w:rsidR="00621FA6" w:rsidRDefault="00621FA6" w:rsidP="00927E80">
            <w:pPr>
              <w:pStyle w:val="CRCoverPage"/>
              <w:spacing w:after="0"/>
              <w:rPr>
                <w:b/>
                <w:i/>
                <w:noProof/>
              </w:rPr>
            </w:pPr>
          </w:p>
        </w:tc>
        <w:tc>
          <w:tcPr>
            <w:tcW w:w="4677" w:type="dxa"/>
            <w:gridSpan w:val="8"/>
            <w:tcBorders>
              <w:bottom w:val="single" w:sz="4" w:space="0" w:color="auto"/>
            </w:tcBorders>
          </w:tcPr>
          <w:p w14:paraId="709FD7F3" w14:textId="77777777" w:rsidR="00621FA6" w:rsidRDefault="00621FA6" w:rsidP="00927E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2C80AF" w14:textId="77777777" w:rsidR="00621FA6" w:rsidRDefault="00621FA6" w:rsidP="00927E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199B5" w14:textId="77777777" w:rsidR="00621FA6" w:rsidRPr="007C2097" w:rsidRDefault="00621FA6" w:rsidP="00927E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21FA6" w14:paraId="6D43F93B" w14:textId="77777777" w:rsidTr="00927E80">
        <w:tc>
          <w:tcPr>
            <w:tcW w:w="1843" w:type="dxa"/>
          </w:tcPr>
          <w:p w14:paraId="3DE74BEB" w14:textId="77777777" w:rsidR="00621FA6" w:rsidRDefault="00621FA6" w:rsidP="00927E80">
            <w:pPr>
              <w:pStyle w:val="CRCoverPage"/>
              <w:spacing w:after="0"/>
              <w:rPr>
                <w:b/>
                <w:i/>
                <w:noProof/>
                <w:sz w:val="8"/>
                <w:szCs w:val="8"/>
              </w:rPr>
            </w:pPr>
          </w:p>
        </w:tc>
        <w:tc>
          <w:tcPr>
            <w:tcW w:w="7797" w:type="dxa"/>
            <w:gridSpan w:val="10"/>
          </w:tcPr>
          <w:p w14:paraId="6D583DB3" w14:textId="77777777" w:rsidR="00621FA6" w:rsidRDefault="00621FA6" w:rsidP="00927E80">
            <w:pPr>
              <w:pStyle w:val="CRCoverPage"/>
              <w:spacing w:after="0"/>
              <w:rPr>
                <w:noProof/>
                <w:sz w:val="8"/>
                <w:szCs w:val="8"/>
              </w:rPr>
            </w:pPr>
          </w:p>
        </w:tc>
      </w:tr>
      <w:tr w:rsidR="00621FA6" w14:paraId="288D0268" w14:textId="77777777" w:rsidTr="00927E80">
        <w:tc>
          <w:tcPr>
            <w:tcW w:w="2694" w:type="dxa"/>
            <w:gridSpan w:val="2"/>
            <w:tcBorders>
              <w:top w:val="single" w:sz="4" w:space="0" w:color="auto"/>
              <w:left w:val="single" w:sz="4" w:space="0" w:color="auto"/>
            </w:tcBorders>
          </w:tcPr>
          <w:p w14:paraId="63BD3A5A" w14:textId="77777777" w:rsidR="00621FA6" w:rsidRDefault="00621FA6" w:rsidP="00927E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747A84" w14:textId="77777777" w:rsidR="00621FA6" w:rsidRDefault="00621FA6" w:rsidP="00927E80">
            <w:pPr>
              <w:pStyle w:val="CRCoverPage"/>
              <w:spacing w:after="0"/>
              <w:ind w:left="100"/>
              <w:rPr>
                <w:noProof/>
              </w:rPr>
            </w:pPr>
            <w:r>
              <w:rPr>
                <w:noProof/>
              </w:rPr>
              <w:t>PRACH configurations are missing for FR2-NTN in paired spectrum</w:t>
            </w:r>
          </w:p>
        </w:tc>
      </w:tr>
      <w:tr w:rsidR="00621FA6" w14:paraId="136381E4" w14:textId="77777777" w:rsidTr="00927E80">
        <w:tc>
          <w:tcPr>
            <w:tcW w:w="2694" w:type="dxa"/>
            <w:gridSpan w:val="2"/>
            <w:tcBorders>
              <w:left w:val="single" w:sz="4" w:space="0" w:color="auto"/>
            </w:tcBorders>
          </w:tcPr>
          <w:p w14:paraId="44A20B59"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179A3EAF" w14:textId="77777777" w:rsidR="00621FA6" w:rsidRDefault="00621FA6" w:rsidP="00927E80">
            <w:pPr>
              <w:pStyle w:val="CRCoverPage"/>
              <w:spacing w:after="0"/>
              <w:rPr>
                <w:noProof/>
                <w:sz w:val="8"/>
                <w:szCs w:val="8"/>
              </w:rPr>
            </w:pPr>
          </w:p>
        </w:tc>
      </w:tr>
      <w:tr w:rsidR="00621FA6" w14:paraId="3858EA3E" w14:textId="77777777" w:rsidTr="00927E80">
        <w:tc>
          <w:tcPr>
            <w:tcW w:w="2694" w:type="dxa"/>
            <w:gridSpan w:val="2"/>
            <w:tcBorders>
              <w:left w:val="single" w:sz="4" w:space="0" w:color="auto"/>
            </w:tcBorders>
          </w:tcPr>
          <w:p w14:paraId="6B7AB1C9" w14:textId="77777777" w:rsidR="00621FA6" w:rsidRDefault="00621FA6" w:rsidP="00927E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03616E" w14:textId="0D841891" w:rsidR="00621FA6" w:rsidRDefault="00621FA6" w:rsidP="00927E80">
            <w:pPr>
              <w:pStyle w:val="CRCoverPage"/>
              <w:spacing w:after="0"/>
              <w:ind w:left="100"/>
              <w:rPr>
                <w:noProof/>
              </w:rPr>
            </w:pPr>
            <w:r>
              <w:rPr>
                <w:noProof/>
              </w:rPr>
              <w:t xml:space="preserve">PRACH configurations are added for FR2-NTN in paired spectrum through </w:t>
            </w:r>
            <w:r w:rsidRPr="00FA18C0">
              <w:rPr>
                <w:noProof/>
              </w:rPr>
              <w:t>Table 6.3.3.2-</w:t>
            </w:r>
            <w:r>
              <w:rPr>
                <w:noProof/>
              </w:rPr>
              <w:t>5 in clause 6.3.3.2.</w:t>
            </w:r>
          </w:p>
          <w:p w14:paraId="780932B1" w14:textId="77777777" w:rsidR="00621FA6" w:rsidRDefault="00621FA6" w:rsidP="00927E80">
            <w:pPr>
              <w:pStyle w:val="CRCoverPage"/>
              <w:spacing w:after="0"/>
              <w:ind w:left="100"/>
              <w:rPr>
                <w:noProof/>
              </w:rPr>
            </w:pPr>
            <w:r>
              <w:rPr>
                <w:noProof/>
              </w:rPr>
              <w:t xml:space="preserve">Note: The table for FR2-NTN in paired spectrum is identical to </w:t>
            </w:r>
            <w:r w:rsidRPr="00FA18C0">
              <w:rPr>
                <w:noProof/>
              </w:rPr>
              <w:t>Table 6.3.3.2-</w:t>
            </w:r>
            <w:r>
              <w:rPr>
                <w:noProof/>
              </w:rPr>
              <w:t xml:space="preserve">4, except that </w:t>
            </w:r>
            <w:r w:rsidRPr="00EA4495">
              <w:rPr>
                <w:noProof/>
              </w:rPr>
              <w:t>10</w:t>
            </w:r>
            <w:r w:rsidR="00E1537C">
              <w:rPr>
                <w:noProof/>
              </w:rPr>
              <w:t>8</w:t>
            </w:r>
            <w:r w:rsidRPr="00EA4495">
              <w:rPr>
                <w:noProof/>
              </w:rPr>
              <w:t xml:space="preserve"> PRACH configurations with a non-zero starting symbol for which changing the starting symbol to zero would not make it identical to another configuration</w:t>
            </w:r>
            <w:r>
              <w:rPr>
                <w:noProof/>
              </w:rPr>
              <w:t xml:space="preserve">, were revised for setting their starting symbol to </w:t>
            </w:r>
            <w:r w:rsidRPr="007E54C7">
              <w:rPr>
                <w:noProof/>
              </w:rPr>
              <w:t>zero and increasing, if possible, the number of time domain PRACH occasions, aiming at suiting a</w:t>
            </w:r>
            <w:r>
              <w:rPr>
                <w:noProof/>
              </w:rPr>
              <w:t xml:space="preserve"> paired spectrum operation.</w:t>
            </w:r>
          </w:p>
          <w:p w14:paraId="13EAA56B" w14:textId="77777777" w:rsidR="00A85111" w:rsidRDefault="00A85111" w:rsidP="00A85111">
            <w:pPr>
              <w:pStyle w:val="CRCoverPage"/>
              <w:spacing w:after="0"/>
              <w:ind w:left="100"/>
              <w:rPr>
                <w:noProof/>
              </w:rPr>
            </w:pPr>
            <w:r>
              <w:rPr>
                <w:noProof/>
              </w:rPr>
              <w:t>Update of Point A description to include FR2-NTN.</w:t>
            </w:r>
          </w:p>
          <w:p w14:paraId="2BD8A9C0" w14:textId="77777777" w:rsidR="00A85111" w:rsidRDefault="00A85111" w:rsidP="00A85111">
            <w:pPr>
              <w:pStyle w:val="CRCoverPage"/>
              <w:spacing w:after="0"/>
              <w:ind w:left="100"/>
              <w:rPr>
                <w:noProof/>
              </w:rPr>
            </w:pPr>
            <w:r>
              <w:rPr>
                <w:noProof/>
              </w:rPr>
              <w:t>Update of slot numbering for PRACH to include FR2-NTN.</w:t>
            </w:r>
          </w:p>
          <w:p w14:paraId="65BDAB13" w14:textId="31F50736" w:rsidR="00A85111" w:rsidRDefault="00A85111" w:rsidP="00A85111">
            <w:pPr>
              <w:pStyle w:val="CRCoverPage"/>
              <w:spacing w:after="0"/>
              <w:ind w:left="100"/>
              <w:rPr>
                <w:noProof/>
              </w:rPr>
            </w:pPr>
            <w:r>
              <w:rPr>
                <w:noProof/>
              </w:rPr>
              <w:t>Update of SS/PBCH time/frequency structure to include FR2-NTN.</w:t>
            </w:r>
          </w:p>
        </w:tc>
      </w:tr>
      <w:tr w:rsidR="00621FA6" w14:paraId="51DA369D" w14:textId="77777777" w:rsidTr="00927E80">
        <w:tc>
          <w:tcPr>
            <w:tcW w:w="2694" w:type="dxa"/>
            <w:gridSpan w:val="2"/>
            <w:tcBorders>
              <w:left w:val="single" w:sz="4" w:space="0" w:color="auto"/>
            </w:tcBorders>
          </w:tcPr>
          <w:p w14:paraId="461F2D68"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351DC34D" w14:textId="77777777" w:rsidR="00621FA6" w:rsidRDefault="00621FA6" w:rsidP="00927E80">
            <w:pPr>
              <w:pStyle w:val="CRCoverPage"/>
              <w:spacing w:after="0"/>
              <w:rPr>
                <w:noProof/>
                <w:sz w:val="8"/>
                <w:szCs w:val="8"/>
              </w:rPr>
            </w:pPr>
          </w:p>
        </w:tc>
      </w:tr>
      <w:tr w:rsidR="00621FA6" w14:paraId="6E21564E" w14:textId="77777777" w:rsidTr="00927E80">
        <w:tc>
          <w:tcPr>
            <w:tcW w:w="2694" w:type="dxa"/>
            <w:gridSpan w:val="2"/>
            <w:tcBorders>
              <w:left w:val="single" w:sz="4" w:space="0" w:color="auto"/>
              <w:bottom w:val="single" w:sz="4" w:space="0" w:color="auto"/>
            </w:tcBorders>
          </w:tcPr>
          <w:p w14:paraId="3B6E167A" w14:textId="77777777" w:rsidR="00621FA6" w:rsidRDefault="00621FA6" w:rsidP="00927E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612050" w14:textId="77777777" w:rsidR="00621FA6" w:rsidRDefault="00621FA6" w:rsidP="00927E80">
            <w:pPr>
              <w:pStyle w:val="CRCoverPage"/>
              <w:spacing w:after="0"/>
              <w:ind w:left="100"/>
              <w:rPr>
                <w:noProof/>
              </w:rPr>
            </w:pPr>
            <w:r>
              <w:rPr>
                <w:noProof/>
              </w:rPr>
              <w:t>PRACH not supported for FR2-NTN in paired spectrum</w:t>
            </w:r>
          </w:p>
        </w:tc>
      </w:tr>
      <w:tr w:rsidR="00621FA6" w14:paraId="5B749DC7" w14:textId="77777777" w:rsidTr="00927E80">
        <w:tc>
          <w:tcPr>
            <w:tcW w:w="2694" w:type="dxa"/>
            <w:gridSpan w:val="2"/>
          </w:tcPr>
          <w:p w14:paraId="0FF8E5DA" w14:textId="77777777" w:rsidR="00621FA6" w:rsidRDefault="00621FA6" w:rsidP="00927E80">
            <w:pPr>
              <w:pStyle w:val="CRCoverPage"/>
              <w:spacing w:after="0"/>
              <w:rPr>
                <w:b/>
                <w:i/>
                <w:noProof/>
                <w:sz w:val="8"/>
                <w:szCs w:val="8"/>
              </w:rPr>
            </w:pPr>
          </w:p>
        </w:tc>
        <w:tc>
          <w:tcPr>
            <w:tcW w:w="6946" w:type="dxa"/>
            <w:gridSpan w:val="9"/>
          </w:tcPr>
          <w:p w14:paraId="5A9684E1" w14:textId="77777777" w:rsidR="00621FA6" w:rsidRDefault="00621FA6" w:rsidP="00927E80">
            <w:pPr>
              <w:pStyle w:val="CRCoverPage"/>
              <w:spacing w:after="0"/>
              <w:rPr>
                <w:noProof/>
                <w:sz w:val="8"/>
                <w:szCs w:val="8"/>
              </w:rPr>
            </w:pPr>
          </w:p>
        </w:tc>
      </w:tr>
      <w:tr w:rsidR="00621FA6" w14:paraId="5A14A8FC" w14:textId="77777777" w:rsidTr="00927E80">
        <w:tc>
          <w:tcPr>
            <w:tcW w:w="2694" w:type="dxa"/>
            <w:gridSpan w:val="2"/>
            <w:tcBorders>
              <w:top w:val="single" w:sz="4" w:space="0" w:color="auto"/>
              <w:left w:val="single" w:sz="4" w:space="0" w:color="auto"/>
            </w:tcBorders>
          </w:tcPr>
          <w:p w14:paraId="23D5C6AB" w14:textId="77777777" w:rsidR="00621FA6" w:rsidRDefault="00621FA6" w:rsidP="00927E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334CC3" w14:textId="41980954" w:rsidR="00621FA6" w:rsidRDefault="007502E7" w:rsidP="00927E80">
            <w:pPr>
              <w:pStyle w:val="CRCoverPage"/>
              <w:spacing w:after="0"/>
              <w:ind w:left="100"/>
              <w:rPr>
                <w:noProof/>
              </w:rPr>
            </w:pPr>
            <w:r>
              <w:rPr>
                <w:noProof/>
              </w:rPr>
              <w:t xml:space="preserve">2, 3.3, </w:t>
            </w:r>
            <w:r w:rsidR="00A85111">
              <w:rPr>
                <w:noProof/>
              </w:rPr>
              <w:t xml:space="preserve">4.4.4.2, </w:t>
            </w:r>
            <w:r>
              <w:rPr>
                <w:noProof/>
              </w:rPr>
              <w:t xml:space="preserve">5.3.2, </w:t>
            </w:r>
            <w:r w:rsidR="00621FA6">
              <w:rPr>
                <w:noProof/>
              </w:rPr>
              <w:t>6.3.3.2</w:t>
            </w:r>
            <w:r w:rsidR="00A85111">
              <w:rPr>
                <w:noProof/>
              </w:rPr>
              <w:t>, 7.4.3.1</w:t>
            </w:r>
          </w:p>
        </w:tc>
      </w:tr>
      <w:tr w:rsidR="00621FA6" w14:paraId="67CEC596" w14:textId="77777777" w:rsidTr="00927E80">
        <w:tc>
          <w:tcPr>
            <w:tcW w:w="2694" w:type="dxa"/>
            <w:gridSpan w:val="2"/>
            <w:tcBorders>
              <w:left w:val="single" w:sz="4" w:space="0" w:color="auto"/>
            </w:tcBorders>
          </w:tcPr>
          <w:p w14:paraId="65A3A4B6"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51F2B9CD" w14:textId="77777777" w:rsidR="00621FA6" w:rsidRDefault="00621FA6" w:rsidP="00927E80">
            <w:pPr>
              <w:pStyle w:val="CRCoverPage"/>
              <w:spacing w:after="0"/>
              <w:rPr>
                <w:noProof/>
                <w:sz w:val="8"/>
                <w:szCs w:val="8"/>
              </w:rPr>
            </w:pPr>
          </w:p>
        </w:tc>
      </w:tr>
      <w:tr w:rsidR="00621FA6" w14:paraId="4D1937F0" w14:textId="77777777" w:rsidTr="00927E80">
        <w:tc>
          <w:tcPr>
            <w:tcW w:w="2694" w:type="dxa"/>
            <w:gridSpan w:val="2"/>
            <w:tcBorders>
              <w:left w:val="single" w:sz="4" w:space="0" w:color="auto"/>
            </w:tcBorders>
          </w:tcPr>
          <w:p w14:paraId="027EFCB7" w14:textId="77777777" w:rsidR="00621FA6" w:rsidRDefault="00621FA6" w:rsidP="00927E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B19733" w14:textId="77777777" w:rsidR="00621FA6" w:rsidRDefault="00621FA6" w:rsidP="00927E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026B81" w14:textId="77777777" w:rsidR="00621FA6" w:rsidRDefault="00621FA6" w:rsidP="00927E80">
            <w:pPr>
              <w:pStyle w:val="CRCoverPage"/>
              <w:spacing w:after="0"/>
              <w:jc w:val="center"/>
              <w:rPr>
                <w:b/>
                <w:caps/>
                <w:noProof/>
              </w:rPr>
            </w:pPr>
            <w:r>
              <w:rPr>
                <w:b/>
                <w:caps/>
                <w:noProof/>
              </w:rPr>
              <w:t>N</w:t>
            </w:r>
          </w:p>
        </w:tc>
        <w:tc>
          <w:tcPr>
            <w:tcW w:w="2977" w:type="dxa"/>
            <w:gridSpan w:val="4"/>
          </w:tcPr>
          <w:p w14:paraId="0BE2F488" w14:textId="77777777" w:rsidR="00621FA6" w:rsidRDefault="00621FA6" w:rsidP="00927E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BAF85" w14:textId="77777777" w:rsidR="00621FA6" w:rsidRDefault="00621FA6" w:rsidP="00927E80">
            <w:pPr>
              <w:pStyle w:val="CRCoverPage"/>
              <w:spacing w:after="0"/>
              <w:ind w:left="99"/>
              <w:rPr>
                <w:noProof/>
              </w:rPr>
            </w:pPr>
          </w:p>
        </w:tc>
      </w:tr>
      <w:tr w:rsidR="00621FA6" w14:paraId="6D997A56" w14:textId="77777777" w:rsidTr="00927E80">
        <w:tc>
          <w:tcPr>
            <w:tcW w:w="2694" w:type="dxa"/>
            <w:gridSpan w:val="2"/>
            <w:tcBorders>
              <w:left w:val="single" w:sz="4" w:space="0" w:color="auto"/>
            </w:tcBorders>
          </w:tcPr>
          <w:p w14:paraId="5B83DBFC" w14:textId="77777777" w:rsidR="00621FA6" w:rsidRDefault="00621FA6" w:rsidP="00927E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9B3EAA" w14:textId="77777777" w:rsidR="00621FA6" w:rsidRDefault="00621FA6" w:rsidP="00927E8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00415" w14:textId="77777777" w:rsidR="00621FA6" w:rsidRDefault="00621FA6" w:rsidP="00927E80">
            <w:pPr>
              <w:pStyle w:val="CRCoverPage"/>
              <w:spacing w:after="0"/>
              <w:jc w:val="center"/>
              <w:rPr>
                <w:b/>
                <w:caps/>
                <w:noProof/>
              </w:rPr>
            </w:pPr>
          </w:p>
        </w:tc>
        <w:tc>
          <w:tcPr>
            <w:tcW w:w="2977" w:type="dxa"/>
            <w:gridSpan w:val="4"/>
          </w:tcPr>
          <w:p w14:paraId="53696B13" w14:textId="77777777" w:rsidR="00621FA6" w:rsidRDefault="00621FA6" w:rsidP="00927E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3DA2C1" w14:textId="77777777" w:rsidR="00621FA6" w:rsidRPr="007E54C7" w:rsidRDefault="00621FA6" w:rsidP="00927E80">
            <w:pPr>
              <w:pStyle w:val="CRCoverPage"/>
              <w:spacing w:after="0"/>
              <w:ind w:left="99"/>
              <w:rPr>
                <w:noProof/>
              </w:rPr>
            </w:pPr>
            <w:r w:rsidRPr="007E54C7">
              <w:rPr>
                <w:noProof/>
              </w:rPr>
              <w:t>TS 38.213, TS 38.214</w:t>
            </w:r>
          </w:p>
        </w:tc>
      </w:tr>
      <w:tr w:rsidR="00621FA6" w14:paraId="60DD1989" w14:textId="77777777" w:rsidTr="00927E80">
        <w:tc>
          <w:tcPr>
            <w:tcW w:w="2694" w:type="dxa"/>
            <w:gridSpan w:val="2"/>
            <w:tcBorders>
              <w:left w:val="single" w:sz="4" w:space="0" w:color="auto"/>
            </w:tcBorders>
          </w:tcPr>
          <w:p w14:paraId="33F7263C" w14:textId="77777777" w:rsidR="00621FA6" w:rsidRDefault="00621FA6" w:rsidP="00927E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82A257" w14:textId="77777777" w:rsidR="00621FA6" w:rsidRDefault="00621FA6" w:rsidP="00927E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AB594" w14:textId="77777777" w:rsidR="00621FA6" w:rsidRDefault="00621FA6" w:rsidP="00927E80">
            <w:pPr>
              <w:pStyle w:val="CRCoverPage"/>
              <w:spacing w:after="0"/>
              <w:jc w:val="center"/>
              <w:rPr>
                <w:b/>
                <w:caps/>
                <w:noProof/>
              </w:rPr>
            </w:pPr>
            <w:r>
              <w:rPr>
                <w:b/>
                <w:caps/>
                <w:noProof/>
              </w:rPr>
              <w:t>x</w:t>
            </w:r>
          </w:p>
        </w:tc>
        <w:tc>
          <w:tcPr>
            <w:tcW w:w="2977" w:type="dxa"/>
            <w:gridSpan w:val="4"/>
          </w:tcPr>
          <w:p w14:paraId="4334BDAA" w14:textId="77777777" w:rsidR="00621FA6" w:rsidRDefault="00621FA6" w:rsidP="00927E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5D06DC" w14:textId="77777777" w:rsidR="00621FA6" w:rsidRDefault="00621FA6" w:rsidP="00927E80">
            <w:pPr>
              <w:pStyle w:val="CRCoverPage"/>
              <w:spacing w:after="0"/>
              <w:ind w:left="99"/>
              <w:rPr>
                <w:noProof/>
              </w:rPr>
            </w:pPr>
          </w:p>
        </w:tc>
      </w:tr>
      <w:tr w:rsidR="00621FA6" w14:paraId="5967A76C" w14:textId="77777777" w:rsidTr="00927E80">
        <w:tc>
          <w:tcPr>
            <w:tcW w:w="2694" w:type="dxa"/>
            <w:gridSpan w:val="2"/>
            <w:tcBorders>
              <w:left w:val="single" w:sz="4" w:space="0" w:color="auto"/>
            </w:tcBorders>
          </w:tcPr>
          <w:p w14:paraId="1D298107" w14:textId="77777777" w:rsidR="00621FA6" w:rsidRDefault="00621FA6" w:rsidP="00927E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479E5E" w14:textId="77777777" w:rsidR="00621FA6" w:rsidRDefault="00621FA6" w:rsidP="00927E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935829" w14:textId="77777777" w:rsidR="00621FA6" w:rsidRDefault="00621FA6" w:rsidP="00927E80">
            <w:pPr>
              <w:pStyle w:val="CRCoverPage"/>
              <w:spacing w:after="0"/>
              <w:jc w:val="center"/>
              <w:rPr>
                <w:b/>
                <w:caps/>
                <w:noProof/>
              </w:rPr>
            </w:pPr>
            <w:r>
              <w:rPr>
                <w:b/>
                <w:caps/>
                <w:noProof/>
              </w:rPr>
              <w:t>x</w:t>
            </w:r>
          </w:p>
        </w:tc>
        <w:tc>
          <w:tcPr>
            <w:tcW w:w="2977" w:type="dxa"/>
            <w:gridSpan w:val="4"/>
          </w:tcPr>
          <w:p w14:paraId="29A9F8D5" w14:textId="77777777" w:rsidR="00621FA6" w:rsidRDefault="00621FA6" w:rsidP="00927E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BBD858" w14:textId="77777777" w:rsidR="00621FA6" w:rsidRDefault="00621FA6" w:rsidP="00927E80">
            <w:pPr>
              <w:pStyle w:val="CRCoverPage"/>
              <w:spacing w:after="0"/>
              <w:ind w:left="99"/>
              <w:rPr>
                <w:noProof/>
              </w:rPr>
            </w:pPr>
          </w:p>
        </w:tc>
      </w:tr>
      <w:tr w:rsidR="00621FA6" w14:paraId="0A252C53" w14:textId="77777777" w:rsidTr="00927E80">
        <w:tc>
          <w:tcPr>
            <w:tcW w:w="2694" w:type="dxa"/>
            <w:gridSpan w:val="2"/>
            <w:tcBorders>
              <w:left w:val="single" w:sz="4" w:space="0" w:color="auto"/>
            </w:tcBorders>
          </w:tcPr>
          <w:p w14:paraId="788EB305" w14:textId="77777777" w:rsidR="00621FA6" w:rsidRDefault="00621FA6" w:rsidP="00927E80">
            <w:pPr>
              <w:pStyle w:val="CRCoverPage"/>
              <w:spacing w:after="0"/>
              <w:rPr>
                <w:b/>
                <w:i/>
                <w:noProof/>
              </w:rPr>
            </w:pPr>
          </w:p>
        </w:tc>
        <w:tc>
          <w:tcPr>
            <w:tcW w:w="6946" w:type="dxa"/>
            <w:gridSpan w:val="9"/>
            <w:tcBorders>
              <w:right w:val="single" w:sz="4" w:space="0" w:color="auto"/>
            </w:tcBorders>
          </w:tcPr>
          <w:p w14:paraId="1576D063" w14:textId="77777777" w:rsidR="00621FA6" w:rsidRDefault="00621FA6" w:rsidP="00927E80">
            <w:pPr>
              <w:pStyle w:val="CRCoverPage"/>
              <w:spacing w:after="0"/>
              <w:rPr>
                <w:noProof/>
              </w:rPr>
            </w:pPr>
          </w:p>
        </w:tc>
      </w:tr>
      <w:tr w:rsidR="00621FA6" w14:paraId="0808F5E8" w14:textId="77777777" w:rsidTr="00927E80">
        <w:tc>
          <w:tcPr>
            <w:tcW w:w="2694" w:type="dxa"/>
            <w:gridSpan w:val="2"/>
            <w:tcBorders>
              <w:left w:val="single" w:sz="4" w:space="0" w:color="auto"/>
              <w:bottom w:val="single" w:sz="4" w:space="0" w:color="auto"/>
            </w:tcBorders>
          </w:tcPr>
          <w:p w14:paraId="4F223522" w14:textId="77777777" w:rsidR="00621FA6" w:rsidRDefault="00621FA6" w:rsidP="00927E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5D300B" w14:textId="77777777" w:rsidR="00621FA6" w:rsidRDefault="00621FA6" w:rsidP="00927E80">
            <w:pPr>
              <w:pStyle w:val="CRCoverPage"/>
              <w:spacing w:after="0"/>
              <w:ind w:left="100"/>
              <w:rPr>
                <w:noProof/>
              </w:rPr>
            </w:pPr>
          </w:p>
        </w:tc>
      </w:tr>
      <w:tr w:rsidR="00621FA6" w:rsidRPr="008863B9" w14:paraId="3A407B34" w14:textId="77777777" w:rsidTr="00927E80">
        <w:tc>
          <w:tcPr>
            <w:tcW w:w="2694" w:type="dxa"/>
            <w:gridSpan w:val="2"/>
            <w:tcBorders>
              <w:top w:val="single" w:sz="4" w:space="0" w:color="auto"/>
              <w:bottom w:val="single" w:sz="4" w:space="0" w:color="auto"/>
            </w:tcBorders>
          </w:tcPr>
          <w:p w14:paraId="5ACE8BF0" w14:textId="77777777" w:rsidR="00621FA6" w:rsidRPr="008863B9" w:rsidRDefault="00621FA6" w:rsidP="00927E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DB5B0B" w14:textId="77777777" w:rsidR="00621FA6" w:rsidRPr="008863B9" w:rsidRDefault="00621FA6" w:rsidP="00927E80">
            <w:pPr>
              <w:pStyle w:val="CRCoverPage"/>
              <w:spacing w:after="0"/>
              <w:ind w:left="100"/>
              <w:rPr>
                <w:noProof/>
                <w:sz w:val="8"/>
                <w:szCs w:val="8"/>
              </w:rPr>
            </w:pPr>
          </w:p>
        </w:tc>
      </w:tr>
      <w:tr w:rsidR="00621FA6" w14:paraId="4B4F20A8" w14:textId="77777777" w:rsidTr="00927E80">
        <w:tc>
          <w:tcPr>
            <w:tcW w:w="2694" w:type="dxa"/>
            <w:gridSpan w:val="2"/>
            <w:tcBorders>
              <w:top w:val="single" w:sz="4" w:space="0" w:color="auto"/>
              <w:left w:val="single" w:sz="4" w:space="0" w:color="auto"/>
              <w:bottom w:val="single" w:sz="4" w:space="0" w:color="auto"/>
            </w:tcBorders>
          </w:tcPr>
          <w:p w14:paraId="56C35B4C" w14:textId="77777777" w:rsidR="00621FA6" w:rsidRDefault="00621FA6" w:rsidP="00927E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92518C" w14:textId="77777777" w:rsidR="00621FA6" w:rsidRDefault="00621FA6" w:rsidP="00927E80">
            <w:pPr>
              <w:pStyle w:val="CRCoverPage"/>
              <w:spacing w:after="0"/>
              <w:ind w:left="100"/>
              <w:rPr>
                <w:noProof/>
              </w:rPr>
            </w:pPr>
          </w:p>
        </w:tc>
      </w:tr>
    </w:tbl>
    <w:p w14:paraId="35A49ABC" w14:textId="77777777" w:rsidR="00621FA6" w:rsidRDefault="00621FA6" w:rsidP="00621FA6">
      <w:pPr>
        <w:pStyle w:val="CRCoverPage"/>
        <w:spacing w:after="0"/>
        <w:rPr>
          <w:noProof/>
          <w:sz w:val="8"/>
          <w:szCs w:val="8"/>
        </w:rPr>
      </w:pPr>
    </w:p>
    <w:p w14:paraId="131FD2D4" w14:textId="1E68DDF2" w:rsidR="00621FA6" w:rsidRDefault="00621FA6">
      <w:pPr>
        <w:spacing w:after="0"/>
      </w:pPr>
      <w:r>
        <w:br w:type="page"/>
      </w:r>
    </w:p>
    <w:p w14:paraId="5FB2677F" w14:textId="77777777" w:rsidR="00704D4B" w:rsidRPr="00B56231" w:rsidRDefault="00704D4B" w:rsidP="00704D4B">
      <w:pPr>
        <w:pStyle w:val="Heading1"/>
      </w:pPr>
      <w:bookmarkStart w:id="1" w:name="_Toc19796370"/>
      <w:bookmarkStart w:id="2" w:name="_Toc26459596"/>
      <w:bookmarkStart w:id="3" w:name="_Toc29230240"/>
      <w:bookmarkStart w:id="4" w:name="_Toc36026499"/>
      <w:bookmarkStart w:id="5" w:name="_Toc45107338"/>
      <w:bookmarkStart w:id="6" w:name="_Toc51774007"/>
      <w:bookmarkStart w:id="7" w:name="_Toc161686557"/>
      <w:bookmarkStart w:id="8" w:name="_Toc19796447"/>
      <w:bookmarkStart w:id="9" w:name="_Toc26459673"/>
      <w:bookmarkStart w:id="10" w:name="_Toc29230323"/>
      <w:bookmarkStart w:id="11" w:name="_Toc36026582"/>
      <w:bookmarkStart w:id="12" w:name="_Toc45107421"/>
      <w:bookmarkStart w:id="13" w:name="_Toc51774090"/>
      <w:bookmarkStart w:id="14" w:name="_Toc161686642"/>
      <w:r w:rsidRPr="00B56231">
        <w:lastRenderedPageBreak/>
        <w:t>2</w:t>
      </w:r>
      <w:r w:rsidRPr="00B56231">
        <w:tab/>
        <w:t>References</w:t>
      </w:r>
      <w:bookmarkEnd w:id="1"/>
      <w:bookmarkEnd w:id="2"/>
      <w:bookmarkEnd w:id="3"/>
      <w:bookmarkEnd w:id="4"/>
      <w:bookmarkEnd w:id="5"/>
      <w:bookmarkEnd w:id="6"/>
      <w:bookmarkEnd w:id="7"/>
    </w:p>
    <w:p w14:paraId="5A395A16" w14:textId="77777777" w:rsidR="00704D4B" w:rsidRPr="00B56231" w:rsidRDefault="00704D4B" w:rsidP="00704D4B">
      <w:r w:rsidRPr="00B56231">
        <w:t>The following documents contain provisions which, through reference in this text, constitute provisions of the present document.</w:t>
      </w:r>
    </w:p>
    <w:p w14:paraId="6541EDDC" w14:textId="77777777" w:rsidR="00704D4B" w:rsidRPr="00B56231" w:rsidRDefault="00704D4B" w:rsidP="00704D4B">
      <w:pPr>
        <w:pStyle w:val="EX"/>
      </w:pPr>
      <w:r w:rsidRPr="00B56231">
        <w:t>[1]</w:t>
      </w:r>
      <w:r w:rsidRPr="00B56231">
        <w:tab/>
        <w:t>3GPP TR 21.905: "Vocabulary for 3GPP Specifications".</w:t>
      </w:r>
    </w:p>
    <w:p w14:paraId="2D4EF208" w14:textId="77777777" w:rsidR="00704D4B" w:rsidRPr="00B56231" w:rsidRDefault="00704D4B" w:rsidP="00704D4B">
      <w:pPr>
        <w:pStyle w:val="EX"/>
      </w:pPr>
      <w:r w:rsidRPr="00B56231">
        <w:t>[2]</w:t>
      </w:r>
      <w:r w:rsidRPr="00B56231">
        <w:tab/>
        <w:t>3GPP TS 38.201: "NR; Physical Layer – General Description"</w:t>
      </w:r>
    </w:p>
    <w:p w14:paraId="48A7DFF8" w14:textId="77777777" w:rsidR="00704D4B" w:rsidRPr="00B56231" w:rsidRDefault="00704D4B" w:rsidP="00704D4B">
      <w:pPr>
        <w:pStyle w:val="EX"/>
      </w:pPr>
      <w:r w:rsidRPr="00B56231">
        <w:t>[3]</w:t>
      </w:r>
      <w:r w:rsidRPr="00B56231">
        <w:tab/>
        <w:t>3GPP TS 38.202: "NR; Services provided by the physical layer"</w:t>
      </w:r>
    </w:p>
    <w:p w14:paraId="6B47F65F" w14:textId="77777777" w:rsidR="00704D4B" w:rsidRPr="00B56231" w:rsidRDefault="00704D4B" w:rsidP="00704D4B">
      <w:pPr>
        <w:pStyle w:val="EX"/>
      </w:pPr>
      <w:r w:rsidRPr="00B56231">
        <w:t>[4]</w:t>
      </w:r>
      <w:r w:rsidRPr="00B56231">
        <w:tab/>
        <w:t>3GPP TS 38.212: "NR; Multiplexing and channel coding"</w:t>
      </w:r>
    </w:p>
    <w:p w14:paraId="42C38D14" w14:textId="77777777" w:rsidR="00704D4B" w:rsidRPr="00B56231" w:rsidRDefault="00704D4B" w:rsidP="00704D4B">
      <w:pPr>
        <w:pStyle w:val="EX"/>
      </w:pPr>
      <w:r w:rsidRPr="00B56231">
        <w:t>[5]</w:t>
      </w:r>
      <w:r w:rsidRPr="00B56231">
        <w:tab/>
        <w:t>3GPP TS 38.213: "NR; Physical layer procedures for control</w:t>
      </w:r>
      <w:r w:rsidRPr="00B56231" w:rsidDel="00221F55">
        <w:t xml:space="preserve"> </w:t>
      </w:r>
      <w:r w:rsidRPr="00B56231">
        <w:t>"</w:t>
      </w:r>
    </w:p>
    <w:p w14:paraId="630807C3" w14:textId="77777777" w:rsidR="00704D4B" w:rsidRPr="00B56231" w:rsidRDefault="00704D4B" w:rsidP="00704D4B">
      <w:pPr>
        <w:pStyle w:val="EX"/>
      </w:pPr>
      <w:r w:rsidRPr="00B56231">
        <w:t>[6]</w:t>
      </w:r>
      <w:r w:rsidRPr="00B56231">
        <w:tab/>
        <w:t>3GPP TS 38.214: "NR; Physical layer procedures for data</w:t>
      </w:r>
      <w:r w:rsidRPr="00B56231" w:rsidDel="00221F55">
        <w:t xml:space="preserve"> </w:t>
      </w:r>
      <w:r w:rsidRPr="00B56231">
        <w:t>"</w:t>
      </w:r>
    </w:p>
    <w:p w14:paraId="461EB954" w14:textId="77777777" w:rsidR="00704D4B" w:rsidRPr="00B56231" w:rsidRDefault="00704D4B" w:rsidP="00704D4B">
      <w:pPr>
        <w:pStyle w:val="EX"/>
      </w:pPr>
      <w:r w:rsidRPr="00B56231">
        <w:t>[7]</w:t>
      </w:r>
      <w:r w:rsidRPr="00B56231">
        <w:tab/>
        <w:t>3GPP TS 38.215: "NR; Physical layer measurements"</w:t>
      </w:r>
    </w:p>
    <w:p w14:paraId="23B89E2A" w14:textId="77777777" w:rsidR="00704D4B" w:rsidRPr="00B56231" w:rsidRDefault="00704D4B" w:rsidP="00704D4B">
      <w:pPr>
        <w:pStyle w:val="EX"/>
      </w:pPr>
      <w:r w:rsidRPr="00B56231">
        <w:t>[8]</w:t>
      </w:r>
      <w:r w:rsidRPr="00B56231">
        <w:tab/>
        <w:t>3GPP TS 38.104: "NR; Base Station (BS) radio transmission and reception"</w:t>
      </w:r>
    </w:p>
    <w:p w14:paraId="7C987224" w14:textId="77777777" w:rsidR="00704D4B" w:rsidRPr="00B56231" w:rsidRDefault="00704D4B" w:rsidP="00704D4B">
      <w:pPr>
        <w:pStyle w:val="EX"/>
      </w:pPr>
      <w:r w:rsidRPr="00B56231">
        <w:t>[9]</w:t>
      </w:r>
      <w:r w:rsidRPr="00B56231">
        <w:tab/>
        <w:t>void</w:t>
      </w:r>
    </w:p>
    <w:p w14:paraId="7F5FDAD1" w14:textId="77777777" w:rsidR="00704D4B" w:rsidRPr="00B56231" w:rsidRDefault="00704D4B" w:rsidP="00704D4B">
      <w:pPr>
        <w:pStyle w:val="EX"/>
      </w:pPr>
      <w:r w:rsidRPr="00B56231">
        <w:rPr>
          <w:lang w:val="en-US"/>
        </w:rPr>
        <w:t>[10]</w:t>
      </w:r>
      <w:r w:rsidRPr="00B56231">
        <w:rPr>
          <w:lang w:val="en-US"/>
        </w:rPr>
        <w:tab/>
      </w:r>
      <w:r w:rsidRPr="00B56231">
        <w:t xml:space="preserve">3GPP TS 38.306: "NR; User Equipment </w:t>
      </w:r>
      <w:r w:rsidRPr="00B56231">
        <w:rPr>
          <w:lang w:val="en-US"/>
        </w:rPr>
        <w:t>(UE) radio access capabilities</w:t>
      </w:r>
      <w:r w:rsidRPr="00B56231">
        <w:t>"</w:t>
      </w:r>
    </w:p>
    <w:p w14:paraId="1B5A7AFD" w14:textId="77777777" w:rsidR="00704D4B" w:rsidRPr="00B56231" w:rsidRDefault="00704D4B" w:rsidP="00704D4B">
      <w:pPr>
        <w:pStyle w:val="EX"/>
      </w:pPr>
      <w:bookmarkStart w:id="15" w:name="_Hlk22631720"/>
      <w:r w:rsidRPr="00B56231">
        <w:rPr>
          <w:lang w:val="en-US"/>
        </w:rPr>
        <w:t>[11]</w:t>
      </w:r>
      <w:r w:rsidRPr="00B56231">
        <w:rPr>
          <w:lang w:val="en-US"/>
        </w:rPr>
        <w:tab/>
      </w:r>
      <w:r w:rsidRPr="00B56231">
        <w:t>3GPP TS 38.321: "NR; Medium Access Control (MAC) protocol specification"</w:t>
      </w:r>
      <w:bookmarkEnd w:id="15"/>
    </w:p>
    <w:p w14:paraId="792D0782" w14:textId="77777777" w:rsidR="00704D4B" w:rsidRPr="00B56231" w:rsidRDefault="00704D4B" w:rsidP="00704D4B">
      <w:pPr>
        <w:pStyle w:val="EX"/>
      </w:pPr>
      <w:r w:rsidRPr="00B56231">
        <w:t>[12]</w:t>
      </w:r>
      <w:r w:rsidRPr="00B56231">
        <w:tab/>
        <w:t>3GPP TS 38.133: "NR; Requirements for support of radio resource management"</w:t>
      </w:r>
    </w:p>
    <w:p w14:paraId="4F8610FE" w14:textId="77777777" w:rsidR="00704D4B" w:rsidRPr="00B56231" w:rsidRDefault="00704D4B" w:rsidP="00704D4B">
      <w:pPr>
        <w:pStyle w:val="EX"/>
      </w:pPr>
      <w:r w:rsidRPr="00B56231">
        <w:t>[13]</w:t>
      </w:r>
      <w:r w:rsidRPr="00B56231">
        <w:tab/>
        <w:t>3GPP TS 38.304: "NR; User Equipment (UE) procedures in Idle mode and RRC Inactive state"</w:t>
      </w:r>
    </w:p>
    <w:p w14:paraId="6546C965" w14:textId="77777777" w:rsidR="00704D4B" w:rsidRPr="00B56231" w:rsidRDefault="00704D4B" w:rsidP="00704D4B">
      <w:pPr>
        <w:pStyle w:val="EX"/>
      </w:pPr>
      <w:r w:rsidRPr="00B56231">
        <w:t>[14]</w:t>
      </w:r>
      <w:r w:rsidRPr="00B56231">
        <w:tab/>
        <w:t>3GPP TS 38.101-1: "NR; User Equipment (UE) radio transmission and reception; Part 1: Range 1 Standalone"</w:t>
      </w:r>
    </w:p>
    <w:p w14:paraId="0BD31C07" w14:textId="22610622" w:rsidR="00F303A8" w:rsidRPr="00A85111" w:rsidRDefault="00A85111" w:rsidP="00A85111">
      <w:pPr>
        <w:keepLines/>
        <w:ind w:left="1702" w:hanging="1418"/>
      </w:pPr>
      <w:ins w:id="16" w:author="Frank Frederiksen (Nokia)" w:date="2024-04-11T15:00:00Z">
        <w:r w:rsidRPr="00CE07BA">
          <w:t>[1</w:t>
        </w:r>
        <w:r>
          <w:t>5</w:t>
        </w:r>
        <w:r w:rsidRPr="00CE07BA">
          <w:t>]</w:t>
        </w:r>
        <w:r w:rsidRPr="00CE07BA">
          <w:tab/>
          <w:t>3GPP TS 38.101-</w:t>
        </w:r>
        <w:r>
          <w:t>5</w:t>
        </w:r>
        <w:r w:rsidRPr="00CE07BA">
          <w:t>: "</w:t>
        </w:r>
      </w:ins>
      <w:ins w:id="17" w:author="Frank Frederiksen (Nokia)" w:date="2024-04-24T17:06:00Z">
        <w:r w:rsidRPr="00A45055">
          <w:t>NR; User Equipment (UE) radio transmission and reception; Part 5: Satellite access Radio Frequency (RF) and performance requirements</w:t>
        </w:r>
      </w:ins>
      <w:ins w:id="18" w:author="Frank Frederiksen (Nokia)" w:date="2024-04-11T15:00:00Z">
        <w:r w:rsidRPr="00CE07BA">
          <w:t>"</w:t>
        </w:r>
      </w:ins>
    </w:p>
    <w:p w14:paraId="522D06BC" w14:textId="367D9BE9" w:rsidR="00FF4EB7" w:rsidRDefault="00F303A8" w:rsidP="007502E7">
      <w:pPr>
        <w:jc w:val="center"/>
        <w:rPr>
          <w:b/>
          <w:bCs/>
          <w:noProof/>
          <w:color w:val="FF0000"/>
        </w:rPr>
      </w:pPr>
      <w:r w:rsidRPr="007502E7">
        <w:rPr>
          <w:b/>
          <w:bCs/>
          <w:noProof/>
          <w:color w:val="FF0000"/>
        </w:rPr>
        <w:t>&lt;unchanged parts omitted&gt;</w:t>
      </w:r>
    </w:p>
    <w:p w14:paraId="3C29F48C" w14:textId="77777777" w:rsidR="007502E7" w:rsidRPr="007502E7" w:rsidRDefault="007502E7" w:rsidP="007502E7">
      <w:pPr>
        <w:jc w:val="center"/>
        <w:rPr>
          <w:b/>
          <w:bCs/>
          <w:noProof/>
          <w:color w:val="FF0000"/>
        </w:rPr>
      </w:pPr>
    </w:p>
    <w:p w14:paraId="0F566785" w14:textId="77777777" w:rsidR="002C79AB" w:rsidRPr="00B56231" w:rsidRDefault="002C79AB" w:rsidP="002C79AB">
      <w:pPr>
        <w:pStyle w:val="Heading2"/>
      </w:pPr>
      <w:bookmarkStart w:id="19" w:name="_Toc19796374"/>
      <w:bookmarkStart w:id="20" w:name="_Toc26459600"/>
      <w:bookmarkStart w:id="21" w:name="_Toc29230244"/>
      <w:bookmarkStart w:id="22" w:name="_Toc36026503"/>
      <w:bookmarkStart w:id="23" w:name="_Toc45107342"/>
      <w:bookmarkStart w:id="24" w:name="_Toc51774011"/>
      <w:bookmarkStart w:id="25" w:name="_Toc161686561"/>
      <w:r w:rsidRPr="00B56231">
        <w:t>3.3</w:t>
      </w:r>
      <w:r w:rsidRPr="00B56231">
        <w:tab/>
        <w:t>Abbreviations</w:t>
      </w:r>
      <w:bookmarkEnd w:id="19"/>
      <w:bookmarkEnd w:id="20"/>
      <w:bookmarkEnd w:id="21"/>
      <w:bookmarkEnd w:id="22"/>
      <w:bookmarkEnd w:id="23"/>
      <w:bookmarkEnd w:id="24"/>
      <w:bookmarkEnd w:id="25"/>
    </w:p>
    <w:p w14:paraId="00CE09F3" w14:textId="77777777" w:rsidR="002C79AB" w:rsidRPr="00B56231" w:rsidRDefault="002C79AB" w:rsidP="002C79AB">
      <w:r w:rsidRPr="00B56231">
        <w:t>For the purposes of the present document, the following abbreviations apply:</w:t>
      </w:r>
    </w:p>
    <w:p w14:paraId="7B605E54" w14:textId="77777777" w:rsidR="002C79AB" w:rsidRPr="00B56231" w:rsidRDefault="002C79AB" w:rsidP="002C79AB">
      <w:pPr>
        <w:pStyle w:val="EW"/>
      </w:pPr>
      <w:r w:rsidRPr="00B56231">
        <w:t>BWP</w:t>
      </w:r>
      <w:r w:rsidRPr="00B56231">
        <w:tab/>
        <w:t>Bandwidth Part</w:t>
      </w:r>
    </w:p>
    <w:p w14:paraId="3B0FBF6B" w14:textId="77777777" w:rsidR="002C79AB" w:rsidRPr="00B56231" w:rsidRDefault="002C79AB" w:rsidP="002C79AB">
      <w:pPr>
        <w:pStyle w:val="EW"/>
      </w:pPr>
      <w:r w:rsidRPr="00B56231">
        <w:t>CCE</w:t>
      </w:r>
      <w:r w:rsidRPr="00B56231">
        <w:tab/>
        <w:t>Control Channel Element</w:t>
      </w:r>
    </w:p>
    <w:p w14:paraId="662F3779" w14:textId="77777777" w:rsidR="002C79AB" w:rsidRPr="00B56231" w:rsidRDefault="002C79AB" w:rsidP="002C79AB">
      <w:pPr>
        <w:pStyle w:val="EW"/>
      </w:pPr>
      <w:r w:rsidRPr="00B56231">
        <w:t>CORESET</w:t>
      </w:r>
      <w:r w:rsidRPr="00B56231">
        <w:tab/>
        <w:t>Control Resource Set</w:t>
      </w:r>
    </w:p>
    <w:p w14:paraId="3C70015D" w14:textId="77777777" w:rsidR="002C79AB" w:rsidRPr="00B56231" w:rsidRDefault="002C79AB" w:rsidP="002C79AB">
      <w:pPr>
        <w:pStyle w:val="EW"/>
      </w:pPr>
      <w:r w:rsidRPr="00B56231">
        <w:t>CRB</w:t>
      </w:r>
      <w:r w:rsidRPr="00B56231">
        <w:tab/>
        <w:t>Common Resource Block</w:t>
      </w:r>
    </w:p>
    <w:p w14:paraId="2FF10F8C" w14:textId="77777777" w:rsidR="002C79AB" w:rsidRPr="00B56231" w:rsidRDefault="002C79AB" w:rsidP="002C79AB">
      <w:pPr>
        <w:pStyle w:val="EW"/>
      </w:pPr>
      <w:r w:rsidRPr="00B56231">
        <w:t>CSI</w:t>
      </w:r>
      <w:r w:rsidRPr="00B56231">
        <w:tab/>
        <w:t>Channel-State Information</w:t>
      </w:r>
    </w:p>
    <w:p w14:paraId="4DEE41A1" w14:textId="77777777" w:rsidR="002C79AB" w:rsidRPr="00B56231" w:rsidRDefault="002C79AB" w:rsidP="002C79AB">
      <w:pPr>
        <w:pStyle w:val="EW"/>
      </w:pPr>
      <w:r w:rsidRPr="00B56231">
        <w:t>CSI-RS</w:t>
      </w:r>
      <w:r w:rsidRPr="00B56231">
        <w:tab/>
        <w:t xml:space="preserve">CSI Reference Signal </w:t>
      </w:r>
    </w:p>
    <w:p w14:paraId="48589A2D" w14:textId="77777777" w:rsidR="002C79AB" w:rsidRPr="00B56231" w:rsidRDefault="002C79AB" w:rsidP="002C79AB">
      <w:pPr>
        <w:pStyle w:val="EW"/>
      </w:pPr>
      <w:r w:rsidRPr="00B56231">
        <w:t>DCI</w:t>
      </w:r>
      <w:r w:rsidRPr="00B56231">
        <w:tab/>
        <w:t>Downlink Control Information</w:t>
      </w:r>
    </w:p>
    <w:p w14:paraId="0A1F7E47" w14:textId="77777777" w:rsidR="002C79AB" w:rsidRPr="00B56231" w:rsidRDefault="002C79AB" w:rsidP="002C79AB">
      <w:pPr>
        <w:pStyle w:val="EW"/>
      </w:pPr>
      <w:r w:rsidRPr="00B56231">
        <w:t>DM-RS</w:t>
      </w:r>
      <w:r w:rsidRPr="00B56231">
        <w:tab/>
        <w:t>Demodulation Reference Signal</w:t>
      </w:r>
    </w:p>
    <w:p w14:paraId="753C19AB" w14:textId="77777777" w:rsidR="002C79AB" w:rsidRPr="00B56231" w:rsidRDefault="002C79AB" w:rsidP="002C79AB">
      <w:pPr>
        <w:pStyle w:val="EW"/>
      </w:pPr>
      <w:r w:rsidRPr="00B56231">
        <w:t>FR1</w:t>
      </w:r>
      <w:r w:rsidRPr="00B56231">
        <w:tab/>
        <w:t>Frequency Range 1 as defined in TS 38.104 [8]</w:t>
      </w:r>
    </w:p>
    <w:p w14:paraId="1DB1B7F3" w14:textId="77777777" w:rsidR="002C79AB" w:rsidRPr="00B56231" w:rsidRDefault="002C79AB" w:rsidP="002C79AB">
      <w:pPr>
        <w:pStyle w:val="EW"/>
      </w:pPr>
      <w:r w:rsidRPr="00B56231">
        <w:t>FR2</w:t>
      </w:r>
      <w:r w:rsidRPr="00B56231">
        <w:tab/>
        <w:t>Frequency Range 2 as defined in TS 38.104 [8]</w:t>
      </w:r>
    </w:p>
    <w:p w14:paraId="7FD19DC0" w14:textId="77777777" w:rsidR="00E71868" w:rsidRDefault="00E71868" w:rsidP="00E71868">
      <w:pPr>
        <w:pStyle w:val="EW"/>
        <w:rPr>
          <w:ins w:id="26" w:author="Ericsson" w:date="2024-04-18T10:25:00Z"/>
        </w:rPr>
      </w:pPr>
      <w:ins w:id="27" w:author="Ericsson" w:date="2024-04-18T10:25:00Z">
        <w:r>
          <w:t>FR2-NTN</w:t>
        </w:r>
        <w:r>
          <w:tab/>
          <w:t>Frequency Range 2 for Non-terrestrial networks as defined in TS 38.101-5 [15]</w:t>
        </w:r>
      </w:ins>
    </w:p>
    <w:p w14:paraId="45EA9E73" w14:textId="77777777" w:rsidR="002C79AB" w:rsidRPr="00B56231" w:rsidRDefault="002C79AB" w:rsidP="002C79AB">
      <w:pPr>
        <w:pStyle w:val="EW"/>
      </w:pPr>
      <w:r w:rsidRPr="00B56231">
        <w:t>IAB</w:t>
      </w:r>
      <w:r w:rsidRPr="00B56231">
        <w:tab/>
        <w:t>Integrated Access and Backhaul</w:t>
      </w:r>
    </w:p>
    <w:p w14:paraId="54CD6BF5" w14:textId="77777777" w:rsidR="002C79AB" w:rsidRPr="00B56231" w:rsidRDefault="002C79AB" w:rsidP="002C79AB">
      <w:pPr>
        <w:pStyle w:val="EW"/>
      </w:pPr>
      <w:r w:rsidRPr="00B56231">
        <w:t>IAB-MT</w:t>
      </w:r>
      <w:r w:rsidRPr="00B56231">
        <w:tab/>
        <w:t xml:space="preserve">IAB Mobile Termination </w:t>
      </w:r>
    </w:p>
    <w:p w14:paraId="67B36919" w14:textId="77777777" w:rsidR="002C79AB" w:rsidRPr="00B56231" w:rsidRDefault="002C79AB" w:rsidP="002C79AB">
      <w:pPr>
        <w:pStyle w:val="EW"/>
      </w:pPr>
      <w:r w:rsidRPr="00B56231">
        <w:t>IE</w:t>
      </w:r>
      <w:r w:rsidRPr="00B56231">
        <w:tab/>
        <w:t>Information Element</w:t>
      </w:r>
    </w:p>
    <w:p w14:paraId="68D3CEC7" w14:textId="77777777" w:rsidR="002C79AB" w:rsidRPr="00B56231" w:rsidRDefault="002C79AB" w:rsidP="002C79AB">
      <w:pPr>
        <w:pStyle w:val="EW"/>
      </w:pPr>
      <w:r w:rsidRPr="00B56231">
        <w:t>NCR</w:t>
      </w:r>
      <w:r w:rsidRPr="00B56231">
        <w:tab/>
        <w:t>Network-Controlled repeater</w:t>
      </w:r>
    </w:p>
    <w:p w14:paraId="20B09B4F" w14:textId="77777777" w:rsidR="002C79AB" w:rsidRPr="00B56231" w:rsidRDefault="002C79AB" w:rsidP="002C79AB">
      <w:pPr>
        <w:pStyle w:val="EW"/>
      </w:pPr>
      <w:r w:rsidRPr="00B56231">
        <w:t>NCR-MT</w:t>
      </w:r>
      <w:r w:rsidRPr="00B56231">
        <w:tab/>
        <w:t>NCR Mobile Termination</w:t>
      </w:r>
    </w:p>
    <w:p w14:paraId="3242F892" w14:textId="77777777" w:rsidR="002C79AB" w:rsidRPr="00B56231" w:rsidRDefault="002C79AB" w:rsidP="002C79AB">
      <w:pPr>
        <w:pStyle w:val="EW"/>
      </w:pPr>
      <w:r w:rsidRPr="00B56231">
        <w:t>PBCH</w:t>
      </w:r>
      <w:r w:rsidRPr="00B56231">
        <w:tab/>
        <w:t>Physical Broadcast Channel</w:t>
      </w:r>
    </w:p>
    <w:p w14:paraId="4E46CED5" w14:textId="77777777" w:rsidR="002C79AB" w:rsidRPr="00B56231" w:rsidRDefault="002C79AB" w:rsidP="002C79AB">
      <w:pPr>
        <w:pStyle w:val="EW"/>
      </w:pPr>
      <w:r w:rsidRPr="00B56231">
        <w:t>PDCCH</w:t>
      </w:r>
      <w:r w:rsidRPr="00B56231">
        <w:tab/>
        <w:t>Physical Downlink Control Channel</w:t>
      </w:r>
    </w:p>
    <w:p w14:paraId="0D799A66" w14:textId="77777777" w:rsidR="002C79AB" w:rsidRPr="00B56231" w:rsidRDefault="002C79AB" w:rsidP="002C79AB">
      <w:pPr>
        <w:pStyle w:val="EW"/>
      </w:pPr>
      <w:r w:rsidRPr="00B56231">
        <w:t>PDSCH</w:t>
      </w:r>
      <w:r w:rsidRPr="00B56231">
        <w:tab/>
        <w:t>Physical Downlink Shared Channel</w:t>
      </w:r>
    </w:p>
    <w:p w14:paraId="0D24E671" w14:textId="77777777" w:rsidR="002C79AB" w:rsidRPr="00B56231" w:rsidRDefault="002C79AB" w:rsidP="002C79AB">
      <w:pPr>
        <w:pStyle w:val="EW"/>
      </w:pPr>
      <w:r w:rsidRPr="00B56231">
        <w:lastRenderedPageBreak/>
        <w:t>PRACH</w:t>
      </w:r>
      <w:r w:rsidRPr="00B56231">
        <w:tab/>
        <w:t xml:space="preserve">Physical Random-Access Channel </w:t>
      </w:r>
    </w:p>
    <w:p w14:paraId="5BA9370B" w14:textId="77777777" w:rsidR="002C79AB" w:rsidRPr="00B56231" w:rsidRDefault="002C79AB" w:rsidP="002C79AB">
      <w:pPr>
        <w:pStyle w:val="EW"/>
      </w:pPr>
      <w:r w:rsidRPr="00B56231">
        <w:t>PRB</w:t>
      </w:r>
      <w:r w:rsidRPr="00B56231">
        <w:tab/>
        <w:t>Physical Resource Block</w:t>
      </w:r>
    </w:p>
    <w:p w14:paraId="05B19178" w14:textId="77777777" w:rsidR="002C79AB" w:rsidRPr="00B56231" w:rsidRDefault="002C79AB" w:rsidP="002C79AB">
      <w:pPr>
        <w:pStyle w:val="EW"/>
      </w:pPr>
      <w:r w:rsidRPr="00B56231">
        <w:t>PSS</w:t>
      </w:r>
      <w:r w:rsidRPr="00B56231">
        <w:tab/>
        <w:t>Primary Synchronization Signal</w:t>
      </w:r>
    </w:p>
    <w:p w14:paraId="08264E5D" w14:textId="77777777" w:rsidR="002C79AB" w:rsidRPr="00B56231" w:rsidRDefault="002C79AB" w:rsidP="002C79AB">
      <w:pPr>
        <w:pStyle w:val="EW"/>
      </w:pPr>
      <w:r w:rsidRPr="00B56231">
        <w:t>PT-RS</w:t>
      </w:r>
      <w:r w:rsidRPr="00B56231">
        <w:tab/>
        <w:t>Phase-tracking reference signal</w:t>
      </w:r>
    </w:p>
    <w:p w14:paraId="4098E7E1" w14:textId="77777777" w:rsidR="002C79AB" w:rsidRPr="00B56231" w:rsidRDefault="002C79AB" w:rsidP="002C79AB">
      <w:pPr>
        <w:pStyle w:val="EW"/>
      </w:pPr>
      <w:r w:rsidRPr="00B56231">
        <w:t>PUCCH</w:t>
      </w:r>
      <w:r w:rsidRPr="00B56231">
        <w:tab/>
        <w:t>Physical Uplink Control Channel</w:t>
      </w:r>
    </w:p>
    <w:p w14:paraId="45046F04" w14:textId="77777777" w:rsidR="002C79AB" w:rsidRPr="00B56231" w:rsidRDefault="002C79AB" w:rsidP="002C79AB">
      <w:pPr>
        <w:pStyle w:val="EW"/>
      </w:pPr>
      <w:r w:rsidRPr="00B56231">
        <w:t>PUSCH</w:t>
      </w:r>
      <w:r w:rsidRPr="00B56231">
        <w:tab/>
        <w:t>Physical Uplink Shared Channel</w:t>
      </w:r>
    </w:p>
    <w:p w14:paraId="5623C2D8" w14:textId="77777777" w:rsidR="002C79AB" w:rsidRPr="00B56231" w:rsidRDefault="002C79AB" w:rsidP="002C79AB">
      <w:pPr>
        <w:pStyle w:val="EW"/>
      </w:pPr>
      <w:r w:rsidRPr="00B56231">
        <w:t>RAR</w:t>
      </w:r>
      <w:r w:rsidRPr="00B56231">
        <w:tab/>
        <w:t>Random Access Response</w:t>
      </w:r>
    </w:p>
    <w:p w14:paraId="34F6C2DE" w14:textId="77777777" w:rsidR="002C79AB" w:rsidRPr="00B56231" w:rsidRDefault="002C79AB" w:rsidP="002C79AB">
      <w:pPr>
        <w:pStyle w:val="EW"/>
      </w:pPr>
      <w:r w:rsidRPr="00B56231">
        <w:t>REG</w:t>
      </w:r>
      <w:r w:rsidRPr="00B56231">
        <w:tab/>
        <w:t>Resource-Element Group</w:t>
      </w:r>
    </w:p>
    <w:p w14:paraId="799E95C9" w14:textId="77777777" w:rsidR="002C79AB" w:rsidRPr="00B56231" w:rsidRDefault="002C79AB" w:rsidP="002C79AB">
      <w:pPr>
        <w:pStyle w:val="EW"/>
      </w:pPr>
      <w:r w:rsidRPr="00B56231">
        <w:t>RIM</w:t>
      </w:r>
      <w:r w:rsidRPr="00B56231">
        <w:tab/>
        <w:t>Remote Interference Management</w:t>
      </w:r>
    </w:p>
    <w:p w14:paraId="53E549BD" w14:textId="77777777" w:rsidR="002C79AB" w:rsidRPr="00B56231" w:rsidRDefault="002C79AB" w:rsidP="002C79AB">
      <w:pPr>
        <w:pStyle w:val="EW"/>
      </w:pPr>
      <w:r w:rsidRPr="00B56231">
        <w:t>RIM-RS</w:t>
      </w:r>
      <w:r w:rsidRPr="00B56231">
        <w:tab/>
        <w:t>Remote Interference Management Reference Signal</w:t>
      </w:r>
    </w:p>
    <w:p w14:paraId="1E4AAC1B" w14:textId="77777777" w:rsidR="002C79AB" w:rsidRPr="00B56231" w:rsidRDefault="002C79AB" w:rsidP="002C79AB">
      <w:pPr>
        <w:pStyle w:val="EW"/>
      </w:pPr>
      <w:r w:rsidRPr="00B56231">
        <w:t>SRS</w:t>
      </w:r>
      <w:r w:rsidRPr="00B56231">
        <w:tab/>
        <w:t>Sounding Reference Signal</w:t>
      </w:r>
    </w:p>
    <w:p w14:paraId="31B9567C" w14:textId="77777777" w:rsidR="002C79AB" w:rsidRPr="00B56231" w:rsidRDefault="002C79AB" w:rsidP="002C79AB">
      <w:pPr>
        <w:pStyle w:val="EW"/>
      </w:pPr>
      <w:r w:rsidRPr="00B56231">
        <w:t>SSS</w:t>
      </w:r>
      <w:r w:rsidRPr="00B56231">
        <w:tab/>
        <w:t>Secondary Synchronization Signal</w:t>
      </w:r>
    </w:p>
    <w:p w14:paraId="2E37A23F" w14:textId="77777777" w:rsidR="002C79AB" w:rsidRPr="00B56231" w:rsidRDefault="002C79AB" w:rsidP="002C79AB">
      <w:pPr>
        <w:pStyle w:val="EW"/>
      </w:pPr>
      <w:r w:rsidRPr="00B56231">
        <w:t>VRB</w:t>
      </w:r>
      <w:r w:rsidRPr="00B56231">
        <w:tab/>
        <w:t>Virtual Resource Block</w:t>
      </w:r>
    </w:p>
    <w:p w14:paraId="704ED5C4" w14:textId="77777777" w:rsidR="00E71868" w:rsidRDefault="00E71868" w:rsidP="00E71868">
      <w:pPr>
        <w:keepLines/>
      </w:pPr>
    </w:p>
    <w:p w14:paraId="46F9160D" w14:textId="118A6214" w:rsidR="00E71868" w:rsidRPr="007502E7" w:rsidRDefault="00E71868" w:rsidP="007502E7">
      <w:pPr>
        <w:keepLines/>
        <w:jc w:val="center"/>
        <w:rPr>
          <w:b/>
          <w:bCs/>
          <w:noProof/>
          <w:color w:val="FF0000"/>
        </w:rPr>
      </w:pPr>
      <w:r w:rsidRPr="007502E7">
        <w:rPr>
          <w:b/>
          <w:bCs/>
          <w:noProof/>
          <w:color w:val="FF0000"/>
        </w:rPr>
        <w:t>&lt;unchanged parts omitted&gt;</w:t>
      </w:r>
    </w:p>
    <w:p w14:paraId="7AEF5B6F" w14:textId="77777777" w:rsidR="00A85111" w:rsidRPr="00B56231" w:rsidRDefault="00A85111" w:rsidP="00A85111">
      <w:pPr>
        <w:pStyle w:val="Heading4"/>
      </w:pPr>
      <w:bookmarkStart w:id="28" w:name="_Toc19796387"/>
      <w:bookmarkStart w:id="29" w:name="_Toc26459613"/>
      <w:bookmarkStart w:id="30" w:name="_Toc29230257"/>
      <w:bookmarkStart w:id="31" w:name="_Toc36026516"/>
      <w:bookmarkStart w:id="32" w:name="_Toc45107355"/>
      <w:bookmarkStart w:id="33" w:name="_Toc51774024"/>
      <w:bookmarkStart w:id="34" w:name="_Toc161686574"/>
      <w:r w:rsidRPr="00B56231">
        <w:t>4.4.4.2</w:t>
      </w:r>
      <w:r w:rsidRPr="00B56231">
        <w:tab/>
        <w:t>Point A</w:t>
      </w:r>
      <w:bookmarkEnd w:id="28"/>
      <w:bookmarkEnd w:id="29"/>
      <w:bookmarkEnd w:id="30"/>
      <w:bookmarkEnd w:id="31"/>
      <w:bookmarkEnd w:id="32"/>
      <w:bookmarkEnd w:id="33"/>
      <w:bookmarkEnd w:id="34"/>
    </w:p>
    <w:p w14:paraId="4B93A35D" w14:textId="77777777" w:rsidR="00A85111" w:rsidRPr="00B56231" w:rsidRDefault="00A85111" w:rsidP="00A85111">
      <w:r w:rsidRPr="00B56231">
        <w:t>Point A serves as a common reference point for resource block grids and is obtained from:</w:t>
      </w:r>
    </w:p>
    <w:p w14:paraId="79EF124E" w14:textId="77777777" w:rsidR="00A85111" w:rsidRPr="00B56231" w:rsidRDefault="00A85111" w:rsidP="00A85111">
      <w:pPr>
        <w:pStyle w:val="B1"/>
      </w:pPr>
      <w:r w:rsidRPr="00B56231">
        <w:t>-</w:t>
      </w:r>
      <w:r w:rsidRPr="00B56231">
        <w:tab/>
      </w:r>
      <w:r w:rsidRPr="00B56231">
        <w:rPr>
          <w:i/>
        </w:rPr>
        <w:t>offsetToPointA</w:t>
      </w:r>
      <w:r w:rsidRPr="00B56231">
        <w:t xml:space="preserve"> for a PCell downlink where </w:t>
      </w:r>
      <w:r w:rsidRPr="00B56231">
        <w:rPr>
          <w:i/>
        </w:rPr>
        <w:t>offsetToPointA</w:t>
      </w:r>
      <w:r w:rsidRPr="00B56231">
        <w:t xml:space="preserve"> represents the frequency offset between point A and the lowest subcarrier of the lowest resource block, which overlaps with the SS/PBCH block, or the SS/PBCH block after puncturing if applicable, used by the UE for initial cell selection, expressed in units of resource blocks assuming 15 kHz subcarrier spacing for FR1 and 60 kHz subcarrier spacing for FR2</w:t>
      </w:r>
      <w:ins w:id="35" w:author="Frank Frederiksen (Nokia)" w:date="2024-04-24T17:07:00Z">
        <w:r>
          <w:t xml:space="preserve"> </w:t>
        </w:r>
      </w:ins>
      <w:ins w:id="36" w:author="Frank Frederiksen (Nokia)" w:date="2024-04-24T17:08:00Z">
        <w:r>
          <w:t>and FR2-NTN</w:t>
        </w:r>
      </w:ins>
      <w:r w:rsidRPr="00B56231">
        <w:t>;</w:t>
      </w:r>
      <w:r w:rsidRPr="00B56231">
        <w:rPr>
          <w:b/>
          <w:bCs/>
        </w:rPr>
        <w:t xml:space="preserve"> </w:t>
      </w:r>
    </w:p>
    <w:p w14:paraId="639E2D46" w14:textId="77777777" w:rsidR="00A85111" w:rsidRPr="00B56231" w:rsidRDefault="00A85111" w:rsidP="00A85111">
      <w:pPr>
        <w:pStyle w:val="B2"/>
      </w:pPr>
      <w:r w:rsidRPr="00B56231">
        <w:t>-</w:t>
      </w:r>
      <w:r w:rsidRPr="00B56231">
        <w:tab/>
        <w:t>for operation without shared spectrum channel access in FR1</w:t>
      </w:r>
      <w:ins w:id="37" w:author="Frank Frederiksen (Nokia)" w:date="2024-04-24T17:09:00Z">
        <w:r>
          <w:t>,</w:t>
        </w:r>
      </w:ins>
      <w:del w:id="38" w:author="Frank Frederiksen (Nokia)" w:date="2024-04-24T17:09:00Z">
        <w:r w:rsidRPr="00B56231" w:rsidDel="00A45055">
          <w:delText xml:space="preserve"> and</w:delText>
        </w:r>
      </w:del>
      <w:r w:rsidRPr="00B56231">
        <w:t xml:space="preserve"> FR2-1, </w:t>
      </w:r>
      <w:ins w:id="39" w:author="Frank Frederiksen (Nokia)" w:date="2024-04-24T17:09:00Z">
        <w:r>
          <w:t xml:space="preserve">and FR2-NTN, </w:t>
        </w:r>
      </w:ins>
      <w:r w:rsidRPr="00B56231">
        <w:t xml:space="preserve">the lowest resource block has the subcarrier spacing provided by the higher layer parameter </w:t>
      </w:r>
      <w:r w:rsidRPr="00B56231">
        <w:rPr>
          <w:i/>
        </w:rPr>
        <w:t>subCarrierSpacingCommon</w:t>
      </w:r>
      <w:r w:rsidRPr="00B56231">
        <w:t>;</w:t>
      </w:r>
    </w:p>
    <w:p w14:paraId="463BC8D8" w14:textId="77777777" w:rsidR="00A85111" w:rsidRPr="00B56231" w:rsidRDefault="00A85111" w:rsidP="00A85111">
      <w:pPr>
        <w:pStyle w:val="B2"/>
      </w:pPr>
      <w:r w:rsidRPr="00B56231">
        <w:t>-</w:t>
      </w:r>
      <w:r w:rsidRPr="00B56231">
        <w:tab/>
        <w:t>for operation with shared spectrum channel access in FR1 or FR2, and for operation without shared spectrum channel access in FR2-2, the lowest resource block has the subcarrier spacing same as the SS/PBCH block used by the UE for initial cell selection;</w:t>
      </w:r>
    </w:p>
    <w:p w14:paraId="7E94EE51" w14:textId="77777777" w:rsidR="00A85111" w:rsidRDefault="00A85111" w:rsidP="00A85111">
      <w:pPr>
        <w:pStyle w:val="B1"/>
      </w:pPr>
      <w:r w:rsidRPr="00B56231">
        <w:t>-</w:t>
      </w:r>
      <w:r w:rsidRPr="00B56231">
        <w:tab/>
      </w:r>
      <w:r w:rsidRPr="00B56231">
        <w:rPr>
          <w:i/>
        </w:rPr>
        <w:t>absoluteFrequencyPointA</w:t>
      </w:r>
      <w:r w:rsidRPr="00B56231">
        <w:t xml:space="preserve"> for all other cases where </w:t>
      </w:r>
      <w:r w:rsidRPr="00B56231">
        <w:rPr>
          <w:i/>
        </w:rPr>
        <w:t>absoluteFrequencyPointA</w:t>
      </w:r>
      <w:r w:rsidRPr="00B56231">
        <w:t xml:space="preserve"> represents the frequency-location of point A expressed as in ARFCN.</w:t>
      </w:r>
    </w:p>
    <w:p w14:paraId="12577428" w14:textId="77777777" w:rsidR="00A85111" w:rsidRPr="007502E7" w:rsidRDefault="00A85111" w:rsidP="00A85111">
      <w:pPr>
        <w:keepLines/>
        <w:jc w:val="center"/>
        <w:rPr>
          <w:b/>
          <w:bCs/>
          <w:noProof/>
          <w:color w:val="FF0000"/>
        </w:rPr>
      </w:pPr>
      <w:r w:rsidRPr="007502E7">
        <w:rPr>
          <w:b/>
          <w:bCs/>
          <w:noProof/>
          <w:color w:val="FF0000"/>
        </w:rPr>
        <w:t>&lt;unchanged parts omitted&gt;</w:t>
      </w:r>
    </w:p>
    <w:p w14:paraId="452D6EB9" w14:textId="77777777" w:rsidR="00A85111" w:rsidRPr="00E71868" w:rsidRDefault="00A85111" w:rsidP="00E71868">
      <w:pPr>
        <w:keepLines/>
      </w:pPr>
    </w:p>
    <w:p w14:paraId="5F5A245C" w14:textId="77777777" w:rsidR="00D56B43" w:rsidRPr="00B56231" w:rsidRDefault="00D56B43" w:rsidP="00D56B43">
      <w:pPr>
        <w:pStyle w:val="Heading3"/>
      </w:pPr>
      <w:bookmarkStart w:id="40" w:name="_Toc19796408"/>
      <w:bookmarkStart w:id="41" w:name="_Toc26459634"/>
      <w:bookmarkStart w:id="42" w:name="_Toc29230282"/>
      <w:bookmarkStart w:id="43" w:name="_Toc36026541"/>
      <w:bookmarkStart w:id="44" w:name="_Toc45107380"/>
      <w:bookmarkStart w:id="45" w:name="_Toc51774049"/>
      <w:bookmarkStart w:id="46" w:name="_Toc161686601"/>
      <w:r w:rsidRPr="00B56231">
        <w:t>5.3.2</w:t>
      </w:r>
      <w:r w:rsidRPr="00B56231">
        <w:tab/>
        <w:t>OFDM baseband signal generation for PRACH</w:t>
      </w:r>
      <w:bookmarkEnd w:id="40"/>
      <w:bookmarkEnd w:id="41"/>
      <w:bookmarkEnd w:id="42"/>
      <w:bookmarkEnd w:id="43"/>
      <w:bookmarkEnd w:id="44"/>
      <w:bookmarkEnd w:id="45"/>
      <w:bookmarkEnd w:id="46"/>
    </w:p>
    <w:p w14:paraId="2031B7DD" w14:textId="77777777" w:rsidR="00D56B43" w:rsidRPr="00B56231" w:rsidRDefault="00D56B43" w:rsidP="00D56B43">
      <w:r w:rsidRPr="00B56231">
        <w:t xml:space="preserve">The time-continuous signal </w:t>
      </w:r>
      <w:r w:rsidRPr="00B56231">
        <w:rPr>
          <w:position w:val="-12"/>
        </w:rPr>
        <w:object w:dxaOrig="720" w:dyaOrig="360" w14:anchorId="0E08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21.2pt" o:ole="">
            <v:imagedata r:id="rId12" o:title=""/>
          </v:shape>
          <o:OLEObject Type="Embed" ProgID="Equation.3" ShapeID="_x0000_i1025" DrawAspect="Content" ObjectID="_1775560573" r:id="rId13"/>
        </w:object>
      </w:r>
      <w:r w:rsidRPr="00B56231">
        <w:t xml:space="preserve"> on antenna port </w:t>
      </w:r>
      <m:oMath>
        <m:r>
          <w:rPr>
            <w:rFonts w:ascii="Cambria Math" w:hAnsi="Cambria Math"/>
          </w:rPr>
          <m:t>p</m:t>
        </m:r>
      </m:oMath>
      <w:r w:rsidRPr="00B56231">
        <w:t xml:space="preserve"> for PRACH is defined by</w:t>
      </w:r>
    </w:p>
    <w:p w14:paraId="2E6755FA" w14:textId="77777777" w:rsidR="00D56B43" w:rsidRPr="00B56231" w:rsidRDefault="00EF0CDD" w:rsidP="00D56B43">
      <w:pPr>
        <w:pStyle w:val="EQ"/>
        <w:rPr>
          <w:lang w:val="en-US"/>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aln/>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lang w:val="en-US"/>
                </w:rPr>
                <m:t>0</m:t>
              </m:r>
            </m:sub>
            <m:sup>
              <m:r>
                <w:rPr>
                  <w:rFonts w:ascii="Cambria Math" w:hAnsi="Cambria Math"/>
                </w:rPr>
                <m:t>μ</m:t>
              </m:r>
            </m:sup>
          </m:sSubSup>
          <m:r>
            <m:rPr>
              <m:sty m:val="p"/>
            </m:rPr>
            <w:rPr>
              <w:rFonts w:ascii="Cambria Math" w:hAnsi="Cambria Math"/>
              <w:lang w:val="en-US"/>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BWP</m:t>
                  </m:r>
                  <m:r>
                    <m:rPr>
                      <m:sty m:val="p"/>
                    </m:rPr>
                    <w:rPr>
                      <w:rFonts w:ascii="Cambria Math" w:hAnsi="Cambria Math"/>
                      <w:lang w:val="en-US"/>
                    </w:rPr>
                    <m:t>,</m:t>
                  </m:r>
                  <m:r>
                    <w:rPr>
                      <w:rFonts w:ascii="Cambria Math" w:hAnsi="Cambria Math"/>
                    </w:rPr>
                    <m:t>i</m:t>
                  </m:r>
                </m:sub>
                <m:sup>
                  <m:r>
                    <m:rPr>
                      <m:nor/>
                    </m:rPr>
                    <w:rPr>
                      <w:lang w:val="en-US"/>
                    </w:rPr>
                    <m:t>start</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start,</m:t>
                  </m:r>
                  <m:r>
                    <w:rPr>
                      <w:rFonts w:ascii="Cambria Math" w:hAnsi="Cambria Math"/>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size,</m:t>
              </m:r>
              <m:r>
                <w:rPr>
                  <w:rFonts w:ascii="Cambria Math" w:hAnsi="Cambria Math"/>
                </w:rPr>
                <m:t>μ</m:t>
              </m:r>
            </m:sup>
          </m:sSubSup>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num>
            <m:den>
              <m:r>
                <m:rPr>
                  <m:sty m:val="p"/>
                </m:rPr>
                <w:rPr>
                  <w:rFonts w:ascii="Cambria Math" w:hAnsi="Cambria Math"/>
                  <w:lang w:val="en-US"/>
                </w:rPr>
                <m:t>2</m:t>
              </m:r>
            </m:den>
          </m:f>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d>
            <m:dPr>
              <m:begChr m:val="{"/>
              <m:endChr m:val=""/>
              <m:ctrlPr>
                <w:rPr>
                  <w:rFonts w:ascii="Cambria Math" w:eastAsiaTheme="minorHAnsi" w:hAnsi="Cambria Math" w:cstheme="minorBidi"/>
                  <w:sz w:val="22"/>
                  <w:szCs w:val="22"/>
                  <w:lang w:val="en-US"/>
                </w:rPr>
              </m:ctrlPr>
            </m:dPr>
            <m:e>
              <m:m>
                <m:mPr>
                  <m:mcs>
                    <m:mc>
                      <m:mcPr>
                        <m:count m:val="2"/>
                        <m:mcJc m:val="left"/>
                      </m:mcPr>
                    </m:mc>
                  </m:mcs>
                  <m:ctrlPr>
                    <w:rPr>
                      <w:rFonts w:ascii="Cambria Math" w:eastAsiaTheme="minorHAnsi" w:hAnsi="Cambria Math" w:cstheme="minorBidi"/>
                      <w:i/>
                      <w:sz w:val="22"/>
                      <w:szCs w:val="22"/>
                      <w:lang w:val="en-US"/>
                    </w:rPr>
                  </m:ctrlPr>
                </m:mP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139, 839</m:t>
                        </m:r>
                      </m:e>
                    </m:d>
                  </m:e>
                </m:m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ctrlPr>
                      <w:rPr>
                        <w:rFonts w:ascii="Cambria Math" w:eastAsia="Cambria Math" w:hAnsi="Cambria Math" w:cs="Cambria Math"/>
                        <w:i/>
                        <w:lang w:val="en-US"/>
                      </w:rPr>
                    </m:ctrlPr>
                  </m:e>
                  <m:e>
                    <m:r>
                      <m:rPr>
                        <m:nor/>
                      </m:rPr>
                      <w:rPr>
                        <w:rFonts w:eastAsiaTheme="minorHAnsi"/>
                        <w:lang w:val="en-US"/>
                      </w:rPr>
                      <m:t>if</m:t>
                    </m:r>
                    <m:r>
                      <m:rPr>
                        <m:nor/>
                      </m:rPr>
                      <w:rPr>
                        <w:rFonts w:ascii="Cambria Math" w:eastAsiaTheme="minorHAnsi" w:hAnsi="Cambria Math" w:cstheme="minorBidi"/>
                        <w:sz w:val="22"/>
                        <w:szCs w:val="22"/>
                        <w:lang w:val="en-US"/>
                      </w:rPr>
                      <m:t xml:space="preserve">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w:rPr>
                        <w:rFonts w:ascii="Cambria Math" w:eastAsiaTheme="minorHAnsi" w:hAnsi="Cambria Math" w:cstheme="minorBidi"/>
                        <w:sz w:val="22"/>
                        <w:szCs w:val="22"/>
                        <w:lang w:val="en-US"/>
                      </w:rPr>
                      <m:t xml:space="preserve"> </m:t>
                    </m:r>
                    <m:r>
                      <m:rPr>
                        <m:nor/>
                      </m:rPr>
                      <w:rPr>
                        <w:rFonts w:eastAsiaTheme="minorHAnsi"/>
                        <w:lang w:val="en-US"/>
                      </w:rPr>
                      <m:t>in FR2-2</m:t>
                    </m:r>
                    <m:ctrlPr>
                      <w:rPr>
                        <w:rFonts w:ascii="Cambria Math" w:eastAsia="Cambria Math" w:hAnsi="Cambria Math" w:cs="Cambria Math"/>
                        <w:i/>
                        <w:lang w:val="en-US"/>
                      </w:rPr>
                    </m:ctrlPr>
                  </m:e>
                </m:mr>
                <m:mr>
                  <m:e>
                    <m:d>
                      <m:dPr>
                        <m:ctrlPr>
                          <w:rPr>
                            <w:rFonts w:ascii="Cambria Math" w:eastAsiaTheme="minorHAnsi" w:hAnsi="Cambria Math" w:cstheme="minorBidi"/>
                            <w:i/>
                            <w:sz w:val="22"/>
                            <w:szCs w:val="22"/>
                            <w:lang w:val="en-US"/>
                          </w:rPr>
                        </m:ctrlPr>
                      </m:dPr>
                      <m:e>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r>
                              <w:rPr>
                                <w:rFonts w:ascii="Cambria Math" w:hAnsi="Cambria Math"/>
                                <w:lang w:val="en-US"/>
                              </w:rPr>
                              <m:t>+</m:t>
                            </m:r>
                            <m:sSub>
                              <m:sSubPr>
                                <m:ctrlPr>
                                  <w:rPr>
                                    <w:rFonts w:ascii="Cambria Math" w:hAnsi="Cambria Math"/>
                                    <w:sz w:val="22"/>
                                    <w:szCs w:val="22"/>
                                    <w:lang w:val="en-US"/>
                                  </w:rPr>
                                </m:ctrlPr>
                              </m:sSubPr>
                              <m:e>
                                <m:r>
                                  <w:rPr>
                                    <w:rFonts w:ascii="Cambria Math" w:hAnsi="Cambria Math"/>
                                  </w:rPr>
                                  <m:t>n</m:t>
                                </m:r>
                              </m:e>
                              <m:sub>
                                <m:r>
                                  <m:rPr>
                                    <m:nor/>
                                  </m:rPr>
                                  <w:rPr>
                                    <w:lang w:val="en-US"/>
                                  </w:rPr>
                                  <m:t>RA</m:t>
                                </m:r>
                              </m:sub>
                            </m:sSub>
                          </m:sub>
                          <m:sup>
                            <m:r>
                              <m:rPr>
                                <m:nor/>
                              </m:rPr>
                              <w:rPr>
                                <w:lang w:val="en-US"/>
                              </w:rPr>
                              <m:t>start</m:t>
                            </m:r>
                            <m:r>
                              <w:rPr>
                                <w:rFonts w:ascii="Cambria Math" w:hAnsi="Cambria Math"/>
                                <w:lang w:val="en-US"/>
                              </w:rPr>
                              <m:t>,μ</m:t>
                            </m:r>
                          </m:sup>
                        </m:sSubSup>
                        <m: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sub>
                          <m:sup>
                            <m:r>
                              <m:rPr>
                                <m:nor/>
                              </m:rPr>
                              <w:rPr>
                                <w:lang w:val="en-US"/>
                              </w:rPr>
                              <m:t>start</m:t>
                            </m:r>
                            <m:r>
                              <w:rPr>
                                <w:rFonts w:ascii="Cambria Math" w:hAnsi="Cambria Math"/>
                                <w:lang w:val="en-US"/>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sty m:val="p"/>
                          </m:rPr>
                          <w:rPr>
                            <w:rFonts w:ascii="Cambria Math" w:hAnsi="Cambria Math"/>
                            <w:lang w:val="en-US"/>
                          </w:rPr>
                          <m:t>sc</m:t>
                        </m:r>
                      </m:sub>
                      <m:sup>
                        <m:r>
                          <m:rPr>
                            <m:sty m:val="p"/>
                          </m:rPr>
                          <w:rPr>
                            <w:rFonts w:ascii="Cambria Math" w:hAnsi="Cambria Math"/>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m:rPr>
                        <m:nor/>
                      </m:rPr>
                      <w:rPr>
                        <w:rFonts w:ascii="Cambria Math" w:eastAsiaTheme="minorHAnsi" w:hAnsi="Cambria Math" w:cstheme="minorBidi"/>
                        <w:sz w:val="22"/>
                        <w:szCs w:val="22"/>
                        <w:lang w:val="en-US"/>
                      </w:rPr>
                      <m:t xml:space="preserve"> </m:t>
                    </m:r>
                    <m:r>
                      <m:rPr>
                        <m:nor/>
                      </m:rPr>
                      <w:rPr>
                        <w:rFonts w:eastAsiaTheme="minorHAnsi"/>
                        <w:lang w:val="en-US"/>
                      </w:rPr>
                      <m:t>in FR1</m:t>
                    </m:r>
                  </m:e>
                </m:mr>
              </m:m>
            </m:e>
          </m:d>
          <m:r>
            <m:rPr>
              <m:sty m:val="p"/>
            </m:rPr>
            <w:rPr>
              <w:rFonts w:ascii="Cambria Math" w:hAnsi="Cambria Math"/>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D5A369B" w14:textId="77777777" w:rsidR="00D56B43" w:rsidRPr="00B56231" w:rsidRDefault="00D56B43" w:rsidP="00D56B43">
      <w:r w:rsidRPr="00B56231">
        <w:t xml:space="preserve">where </w:t>
      </w:r>
      <w:r w:rsidRPr="00B56231">
        <w:rPr>
          <w:position w:val="-12"/>
        </w:rPr>
        <w:object w:dxaOrig="2520" w:dyaOrig="360" w14:anchorId="022B522C">
          <v:shape id="_x0000_i1026" type="#_x0000_t75" style="width:126.65pt;height:18.85pt" o:ole="">
            <v:imagedata r:id="rId14" o:title=""/>
          </v:shape>
          <o:OLEObject Type="Embed" ProgID="Equation.3" ShapeID="_x0000_i1026" DrawAspect="Content" ObjectID="_1775560574" r:id="rId15"/>
        </w:object>
      </w:r>
      <w:r w:rsidRPr="00B56231">
        <w:t xml:space="preserve"> and </w:t>
      </w:r>
    </w:p>
    <w:p w14:paraId="18EDA989" w14:textId="77777777" w:rsidR="00D56B43" w:rsidRPr="00B56231" w:rsidRDefault="00D56B43" w:rsidP="00D56B43">
      <w:pPr>
        <w:pStyle w:val="B1"/>
      </w:pPr>
      <w:r w:rsidRPr="00B56231">
        <w:t>-</w:t>
      </w:r>
      <w:r w:rsidRPr="00B56231">
        <w:tab/>
      </w:r>
      <w:r w:rsidRPr="00B56231">
        <w:rPr>
          <w:position w:val="-6"/>
        </w:rPr>
        <w:object w:dxaOrig="200" w:dyaOrig="300" w14:anchorId="52FC160F">
          <v:shape id="_x0000_i1027" type="#_x0000_t75" style="width:9.65pt;height:15pt" o:ole="">
            <v:imagedata r:id="rId16" o:title=""/>
          </v:shape>
          <o:OLEObject Type="Embed" ProgID="Equation.3" ShapeID="_x0000_i1027" DrawAspect="Content" ObjectID="_1775560575" r:id="rId17"/>
        </w:object>
      </w:r>
      <w:r w:rsidRPr="00B56231">
        <w:t xml:space="preserve"> is given by clause 6.3.3; </w:t>
      </w:r>
    </w:p>
    <w:p w14:paraId="708D9C59" w14:textId="77777777" w:rsidR="00D56B43" w:rsidRPr="00B56231" w:rsidRDefault="00D56B43" w:rsidP="00D56B43">
      <w:pPr>
        <w:pStyle w:val="B1"/>
      </w:pPr>
      <w:r w:rsidRPr="00B56231">
        <w:lastRenderedPageBreak/>
        <w:t>-</w:t>
      </w:r>
      <w:r w:rsidRPr="00B56231">
        <w:tab/>
      </w:r>
      <w:r w:rsidRPr="00B56231">
        <w:rPr>
          <w:position w:val="-10"/>
        </w:rPr>
        <w:object w:dxaOrig="300" w:dyaOrig="300" w14:anchorId="2BE72082">
          <v:shape id="_x0000_i1028" type="#_x0000_t75" style="width:15pt;height:15pt" o:ole="">
            <v:imagedata r:id="rId18" o:title=""/>
          </v:shape>
          <o:OLEObject Type="Embed" ProgID="Equation.3" ShapeID="_x0000_i1028" DrawAspect="Content" ObjectID="_1775560576" r:id="rId19"/>
        </w:object>
      </w:r>
      <w:r w:rsidRPr="00B56231">
        <w:t xml:space="preserve"> is the subcarrier spacing of the initial uplink bandwidth part during initial access. Otherwise, </w:t>
      </w:r>
      <w:r w:rsidRPr="00B56231">
        <w:rPr>
          <w:position w:val="-10"/>
        </w:rPr>
        <w:object w:dxaOrig="300" w:dyaOrig="300" w14:anchorId="5CD6EAA6">
          <v:shape id="_x0000_i1029" type="#_x0000_t75" style="width:15pt;height:15pt" o:ole="">
            <v:imagedata r:id="rId18" o:title=""/>
          </v:shape>
          <o:OLEObject Type="Embed" ProgID="Equation.3" ShapeID="_x0000_i1029" DrawAspect="Content" ObjectID="_1775560577" r:id="rId20"/>
        </w:object>
      </w:r>
      <w:r w:rsidRPr="00B56231">
        <w:t xml:space="preserve"> is the subcarrier spacing of the active uplink bandwidth part; </w:t>
      </w:r>
    </w:p>
    <w:p w14:paraId="03B3E94A" w14:textId="77777777" w:rsidR="00D56B43" w:rsidRPr="00B56231" w:rsidRDefault="00D56B43" w:rsidP="00D56B43">
      <w:pPr>
        <w:pStyle w:val="B1"/>
      </w:pPr>
      <w:r w:rsidRPr="00B56231">
        <w:t>-</w:t>
      </w:r>
      <w:r w:rsidRPr="00B56231">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B56231">
        <w:t xml:space="preserve"> is the largest </w:t>
      </w:r>
      <m:oMath>
        <m:r>
          <w:rPr>
            <w:rFonts w:ascii="Cambria Math" w:hAnsi="Cambria Math"/>
          </w:rPr>
          <m:t>μ</m:t>
        </m:r>
      </m:oMath>
      <w:r w:rsidRPr="00B56231">
        <w:t xml:space="preserve"> value among the subcarrier spacing configurations by the higher-layer parameter </w:t>
      </w:r>
      <w:r w:rsidRPr="00B56231">
        <w:rPr>
          <w:i/>
        </w:rPr>
        <w:t>scs-SpecificCarrierList</w:t>
      </w:r>
      <w:r w:rsidRPr="00B56231">
        <w:t>;</w:t>
      </w:r>
    </w:p>
    <w:p w14:paraId="28095F2D" w14:textId="5C3789DA" w:rsidR="00D56B43" w:rsidRPr="00B56231" w:rsidRDefault="00D56B43" w:rsidP="00D56B43">
      <w:pPr>
        <w:pStyle w:val="B1"/>
      </w:pPr>
      <w:r w:rsidRPr="00B56231">
        <w:t>-</w:t>
      </w:r>
      <w:r w:rsidRPr="00B56231">
        <w:tab/>
      </w:r>
      <w:r>
        <w:rPr>
          <w:noProof/>
          <w:position w:val="-12"/>
        </w:rPr>
        <w:drawing>
          <wp:inline distT="0" distB="0" distL="0" distR="0" wp14:anchorId="3BF4D0D3" wp14:editId="4CD6819F">
            <wp:extent cx="388620" cy="240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initial uplink bandwidth part and is derived by the higher-layer parameter </w:t>
      </w:r>
      <w:r w:rsidRPr="00B56231">
        <w:rPr>
          <w:i/>
        </w:rPr>
        <w:t>initialUplinkBWP</w:t>
      </w:r>
      <w:r w:rsidRPr="00B72439" w:rsidDel="00376390">
        <w:rPr>
          <w:iCs/>
        </w:rPr>
        <w:t xml:space="preserve"> </w:t>
      </w:r>
      <w:r w:rsidRPr="00B72439">
        <w:rPr>
          <w:iCs/>
        </w:rPr>
        <w:t xml:space="preserve">or </w:t>
      </w:r>
      <w:r w:rsidRPr="00482FE4">
        <w:rPr>
          <w:i/>
        </w:rPr>
        <w:t>initialUplinkBWP-RedCap</w:t>
      </w:r>
      <w:r w:rsidRPr="00B56231">
        <w:t xml:space="preserve"> during initial access. Otherwise, </w:t>
      </w:r>
      <w:r>
        <w:rPr>
          <w:noProof/>
          <w:position w:val="-12"/>
        </w:rPr>
        <w:drawing>
          <wp:inline distT="0" distB="0" distL="0" distR="0" wp14:anchorId="39FC056C" wp14:editId="4D184362">
            <wp:extent cx="388620" cy="2400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active uplink bandwidth part and is derived by the higher-layer parameter </w:t>
      </w:r>
      <w:r w:rsidRPr="00B56231">
        <w:rPr>
          <w:i/>
        </w:rPr>
        <w:t>BWP-Uplink</w:t>
      </w:r>
      <w:r w:rsidRPr="00B56231">
        <w:t xml:space="preserve">; </w:t>
      </w:r>
    </w:p>
    <w:p w14:paraId="0A950A08"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given by the higher-layer parameter </w:t>
      </w:r>
      <w:r w:rsidRPr="00B56231">
        <w:rPr>
          <w:i/>
          <w:lang w:eastAsia="zh-CN"/>
        </w:rPr>
        <w:t>msgA-RO-FrequencyStart</w:t>
      </w:r>
      <w:r w:rsidRPr="00B56231">
        <w:t xml:space="preserve"> if configured and a type-2 random-access procedure is initiated as described in clause 8.1 of [5, TS 38.213], otherwise by </w:t>
      </w:r>
      <w:r w:rsidRPr="00B56231">
        <w:rPr>
          <w:i/>
        </w:rPr>
        <w:t>msg1-FrequencyStart</w:t>
      </w:r>
      <w:r w:rsidRPr="00B56231">
        <w:t xml:space="preserve"> as described in clause 8.1 of [5 TS 38.213];</w:t>
      </w:r>
    </w:p>
    <w:p w14:paraId="12AE8FBA" w14:textId="025D312A" w:rsidR="00D56B43" w:rsidRPr="00B56231" w:rsidRDefault="00D56B43" w:rsidP="00D56B43">
      <w:pPr>
        <w:pStyle w:val="B1"/>
      </w:pPr>
      <w:r w:rsidRPr="00B56231">
        <w:t>-</w:t>
      </w:r>
      <w:r w:rsidRPr="00B56231">
        <w:tab/>
      </w:r>
      <w:r>
        <w:rPr>
          <w:noProof/>
          <w:position w:val="-10"/>
        </w:rPr>
        <w:drawing>
          <wp:inline distT="0" distB="0" distL="0" distR="0" wp14:anchorId="1468C0C0" wp14:editId="023D3D16">
            <wp:extent cx="240030" cy="1905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 cy="190500"/>
                    </a:xfrm>
                    <a:prstGeom prst="rect">
                      <a:avLst/>
                    </a:prstGeom>
                    <a:noFill/>
                    <a:ln>
                      <a:noFill/>
                    </a:ln>
                  </pic:spPr>
                </pic:pic>
              </a:graphicData>
            </a:graphic>
          </wp:inline>
        </w:drawing>
      </w:r>
      <w:r w:rsidRPr="00B56231">
        <w:t xml:space="preserve"> is the PRACH transmission occasion index in frequency domain for a given PRACH transmission occasion in one time instance as given by clause 6.3.3.2; </w:t>
      </w:r>
    </w:p>
    <w:p w14:paraId="4DCC9C99" w14:textId="314115FD" w:rsidR="00D56B43" w:rsidRPr="00B56231" w:rsidRDefault="00D56B43" w:rsidP="00D56B43">
      <w:pPr>
        <w:pStyle w:val="B1"/>
        <w:rPr>
          <w:b/>
          <w:bCs/>
        </w:rPr>
      </w:pPr>
      <w:r w:rsidRPr="00B56231">
        <w:t>-</w:t>
      </w:r>
      <w:r w:rsidRPr="00B56231">
        <w:tab/>
      </w:r>
      <w:r>
        <w:rPr>
          <w:noProof/>
          <w:position w:val="-10"/>
        </w:rPr>
        <w:drawing>
          <wp:inline distT="0" distB="0" distL="0" distR="0" wp14:anchorId="11B7484A" wp14:editId="180920EE">
            <wp:extent cx="285750" cy="220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20980"/>
                    </a:xfrm>
                    <a:prstGeom prst="rect">
                      <a:avLst/>
                    </a:prstGeom>
                    <a:noFill/>
                    <a:ln>
                      <a:noFill/>
                    </a:ln>
                  </pic:spPr>
                </pic:pic>
              </a:graphicData>
            </a:graphic>
          </wp:inline>
        </w:drawing>
      </w:r>
      <w:r w:rsidRPr="00B56231">
        <w:t xml:space="preserve"> is the number of resource blocks occupied and is given by the parameter allocation expressed in number of RBs for PUSCH in Table 6.3.3.2-1. </w:t>
      </w:r>
    </w:p>
    <w:p w14:paraId="3DA0851B" w14:textId="77777777" w:rsidR="00D56B43" w:rsidRPr="00B56231" w:rsidRDefault="00D56B43" w:rsidP="00D56B43">
      <w:pPr>
        <w:pStyle w:val="B1"/>
      </w:pPr>
      <w:r w:rsidRPr="00B56231">
        <w:t>-</w:t>
      </w:r>
      <w:r w:rsidRPr="00B56231">
        <w:tab/>
      </w:r>
      <m:oMath>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r>
              <m:rPr>
                <m:nor/>
              </m:rPr>
              <w:rPr>
                <w:rFonts w:ascii="Cambria Math" w:eastAsiaTheme="minorHAnsi" w:hAnsi="Cambria Math" w:cstheme="minorBidi"/>
                <w:sz w:val="22"/>
                <w:szCs w:val="22"/>
                <w:lang w:val="en-US"/>
              </w:rPr>
              <m:t>RB,UL</m:t>
            </m:r>
            <m:r>
              <w:rPr>
                <w:rFonts w:ascii="Cambria Math" w:eastAsiaTheme="minorHAnsi" w:hAnsi="Cambria Math" w:cstheme="minorBidi"/>
                <w:sz w:val="22"/>
                <w:szCs w:val="22"/>
                <w:lang w:val="en-US"/>
              </w:rPr>
              <m:t>,n</m:t>
            </m:r>
          </m:sub>
          <m:sup>
            <m:r>
              <m:rPr>
                <m:nor/>
              </m:rPr>
              <w:rPr>
                <w:rFonts w:ascii="Cambria Math" w:hAnsi="Cambria Math"/>
                <w:lang w:val="en-US"/>
              </w:rPr>
              <m:t>start</m:t>
            </m:r>
            <m:r>
              <w:rPr>
                <w:rFonts w:ascii="Cambria Math" w:hAnsi="Cambria Math"/>
                <w:lang w:val="en-US"/>
              </w:rPr>
              <m:t>,μ</m:t>
            </m:r>
          </m:sup>
        </m:sSubSup>
      </m:oMath>
      <w:r w:rsidRPr="00B56231">
        <w:t xml:space="preserve"> is the start CRB index of uplink RB set </w:t>
      </w:r>
      <m:oMath>
        <m:r>
          <w:rPr>
            <w:rFonts w:ascii="Cambria Math" w:hAnsi="Cambria Math"/>
          </w:rPr>
          <m:t>n</m:t>
        </m:r>
      </m:oMath>
      <w:r w:rsidRPr="00B56231">
        <w:t xml:space="preserve"> corresponding to the quantity </w:t>
      </w:r>
      <m:oMath>
        <m:sSubSup>
          <m:sSubSupPr>
            <m:ctrlPr>
              <w:rPr>
                <w:rFonts w:ascii="Cambria Math" w:hAnsi="Cambria Math" w:cs="Arial"/>
                <w:i/>
                <w:sz w:val="24"/>
                <w:szCs w:val="24"/>
              </w:rPr>
            </m:ctrlPr>
          </m:sSubSupPr>
          <m:e>
            <m:r>
              <w:rPr>
                <w:rFonts w:ascii="Cambria Math" w:hAnsi="Cambria Math" w:cs="Arial"/>
              </w:rPr>
              <m:t>RB</m:t>
            </m:r>
          </m:e>
          <m:sub>
            <m:r>
              <w:rPr>
                <w:rFonts w:ascii="Cambria Math" w:hAnsi="Cambria Math" w:cs="Arial"/>
              </w:rPr>
              <m:t>n</m:t>
            </m:r>
            <m:r>
              <m:rPr>
                <m:sty m:val="p"/>
              </m:rPr>
              <w:rPr>
                <w:rFonts w:ascii="Cambria Math" w:hAnsi="Cambria Math" w:cs="Arial"/>
              </w:rPr>
              <m:t>,UL</m:t>
            </m:r>
          </m:sub>
          <m:sup>
            <m:r>
              <m:rPr>
                <m:sty m:val="p"/>
              </m:rPr>
              <w:rPr>
                <w:rFonts w:ascii="Cambria Math" w:hAnsi="Cambria Math" w:cs="Arial"/>
              </w:rPr>
              <m:t>start,</m:t>
            </m:r>
            <m:r>
              <w:rPr>
                <w:rFonts w:ascii="Cambria Math" w:hAnsi="Cambria Math" w:cs="Arial"/>
              </w:rPr>
              <m:t>μ</m:t>
            </m:r>
          </m:sup>
        </m:sSubSup>
      </m:oMath>
      <w:r w:rsidRPr="00B56231">
        <w:t xml:space="preserve">. </w:t>
      </w:r>
      <w:r w:rsidRPr="00B56231">
        <w:rPr>
          <w:rFonts w:eastAsia="SimSun"/>
        </w:rPr>
        <w:t xml:space="preserve">The UE assumes that the RB set is defined as when </w:t>
      </w:r>
      <w:r w:rsidRPr="00B56231">
        <w:rPr>
          <w:rFonts w:eastAsia="Malgun Gothic"/>
          <w:lang w:val="en-US"/>
        </w:rPr>
        <w:t xml:space="preserve">the UE is not provided </w:t>
      </w:r>
      <w:r w:rsidRPr="00B56231">
        <w:rPr>
          <w:rFonts w:eastAsia="Malgun Gothic"/>
          <w:i/>
          <w:lang w:val="en-US"/>
        </w:rPr>
        <w:t xml:space="preserve">IntraCellGuardBandsPerSCS </w:t>
      </w:r>
      <w:r w:rsidRPr="00B56231">
        <w:rPr>
          <w:rFonts w:eastAsia="Malgun Gothic"/>
          <w:iCs/>
          <w:lang w:val="en-US"/>
        </w:rPr>
        <w:t xml:space="preserve">for an UL carrier </w:t>
      </w:r>
      <w:r w:rsidRPr="00B56231">
        <w:t>as described in Clause 7 of [6, TS 38.214]</w:t>
      </w:r>
    </w:p>
    <w:p w14:paraId="521F2962" w14:textId="77777777" w:rsidR="00D56B43" w:rsidRPr="00B56231" w:rsidRDefault="00D56B43" w:rsidP="00D56B43">
      <w:pPr>
        <w:pStyle w:val="B1"/>
      </w:pPr>
      <w:r w:rsidRPr="00B56231">
        <w:t>-</w:t>
      </w:r>
      <w:r w:rsidRPr="00B56231">
        <w:tab/>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56231">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The UE may assume that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is configured such that each PRACH transmission occasion is fully contained within an RB set.</w:t>
      </w:r>
    </w:p>
    <w:p w14:paraId="108386DF" w14:textId="77777777" w:rsidR="00D56B43" w:rsidRPr="00B56231" w:rsidRDefault="00D56B43" w:rsidP="00D56B43">
      <w:pPr>
        <w:pStyle w:val="B1"/>
      </w:pPr>
      <w:r w:rsidRPr="00B56231">
        <w:t>-</w:t>
      </w:r>
      <w:r w:rsidRPr="00B56231">
        <w:tab/>
      </w:r>
      <w:r w:rsidRPr="00B56231">
        <w:rPr>
          <w:position w:val="-10"/>
        </w:rPr>
        <w:object w:dxaOrig="400" w:dyaOrig="300" w14:anchorId="3F5CFDBF">
          <v:shape id="_x0000_i1030" type="#_x0000_t75" style="width:21.2pt;height:14.25pt" o:ole="">
            <v:imagedata r:id="rId24" o:title=""/>
          </v:shape>
          <o:OLEObject Type="Embed" ProgID="Equation.3" ShapeID="_x0000_i1030" DrawAspect="Content" ObjectID="_1775560578" r:id="rId25"/>
        </w:object>
      </w:r>
      <w:r w:rsidRPr="00B56231">
        <w:t xml:space="preserve"> and </w:t>
      </w:r>
      <w:r w:rsidRPr="00B56231">
        <w:rPr>
          <w:position w:val="-10"/>
        </w:rPr>
        <w:object w:dxaOrig="320" w:dyaOrig="300" w14:anchorId="6D7F716F">
          <v:shape id="_x0000_i1031" type="#_x0000_t75" style="width:14.25pt;height:14.25pt" o:ole="">
            <v:imagedata r:id="rId26" o:title=""/>
          </v:shape>
          <o:OLEObject Type="Embed" ProgID="Equation.3" ShapeID="_x0000_i1031" DrawAspect="Content" ObjectID="_1775560579" r:id="rId27"/>
        </w:object>
      </w:r>
      <w:r w:rsidRPr="00B56231">
        <w:t xml:space="preserve"> are given by clause 6.3.3</w:t>
      </w:r>
    </w:p>
    <w:p w14:paraId="20D9CC91"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CP</m:t>
            </m:r>
          </m:sub>
          <m:sup>
            <m:r>
              <m:rPr>
                <m:nor/>
              </m:rPr>
              <w:rPr>
                <w:rFonts w:ascii="Cambria Math" w:hAnsi="Cambria Math"/>
              </w:rPr>
              <m:t>RA</m:t>
            </m:r>
          </m:sup>
        </m:sSubSup>
        <m:r>
          <w:rPr>
            <w:rFonts w:ascii="Cambria Math" w:hAnsi="Cambria Math"/>
          </w:rPr>
          <m:t>+n∙16κ</m:t>
        </m:r>
      </m:oMath>
      <w:r w:rsidRPr="00B56231">
        <w:t xml:space="preserve"> where </w:t>
      </w:r>
    </w:p>
    <w:p w14:paraId="5E8988F3" w14:textId="77777777" w:rsidR="00D56B43" w:rsidRPr="00B56231" w:rsidRDefault="00D56B43" w:rsidP="00D56B43">
      <w:pPr>
        <w:pStyle w:val="B2"/>
      </w:pPr>
      <w:r w:rsidRPr="00B56231">
        <w:t>-</w:t>
      </w:r>
      <w:r w:rsidRPr="00B56231">
        <w:tab/>
        <w:t xml:space="preserve">for </w:t>
      </w:r>
      <w:r w:rsidRPr="00B56231">
        <w:rPr>
          <w:position w:val="-10"/>
        </w:rPr>
        <w:object w:dxaOrig="1660" w:dyaOrig="300" w14:anchorId="4D2FA27D">
          <v:shape id="_x0000_i1032" type="#_x0000_t75" style="width:86.25pt;height:14.25pt" o:ole="">
            <v:imagedata r:id="rId28" o:title=""/>
          </v:shape>
          <o:OLEObject Type="Embed" ProgID="Equation.3" ShapeID="_x0000_i1032" DrawAspect="Content" ObjectID="_1775560580" r:id="rId29"/>
        </w:object>
      </w:r>
      <w:r w:rsidRPr="00B56231">
        <w:t xml:space="preserve">, </w:t>
      </w:r>
      <m:oMath>
        <m:r>
          <w:rPr>
            <w:rFonts w:ascii="Cambria Math" w:hAnsi="Cambria Math"/>
          </w:rPr>
          <m:t>n=0</m:t>
        </m:r>
      </m:oMath>
      <w:r w:rsidRPr="00B56231">
        <w:t xml:space="preserve"> </w:t>
      </w:r>
    </w:p>
    <w:p w14:paraId="5D57CDE8" w14:textId="77777777" w:rsidR="00D56B43" w:rsidRPr="00B56231" w:rsidRDefault="00D56B43" w:rsidP="00D56B43">
      <w:pPr>
        <w:pStyle w:val="B2"/>
      </w:pPr>
      <w:r w:rsidRPr="00B56231">
        <w:t>-</w:t>
      </w:r>
      <w:r w:rsidRPr="00B56231">
        <w:tab/>
        <w:t xml:space="preserve">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15,30,60,120,480,960</m:t>
            </m:r>
          </m:e>
        </m:d>
      </m:oMath>
      <w:r w:rsidRPr="00B56231">
        <w:t xml:space="preserve">kHz, </w:t>
      </w:r>
      <m:oMath>
        <m:r>
          <w:rPr>
            <w:rFonts w:ascii="Cambria Math" w:hAnsi="Cambria Math"/>
          </w:rPr>
          <m:t>n</m:t>
        </m:r>
      </m:oMath>
      <w:r w:rsidRPr="00B56231">
        <w:t xml:space="preserve"> is the number of times the interval </w:t>
      </w:r>
      <m:oMath>
        <m:d>
          <m:dPr>
            <m:begChr m:val="["/>
            <m:end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beg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u</m:t>
                        </m:r>
                      </m:sub>
                      <m:sup>
                        <m:r>
                          <m:rPr>
                            <m:nor/>
                          </m:rPr>
                          <w:rPr>
                            <w:rFonts w:ascii="Cambria Math" w:hAnsi="Cambria Math"/>
                            <w:lang w:val="en-US"/>
                          </w:rPr>
                          <m:t>RA</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CP</m:t>
                        </m:r>
                      </m:sub>
                      <m:sup>
                        <m:r>
                          <m:rPr>
                            <m:nor/>
                          </m:rPr>
                          <w:rPr>
                            <w:rFonts w:ascii="Cambria Math" w:hAnsi="Cambria Math"/>
                            <w:lang w:val="en-US"/>
                          </w:rPr>
                          <m:t>RA</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e>
            </m:d>
          </m:e>
        </m:d>
      </m:oMath>
      <w:r w:rsidRPr="00B56231">
        <w:t xml:space="preserve"> overlaps with either time instance 0 or time instance </w:t>
      </w:r>
      <w:r w:rsidRPr="00B56231">
        <w:rPr>
          <w:position w:val="-10"/>
        </w:rPr>
        <w:object w:dxaOrig="2400" w:dyaOrig="300" w14:anchorId="3779764B">
          <v:shape id="_x0000_i1033" type="#_x0000_t75" style="width:122.8pt;height:14.25pt" o:ole="">
            <v:imagedata r:id="rId30" o:title=""/>
          </v:shape>
          <o:OLEObject Type="Embed" ProgID="Equation.3" ShapeID="_x0000_i1033" DrawAspect="Content" ObjectID="_1775560581" r:id="rId31"/>
        </w:object>
      </w:r>
      <w:r w:rsidRPr="00B56231">
        <w:t xml:space="preserve"> in a subframe</w:t>
      </w:r>
    </w:p>
    <w:p w14:paraId="0C83323F" w14:textId="77777777" w:rsidR="00D56B43" w:rsidRPr="00B56231" w:rsidRDefault="00D56B43" w:rsidP="00D56B43">
      <w:r w:rsidRPr="00B56231">
        <w:t xml:space="preserve">The starting position </w:t>
      </w:r>
      <m:oMath>
        <m:sSubSup>
          <m:sSubSupPr>
            <m:ctrlPr>
              <w:rPr>
                <w:rFonts w:ascii="Cambria Math" w:hAnsi="Cambria Math"/>
                <w:i/>
              </w:rPr>
            </m:ctrlPr>
          </m:sSubSupPr>
          <m:e>
            <m:r>
              <w:rPr>
                <w:rFonts w:ascii="Cambria Math" w:hAnsi="Cambria Math"/>
              </w:rPr>
              <m:t>t</m:t>
            </m:r>
          </m:e>
          <m:sub>
            <m:r>
              <m:rPr>
                <m:nor/>
              </m:rPr>
              <w:rPr>
                <w:rFonts w:ascii="Cambria Math" w:hAnsi="Cambria Math"/>
              </w:rPr>
              <m:t>start</m:t>
            </m:r>
          </m:sub>
          <m:sup>
            <m:r>
              <m:rPr>
                <m:nor/>
              </m:rPr>
              <w:rPr>
                <w:rFonts w:ascii="Cambria Math" w:hAnsi="Cambria Math"/>
              </w:rPr>
              <m:t>RA</m:t>
            </m:r>
          </m:sup>
        </m:sSubSup>
      </m:oMath>
      <w:r w:rsidRPr="00B56231">
        <w:t xml:space="preserve"> of the PRACH preamble in a subframe (for </w:t>
      </w:r>
      <w:r w:rsidRPr="00B56231">
        <w:rPr>
          <w:position w:val="-12"/>
        </w:rPr>
        <w:object w:dxaOrig="2220" w:dyaOrig="340" w14:anchorId="49BBEFC4">
          <v:shape id="_x0000_i1034" type="#_x0000_t75" style="width:117.05pt;height:17.35pt" o:ole="">
            <v:imagedata r:id="rId32" o:title=""/>
          </v:shape>
          <o:OLEObject Type="Embed" ProgID="Equation.DSMT4" ShapeID="_x0000_i1034" DrawAspect="Content" ObjectID="_1775560582" r:id="rId33"/>
        </w:object>
      </w:r>
      <w:r w:rsidRPr="00B56231">
        <w:t xml:space="preserve">) or in a 60 kHz slot (for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60,120,480,960</m:t>
            </m:r>
          </m:e>
        </m:d>
      </m:oMath>
      <w:r w:rsidRPr="00B56231">
        <w:t>kHz) is given by</w:t>
      </w:r>
    </w:p>
    <w:p w14:paraId="202B631F" w14:textId="77777777" w:rsidR="00D56B43" w:rsidRPr="00B56231" w:rsidRDefault="00D56B43" w:rsidP="00D56B43">
      <w:pPr>
        <w:pStyle w:val="EQ"/>
      </w:pPr>
      <w:r w:rsidRPr="00B56231">
        <w:tab/>
      </w:r>
      <w:r w:rsidRPr="00B56231">
        <w:object w:dxaOrig="3739" w:dyaOrig="1060" w14:anchorId="49EA07D9">
          <v:shape id="_x0000_i1035" type="#_x0000_t75" style="width:185.95pt;height:50.8pt" o:ole="">
            <v:imagedata r:id="rId34" o:title=""/>
          </v:shape>
          <o:OLEObject Type="Embed" ProgID="Equation.DSMT4" ShapeID="_x0000_i1035" DrawAspect="Content" ObjectID="_1775560583" r:id="rId35"/>
        </w:object>
      </w:r>
    </w:p>
    <w:p w14:paraId="3B8653A2" w14:textId="77777777" w:rsidR="00D56B43" w:rsidRPr="00B56231" w:rsidRDefault="00D56B43" w:rsidP="00D56B43">
      <w:r w:rsidRPr="00B56231">
        <w:t>where</w:t>
      </w:r>
      <w:r w:rsidRPr="00B56231" w:rsidDel="004722F8">
        <w:t xml:space="preserve"> </w:t>
      </w:r>
    </w:p>
    <w:p w14:paraId="2B43509C" w14:textId="77777777" w:rsidR="00D56B43" w:rsidRPr="00B56231" w:rsidRDefault="00D56B43" w:rsidP="00D56B43">
      <w:pPr>
        <w:pStyle w:val="B1"/>
      </w:pPr>
      <w:r w:rsidRPr="00B56231">
        <w:t>-</w:t>
      </w:r>
      <w:r w:rsidRPr="00B56231">
        <w:tab/>
        <w:t xml:space="preserve">the subframe or 60 kHz slot is assumed to start at </w:t>
      </w:r>
      <m:oMath>
        <m:r>
          <w:rPr>
            <w:rFonts w:ascii="Cambria Math" w:hAnsi="Cambria Math"/>
          </w:rPr>
          <m:t>t=0</m:t>
        </m:r>
      </m:oMath>
      <w:r w:rsidRPr="00B56231">
        <w:t>;</w:t>
      </w:r>
    </w:p>
    <w:p w14:paraId="50783395" w14:textId="77777777" w:rsidR="00D56B43" w:rsidRPr="00B56231" w:rsidRDefault="00D56B43" w:rsidP="00D56B43">
      <w:pPr>
        <w:pStyle w:val="B1"/>
      </w:pPr>
      <w:r w:rsidRPr="00B56231">
        <w:t>-</w:t>
      </w:r>
      <w:r w:rsidRPr="00B56231">
        <w:tab/>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B56231">
        <w:t xml:space="preserve"> shall be assumed;</w:t>
      </w:r>
      <w:r w:rsidRPr="00B56231">
        <w:rPr>
          <w:b/>
          <w:bCs/>
        </w:rPr>
        <w:t xml:space="preserve"> </w:t>
      </w:r>
    </w:p>
    <w:p w14:paraId="2E5FBCD6"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u</m:t>
            </m:r>
          </m:sub>
          <m:sup>
            <m:r>
              <w:rPr>
                <w:rFonts w:ascii="Cambria Math" w:hAnsi="Cambria Math"/>
              </w:rPr>
              <m:t>μ</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l-1</m:t>
            </m:r>
          </m:sub>
          <m:sup>
            <m:r>
              <w:rPr>
                <w:rFonts w:ascii="Cambria Math" w:hAnsi="Cambria Math"/>
              </w:rPr>
              <m:t>μ</m:t>
            </m:r>
          </m:sup>
        </m:sSubSup>
      </m:oMath>
      <w:r w:rsidRPr="00B56231">
        <w:t xml:space="preserve"> are given by clause 5.3.1;</w:t>
      </w:r>
    </w:p>
    <w:p w14:paraId="29DC3230" w14:textId="46CEDE57" w:rsidR="00D56B43" w:rsidRPr="00B56231" w:rsidRDefault="00D56B43" w:rsidP="00D56B43">
      <w:pPr>
        <w:pStyle w:val="B1"/>
      </w:pPr>
      <w:r w:rsidRPr="00B56231">
        <w:t>-</w:t>
      </w:r>
      <w:r w:rsidRPr="00B56231">
        <w:tab/>
      </w:r>
      <w:r>
        <w:rPr>
          <w:noProof/>
          <w:position w:val="-10"/>
        </w:rPr>
        <w:drawing>
          <wp:inline distT="0" distB="0" distL="0" distR="0" wp14:anchorId="323BDAE9" wp14:editId="44C7FA01">
            <wp:extent cx="342900" cy="182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56231">
        <w:t xml:space="preserve"> shall be assumed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m:t>
            </m:r>
          </m:e>
        </m:d>
      </m:oMath>
      <w:r w:rsidRPr="00B56231">
        <w:t xml:space="preserve"> kHz, otherwise the value of </w:t>
      </w:r>
      <m:oMath>
        <m:r>
          <w:rPr>
            <w:rFonts w:ascii="Cambria Math" w:hAnsi="Cambria Math"/>
          </w:rPr>
          <m:t>μ</m:t>
        </m:r>
      </m:oMath>
      <w:r w:rsidRPr="00B56231">
        <w:t xml:space="preserve"> corresponds to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15, 30, 60, 120, 480, 960</m:t>
            </m:r>
          </m:e>
        </m:d>
      </m:oMath>
      <w:r w:rsidRPr="00B56231">
        <w:t xml:space="preserve"> kHz and the symbol position </w:t>
      </w:r>
      <w:r>
        <w:rPr>
          <w:noProof/>
          <w:position w:val="-6"/>
        </w:rPr>
        <w:drawing>
          <wp:inline distT="0" distB="0" distL="0" distR="0" wp14:anchorId="3D49F6A2" wp14:editId="3365A23C">
            <wp:extent cx="87630" cy="17907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630" cy="179070"/>
                    </a:xfrm>
                    <a:prstGeom prst="rect">
                      <a:avLst/>
                    </a:prstGeom>
                    <a:noFill/>
                    <a:ln>
                      <a:noFill/>
                    </a:ln>
                  </pic:spPr>
                </pic:pic>
              </a:graphicData>
            </a:graphic>
          </wp:inline>
        </w:drawing>
      </w:r>
      <w:r w:rsidRPr="00B56231">
        <w:t xml:space="preserve"> is given by</w:t>
      </w:r>
    </w:p>
    <w:p w14:paraId="7F7E2A1C" w14:textId="77777777" w:rsidR="00D56B43" w:rsidRPr="00B56231" w:rsidRDefault="00D56B43" w:rsidP="00D56B43">
      <w:pPr>
        <w:pStyle w:val="EQ"/>
        <w:rPr>
          <w:lang w:val="sv-SE"/>
        </w:rPr>
      </w:pPr>
      <w:r w:rsidRPr="00B56231">
        <w:lastRenderedPageBreak/>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262269BC" w14:textId="77777777" w:rsidR="00D56B43" w:rsidRPr="00B56231" w:rsidRDefault="00D56B43" w:rsidP="00D56B43">
      <w:r w:rsidRPr="00B56231">
        <w:t>where</w:t>
      </w:r>
      <w:r w:rsidRPr="00B56231" w:rsidDel="004722F8">
        <w:t xml:space="preserve"> </w:t>
      </w:r>
    </w:p>
    <w:p w14:paraId="113F2AFD" w14:textId="4CBD8D7D" w:rsidR="00D56B43" w:rsidRPr="00B56231" w:rsidRDefault="00D56B43" w:rsidP="00D56B43">
      <w:pPr>
        <w:pStyle w:val="B1"/>
      </w:pPr>
      <w:r w:rsidRPr="00B56231">
        <w:t>-</w:t>
      </w:r>
      <w:r w:rsidRPr="00B56231">
        <w:tab/>
      </w:r>
      <w:r>
        <w:rPr>
          <w:noProof/>
          <w:position w:val="-10"/>
        </w:rPr>
        <w:drawing>
          <wp:inline distT="0" distB="0" distL="0" distR="0" wp14:anchorId="59878475" wp14:editId="4D766B6F">
            <wp:extent cx="11430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B56231">
        <w:t xml:space="preserve"> is given by the parameter "starting symbol" in Tables 6.3.3.2-2 to 6.3.3.2-</w:t>
      </w:r>
      <w:ins w:id="47" w:author="Ericsson" w:date="2024-04-18T10:29:00Z">
        <w:r w:rsidR="00486EAE">
          <w:t>5</w:t>
        </w:r>
      </w:ins>
      <w:del w:id="48" w:author="Ericsson" w:date="2024-04-18T10:29:00Z">
        <w:r w:rsidRPr="00B56231" w:rsidDel="00486EAE">
          <w:delText>4</w:delText>
        </w:r>
      </w:del>
      <w:r w:rsidRPr="00B56231">
        <w:t>;</w:t>
      </w:r>
    </w:p>
    <w:p w14:paraId="3F60EFA5" w14:textId="2C265ACF" w:rsidR="00D56B43" w:rsidRPr="00B56231" w:rsidRDefault="00D56B43" w:rsidP="00D56B43">
      <w:pPr>
        <w:pStyle w:val="B1"/>
      </w:pPr>
      <w:r w:rsidRPr="00B56231">
        <w:t>-</w:t>
      </w:r>
      <w:r w:rsidRPr="00B56231">
        <w:tab/>
      </w:r>
      <w:r>
        <w:rPr>
          <w:noProof/>
          <w:position w:val="-10"/>
        </w:rPr>
        <w:drawing>
          <wp:inline distT="0" distB="0" distL="0" distR="0" wp14:anchorId="3EF17404" wp14:editId="21133D62">
            <wp:extent cx="24003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the PRACH transmission occasion within the PRACH slot, numbered in increasing order from 0 to </w:t>
      </w:r>
      <w:r>
        <w:rPr>
          <w:noProof/>
          <w:position w:val="-10"/>
        </w:rPr>
        <w:drawing>
          <wp:inline distT="0" distB="0" distL="0" distR="0" wp14:anchorId="4FFC8C6D" wp14:editId="3D8868D3">
            <wp:extent cx="5715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B56231">
        <w:t xml:space="preserve"> within a RACH slot where </w:t>
      </w:r>
      <w:r>
        <w:rPr>
          <w:noProof/>
          <w:position w:val="-10"/>
        </w:rPr>
        <w:drawing>
          <wp:inline distT="0" distB="0" distL="0" distR="0" wp14:anchorId="26A41CAC" wp14:editId="585B6B73">
            <wp:extent cx="4191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56231">
        <w:t xml:space="preserve"> is given Tables 6.3.3.2-2 to 6.3.3.2-</w:t>
      </w:r>
      <w:ins w:id="49" w:author="Ericsson" w:date="2024-04-18T10:29:00Z">
        <w:r w:rsidR="00486EAE">
          <w:t>5</w:t>
        </w:r>
      </w:ins>
      <w:del w:id="50" w:author="Ericsson" w:date="2024-04-18T10:29:00Z">
        <w:r w:rsidRPr="00B56231" w:rsidDel="00486EAE">
          <w:delText>4</w:delText>
        </w:r>
      </w:del>
      <w:r w:rsidRPr="00B56231">
        <w:t xml:space="preserve">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B56231">
        <w:t xml:space="preserve"> and fixed to 1 for </w:t>
      </w:r>
      <w:r w:rsidRPr="00B56231">
        <w:rPr>
          <w:position w:val="-10"/>
        </w:rPr>
        <w:object w:dxaOrig="880" w:dyaOrig="300" w14:anchorId="00ECBB9E">
          <v:shape id="_x0000_i1036" type="#_x0000_t75" style="width:45.05pt;height:14.25pt" o:ole="">
            <v:imagedata r:id="rId42" o:title=""/>
          </v:shape>
          <o:OLEObject Type="Embed" ProgID="Equation.DSMT4" ShapeID="_x0000_i1036" DrawAspect="Content" ObjectID="_1775560584" r:id="rId43"/>
        </w:object>
      </w:r>
      <w:r w:rsidRPr="00B56231">
        <w:t>;</w:t>
      </w:r>
    </w:p>
    <w:p w14:paraId="04D66E94" w14:textId="19618177" w:rsidR="00D56B43" w:rsidRPr="00B56231" w:rsidRDefault="00D56B43" w:rsidP="00D56B43">
      <w:pPr>
        <w:pStyle w:val="B1"/>
      </w:pPr>
      <w:r w:rsidRPr="00B56231">
        <w:t>-</w:t>
      </w:r>
      <w:r w:rsidRPr="00B56231">
        <w:tab/>
      </w:r>
      <w:r>
        <w:rPr>
          <w:noProof/>
          <w:position w:val="-10"/>
        </w:rPr>
        <w:drawing>
          <wp:inline distT="0" distB="0" distL="0" distR="0" wp14:anchorId="14E65AAB" wp14:editId="2F5C4413">
            <wp:extent cx="27432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4320" cy="209550"/>
                    </a:xfrm>
                    <a:prstGeom prst="rect">
                      <a:avLst/>
                    </a:prstGeom>
                    <a:noFill/>
                    <a:ln>
                      <a:noFill/>
                    </a:ln>
                  </pic:spPr>
                </pic:pic>
              </a:graphicData>
            </a:graphic>
          </wp:inline>
        </w:drawing>
      </w:r>
      <w:r w:rsidRPr="00B56231">
        <w:t xml:space="preserve"> is given by Tables 6.3.3.2-2 to 6.3.3.2-</w:t>
      </w:r>
      <w:ins w:id="51" w:author="Ericsson" w:date="2024-04-18T10:29:00Z">
        <w:r w:rsidR="00486EAE">
          <w:t>5</w:t>
        </w:r>
      </w:ins>
      <w:del w:id="52" w:author="Ericsson" w:date="2024-04-18T10:29:00Z">
        <w:r w:rsidRPr="00B56231" w:rsidDel="00486EAE">
          <w:delText>4</w:delText>
        </w:r>
      </w:del>
      <w:r w:rsidRPr="00B56231">
        <w:t>;</w:t>
      </w:r>
    </w:p>
    <w:p w14:paraId="315CCAE1" w14:textId="170A89B7" w:rsidR="00D56B43" w:rsidRPr="00B56231" w:rsidRDefault="00D56B43" w:rsidP="00D56B43">
      <w:pPr>
        <w:pStyle w:val="B1"/>
      </w:pPr>
      <w:r w:rsidRPr="00B56231">
        <w:t>-</w:t>
      </w:r>
      <w:r w:rsidRPr="00B56231">
        <w:tab/>
      </w:r>
      <w:r>
        <w:rPr>
          <w:noProof/>
          <w:position w:val="-10"/>
        </w:rPr>
        <w:drawing>
          <wp:inline distT="0" distB="0" distL="0" distR="0" wp14:anchorId="6431036C" wp14:editId="502ADA6E">
            <wp:extent cx="240030" cy="2095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given by</w:t>
      </w:r>
    </w:p>
    <w:p w14:paraId="4FDFEC89" w14:textId="00713488"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sidRPr="00B56231">
        <w:t xml:space="preserve"> kHz, then </w:t>
      </w:r>
      <w:r>
        <w:rPr>
          <w:noProof/>
          <w:position w:val="-10"/>
        </w:rPr>
        <w:drawing>
          <wp:inline distT="0" distB="0" distL="0" distR="0" wp14:anchorId="475D3F81" wp14:editId="51032362">
            <wp:extent cx="44577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770" cy="209550"/>
                    </a:xfrm>
                    <a:prstGeom prst="rect">
                      <a:avLst/>
                    </a:prstGeom>
                    <a:noFill/>
                    <a:ln>
                      <a:noFill/>
                    </a:ln>
                  </pic:spPr>
                </pic:pic>
              </a:graphicData>
            </a:graphic>
          </wp:inline>
        </w:drawing>
      </w:r>
    </w:p>
    <w:p w14:paraId="5C821298" w14:textId="06C3A72F"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sidRPr="00B56231">
        <w:t xml:space="preserve"> kHz and either of "Number of PRACH slots within a subframe" in Tables 6.3.3.2-2 to 6.3.3.2-3 or "Number of PRACH slots within a 60 kHz slot" in Table 6.3.3.2-4 </w:t>
      </w:r>
      <w:ins w:id="53" w:author="Ericsson" w:date="2024-04-18T10:30:00Z">
        <w:r w:rsidR="000D78FE">
          <w:t xml:space="preserve">to Table 6.3.3.2-5 </w:t>
        </w:r>
      </w:ins>
      <w:r w:rsidRPr="00B56231">
        <w:t xml:space="preserve">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sidRPr="00B56231">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5102E5C" w14:textId="77777777"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56231">
        <w:t xml:space="preserve"> kHz and </w:t>
      </w:r>
    </w:p>
    <w:p w14:paraId="58CF2A6E" w14:textId="77777777" w:rsidR="00D56B43" w:rsidRPr="00B56231" w:rsidRDefault="00D56B43" w:rsidP="00D56B43">
      <w:pPr>
        <w:pStyle w:val="B3"/>
      </w:pPr>
      <w:r w:rsidRPr="00B56231">
        <w:t>-</w:t>
      </w:r>
      <w:r w:rsidRPr="00B56231">
        <w:tab/>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56231">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 or</w:t>
      </w:r>
    </w:p>
    <w:p w14:paraId="1E9BA1D8" w14:textId="77777777" w:rsidR="00D56B43" w:rsidRPr="00B56231" w:rsidRDefault="00D56B43" w:rsidP="00D56B43">
      <w:pPr>
        <w:pStyle w:val="B3"/>
      </w:pPr>
      <w:r w:rsidRPr="00B56231">
        <w:t>-</w:t>
      </w:r>
      <w:r w:rsidRPr="00B56231">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56231">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w:t>
      </w:r>
    </w:p>
    <w:p w14:paraId="539C93D0" w14:textId="68941CF3" w:rsidR="00D56B43" w:rsidRPr="00B56231" w:rsidRDefault="00D56B43" w:rsidP="00D56B43">
      <w:r w:rsidRPr="00B56231">
        <w:t>If the preamble format given by Tables 6.3.3.2-2 to 6.3.3.2-</w:t>
      </w:r>
      <w:ins w:id="54" w:author="Ericsson" w:date="2024-04-18T10:31:00Z">
        <w:r w:rsidR="0096640E">
          <w:t>5</w:t>
        </w:r>
      </w:ins>
      <w:del w:id="55" w:author="Ericsson" w:date="2024-04-18T10:31:00Z">
        <w:r w:rsidRPr="00B56231" w:rsidDel="0096640E">
          <w:delText>4</w:delText>
        </w:r>
      </w:del>
      <w:r w:rsidRPr="00B56231">
        <w:t xml:space="preserve"> is A1/B1, A2/B2 or A3/B3, then</w:t>
      </w:r>
    </w:p>
    <w:p w14:paraId="38DF832E" w14:textId="77777777" w:rsidR="00D56B43" w:rsidRPr="00B56231" w:rsidRDefault="00D56B43" w:rsidP="00D56B43">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RA,slot</m:t>
            </m:r>
          </m:sup>
        </m:sSubSup>
        <m:r>
          <w:rPr>
            <w:rFonts w:ascii="Cambria Math" w:hAnsi="Cambria Math"/>
          </w:rPr>
          <m:t>-1</m:t>
        </m:r>
      </m:oMath>
      <w:r w:rsidRPr="00B56231">
        <w:t>, then the PRACH preamble with the corresponding PRACH preamble format from B1, B2 and B3 is transmitted in the PRACH transmission occasion;</w:t>
      </w:r>
    </w:p>
    <w:p w14:paraId="71B855C6" w14:textId="77777777" w:rsidR="00D56B43" w:rsidRPr="00B56231" w:rsidRDefault="00D56B43" w:rsidP="00D56B43">
      <w:pPr>
        <w:pStyle w:val="B1"/>
      </w:pPr>
      <w:r w:rsidRPr="00B56231">
        <w:t>-</w:t>
      </w:r>
      <w:r w:rsidRPr="00B56231">
        <w:tab/>
        <w:t>otherwise the PRACH preamble with the corresponding PRACH preamble format from A1, A2 and A3 is transmitted in the PRACH transmission occasion</w:t>
      </w:r>
    </w:p>
    <w:p w14:paraId="2AD27898" w14:textId="6BB233AD" w:rsidR="00486EAE" w:rsidRPr="007502E7" w:rsidRDefault="00486EAE" w:rsidP="007502E7">
      <w:pPr>
        <w:keepLines/>
        <w:jc w:val="center"/>
        <w:rPr>
          <w:b/>
          <w:bCs/>
          <w:noProof/>
          <w:color w:val="FF0000"/>
        </w:rPr>
      </w:pPr>
      <w:r w:rsidRPr="007502E7">
        <w:rPr>
          <w:b/>
          <w:bCs/>
          <w:noProof/>
          <w:color w:val="FF0000"/>
        </w:rPr>
        <w:t>&lt;unchanged parts omitted&gt;</w:t>
      </w:r>
    </w:p>
    <w:p w14:paraId="2DA721F2" w14:textId="77777777" w:rsidR="00486EAE" w:rsidRPr="00E71868" w:rsidRDefault="00486EAE" w:rsidP="00486EAE">
      <w:pPr>
        <w:keepLines/>
      </w:pPr>
    </w:p>
    <w:p w14:paraId="05EB8390" w14:textId="04E14374" w:rsidR="00284C2E" w:rsidRPr="00B56231" w:rsidRDefault="00284C2E" w:rsidP="00284C2E">
      <w:pPr>
        <w:pStyle w:val="Heading4"/>
      </w:pPr>
      <w:r w:rsidRPr="00B56231">
        <w:t>6.3.3.2</w:t>
      </w:r>
      <w:r w:rsidRPr="00B56231">
        <w:tab/>
        <w:t>Mapping to physical resources</w:t>
      </w:r>
      <w:bookmarkEnd w:id="8"/>
      <w:bookmarkEnd w:id="9"/>
      <w:bookmarkEnd w:id="10"/>
      <w:bookmarkEnd w:id="11"/>
      <w:bookmarkEnd w:id="12"/>
      <w:bookmarkEnd w:id="13"/>
      <w:bookmarkEnd w:id="14"/>
    </w:p>
    <w:p w14:paraId="3722E382" w14:textId="77777777" w:rsidR="00284C2E" w:rsidRPr="00B56231" w:rsidRDefault="00284C2E" w:rsidP="00284C2E">
      <w:r w:rsidRPr="00B56231">
        <w:t xml:space="preserve">The preamble sequence shall be mapped to </w:t>
      </w:r>
      <w:r w:rsidR="004500E5" w:rsidRPr="00B56231">
        <w:t xml:space="preserve">physical resources </w:t>
      </w:r>
      <w:r w:rsidRPr="00B56231">
        <w:t>according to</w:t>
      </w:r>
    </w:p>
    <w:p w14:paraId="507ED4E8" w14:textId="77777777" w:rsidR="00284C2E" w:rsidRPr="00B56231" w:rsidRDefault="004500E5" w:rsidP="00284C2E">
      <w:pPr>
        <w:pStyle w:val="EQ"/>
        <w:jc w:val="center"/>
      </w:pPr>
      <w:r w:rsidRPr="00B56231">
        <w:rPr>
          <w:position w:val="-28"/>
        </w:rPr>
        <w:object w:dxaOrig="2040" w:dyaOrig="660" w14:anchorId="03E1689B">
          <v:shape id="_x0000_i1037" type="#_x0000_t75" style="width:102.05pt;height:32.75pt" o:ole="">
            <v:imagedata r:id="rId47" o:title=""/>
          </v:shape>
          <o:OLEObject Type="Embed" ProgID="Equation.3" ShapeID="_x0000_i1037" DrawAspect="Content" ObjectID="_1775560585" r:id="rId48"/>
        </w:object>
      </w:r>
    </w:p>
    <w:p w14:paraId="2CBAAA97" w14:textId="77777777" w:rsidR="00284C2E" w:rsidRPr="00B56231" w:rsidRDefault="008E1B85" w:rsidP="00E616C7">
      <w:r w:rsidRPr="00B56231">
        <w:t xml:space="preserve">where </w:t>
      </w:r>
      <w:r w:rsidR="00284C2E" w:rsidRPr="00B56231">
        <w:rPr>
          <w:position w:val="-10"/>
        </w:rPr>
        <w:object w:dxaOrig="680" w:dyaOrig="300" w14:anchorId="7976BFD2">
          <v:shape id="_x0000_i1038" type="#_x0000_t75" style="width:32.75pt;height:15pt" o:ole="">
            <v:imagedata r:id="rId49" o:title=""/>
          </v:shape>
          <o:OLEObject Type="Embed" ProgID="Equation.3" ShapeID="_x0000_i1038" DrawAspect="Content" ObjectID="_1775560586" r:id="rId50"/>
        </w:object>
      </w:r>
      <w:r w:rsidR="00284C2E" w:rsidRPr="00B56231">
        <w:t xml:space="preserve"> is an amplitude scaling factor in order to conform to the transmit power specified in [</w:t>
      </w:r>
      <w:r w:rsidR="00745325" w:rsidRPr="00B56231">
        <w:t>5, TS38.213</w:t>
      </w:r>
      <w:r w:rsidR="00284C2E" w:rsidRPr="00B56231">
        <w:t xml:space="preserve">], and </w:t>
      </w:r>
      <w:r w:rsidR="0001085C" w:rsidRPr="00B56231">
        <w:rPr>
          <w:position w:val="-10"/>
        </w:rPr>
        <w:object w:dxaOrig="820" w:dyaOrig="279" w14:anchorId="5BA9E05C">
          <v:shape id="_x0000_i1039" type="#_x0000_t75" style="width:41.95pt;height:15pt" o:ole="">
            <v:imagedata r:id="rId51" o:title=""/>
          </v:shape>
          <o:OLEObject Type="Embed" ProgID="Equation.3" ShapeID="_x0000_i1039" DrawAspect="Content" ObjectID="_1775560587" r:id="rId52"/>
        </w:object>
      </w:r>
      <w:r w:rsidR="00284C2E" w:rsidRPr="00B56231">
        <w:t xml:space="preserve"> is the antenna port. Baseband signal generation shall be done according to clause 5.3 using the parameters in Table 6.3.3.1-1 or Table 6.3.3.1-2</w:t>
      </w:r>
      <w:r w:rsidR="003B2B06" w:rsidRPr="00B56231">
        <w:t xml:space="preserve"> with </w:t>
      </w:r>
      <w:r w:rsidR="00F8699F" w:rsidRPr="00B56231">
        <w:rPr>
          <w:position w:val="-6"/>
        </w:rPr>
        <w:object w:dxaOrig="200" w:dyaOrig="300" w14:anchorId="1F111A0B">
          <v:shape id="_x0000_i1040" type="#_x0000_t75" style="width:8.45pt;height:15pt" o:ole="">
            <v:imagedata r:id="rId53" o:title=""/>
          </v:shape>
          <o:OLEObject Type="Embed" ProgID="Equation.3" ShapeID="_x0000_i1040" DrawAspect="Content" ObjectID="_1775560588" r:id="rId54"/>
        </w:object>
      </w:r>
      <w:r w:rsidR="003B2B06" w:rsidRPr="00B56231">
        <w:t xml:space="preserve"> given by Table 6.3.3.2-1</w:t>
      </w:r>
      <w:r w:rsidR="00284C2E" w:rsidRPr="00B56231">
        <w:t>.</w:t>
      </w:r>
    </w:p>
    <w:p w14:paraId="44608378" w14:textId="3D3C6BF3" w:rsidR="000D0136" w:rsidRPr="00B56231" w:rsidRDefault="00EA3D42" w:rsidP="000D0136">
      <w:r w:rsidRPr="00B56231">
        <w:t xml:space="preserve">Random access preambles can only be transmitted in the time resources </w:t>
      </w:r>
      <w:r w:rsidR="000D0136" w:rsidRPr="00B56231">
        <w:t xml:space="preserve">obtained from </w:t>
      </w:r>
      <w:r w:rsidR="00152848" w:rsidRPr="00B56231">
        <w:t>Table</w:t>
      </w:r>
      <w:r w:rsidR="0077437E" w:rsidRPr="00B56231">
        <w:t>s</w:t>
      </w:r>
      <w:r w:rsidR="00152848" w:rsidRPr="00B56231">
        <w:t xml:space="preserve"> 6.3.3.2-2</w:t>
      </w:r>
      <w:r w:rsidR="00F7325F" w:rsidRPr="00B56231">
        <w:t xml:space="preserve"> </w:t>
      </w:r>
      <w:r w:rsidR="0077437E" w:rsidRPr="00B56231">
        <w:t>to 6.3.3.2-</w:t>
      </w:r>
      <w:del w:id="56" w:author="Frank Frederiksen (Nokia)" w:date="2024-04-25T08:48:00Z">
        <w:r w:rsidR="0077437E" w:rsidRPr="00B56231" w:rsidDel="00AA2C01">
          <w:delText xml:space="preserve">4 </w:delText>
        </w:r>
      </w:del>
      <w:ins w:id="57" w:author="Frank Frederiksen (Nokia)" w:date="2024-04-25T08:48:00Z">
        <w:r w:rsidR="00AA2C01">
          <w:t>5</w:t>
        </w:r>
        <w:r w:rsidR="00AA2C01" w:rsidRPr="00B56231">
          <w:t xml:space="preserve"> </w:t>
        </w:r>
      </w:ins>
      <w:r w:rsidR="0077437E" w:rsidRPr="00B56231">
        <w:t xml:space="preserve">and </w:t>
      </w:r>
      <w:r w:rsidR="00E064F5" w:rsidRPr="00B56231">
        <w:t>depends on FR1</w:t>
      </w:r>
      <w:ins w:id="58" w:author="Frank Frederiksen (Nokia)" w:date="2024-04-24T17:39:00Z">
        <w:r w:rsidR="00A85111">
          <w:t>,</w:t>
        </w:r>
      </w:ins>
      <w:del w:id="59" w:author="Frank Frederiksen (Nokia)" w:date="2024-04-24T17:39:00Z">
        <w:r w:rsidR="00E064F5" w:rsidRPr="00B56231" w:rsidDel="00A85111">
          <w:delText xml:space="preserve"> or</w:delText>
        </w:r>
      </w:del>
      <w:r w:rsidR="00E064F5" w:rsidRPr="00B56231">
        <w:t xml:space="preserve"> FR2</w:t>
      </w:r>
      <w:ins w:id="60" w:author="Frank Frederiksen (Nokia)" w:date="2024-04-24T17:39:00Z">
        <w:r w:rsidR="00A85111">
          <w:t>, or FR2-NTN</w:t>
        </w:r>
      </w:ins>
      <w:r w:rsidR="00E064F5" w:rsidRPr="00B56231">
        <w:t xml:space="preserve"> and the spectrum type as defined in </w:t>
      </w:r>
      <w:r w:rsidR="00F7325F" w:rsidRPr="00B56231">
        <w:t>[</w:t>
      </w:r>
      <w:r w:rsidR="0077437E" w:rsidRPr="00B56231">
        <w:t xml:space="preserve">8, </w:t>
      </w:r>
      <w:r w:rsidR="00F7325F" w:rsidRPr="00B56231">
        <w:t>TS38.</w:t>
      </w:r>
      <w:r w:rsidR="0077437E" w:rsidRPr="00B56231">
        <w:t>104</w:t>
      </w:r>
      <w:r w:rsidR="00F7325F" w:rsidRPr="00B56231">
        <w:t>]</w:t>
      </w:r>
      <w:r w:rsidRPr="00B56231">
        <w:t>.</w:t>
      </w:r>
      <w:r w:rsidR="00AD7FC1" w:rsidRPr="00B56231">
        <w:t xml:space="preserve"> </w:t>
      </w:r>
      <w:r w:rsidR="000D0136" w:rsidRPr="00B56231">
        <w:t>The PRACH configuration index in Tables 6.3.3.2-2 to 6.3.3.2-</w:t>
      </w:r>
      <w:ins w:id="61" w:author="Ericsson" w:date="2024-04-18T06:09:00Z">
        <w:r w:rsidR="00D85C36">
          <w:t>5</w:t>
        </w:r>
      </w:ins>
      <w:del w:id="62" w:author="Ericsson" w:date="2024-04-18T06:09:00Z">
        <w:r w:rsidR="000D0136" w:rsidRPr="00B56231" w:rsidDel="008F31E4">
          <w:delText>4</w:delText>
        </w:r>
      </w:del>
      <w:r w:rsidR="000D0136" w:rsidRPr="00B56231">
        <w:t xml:space="preserve"> is</w:t>
      </w:r>
    </w:p>
    <w:p w14:paraId="45A05EA5" w14:textId="47A7212D" w:rsidR="000D0136" w:rsidRPr="00B56231" w:rsidRDefault="000D0136" w:rsidP="000D0136">
      <w:pPr>
        <w:pStyle w:val="B1"/>
        <w:rPr>
          <w:rFonts w:eastAsia="Batang"/>
        </w:rPr>
      </w:pPr>
      <w:r w:rsidRPr="00B56231">
        <w:rPr>
          <w:rFonts w:eastAsia="Batang"/>
        </w:rPr>
        <w:t>-</w:t>
      </w:r>
      <w:r w:rsidRPr="00B56231">
        <w:rPr>
          <w:rFonts w:eastAsia="Batang"/>
        </w:rPr>
        <w:tab/>
        <w:t xml:space="preserve">for Table 6.3.3.2-3 given by the higher-layer parameter </w:t>
      </w:r>
      <w:r w:rsidRPr="00B56231">
        <w:rPr>
          <w:rFonts w:eastAsia="Batang"/>
          <w:i/>
        </w:rPr>
        <w:t>prach-ConfigurationIndex</w:t>
      </w:r>
      <w:r w:rsidRPr="00B56231">
        <w:rPr>
          <w:i/>
        </w:rPr>
        <w:t>,</w:t>
      </w:r>
      <w:r w:rsidRPr="00B56231">
        <w:t xml:space="preserve"> or by </w:t>
      </w:r>
      <w:r w:rsidR="0034294B" w:rsidRPr="00B56231">
        <w:rPr>
          <w:i/>
        </w:rPr>
        <w:t>msgA-PRACH-ConfigurationIndex</w:t>
      </w:r>
      <w:r w:rsidRPr="00B56231">
        <w:t xml:space="preserve"> if configured</w:t>
      </w:r>
      <w:r w:rsidRPr="00B56231">
        <w:rPr>
          <w:rFonts w:eastAsia="Batang"/>
        </w:rPr>
        <w:t>; and</w:t>
      </w:r>
    </w:p>
    <w:p w14:paraId="102F2253" w14:textId="37A1947B" w:rsidR="0077437E" w:rsidRPr="00B56231" w:rsidRDefault="000D0136" w:rsidP="00325ACA">
      <w:pPr>
        <w:pStyle w:val="B1"/>
      </w:pPr>
      <w:r w:rsidRPr="00B56231">
        <w:rPr>
          <w:rFonts w:eastAsia="Batang"/>
        </w:rPr>
        <w:t>-</w:t>
      </w:r>
      <w:r w:rsidRPr="00B56231">
        <w:rPr>
          <w:rFonts w:eastAsia="Batang"/>
        </w:rPr>
        <w:tab/>
        <w:t>for Tables 6.3.3.2-2</w:t>
      </w:r>
      <w:ins w:id="63" w:author="Ericsson" w:date="2024-04-18T10:26:00Z">
        <w:r w:rsidR="00367221">
          <w:rPr>
            <w:rFonts w:eastAsia="Batang"/>
          </w:rPr>
          <w:t xml:space="preserve">, </w:t>
        </w:r>
      </w:ins>
      <w:del w:id="64" w:author="Ericsson" w:date="2024-04-18T10:26:00Z">
        <w:r w:rsidRPr="00B56231" w:rsidDel="00367221">
          <w:rPr>
            <w:rFonts w:eastAsia="Batang"/>
          </w:rPr>
          <w:delText xml:space="preserve"> and </w:delText>
        </w:r>
      </w:del>
      <w:r w:rsidRPr="00B56231">
        <w:rPr>
          <w:rFonts w:eastAsia="Batang"/>
        </w:rPr>
        <w:t xml:space="preserve">6.3.3.2-4 </w:t>
      </w:r>
      <w:ins w:id="65" w:author="Ericsson" w:date="2024-04-18T06:09:00Z">
        <w:r w:rsidR="00E71868">
          <w:rPr>
            <w:rFonts w:eastAsia="Batang"/>
          </w:rPr>
          <w:t xml:space="preserve">and 6.3.3.2-5 </w:t>
        </w:r>
      </w:ins>
      <w:r w:rsidRPr="00B56231">
        <w:rPr>
          <w:rFonts w:eastAsia="Batang"/>
        </w:rPr>
        <w:t xml:space="preserve">given by the higher-layer parameter </w:t>
      </w:r>
      <w:r w:rsidRPr="00B56231">
        <w:rPr>
          <w:rFonts w:eastAsia="Batang"/>
          <w:i/>
        </w:rPr>
        <w:t>prach-ConfigurationIndex</w:t>
      </w:r>
      <w:r w:rsidRPr="00B56231">
        <w:rPr>
          <w:i/>
        </w:rPr>
        <w:t>,</w:t>
      </w:r>
      <w:r w:rsidRPr="00B56231">
        <w:t xml:space="preserve"> or by </w:t>
      </w:r>
      <w:r w:rsidR="0034294B" w:rsidRPr="00B56231">
        <w:rPr>
          <w:i/>
        </w:rPr>
        <w:t>msgA-PRACH-ConfigurationIndex</w:t>
      </w:r>
      <w:r w:rsidRPr="00B56231">
        <w:t xml:space="preserve"> if configured</w:t>
      </w:r>
      <w:r w:rsidRPr="00B56231">
        <w:rPr>
          <w:rFonts w:eastAsia="Batang"/>
        </w:rPr>
        <w:t>.</w:t>
      </w:r>
    </w:p>
    <w:p w14:paraId="5336EACF" w14:textId="6FBFE3E8" w:rsidR="00B24D84" w:rsidRPr="00B56231" w:rsidRDefault="009C6B01" w:rsidP="00B24D84">
      <w:pPr>
        <w:rPr>
          <w:lang w:val="en-US"/>
        </w:rPr>
      </w:pPr>
      <w:bookmarkStart w:id="66" w:name="_Hlk508280483"/>
      <w:r w:rsidRPr="00B56231">
        <w:rPr>
          <w:lang w:val="en-US"/>
        </w:rPr>
        <w:lastRenderedPageBreak/>
        <w:t xml:space="preserve">For the IAB-MT part of an </w:t>
      </w:r>
      <w:r w:rsidR="00DE4521" w:rsidRPr="00B56231">
        <w:rPr>
          <w:lang w:val="en-US"/>
        </w:rPr>
        <w:t>IAB-</w:t>
      </w:r>
      <w:r w:rsidRPr="00B56231">
        <w:rPr>
          <w:lang w:val="en-US"/>
        </w:rPr>
        <w:t>node, the following applies:</w:t>
      </w:r>
    </w:p>
    <w:p w14:paraId="142CD38F" w14:textId="11619B94" w:rsidR="00B24D84" w:rsidRPr="00B56231" w:rsidRDefault="00B24D84" w:rsidP="008E6DE1">
      <w:pPr>
        <w:pStyle w:val="B1"/>
        <w:rPr>
          <w:lang w:val="en-US"/>
        </w:rPr>
      </w:pPr>
      <w:r w:rsidRPr="00B56231">
        <w:rPr>
          <w:lang w:val="en-US"/>
        </w:rPr>
        <w:t>-</w:t>
      </w:r>
      <w:r w:rsidRPr="00B56231">
        <w:rPr>
          <w:lang w:val="en-US"/>
        </w:rPr>
        <w:tab/>
        <w:t xml:space="preserve">if the higher-layer parameter </w:t>
      </w:r>
      <w:r w:rsidR="00E812DC" w:rsidRPr="00B56231">
        <w:rPr>
          <w:i/>
          <w:iCs/>
          <w:lang w:val="en-US"/>
        </w:rPr>
        <w:t>prach-ConfigurationPeriodScaling-IAB</w:t>
      </w:r>
      <w:r w:rsidR="00DE4521" w:rsidRPr="00B56231">
        <w:rPr>
          <w:lang w:val="en-US"/>
        </w:rPr>
        <w:t xml:space="preserve"> </w:t>
      </w:r>
      <w:r w:rsidRPr="00B56231">
        <w:rPr>
          <w:lang w:val="en-US"/>
        </w:rPr>
        <w:t xml:space="preserve">is configured, the variable </w:t>
      </w:r>
      <m:oMath>
        <m:r>
          <w:rPr>
            <w:rFonts w:ascii="Cambria Math" w:hAnsi="Cambria Math"/>
            <w:lang w:val="en-US"/>
          </w:rPr>
          <m:t>x</m:t>
        </m:r>
      </m:oMath>
      <w:r w:rsidRPr="00B56231">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B56231">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B56231">
        <w:rPr>
          <w:lang w:val="en-US"/>
        </w:rPr>
        <w:t xml:space="preserve"> and </w:t>
      </w:r>
      <m:oMath>
        <m:r>
          <w:rPr>
            <w:rFonts w:ascii="Cambria Math" w:hAnsi="Cambria Math"/>
            <w:lang w:val="en-US"/>
          </w:rPr>
          <m:t>δ</m:t>
        </m:r>
      </m:oMath>
      <w:r w:rsidRPr="00B56231">
        <w:rPr>
          <w:lang w:val="en-US"/>
        </w:rPr>
        <w:t xml:space="preserve"> is given by the higher-layer parameter </w:t>
      </w:r>
      <w:r w:rsidR="00E812DC" w:rsidRPr="00B56231">
        <w:rPr>
          <w:i/>
          <w:iCs/>
          <w:lang w:val="en-US"/>
        </w:rPr>
        <w:t>prach-ConfigurationPeriodScaling-IAB</w:t>
      </w:r>
      <w:r w:rsidRPr="00B56231">
        <w:rPr>
          <w:lang w:val="en-US"/>
        </w:rPr>
        <w:t xml:space="preserve"> and the </w:t>
      </w:r>
      <w:r w:rsidR="00DE4521" w:rsidRPr="00B56231">
        <w:rPr>
          <w:lang w:val="en-US"/>
        </w:rPr>
        <w:t>IAB-</w:t>
      </w:r>
      <w:r w:rsidRPr="00B56231">
        <w:rPr>
          <w:lang w:val="en-US"/>
        </w:rPr>
        <w:t xml:space="preserve">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rsidRPr="00B56231">
        <w:t xml:space="preserve"> to be larger than 64</w:t>
      </w:r>
      <w:r w:rsidRPr="00B56231">
        <w:rPr>
          <w:lang w:val="en-US"/>
        </w:rPr>
        <w:t>;</w:t>
      </w:r>
    </w:p>
    <w:p w14:paraId="25DD6CA5" w14:textId="7D6DDCF0" w:rsidR="009C6B01" w:rsidRPr="00B56231" w:rsidRDefault="009C6B01" w:rsidP="009C6B01">
      <w:pPr>
        <w:pStyle w:val="B1"/>
      </w:pPr>
      <w:r w:rsidRPr="00B56231">
        <w:t>-</w:t>
      </w:r>
      <w:r w:rsidRPr="00B56231">
        <w:tab/>
      </w:r>
      <w:r w:rsidR="00B24D84" w:rsidRPr="00B56231">
        <w:t xml:space="preserve">if the higher-layer parameter </w:t>
      </w:r>
      <w:r w:rsidR="00E812DC" w:rsidRPr="00B56231">
        <w:rPr>
          <w:i/>
          <w:iCs/>
        </w:rPr>
        <w:t>prach-ConfigurationFrameOffset-IAB</w:t>
      </w:r>
      <w:r w:rsidR="00B24D84" w:rsidRPr="00B56231">
        <w:t xml:space="preserve"> is configured, the variable </w:t>
      </w:r>
      <m:oMath>
        <m:r>
          <w:rPr>
            <w:rFonts w:ascii="Cambria Math" w:hAnsi="Cambria Math"/>
          </w:rPr>
          <m:t>y</m:t>
        </m:r>
      </m:oMath>
      <w:r w:rsidR="00B24D84" w:rsidRPr="00B56231">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w:t>
      </w:r>
      <w:r w:rsidR="00B24D84" w:rsidRPr="00B56231">
        <w:rPr>
          <w:lang w:val="en-US"/>
        </w:rPr>
        <w:t xml:space="preserve">of </w:t>
      </w:r>
      <w:r w:rsidRPr="00B56231">
        <w:t xml:space="preserve">Tables 6.3.3.2-2 to 6.3.3.2-4 </w:t>
      </w:r>
      <w:r w:rsidRPr="00B56231">
        <w:rPr>
          <w:lang w:val="en-US"/>
        </w:rPr>
        <w:t>shall be replaced by</w:t>
      </w:r>
      <w:r w:rsidR="00B24D84" w:rsidRPr="00B56231">
        <w:rPr>
          <w:lang w:val="en-US"/>
        </w:rPr>
        <w:t xml:space="preserve">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B56231">
        <w:rPr>
          <w:lang w:val="en-US"/>
        </w:rPr>
        <w:t xml:space="preserve"> </w:t>
      </w:r>
      <w:r w:rsidRPr="00B56231">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rsidRPr="00B56231">
        <w:t xml:space="preserve"> is given by the higher-layer parameter </w:t>
      </w:r>
      <w:r w:rsidR="00E812DC" w:rsidRPr="00B56231">
        <w:rPr>
          <w:i/>
          <w:iCs/>
        </w:rPr>
        <w:t>prach-ConfigurationFrameOffset-IAB</w:t>
      </w:r>
      <w:r w:rsidRPr="00B56231">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t>;</w:t>
      </w:r>
    </w:p>
    <w:p w14:paraId="3A9DC9C9" w14:textId="7CAD3485" w:rsidR="009C6B01" w:rsidRPr="00B56231" w:rsidRDefault="009C6B01" w:rsidP="009C6B01">
      <w:pPr>
        <w:pStyle w:val="B1"/>
      </w:pPr>
      <w:r w:rsidRPr="00B56231">
        <w:t>-</w:t>
      </w:r>
      <w:r w:rsidRPr="00B56231">
        <w:tab/>
      </w:r>
      <w:r w:rsidR="00B24D84" w:rsidRPr="00B56231">
        <w:t xml:space="preserve">if the higher-layer parameter </w:t>
      </w:r>
      <w:r w:rsidR="00E812DC" w:rsidRPr="00B56231">
        <w:rPr>
          <w:i/>
          <w:iCs/>
        </w:rPr>
        <w:t>prach-ConfigurationSOffset-IAB</w:t>
      </w:r>
      <w:r w:rsidR="00B24D84" w:rsidRPr="00B56231">
        <w:t xml:space="preserve"> is configured, </w:t>
      </w:r>
      <w:r w:rsidRPr="00B56231">
        <w:t xml:space="preserve">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rsidRPr="00B56231">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rsidRPr="00B56231">
        <w:t xml:space="preserve"> is given by the higher-layer parameter </w:t>
      </w:r>
      <w:r w:rsidR="00E812DC" w:rsidRPr="00B56231">
        <w:rPr>
          <w:i/>
          <w:iCs/>
        </w:rPr>
        <w:t>prach-ConfigurationSOffset-IAB</w:t>
      </w:r>
      <w:r w:rsidRPr="00B56231">
        <w:t xml:space="preserve">, and </w:t>
      </w:r>
      <m:oMath>
        <m:r>
          <w:rPr>
            <w:rFonts w:ascii="Cambria Math" w:hAnsi="Cambria Math"/>
          </w:rPr>
          <m:t>L</m:t>
        </m:r>
      </m:oMath>
      <w:r w:rsidRPr="00B56231">
        <w:t xml:space="preserve"> is the number of subframes in a frame </w:t>
      </w:r>
      <w:r w:rsidR="00DF3208" w:rsidRPr="00B56231">
        <w:t>when using</w:t>
      </w:r>
      <w:r w:rsidRPr="00B56231">
        <w:t xml:space="preserve"> Tables 6.3.3.2-2 to 6.3.3.2-3 and the number of slots in a frame </w:t>
      </w:r>
      <w:r w:rsidR="00DF3208" w:rsidRPr="00B56231">
        <w:t xml:space="preserve">for 60 kHz subcarrier spacing when using </w:t>
      </w:r>
      <w:r w:rsidRPr="00B56231">
        <w:t>in Table 6.3.3.2-4.</w:t>
      </w:r>
    </w:p>
    <w:p w14:paraId="7B4477DB" w14:textId="0ABCA810" w:rsidR="0077437E" w:rsidRPr="00B56231" w:rsidRDefault="0077437E" w:rsidP="0077437E">
      <w:r w:rsidRPr="00B56231">
        <w:t xml:space="preserve">Random access preambles can only be transmitted in the frequency resources given by </w:t>
      </w:r>
      <w:r w:rsidR="001761BC" w:rsidRPr="00B56231">
        <w:t xml:space="preserve">either </w:t>
      </w:r>
      <w:r w:rsidR="00916F30" w:rsidRPr="00B56231">
        <w:t xml:space="preserve">the higher-layer </w:t>
      </w:r>
      <w:r w:rsidRPr="00B56231">
        <w:t xml:space="preserve">parameter </w:t>
      </w:r>
      <w:r w:rsidR="00916F30" w:rsidRPr="00B56231">
        <w:rPr>
          <w:i/>
        </w:rPr>
        <w:t>msg1-FrequencyStart</w:t>
      </w:r>
      <w:r w:rsidR="001761BC" w:rsidRPr="00B56231">
        <w:rPr>
          <w:i/>
        </w:rPr>
        <w:t xml:space="preserve"> </w:t>
      </w:r>
      <w:r w:rsidR="001761BC" w:rsidRPr="00B56231">
        <w:t xml:space="preserve">or </w:t>
      </w:r>
      <w:r w:rsidR="000902EE" w:rsidRPr="00B56231">
        <w:rPr>
          <w:i/>
          <w:lang w:eastAsia="zh-CN"/>
        </w:rPr>
        <w:t>msgA-RO-FrequencyStart</w:t>
      </w:r>
      <w:r w:rsidR="001761BC" w:rsidRPr="00B56231">
        <w:t xml:space="preserve"> if configured as described in clause 8.1 of [5 TS 38.213]</w:t>
      </w:r>
      <w:r w:rsidRPr="00B56231">
        <w:t xml:space="preserve">.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rsidRPr="00B56231">
        <w:t xml:space="preserve">, where </w:t>
      </w:r>
      <m:oMath>
        <m:r>
          <w:rPr>
            <w:rFonts w:ascii="Cambria Math" w:hAnsi="Cambria Math"/>
          </w:rPr>
          <m:t>M</m:t>
        </m:r>
      </m:oMath>
      <w:r w:rsidRPr="00B56231">
        <w:t xml:space="preserve"> equals the higher-layer parameter </w:t>
      </w:r>
      <w:r w:rsidR="00916F30" w:rsidRPr="00B56231">
        <w:rPr>
          <w:i/>
        </w:rPr>
        <w:t>msg1-FDM</w:t>
      </w:r>
      <w:r w:rsidR="001761BC" w:rsidRPr="00B56231">
        <w:t xml:space="preserve"> or </w:t>
      </w:r>
      <w:r w:rsidR="001761BC" w:rsidRPr="00B56231">
        <w:rPr>
          <w:i/>
        </w:rPr>
        <w:t>msgA-RO-FDM</w:t>
      </w:r>
      <w:r w:rsidR="001761BC" w:rsidRPr="00B56231">
        <w:t xml:space="preserve"> if configured</w:t>
      </w:r>
      <w:r w:rsidRPr="00B56231">
        <w:t xml:space="preserve">, are numbered in increasing order within the initial uplink bandwidth part during initial access,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B56231">
        <w:t xml:space="preserve"> are numbered in increasing order within the active uplink bandwidth part, starting from the lowest frequency.</w:t>
      </w:r>
    </w:p>
    <w:bookmarkEnd w:id="66"/>
    <w:p w14:paraId="0D5ADA4B" w14:textId="4FFE1806" w:rsidR="0055230D" w:rsidRPr="00B56231" w:rsidRDefault="0055230D" w:rsidP="0055230D">
      <w:pPr>
        <w:rPr>
          <w:rFonts w:eastAsia="Malgun Gothic"/>
          <w:iCs/>
          <w:lang w:val="en-US"/>
        </w:rPr>
      </w:pPr>
      <w:r w:rsidRPr="00B56231">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rsidRPr="00B56231">
        <w:t xml:space="preserve">, a UE expects to be provided with higher-layer parameter </w:t>
      </w:r>
      <w:r w:rsidRPr="00B56231">
        <w:rPr>
          <w:i/>
        </w:rPr>
        <w:t xml:space="preserve">msg1-FrequencyStart </w:t>
      </w:r>
      <w:r w:rsidRPr="00B56231">
        <w:t xml:space="preserve">or </w:t>
      </w:r>
      <w:r w:rsidRPr="00B56231">
        <w:rPr>
          <w:i/>
          <w:lang w:eastAsia="zh-CN"/>
        </w:rPr>
        <w:t>msgA-RO-FrequencyStart</w:t>
      </w:r>
      <w:r w:rsidRPr="00B56231">
        <w:t xml:space="preserve"> if configured, and higher-layer parameter </w:t>
      </w:r>
      <w:r w:rsidRPr="00B56231">
        <w:rPr>
          <w:i/>
        </w:rPr>
        <w:t>msg1-FDM</w:t>
      </w:r>
      <w:r w:rsidRPr="00B56231">
        <w:t xml:space="preserve"> or </w:t>
      </w:r>
      <w:r w:rsidRPr="00B56231">
        <w:rPr>
          <w:i/>
        </w:rPr>
        <w:t>msgA-RO-FDM</w:t>
      </w:r>
      <w:r w:rsidRPr="00B56231">
        <w:t xml:space="preserve"> if configured, such that a </w:t>
      </w:r>
      <w:r w:rsidR="00444A3C" w:rsidRPr="00B56231">
        <w:t>random-</w:t>
      </w:r>
      <w:r w:rsidRPr="00B56231">
        <w:t xml:space="preserve">access preamble is confined within a single RB set. The UE assumes that the RB set is defined as when </w:t>
      </w:r>
      <w:r w:rsidRPr="00B56231">
        <w:rPr>
          <w:rFonts w:eastAsia="Malgun Gothic"/>
          <w:lang w:val="en-US"/>
        </w:rPr>
        <w:t xml:space="preserve">the UE is not provided </w:t>
      </w:r>
      <w:r w:rsidRPr="00B56231">
        <w:rPr>
          <w:rFonts w:eastAsia="Malgun Gothic"/>
          <w:i/>
          <w:lang w:val="en-US"/>
        </w:rPr>
        <w:t>intraCellGuardBandsPerSCS</w:t>
      </w:r>
      <w:r w:rsidRPr="00B56231">
        <w:rPr>
          <w:rFonts w:eastAsia="Malgun Gothic"/>
          <w:iCs/>
          <w:lang w:val="en-US"/>
        </w:rPr>
        <w:t xml:space="preserve"> for an UL carrier as described in Clause 7 of </w:t>
      </w:r>
      <w:r w:rsidRPr="00B56231">
        <w:t>[6, TS 38.214]</w:t>
      </w:r>
      <w:r w:rsidRPr="00B56231">
        <w:rPr>
          <w:rFonts w:eastAsia="Malgun Gothic"/>
          <w:iCs/>
          <w:lang w:val="en-US"/>
        </w:rPr>
        <w:t>.</w:t>
      </w:r>
    </w:p>
    <w:p w14:paraId="01128EE0" w14:textId="77777777" w:rsidR="0055230D" w:rsidRPr="00B56231" w:rsidRDefault="0055230D" w:rsidP="0055230D">
      <w:r w:rsidRPr="00B56231">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rsidRPr="00B56231">
        <w:t xml:space="preserve"> or </w:t>
      </w:r>
      <m:oMath>
        <m:r>
          <w:rPr>
            <w:rFonts w:ascii="Cambria Math" w:hAnsi="Cambria Math"/>
          </w:rPr>
          <m:t>1151</m:t>
        </m:r>
      </m:oMath>
      <w:r w:rsidRPr="00B56231">
        <w:t xml:space="preserve"> and Type-2 random access, a UE expects to be provided with higher-layer parameter </w:t>
      </w:r>
      <w:r w:rsidRPr="00B56231">
        <w:rPr>
          <w:i/>
        </w:rPr>
        <w:t>msgA-RO-FDM</w:t>
      </w:r>
      <w:r w:rsidRPr="00B56231">
        <w:t xml:space="preserve"> equals to one.</w:t>
      </w:r>
    </w:p>
    <w:p w14:paraId="0CB7051F" w14:textId="7F87353E" w:rsidR="009042C7" w:rsidRPr="00B56231" w:rsidRDefault="00693C9D" w:rsidP="0055230D">
      <w:r w:rsidRPr="00B56231">
        <w:t>For the purpose of slot numbering i</w:t>
      </w:r>
      <w:r w:rsidR="00AD7FC1" w:rsidRPr="00B56231">
        <w:t xml:space="preserve">n the tables, the </w:t>
      </w:r>
      <w:r w:rsidRPr="00B56231">
        <w:t>following subcarrier spacing shall be assumed:</w:t>
      </w:r>
    </w:p>
    <w:p w14:paraId="644C33C7" w14:textId="77777777" w:rsidR="00AD7FC1" w:rsidRPr="00B56231" w:rsidRDefault="00AD7FC1" w:rsidP="00693C9D">
      <w:pPr>
        <w:pStyle w:val="B1"/>
      </w:pPr>
      <w:r w:rsidRPr="00B56231">
        <w:rPr>
          <w:rFonts w:eastAsia="Batang"/>
        </w:rPr>
        <w:t>-</w:t>
      </w:r>
      <w:r w:rsidRPr="00B56231">
        <w:rPr>
          <w:rFonts w:eastAsia="Batang"/>
        </w:rPr>
        <w:tab/>
      </w:r>
      <w:r w:rsidR="00916F30" w:rsidRPr="00B56231">
        <w:rPr>
          <w:rFonts w:eastAsia="Batang"/>
        </w:rPr>
        <w:t>15 kHz</w:t>
      </w:r>
      <w:r w:rsidRPr="00B56231">
        <w:rPr>
          <w:rFonts w:eastAsia="Batang"/>
        </w:rPr>
        <w:t xml:space="preserve"> for </w:t>
      </w:r>
      <w:r w:rsidR="00916F30" w:rsidRPr="00B56231">
        <w:rPr>
          <w:rFonts w:eastAsia="Batang"/>
        </w:rPr>
        <w:t>FR1</w:t>
      </w:r>
    </w:p>
    <w:p w14:paraId="5A6B3800" w14:textId="08CDDBAC" w:rsidR="00AD7FC1" w:rsidRPr="00B56231" w:rsidRDefault="00AD7FC1" w:rsidP="00693C9D">
      <w:pPr>
        <w:pStyle w:val="B1"/>
      </w:pPr>
      <w:r w:rsidRPr="00B56231">
        <w:t>-</w:t>
      </w:r>
      <w:r w:rsidRPr="00B56231">
        <w:tab/>
      </w:r>
      <w:r w:rsidR="00916F30" w:rsidRPr="00B56231">
        <w:t xml:space="preserve">60 kHz </w:t>
      </w:r>
      <w:r w:rsidR="00693C9D" w:rsidRPr="00B56231">
        <w:t xml:space="preserve">for </w:t>
      </w:r>
      <w:r w:rsidR="00916F30" w:rsidRPr="00B56231">
        <w:t>FR2</w:t>
      </w:r>
      <w:ins w:id="67" w:author="Ericsson" w:date="2024-04-18T06:10:00Z">
        <w:r w:rsidR="00D85C36">
          <w:t xml:space="preserve"> and FR2-NTN</w:t>
        </w:r>
      </w:ins>
      <w:r w:rsidR="00693C9D" w:rsidRPr="00B56231">
        <w:t>.</w:t>
      </w:r>
    </w:p>
    <w:p w14:paraId="4C0AA339" w14:textId="342BA4F1" w:rsidR="005E18A4" w:rsidRDefault="005E18A4" w:rsidP="005E18A4">
      <w:pPr>
        <w:jc w:val="center"/>
        <w:rPr>
          <w:b/>
          <w:bCs/>
          <w:color w:val="FF0000"/>
        </w:rPr>
      </w:pPr>
      <w:r w:rsidRPr="005E18A4">
        <w:rPr>
          <w:b/>
          <w:bCs/>
          <w:color w:val="FF0000"/>
        </w:rPr>
        <w:t>&lt;unchanged parts omitted&gt;</w:t>
      </w:r>
    </w:p>
    <w:p w14:paraId="77AA9036" w14:textId="77777777" w:rsidR="005757CF" w:rsidRPr="00B56231" w:rsidRDefault="005757CF" w:rsidP="005757CF">
      <w:pPr>
        <w:pStyle w:val="TH"/>
      </w:pPr>
      <w:r w:rsidRPr="00B56231">
        <w:lastRenderedPageBreak/>
        <w:t>Table 6.3.3.2-4: Random access configurations for FR2 and unpaired spectrum.</w:t>
      </w:r>
      <w:r w:rsidRPr="00B56231">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5757CF" w:rsidRPr="00B56231" w14:paraId="5783326D" w14:textId="77777777" w:rsidTr="007C2E4A">
        <w:tc>
          <w:tcPr>
            <w:tcW w:w="988" w:type="dxa"/>
            <w:vMerge w:val="restart"/>
            <w:shd w:val="clear" w:color="auto" w:fill="auto"/>
          </w:tcPr>
          <w:p w14:paraId="656B50BD" w14:textId="77777777" w:rsidR="005757CF" w:rsidRPr="00B56231" w:rsidRDefault="005757CF" w:rsidP="007C2E4A">
            <w:pPr>
              <w:pStyle w:val="TAH"/>
              <w:rPr>
                <w:rFonts w:eastAsia="Batang"/>
              </w:rPr>
            </w:pPr>
            <w:r w:rsidRPr="00B56231">
              <w:rPr>
                <w:rFonts w:eastAsia="Batang"/>
              </w:rPr>
              <w:lastRenderedPageBreak/>
              <w:t>PRACH</w:t>
            </w:r>
            <w:r w:rsidRPr="00B56231">
              <w:rPr>
                <w:rFonts w:eastAsia="Batang"/>
              </w:rPr>
              <w:br/>
              <w:t xml:space="preserve">Config. </w:t>
            </w:r>
            <w:r w:rsidRPr="00B56231">
              <w:rPr>
                <w:rFonts w:eastAsia="Batang"/>
              </w:rPr>
              <w:br/>
              <w:t>Index</w:t>
            </w:r>
          </w:p>
        </w:tc>
        <w:tc>
          <w:tcPr>
            <w:tcW w:w="1134" w:type="dxa"/>
            <w:vMerge w:val="restart"/>
            <w:shd w:val="clear" w:color="auto" w:fill="auto"/>
          </w:tcPr>
          <w:p w14:paraId="61055CDE" w14:textId="77777777" w:rsidR="005757CF" w:rsidRPr="00B56231" w:rsidRDefault="005757CF" w:rsidP="007C2E4A">
            <w:pPr>
              <w:pStyle w:val="TAH"/>
              <w:rPr>
                <w:rFonts w:eastAsia="Batang"/>
              </w:rPr>
            </w:pPr>
            <w:r w:rsidRPr="00B56231">
              <w:rPr>
                <w:rFonts w:eastAsia="Batang"/>
              </w:rPr>
              <w:t>Preamble format</w:t>
            </w:r>
          </w:p>
        </w:tc>
        <w:tc>
          <w:tcPr>
            <w:tcW w:w="1559" w:type="dxa"/>
            <w:gridSpan w:val="2"/>
            <w:tcBorders>
              <w:bottom w:val="nil"/>
            </w:tcBorders>
            <w:shd w:val="clear" w:color="auto" w:fill="auto"/>
          </w:tcPr>
          <w:p w14:paraId="25C8944E" w14:textId="77777777" w:rsidR="005757CF" w:rsidRPr="00B56231" w:rsidRDefault="00EF0CDD" w:rsidP="007C2E4A">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524" w:type="dxa"/>
            <w:vMerge w:val="restart"/>
            <w:shd w:val="clear" w:color="auto" w:fill="auto"/>
          </w:tcPr>
          <w:p w14:paraId="1AEE3E25" w14:textId="77777777" w:rsidR="005757CF" w:rsidRPr="00B56231" w:rsidRDefault="005757CF" w:rsidP="007C2E4A">
            <w:pPr>
              <w:pStyle w:val="TAH"/>
              <w:rPr>
                <w:rFonts w:eastAsia="Batang"/>
              </w:rPr>
            </w:pPr>
            <w:r w:rsidRPr="00B56231">
              <w:rPr>
                <w:rFonts w:eastAsia="Batang"/>
              </w:rPr>
              <w:t>Slot number</w:t>
            </w:r>
          </w:p>
        </w:tc>
        <w:tc>
          <w:tcPr>
            <w:tcW w:w="1020" w:type="dxa"/>
            <w:vMerge w:val="restart"/>
            <w:shd w:val="clear" w:color="auto" w:fill="auto"/>
          </w:tcPr>
          <w:p w14:paraId="40D2C1B2" w14:textId="77777777" w:rsidR="005757CF" w:rsidRPr="00B56231" w:rsidRDefault="005757CF" w:rsidP="007C2E4A">
            <w:pPr>
              <w:pStyle w:val="TAH"/>
              <w:rPr>
                <w:rFonts w:eastAsia="Batang"/>
              </w:rPr>
            </w:pPr>
            <w:r w:rsidRPr="00B56231">
              <w:rPr>
                <w:rFonts w:eastAsia="Batang"/>
              </w:rPr>
              <w:t>Starting symbol</w:t>
            </w:r>
          </w:p>
        </w:tc>
        <w:tc>
          <w:tcPr>
            <w:tcW w:w="992" w:type="dxa"/>
            <w:vMerge w:val="restart"/>
          </w:tcPr>
          <w:p w14:paraId="705DA29A" w14:textId="77777777" w:rsidR="005757CF" w:rsidRPr="00B56231" w:rsidRDefault="005757CF" w:rsidP="007C2E4A">
            <w:pPr>
              <w:pStyle w:val="TAH"/>
              <w:rPr>
                <w:rFonts w:eastAsia="Batang"/>
              </w:rPr>
            </w:pPr>
            <w:r w:rsidRPr="00B56231">
              <w:rPr>
                <w:rFonts w:eastAsia="Batang"/>
              </w:rPr>
              <w:t>Number of PRACH slots within a 60 kHz slot</w:t>
            </w:r>
          </w:p>
        </w:tc>
        <w:tc>
          <w:tcPr>
            <w:tcW w:w="1134" w:type="dxa"/>
            <w:vMerge w:val="restart"/>
          </w:tcPr>
          <w:p w14:paraId="5333DF16" w14:textId="77777777" w:rsidR="005757CF" w:rsidRPr="00B56231" w:rsidRDefault="005757CF" w:rsidP="007C2E4A">
            <w:pPr>
              <w:pStyle w:val="TAH"/>
              <w:rPr>
                <w:rFonts w:eastAsia="Batang"/>
              </w:rPr>
            </w:pPr>
            <w:r w:rsidRPr="00B56231">
              <w:rPr>
                <w:rFonts w:eastAsia="Batang"/>
                <w:noProof/>
                <w:lang w:eastAsia="en-GB"/>
              </w:rPr>
              <w:drawing>
                <wp:inline distT="0" distB="0" distL="0" distR="0" wp14:anchorId="4341F77E" wp14:editId="54C0751D">
                  <wp:extent cx="391795" cy="196215"/>
                  <wp:effectExtent l="0" t="0" r="8255" b="0"/>
                  <wp:docPr id="662172540" name="Picture 66217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p>
        </w:tc>
        <w:tc>
          <w:tcPr>
            <w:tcW w:w="981" w:type="dxa"/>
            <w:vMerge w:val="restart"/>
          </w:tcPr>
          <w:p w14:paraId="080233A0" w14:textId="77777777" w:rsidR="005757CF" w:rsidRPr="00B56231" w:rsidRDefault="005757CF" w:rsidP="007C2E4A">
            <w:pPr>
              <w:pStyle w:val="TAH"/>
              <w:rPr>
                <w:rFonts w:eastAsia="Batang"/>
              </w:rPr>
            </w:pPr>
            <w:r w:rsidRPr="00B56231">
              <w:rPr>
                <w:rFonts w:eastAsia="Batang"/>
                <w:noProof/>
                <w:lang w:eastAsia="en-GB"/>
              </w:rPr>
              <w:drawing>
                <wp:inline distT="0" distB="0" distL="0" distR="0" wp14:anchorId="7659B94A" wp14:editId="6B265154">
                  <wp:extent cx="260985" cy="196215"/>
                  <wp:effectExtent l="0" t="0" r="5715" b="0"/>
                  <wp:docPr id="724018968" name="Picture 72401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5757CF" w:rsidRPr="00B56231" w14:paraId="33A4AE10" w14:textId="77777777" w:rsidTr="007C2E4A">
        <w:tc>
          <w:tcPr>
            <w:tcW w:w="988" w:type="dxa"/>
            <w:vMerge/>
            <w:shd w:val="clear" w:color="auto" w:fill="auto"/>
            <w:vAlign w:val="center"/>
          </w:tcPr>
          <w:p w14:paraId="5F326D5E" w14:textId="77777777" w:rsidR="005757CF" w:rsidRPr="00B56231" w:rsidRDefault="005757CF" w:rsidP="007C2E4A">
            <w:pPr>
              <w:keepNext/>
              <w:keepLines/>
              <w:spacing w:after="0"/>
              <w:jc w:val="center"/>
              <w:rPr>
                <w:rFonts w:ascii="Arial" w:eastAsia="Batang" w:hAnsi="Arial"/>
                <w:b/>
                <w:sz w:val="18"/>
              </w:rPr>
            </w:pPr>
          </w:p>
        </w:tc>
        <w:tc>
          <w:tcPr>
            <w:tcW w:w="1134" w:type="dxa"/>
            <w:vMerge/>
            <w:shd w:val="clear" w:color="auto" w:fill="auto"/>
            <w:vAlign w:val="center"/>
          </w:tcPr>
          <w:p w14:paraId="2C9A8CF6" w14:textId="77777777" w:rsidR="005757CF" w:rsidRPr="00B56231" w:rsidRDefault="005757CF" w:rsidP="007C2E4A">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401E7CBA" w14:textId="77777777" w:rsidR="005757CF" w:rsidRPr="00B56231" w:rsidRDefault="005757CF" w:rsidP="007C2E4A">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380AF0B0" wp14:editId="16C05C71">
                  <wp:extent cx="130810" cy="130810"/>
                  <wp:effectExtent l="0" t="0" r="2540" b="2540"/>
                  <wp:docPr id="2008452478" name="Picture 200845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6CA3D0B9" w14:textId="77777777" w:rsidR="005757CF" w:rsidRPr="00B56231" w:rsidRDefault="005757CF" w:rsidP="007C2E4A">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6CA71FFB" wp14:editId="6282E495">
                  <wp:extent cx="130810" cy="130810"/>
                  <wp:effectExtent l="0" t="0" r="2540" b="2540"/>
                  <wp:docPr id="860197511" name="Picture 86019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638B2B49" w14:textId="77777777" w:rsidR="005757CF" w:rsidRPr="00B56231" w:rsidRDefault="005757CF" w:rsidP="007C2E4A">
            <w:pPr>
              <w:keepNext/>
              <w:keepLines/>
              <w:spacing w:after="0"/>
              <w:jc w:val="center"/>
              <w:rPr>
                <w:rFonts w:ascii="Arial" w:eastAsia="Batang" w:hAnsi="Arial"/>
                <w:b/>
                <w:sz w:val="18"/>
              </w:rPr>
            </w:pPr>
          </w:p>
        </w:tc>
        <w:tc>
          <w:tcPr>
            <w:tcW w:w="1020" w:type="dxa"/>
            <w:vMerge/>
            <w:shd w:val="clear" w:color="auto" w:fill="auto"/>
          </w:tcPr>
          <w:p w14:paraId="6D0886E1" w14:textId="77777777" w:rsidR="005757CF" w:rsidRPr="00B56231" w:rsidRDefault="005757CF" w:rsidP="007C2E4A">
            <w:pPr>
              <w:keepNext/>
              <w:keepLines/>
              <w:spacing w:after="0"/>
              <w:jc w:val="center"/>
              <w:rPr>
                <w:rFonts w:ascii="Arial" w:eastAsia="Batang" w:hAnsi="Arial"/>
                <w:b/>
                <w:sz w:val="18"/>
              </w:rPr>
            </w:pPr>
          </w:p>
        </w:tc>
        <w:tc>
          <w:tcPr>
            <w:tcW w:w="992" w:type="dxa"/>
            <w:vMerge/>
          </w:tcPr>
          <w:p w14:paraId="7B2B4D23" w14:textId="77777777" w:rsidR="005757CF" w:rsidRPr="00B56231" w:rsidRDefault="005757CF" w:rsidP="007C2E4A">
            <w:pPr>
              <w:keepNext/>
              <w:keepLines/>
              <w:spacing w:after="0"/>
              <w:jc w:val="center"/>
              <w:rPr>
                <w:rFonts w:ascii="Arial" w:eastAsia="Batang" w:hAnsi="Arial"/>
                <w:b/>
                <w:sz w:val="18"/>
              </w:rPr>
            </w:pPr>
          </w:p>
        </w:tc>
        <w:tc>
          <w:tcPr>
            <w:tcW w:w="1134" w:type="dxa"/>
            <w:vMerge/>
          </w:tcPr>
          <w:p w14:paraId="473B2B08" w14:textId="77777777" w:rsidR="005757CF" w:rsidRPr="00B56231" w:rsidRDefault="005757CF" w:rsidP="007C2E4A">
            <w:pPr>
              <w:keepNext/>
              <w:keepLines/>
              <w:spacing w:after="0"/>
              <w:jc w:val="center"/>
              <w:rPr>
                <w:rFonts w:ascii="Arial" w:eastAsia="Batang" w:hAnsi="Arial"/>
                <w:b/>
                <w:sz w:val="18"/>
              </w:rPr>
            </w:pPr>
          </w:p>
        </w:tc>
        <w:tc>
          <w:tcPr>
            <w:tcW w:w="981" w:type="dxa"/>
            <w:vMerge/>
          </w:tcPr>
          <w:p w14:paraId="43EE9A5D" w14:textId="77777777" w:rsidR="005757CF" w:rsidRPr="00B56231" w:rsidRDefault="005757CF" w:rsidP="007C2E4A">
            <w:pPr>
              <w:keepNext/>
              <w:keepLines/>
              <w:spacing w:after="0"/>
              <w:jc w:val="center"/>
              <w:rPr>
                <w:rFonts w:ascii="Arial" w:eastAsia="Batang" w:hAnsi="Arial"/>
                <w:b/>
                <w:sz w:val="18"/>
              </w:rPr>
            </w:pPr>
          </w:p>
        </w:tc>
      </w:tr>
      <w:tr w:rsidR="005757CF" w:rsidRPr="00B56231" w14:paraId="78FF3159" w14:textId="77777777" w:rsidTr="007C2E4A">
        <w:tc>
          <w:tcPr>
            <w:tcW w:w="988" w:type="dxa"/>
            <w:shd w:val="clear" w:color="auto" w:fill="auto"/>
            <w:vAlign w:val="center"/>
          </w:tcPr>
          <w:p w14:paraId="4FB67234" w14:textId="77777777" w:rsidR="005757CF" w:rsidRPr="00B56231" w:rsidRDefault="005757CF" w:rsidP="007C2E4A">
            <w:pPr>
              <w:pStyle w:val="TAC"/>
              <w:rPr>
                <w:rFonts w:eastAsia="Batang"/>
              </w:rPr>
            </w:pPr>
            <w:r w:rsidRPr="00B56231">
              <w:rPr>
                <w:rFonts w:eastAsia="Batang"/>
              </w:rPr>
              <w:t>0</w:t>
            </w:r>
          </w:p>
        </w:tc>
        <w:tc>
          <w:tcPr>
            <w:tcW w:w="1134" w:type="dxa"/>
            <w:shd w:val="clear" w:color="auto" w:fill="auto"/>
            <w:vAlign w:val="center"/>
          </w:tcPr>
          <w:p w14:paraId="25481F4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AE53106"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596968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D19DA1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3CF7EE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A44AE73"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7E54AA4" w14:textId="77777777" w:rsidR="005757CF" w:rsidRPr="00B56231" w:rsidRDefault="005757CF" w:rsidP="007C2E4A">
            <w:pPr>
              <w:pStyle w:val="TAC"/>
              <w:rPr>
                <w:rFonts w:eastAsia="Batang"/>
              </w:rPr>
            </w:pPr>
            <w:r w:rsidRPr="00B56231">
              <w:rPr>
                <w:rFonts w:eastAsia="Batang"/>
              </w:rPr>
              <w:t>6</w:t>
            </w:r>
          </w:p>
        </w:tc>
        <w:tc>
          <w:tcPr>
            <w:tcW w:w="981" w:type="dxa"/>
          </w:tcPr>
          <w:p w14:paraId="426D5FC0" w14:textId="77777777" w:rsidR="005757CF" w:rsidRPr="00B56231" w:rsidRDefault="005757CF" w:rsidP="007C2E4A">
            <w:pPr>
              <w:pStyle w:val="TAC"/>
              <w:rPr>
                <w:rFonts w:eastAsia="Batang"/>
              </w:rPr>
            </w:pPr>
            <w:r w:rsidRPr="00B56231">
              <w:rPr>
                <w:rFonts w:eastAsia="Batang"/>
              </w:rPr>
              <w:t>2</w:t>
            </w:r>
          </w:p>
        </w:tc>
      </w:tr>
      <w:tr w:rsidR="005757CF" w:rsidRPr="00B56231" w14:paraId="33B5E0B4" w14:textId="77777777" w:rsidTr="007C2E4A">
        <w:tc>
          <w:tcPr>
            <w:tcW w:w="988" w:type="dxa"/>
            <w:shd w:val="clear" w:color="auto" w:fill="auto"/>
            <w:vAlign w:val="center"/>
          </w:tcPr>
          <w:p w14:paraId="7115130C" w14:textId="77777777" w:rsidR="005757CF" w:rsidRPr="00B56231" w:rsidRDefault="005757CF" w:rsidP="007C2E4A">
            <w:pPr>
              <w:pStyle w:val="TAC"/>
              <w:rPr>
                <w:rFonts w:eastAsia="Batang"/>
              </w:rPr>
            </w:pPr>
            <w:r w:rsidRPr="00B56231">
              <w:rPr>
                <w:rFonts w:eastAsia="Batang"/>
              </w:rPr>
              <w:t>1</w:t>
            </w:r>
          </w:p>
        </w:tc>
        <w:tc>
          <w:tcPr>
            <w:tcW w:w="1134" w:type="dxa"/>
            <w:shd w:val="clear" w:color="auto" w:fill="auto"/>
            <w:vAlign w:val="center"/>
          </w:tcPr>
          <w:p w14:paraId="5088ACF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26607871"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DF9526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0DC157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6301EFE"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0F21C8E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25C6A0"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2A41A724" w14:textId="77777777" w:rsidR="005757CF" w:rsidRPr="00B56231" w:rsidRDefault="005757CF" w:rsidP="007C2E4A">
            <w:pPr>
              <w:pStyle w:val="TAC"/>
              <w:rPr>
                <w:rFonts w:eastAsia="Batang"/>
              </w:rPr>
            </w:pPr>
            <w:r w:rsidRPr="00B56231">
              <w:rPr>
                <w:rFonts w:eastAsia="Batang"/>
              </w:rPr>
              <w:t>2</w:t>
            </w:r>
          </w:p>
        </w:tc>
      </w:tr>
      <w:tr w:rsidR="005757CF" w:rsidRPr="00B56231" w14:paraId="4A268978" w14:textId="77777777" w:rsidTr="007C2E4A">
        <w:tc>
          <w:tcPr>
            <w:tcW w:w="988" w:type="dxa"/>
            <w:shd w:val="clear" w:color="auto" w:fill="auto"/>
          </w:tcPr>
          <w:p w14:paraId="637A1DF3" w14:textId="77777777" w:rsidR="005757CF" w:rsidRPr="00B56231" w:rsidRDefault="005757CF" w:rsidP="007C2E4A">
            <w:pPr>
              <w:pStyle w:val="TAC"/>
              <w:rPr>
                <w:rFonts w:eastAsia="Batang"/>
              </w:rPr>
            </w:pPr>
            <w:r w:rsidRPr="00B56231">
              <w:rPr>
                <w:rFonts w:eastAsia="Batang"/>
              </w:rPr>
              <w:t>2</w:t>
            </w:r>
          </w:p>
        </w:tc>
        <w:tc>
          <w:tcPr>
            <w:tcW w:w="1134" w:type="dxa"/>
            <w:shd w:val="clear" w:color="auto" w:fill="auto"/>
          </w:tcPr>
          <w:p w14:paraId="5EDBD4D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3280DC40"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48E5A2B"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3425F212"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2EC47D33" w14:textId="77777777" w:rsidR="005757CF" w:rsidRPr="00B56231" w:rsidRDefault="005757CF" w:rsidP="007C2E4A">
            <w:pPr>
              <w:pStyle w:val="TAC"/>
              <w:rPr>
                <w:rFonts w:eastAsia="Batang"/>
              </w:rPr>
            </w:pPr>
            <w:r w:rsidRPr="00B56231">
              <w:rPr>
                <w:rFonts w:eastAsia="Batang"/>
              </w:rPr>
              <w:t>0</w:t>
            </w:r>
          </w:p>
        </w:tc>
        <w:tc>
          <w:tcPr>
            <w:tcW w:w="992" w:type="dxa"/>
          </w:tcPr>
          <w:p w14:paraId="4303CD24" w14:textId="77777777" w:rsidR="005757CF" w:rsidRPr="00B56231" w:rsidRDefault="005757CF" w:rsidP="007C2E4A">
            <w:pPr>
              <w:pStyle w:val="TAC"/>
              <w:rPr>
                <w:rFonts w:eastAsia="Batang"/>
              </w:rPr>
            </w:pPr>
            <w:r w:rsidRPr="00B56231">
              <w:rPr>
                <w:rFonts w:eastAsia="Batang"/>
              </w:rPr>
              <w:t>2</w:t>
            </w:r>
          </w:p>
        </w:tc>
        <w:tc>
          <w:tcPr>
            <w:tcW w:w="1134" w:type="dxa"/>
          </w:tcPr>
          <w:p w14:paraId="03E1C017" w14:textId="77777777" w:rsidR="005757CF" w:rsidRPr="00B56231" w:rsidRDefault="005757CF" w:rsidP="007C2E4A">
            <w:pPr>
              <w:pStyle w:val="TAC"/>
              <w:rPr>
                <w:rFonts w:eastAsia="Batang"/>
              </w:rPr>
            </w:pPr>
            <w:r w:rsidRPr="00B56231">
              <w:rPr>
                <w:rFonts w:eastAsia="Batang"/>
              </w:rPr>
              <w:t>6</w:t>
            </w:r>
          </w:p>
        </w:tc>
        <w:tc>
          <w:tcPr>
            <w:tcW w:w="981" w:type="dxa"/>
          </w:tcPr>
          <w:p w14:paraId="0692D5F3" w14:textId="77777777" w:rsidR="005757CF" w:rsidRPr="00B56231" w:rsidRDefault="005757CF" w:rsidP="007C2E4A">
            <w:pPr>
              <w:pStyle w:val="TAC"/>
              <w:rPr>
                <w:rFonts w:eastAsia="Batang"/>
              </w:rPr>
            </w:pPr>
            <w:r w:rsidRPr="00B56231">
              <w:rPr>
                <w:rFonts w:eastAsia="Batang"/>
              </w:rPr>
              <w:t>2</w:t>
            </w:r>
          </w:p>
        </w:tc>
      </w:tr>
      <w:tr w:rsidR="005757CF" w:rsidRPr="00B56231" w14:paraId="700532DF" w14:textId="77777777" w:rsidTr="007C2E4A">
        <w:tc>
          <w:tcPr>
            <w:tcW w:w="988" w:type="dxa"/>
            <w:shd w:val="clear" w:color="auto" w:fill="auto"/>
            <w:vAlign w:val="center"/>
          </w:tcPr>
          <w:p w14:paraId="4374914B" w14:textId="77777777" w:rsidR="005757CF" w:rsidRPr="00B56231" w:rsidRDefault="005757CF" w:rsidP="007C2E4A">
            <w:pPr>
              <w:pStyle w:val="TAC"/>
              <w:rPr>
                <w:rFonts w:eastAsia="Batang"/>
              </w:rPr>
            </w:pPr>
            <w:r w:rsidRPr="00B56231">
              <w:rPr>
                <w:rFonts w:eastAsia="Batang"/>
              </w:rPr>
              <w:t>3</w:t>
            </w:r>
          </w:p>
        </w:tc>
        <w:tc>
          <w:tcPr>
            <w:tcW w:w="1134" w:type="dxa"/>
            <w:shd w:val="clear" w:color="auto" w:fill="auto"/>
            <w:vAlign w:val="center"/>
          </w:tcPr>
          <w:p w14:paraId="69F6B5C6"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38A84A5E"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B39BF0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162694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76E8F2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777BA3F"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730B0E5" w14:textId="77777777" w:rsidR="005757CF" w:rsidRPr="00B56231" w:rsidRDefault="005757CF" w:rsidP="007C2E4A">
            <w:pPr>
              <w:pStyle w:val="TAC"/>
              <w:rPr>
                <w:rFonts w:eastAsia="Batang"/>
              </w:rPr>
            </w:pPr>
            <w:r w:rsidRPr="00B56231">
              <w:rPr>
                <w:rFonts w:eastAsia="Batang"/>
              </w:rPr>
              <w:t>6</w:t>
            </w:r>
          </w:p>
        </w:tc>
        <w:tc>
          <w:tcPr>
            <w:tcW w:w="981" w:type="dxa"/>
          </w:tcPr>
          <w:p w14:paraId="41FF08E6" w14:textId="77777777" w:rsidR="005757CF" w:rsidRPr="00B56231" w:rsidRDefault="005757CF" w:rsidP="007C2E4A">
            <w:pPr>
              <w:pStyle w:val="TAC"/>
              <w:rPr>
                <w:rFonts w:eastAsia="Batang"/>
              </w:rPr>
            </w:pPr>
            <w:r w:rsidRPr="00B56231">
              <w:rPr>
                <w:rFonts w:eastAsia="Batang"/>
              </w:rPr>
              <w:t>2</w:t>
            </w:r>
          </w:p>
        </w:tc>
      </w:tr>
      <w:tr w:rsidR="005757CF" w:rsidRPr="00B56231" w14:paraId="4A9A2B0A" w14:textId="77777777" w:rsidTr="007C2E4A">
        <w:tc>
          <w:tcPr>
            <w:tcW w:w="988" w:type="dxa"/>
            <w:shd w:val="clear" w:color="auto" w:fill="auto"/>
            <w:vAlign w:val="center"/>
          </w:tcPr>
          <w:p w14:paraId="127D949E" w14:textId="77777777" w:rsidR="005757CF" w:rsidRPr="00B56231" w:rsidRDefault="005757CF" w:rsidP="007C2E4A">
            <w:pPr>
              <w:pStyle w:val="TAC"/>
              <w:rPr>
                <w:rFonts w:eastAsia="Batang"/>
              </w:rPr>
            </w:pPr>
            <w:r w:rsidRPr="00B56231">
              <w:rPr>
                <w:rFonts w:eastAsia="Batang"/>
              </w:rPr>
              <w:t>4</w:t>
            </w:r>
          </w:p>
        </w:tc>
        <w:tc>
          <w:tcPr>
            <w:tcW w:w="1134" w:type="dxa"/>
            <w:shd w:val="clear" w:color="auto" w:fill="auto"/>
            <w:vAlign w:val="center"/>
          </w:tcPr>
          <w:p w14:paraId="76BB31C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0670E0C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36D061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88F969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79110D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33F2CC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9A54B4C"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15467243" w14:textId="77777777" w:rsidR="005757CF" w:rsidRPr="00B56231" w:rsidRDefault="005757CF" w:rsidP="007C2E4A">
            <w:pPr>
              <w:pStyle w:val="TAC"/>
              <w:rPr>
                <w:rFonts w:eastAsia="Batang"/>
              </w:rPr>
            </w:pPr>
            <w:r w:rsidRPr="00B56231">
              <w:rPr>
                <w:rFonts w:eastAsia="Batang"/>
              </w:rPr>
              <w:t>2</w:t>
            </w:r>
          </w:p>
        </w:tc>
      </w:tr>
      <w:tr w:rsidR="005757CF" w:rsidRPr="00B56231" w14:paraId="6A60F5D2" w14:textId="77777777" w:rsidTr="007C2E4A">
        <w:tc>
          <w:tcPr>
            <w:tcW w:w="988" w:type="dxa"/>
            <w:shd w:val="clear" w:color="auto" w:fill="auto"/>
            <w:vAlign w:val="center"/>
          </w:tcPr>
          <w:p w14:paraId="1771E90A" w14:textId="77777777" w:rsidR="005757CF" w:rsidRPr="00B56231" w:rsidRDefault="005757CF" w:rsidP="007C2E4A">
            <w:pPr>
              <w:pStyle w:val="TAC"/>
              <w:rPr>
                <w:rFonts w:eastAsia="Batang"/>
              </w:rPr>
            </w:pPr>
            <w:r w:rsidRPr="00B56231">
              <w:rPr>
                <w:rFonts w:eastAsia="Batang"/>
              </w:rPr>
              <w:t>5</w:t>
            </w:r>
          </w:p>
        </w:tc>
        <w:tc>
          <w:tcPr>
            <w:tcW w:w="1134" w:type="dxa"/>
            <w:shd w:val="clear" w:color="auto" w:fill="auto"/>
            <w:vAlign w:val="center"/>
          </w:tcPr>
          <w:p w14:paraId="0805E646"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55FC366"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5D81432"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D8B8A7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D4C024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00FC3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8D9C02D" w14:textId="77777777" w:rsidR="005757CF" w:rsidRPr="00B56231" w:rsidRDefault="005757CF" w:rsidP="007C2E4A">
            <w:pPr>
              <w:pStyle w:val="TAC"/>
              <w:rPr>
                <w:rFonts w:eastAsia="Batang"/>
              </w:rPr>
            </w:pPr>
            <w:r w:rsidRPr="00B56231">
              <w:rPr>
                <w:rFonts w:eastAsia="Batang"/>
              </w:rPr>
              <w:t>6</w:t>
            </w:r>
          </w:p>
        </w:tc>
        <w:tc>
          <w:tcPr>
            <w:tcW w:w="981" w:type="dxa"/>
          </w:tcPr>
          <w:p w14:paraId="44AE362B" w14:textId="77777777" w:rsidR="005757CF" w:rsidRPr="00B56231" w:rsidRDefault="005757CF" w:rsidP="007C2E4A">
            <w:pPr>
              <w:pStyle w:val="TAC"/>
              <w:rPr>
                <w:rFonts w:eastAsia="Batang"/>
              </w:rPr>
            </w:pPr>
            <w:r w:rsidRPr="00B56231">
              <w:rPr>
                <w:rFonts w:eastAsia="Batang"/>
              </w:rPr>
              <w:t>2</w:t>
            </w:r>
          </w:p>
        </w:tc>
      </w:tr>
      <w:tr w:rsidR="005757CF" w:rsidRPr="00B56231" w14:paraId="333B37DE" w14:textId="77777777" w:rsidTr="007C2E4A">
        <w:tc>
          <w:tcPr>
            <w:tcW w:w="988" w:type="dxa"/>
            <w:shd w:val="clear" w:color="auto" w:fill="auto"/>
            <w:vAlign w:val="center"/>
          </w:tcPr>
          <w:p w14:paraId="24C37034" w14:textId="77777777" w:rsidR="005757CF" w:rsidRPr="00B56231" w:rsidRDefault="005757CF" w:rsidP="007C2E4A">
            <w:pPr>
              <w:pStyle w:val="TAC"/>
              <w:rPr>
                <w:rFonts w:eastAsia="Batang"/>
              </w:rPr>
            </w:pPr>
            <w:r w:rsidRPr="00B56231">
              <w:rPr>
                <w:rFonts w:eastAsia="Batang"/>
              </w:rPr>
              <w:t>6</w:t>
            </w:r>
          </w:p>
        </w:tc>
        <w:tc>
          <w:tcPr>
            <w:tcW w:w="1134" w:type="dxa"/>
            <w:shd w:val="clear" w:color="auto" w:fill="auto"/>
            <w:vAlign w:val="center"/>
          </w:tcPr>
          <w:p w14:paraId="78B4387B"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34E7AC5D"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6CC31F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A6BEA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1EDF82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155829B"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8801BA5" w14:textId="77777777" w:rsidR="005757CF" w:rsidRPr="00B56231" w:rsidRDefault="005757CF" w:rsidP="007C2E4A">
            <w:pPr>
              <w:pStyle w:val="TAC"/>
              <w:rPr>
                <w:rFonts w:eastAsia="Batang"/>
              </w:rPr>
            </w:pPr>
            <w:r w:rsidRPr="00B56231">
              <w:rPr>
                <w:rFonts w:eastAsia="Batang"/>
              </w:rPr>
              <w:t>6</w:t>
            </w:r>
          </w:p>
        </w:tc>
        <w:tc>
          <w:tcPr>
            <w:tcW w:w="981" w:type="dxa"/>
          </w:tcPr>
          <w:p w14:paraId="75B170A4" w14:textId="77777777" w:rsidR="005757CF" w:rsidRPr="00B56231" w:rsidRDefault="005757CF" w:rsidP="007C2E4A">
            <w:pPr>
              <w:pStyle w:val="TAC"/>
              <w:rPr>
                <w:rFonts w:eastAsia="Batang"/>
              </w:rPr>
            </w:pPr>
            <w:r w:rsidRPr="00B56231">
              <w:rPr>
                <w:rFonts w:eastAsia="Batang"/>
              </w:rPr>
              <w:t>2</w:t>
            </w:r>
          </w:p>
        </w:tc>
      </w:tr>
      <w:tr w:rsidR="005757CF" w:rsidRPr="00B56231" w14:paraId="19071750" w14:textId="77777777" w:rsidTr="007C2E4A">
        <w:tc>
          <w:tcPr>
            <w:tcW w:w="988" w:type="dxa"/>
            <w:shd w:val="clear" w:color="auto" w:fill="auto"/>
            <w:vAlign w:val="center"/>
          </w:tcPr>
          <w:p w14:paraId="01DB15E5" w14:textId="77777777" w:rsidR="005757CF" w:rsidRPr="00B56231" w:rsidRDefault="005757CF" w:rsidP="007C2E4A">
            <w:pPr>
              <w:pStyle w:val="TAC"/>
              <w:rPr>
                <w:rFonts w:eastAsia="Batang"/>
              </w:rPr>
            </w:pPr>
            <w:r w:rsidRPr="00B56231">
              <w:rPr>
                <w:rFonts w:eastAsia="Batang"/>
              </w:rPr>
              <w:t>7</w:t>
            </w:r>
          </w:p>
        </w:tc>
        <w:tc>
          <w:tcPr>
            <w:tcW w:w="1134" w:type="dxa"/>
            <w:shd w:val="clear" w:color="auto" w:fill="auto"/>
            <w:vAlign w:val="center"/>
          </w:tcPr>
          <w:p w14:paraId="4CE3A84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4BBFE45"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B16705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6DF7F5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724CAA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97F3C4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138B1A2" w14:textId="77777777" w:rsidR="005757CF" w:rsidRPr="00B56231" w:rsidRDefault="005757CF" w:rsidP="007C2E4A">
            <w:pPr>
              <w:pStyle w:val="TAC"/>
              <w:rPr>
                <w:rFonts w:eastAsia="Batang"/>
              </w:rPr>
            </w:pPr>
            <w:r w:rsidRPr="00B56231">
              <w:rPr>
                <w:rFonts w:eastAsia="Batang"/>
              </w:rPr>
              <w:t>6</w:t>
            </w:r>
          </w:p>
        </w:tc>
        <w:tc>
          <w:tcPr>
            <w:tcW w:w="981" w:type="dxa"/>
          </w:tcPr>
          <w:p w14:paraId="37036A05" w14:textId="77777777" w:rsidR="005757CF" w:rsidRPr="00B56231" w:rsidRDefault="005757CF" w:rsidP="007C2E4A">
            <w:pPr>
              <w:pStyle w:val="TAC"/>
              <w:rPr>
                <w:rFonts w:eastAsia="Batang"/>
              </w:rPr>
            </w:pPr>
            <w:r w:rsidRPr="00B56231">
              <w:rPr>
                <w:rFonts w:eastAsia="Batang"/>
              </w:rPr>
              <w:t>2</w:t>
            </w:r>
          </w:p>
        </w:tc>
      </w:tr>
      <w:tr w:rsidR="005757CF" w:rsidRPr="00B56231" w14:paraId="01EBF064" w14:textId="77777777" w:rsidTr="007C2E4A">
        <w:tc>
          <w:tcPr>
            <w:tcW w:w="988" w:type="dxa"/>
            <w:shd w:val="clear" w:color="auto" w:fill="auto"/>
          </w:tcPr>
          <w:p w14:paraId="40161534" w14:textId="77777777" w:rsidR="005757CF" w:rsidRPr="00B56231" w:rsidRDefault="005757CF" w:rsidP="007C2E4A">
            <w:pPr>
              <w:pStyle w:val="TAC"/>
              <w:rPr>
                <w:rFonts w:eastAsia="Batang"/>
              </w:rPr>
            </w:pPr>
            <w:r w:rsidRPr="00B56231">
              <w:rPr>
                <w:rFonts w:eastAsia="Batang"/>
              </w:rPr>
              <w:t>8</w:t>
            </w:r>
          </w:p>
        </w:tc>
        <w:tc>
          <w:tcPr>
            <w:tcW w:w="1134" w:type="dxa"/>
            <w:shd w:val="clear" w:color="auto" w:fill="auto"/>
          </w:tcPr>
          <w:p w14:paraId="2A384E2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4D19DA1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73D1AF7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4E44C6F6"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3F91B2B2" w14:textId="77777777" w:rsidR="005757CF" w:rsidRPr="00B56231" w:rsidRDefault="005757CF" w:rsidP="007C2E4A">
            <w:pPr>
              <w:pStyle w:val="TAC"/>
              <w:rPr>
                <w:rFonts w:eastAsia="Batang"/>
              </w:rPr>
            </w:pPr>
            <w:r w:rsidRPr="00B56231">
              <w:rPr>
                <w:rFonts w:eastAsia="Batang"/>
              </w:rPr>
              <w:t>0</w:t>
            </w:r>
          </w:p>
        </w:tc>
        <w:tc>
          <w:tcPr>
            <w:tcW w:w="992" w:type="dxa"/>
          </w:tcPr>
          <w:p w14:paraId="53811CA5" w14:textId="77777777" w:rsidR="005757CF" w:rsidRPr="00B56231" w:rsidRDefault="005757CF" w:rsidP="007C2E4A">
            <w:pPr>
              <w:pStyle w:val="TAC"/>
              <w:rPr>
                <w:rFonts w:eastAsia="Batang"/>
              </w:rPr>
            </w:pPr>
            <w:r w:rsidRPr="00B56231">
              <w:rPr>
                <w:rFonts w:eastAsia="Batang"/>
              </w:rPr>
              <w:t>2</w:t>
            </w:r>
          </w:p>
        </w:tc>
        <w:tc>
          <w:tcPr>
            <w:tcW w:w="1134" w:type="dxa"/>
          </w:tcPr>
          <w:p w14:paraId="1B34D8CF" w14:textId="77777777" w:rsidR="005757CF" w:rsidRPr="00B56231" w:rsidRDefault="005757CF" w:rsidP="007C2E4A">
            <w:pPr>
              <w:pStyle w:val="TAC"/>
              <w:rPr>
                <w:rFonts w:eastAsia="Batang"/>
              </w:rPr>
            </w:pPr>
            <w:r w:rsidRPr="00B56231">
              <w:rPr>
                <w:rFonts w:eastAsia="Batang"/>
              </w:rPr>
              <w:t>6</w:t>
            </w:r>
          </w:p>
        </w:tc>
        <w:tc>
          <w:tcPr>
            <w:tcW w:w="981" w:type="dxa"/>
          </w:tcPr>
          <w:p w14:paraId="556E4222" w14:textId="77777777" w:rsidR="005757CF" w:rsidRPr="00B56231" w:rsidRDefault="005757CF" w:rsidP="007C2E4A">
            <w:pPr>
              <w:pStyle w:val="TAC"/>
              <w:rPr>
                <w:rFonts w:eastAsia="Batang"/>
              </w:rPr>
            </w:pPr>
            <w:r w:rsidRPr="00B56231">
              <w:rPr>
                <w:rFonts w:eastAsia="Batang"/>
              </w:rPr>
              <w:t>2</w:t>
            </w:r>
          </w:p>
        </w:tc>
      </w:tr>
      <w:tr w:rsidR="005757CF" w:rsidRPr="00B56231" w14:paraId="72B985AB" w14:textId="77777777" w:rsidTr="007C2E4A">
        <w:tc>
          <w:tcPr>
            <w:tcW w:w="988" w:type="dxa"/>
            <w:shd w:val="clear" w:color="auto" w:fill="auto"/>
            <w:vAlign w:val="center"/>
          </w:tcPr>
          <w:p w14:paraId="5371DE3B" w14:textId="77777777" w:rsidR="005757CF" w:rsidRPr="00B56231" w:rsidRDefault="005757CF" w:rsidP="007C2E4A">
            <w:pPr>
              <w:pStyle w:val="TAC"/>
              <w:rPr>
                <w:rFonts w:eastAsia="Batang"/>
              </w:rPr>
            </w:pPr>
            <w:r w:rsidRPr="00B56231">
              <w:rPr>
                <w:rFonts w:eastAsia="Batang"/>
              </w:rPr>
              <w:t>9</w:t>
            </w:r>
          </w:p>
        </w:tc>
        <w:tc>
          <w:tcPr>
            <w:tcW w:w="1134" w:type="dxa"/>
            <w:shd w:val="clear" w:color="auto" w:fill="auto"/>
            <w:vAlign w:val="center"/>
          </w:tcPr>
          <w:p w14:paraId="5267563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163C2EA"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B396EA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557398F"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E481FE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FFDC66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B12832" w14:textId="77777777" w:rsidR="005757CF" w:rsidRPr="00B56231" w:rsidRDefault="005757CF" w:rsidP="007C2E4A">
            <w:pPr>
              <w:pStyle w:val="TAC"/>
              <w:rPr>
                <w:rFonts w:eastAsia="Batang"/>
              </w:rPr>
            </w:pPr>
            <w:r w:rsidRPr="00B56231">
              <w:rPr>
                <w:rFonts w:eastAsia="Batang"/>
              </w:rPr>
              <w:t>6</w:t>
            </w:r>
          </w:p>
        </w:tc>
        <w:tc>
          <w:tcPr>
            <w:tcW w:w="981" w:type="dxa"/>
          </w:tcPr>
          <w:p w14:paraId="585FEAA4" w14:textId="77777777" w:rsidR="005757CF" w:rsidRPr="00B56231" w:rsidRDefault="005757CF" w:rsidP="007C2E4A">
            <w:pPr>
              <w:pStyle w:val="TAC"/>
              <w:rPr>
                <w:rFonts w:eastAsia="Batang"/>
              </w:rPr>
            </w:pPr>
            <w:r w:rsidRPr="00B56231">
              <w:rPr>
                <w:rFonts w:eastAsia="Batang"/>
              </w:rPr>
              <w:t>2</w:t>
            </w:r>
          </w:p>
        </w:tc>
      </w:tr>
      <w:tr w:rsidR="005757CF" w:rsidRPr="00B56231" w14:paraId="1D1537A8" w14:textId="77777777" w:rsidTr="007C2E4A">
        <w:tc>
          <w:tcPr>
            <w:tcW w:w="988" w:type="dxa"/>
            <w:shd w:val="clear" w:color="auto" w:fill="auto"/>
            <w:vAlign w:val="center"/>
          </w:tcPr>
          <w:p w14:paraId="5249E722" w14:textId="77777777" w:rsidR="005757CF" w:rsidRPr="00B56231" w:rsidRDefault="005757CF" w:rsidP="007C2E4A">
            <w:pPr>
              <w:pStyle w:val="TAC"/>
              <w:rPr>
                <w:rFonts w:eastAsia="Batang"/>
              </w:rPr>
            </w:pPr>
            <w:r w:rsidRPr="00B56231">
              <w:rPr>
                <w:rFonts w:eastAsia="Batang"/>
              </w:rPr>
              <w:t>10</w:t>
            </w:r>
          </w:p>
        </w:tc>
        <w:tc>
          <w:tcPr>
            <w:tcW w:w="1134" w:type="dxa"/>
            <w:shd w:val="clear" w:color="auto" w:fill="auto"/>
            <w:vAlign w:val="center"/>
          </w:tcPr>
          <w:p w14:paraId="7834E07C"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1F94ECC9"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F4C98B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8A5E3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F4D72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936D7A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7FC2792" w14:textId="77777777" w:rsidR="005757CF" w:rsidRPr="00B56231" w:rsidRDefault="005757CF" w:rsidP="007C2E4A">
            <w:pPr>
              <w:pStyle w:val="TAC"/>
              <w:rPr>
                <w:rFonts w:eastAsia="Batang"/>
              </w:rPr>
            </w:pPr>
            <w:r w:rsidRPr="00B56231">
              <w:rPr>
                <w:rFonts w:eastAsia="Batang"/>
              </w:rPr>
              <w:t>6</w:t>
            </w:r>
          </w:p>
        </w:tc>
        <w:tc>
          <w:tcPr>
            <w:tcW w:w="981" w:type="dxa"/>
          </w:tcPr>
          <w:p w14:paraId="6F86AFDA" w14:textId="77777777" w:rsidR="005757CF" w:rsidRPr="00B56231" w:rsidRDefault="005757CF" w:rsidP="007C2E4A">
            <w:pPr>
              <w:pStyle w:val="TAC"/>
              <w:rPr>
                <w:rFonts w:eastAsia="Batang"/>
              </w:rPr>
            </w:pPr>
            <w:r w:rsidRPr="00B56231">
              <w:rPr>
                <w:rFonts w:eastAsia="Batang"/>
              </w:rPr>
              <w:t>2</w:t>
            </w:r>
          </w:p>
        </w:tc>
      </w:tr>
      <w:tr w:rsidR="005757CF" w:rsidRPr="00B56231" w14:paraId="4606264C" w14:textId="77777777" w:rsidTr="007C2E4A">
        <w:tc>
          <w:tcPr>
            <w:tcW w:w="988" w:type="dxa"/>
            <w:shd w:val="clear" w:color="auto" w:fill="auto"/>
            <w:vAlign w:val="center"/>
          </w:tcPr>
          <w:p w14:paraId="5204EC71" w14:textId="77777777" w:rsidR="005757CF" w:rsidRPr="00B56231" w:rsidRDefault="005757CF" w:rsidP="007C2E4A">
            <w:pPr>
              <w:pStyle w:val="TAC"/>
              <w:rPr>
                <w:rFonts w:eastAsia="Batang"/>
              </w:rPr>
            </w:pPr>
            <w:r w:rsidRPr="00B56231">
              <w:rPr>
                <w:rFonts w:eastAsia="Batang"/>
              </w:rPr>
              <w:t>11</w:t>
            </w:r>
          </w:p>
        </w:tc>
        <w:tc>
          <w:tcPr>
            <w:tcW w:w="1134" w:type="dxa"/>
            <w:shd w:val="clear" w:color="auto" w:fill="auto"/>
            <w:vAlign w:val="center"/>
          </w:tcPr>
          <w:p w14:paraId="21EF7EAC"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BDB5B3B"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947E2F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5DAF36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BB774F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80E8EA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182962B" w14:textId="77777777" w:rsidR="005757CF" w:rsidRPr="00B56231" w:rsidRDefault="005757CF" w:rsidP="007C2E4A">
            <w:pPr>
              <w:pStyle w:val="TAC"/>
              <w:rPr>
                <w:rFonts w:eastAsia="Batang"/>
              </w:rPr>
            </w:pPr>
            <w:r w:rsidRPr="00B56231">
              <w:rPr>
                <w:rFonts w:eastAsia="Batang"/>
              </w:rPr>
              <w:t>6</w:t>
            </w:r>
          </w:p>
        </w:tc>
        <w:tc>
          <w:tcPr>
            <w:tcW w:w="981" w:type="dxa"/>
          </w:tcPr>
          <w:p w14:paraId="39C7EE1A" w14:textId="77777777" w:rsidR="005757CF" w:rsidRPr="00B56231" w:rsidRDefault="005757CF" w:rsidP="007C2E4A">
            <w:pPr>
              <w:pStyle w:val="TAC"/>
              <w:rPr>
                <w:rFonts w:eastAsia="Batang"/>
              </w:rPr>
            </w:pPr>
            <w:r w:rsidRPr="00B56231">
              <w:rPr>
                <w:rFonts w:eastAsia="Batang"/>
              </w:rPr>
              <w:t>2</w:t>
            </w:r>
          </w:p>
        </w:tc>
      </w:tr>
      <w:tr w:rsidR="005757CF" w:rsidRPr="00B56231" w14:paraId="722254A0" w14:textId="77777777" w:rsidTr="007C2E4A">
        <w:tc>
          <w:tcPr>
            <w:tcW w:w="988" w:type="dxa"/>
            <w:shd w:val="clear" w:color="auto" w:fill="auto"/>
            <w:vAlign w:val="center"/>
          </w:tcPr>
          <w:p w14:paraId="74F81D0E" w14:textId="77777777" w:rsidR="005757CF" w:rsidRPr="00B56231" w:rsidRDefault="005757CF" w:rsidP="007C2E4A">
            <w:pPr>
              <w:pStyle w:val="TAC"/>
              <w:rPr>
                <w:rFonts w:eastAsia="Batang"/>
              </w:rPr>
            </w:pPr>
            <w:r w:rsidRPr="00B56231">
              <w:rPr>
                <w:rFonts w:eastAsia="Batang"/>
              </w:rPr>
              <w:t>12</w:t>
            </w:r>
          </w:p>
        </w:tc>
        <w:tc>
          <w:tcPr>
            <w:tcW w:w="1134" w:type="dxa"/>
            <w:shd w:val="clear" w:color="auto" w:fill="auto"/>
            <w:vAlign w:val="center"/>
          </w:tcPr>
          <w:p w14:paraId="6D7F8E0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179A5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D0CC7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F3FEA0F"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32032794"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E12225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8BC720B" w14:textId="77777777" w:rsidR="005757CF" w:rsidRPr="00B56231" w:rsidRDefault="005757CF" w:rsidP="007C2E4A">
            <w:pPr>
              <w:pStyle w:val="TAC"/>
              <w:rPr>
                <w:rFonts w:eastAsia="Batang"/>
              </w:rPr>
            </w:pPr>
            <w:r w:rsidRPr="00B56231">
              <w:rPr>
                <w:rFonts w:eastAsia="Batang"/>
              </w:rPr>
              <w:t>3</w:t>
            </w:r>
          </w:p>
        </w:tc>
        <w:tc>
          <w:tcPr>
            <w:tcW w:w="981" w:type="dxa"/>
          </w:tcPr>
          <w:p w14:paraId="506FF54C" w14:textId="77777777" w:rsidR="005757CF" w:rsidRPr="00B56231" w:rsidRDefault="005757CF" w:rsidP="007C2E4A">
            <w:pPr>
              <w:pStyle w:val="TAC"/>
              <w:rPr>
                <w:rFonts w:eastAsia="Batang"/>
              </w:rPr>
            </w:pPr>
            <w:r w:rsidRPr="00B56231">
              <w:rPr>
                <w:rFonts w:eastAsia="Batang"/>
              </w:rPr>
              <w:t>2</w:t>
            </w:r>
          </w:p>
        </w:tc>
      </w:tr>
      <w:tr w:rsidR="005757CF" w:rsidRPr="00B56231" w14:paraId="4A5DE0B1" w14:textId="77777777" w:rsidTr="007C2E4A">
        <w:tc>
          <w:tcPr>
            <w:tcW w:w="988" w:type="dxa"/>
            <w:shd w:val="clear" w:color="auto" w:fill="auto"/>
            <w:vAlign w:val="center"/>
          </w:tcPr>
          <w:p w14:paraId="2A156D2C" w14:textId="77777777" w:rsidR="005757CF" w:rsidRPr="00B56231" w:rsidRDefault="005757CF" w:rsidP="007C2E4A">
            <w:pPr>
              <w:pStyle w:val="TAC"/>
              <w:rPr>
                <w:rFonts w:eastAsia="Batang"/>
              </w:rPr>
            </w:pPr>
            <w:r w:rsidRPr="00B56231">
              <w:rPr>
                <w:rFonts w:eastAsia="Batang"/>
              </w:rPr>
              <w:t>13</w:t>
            </w:r>
          </w:p>
        </w:tc>
        <w:tc>
          <w:tcPr>
            <w:tcW w:w="1134" w:type="dxa"/>
            <w:shd w:val="clear" w:color="auto" w:fill="auto"/>
            <w:vAlign w:val="center"/>
          </w:tcPr>
          <w:p w14:paraId="1309EBF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EADC7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BCF689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EC3642"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6EA4DE2" w14:textId="77777777" w:rsidR="005757CF" w:rsidRPr="00B56231" w:rsidRDefault="005757CF" w:rsidP="007C2E4A">
            <w:pPr>
              <w:pStyle w:val="TAC"/>
              <w:rPr>
                <w:rFonts w:eastAsia="Batang"/>
              </w:rPr>
            </w:pPr>
            <w:r w:rsidRPr="00B56231">
              <w:rPr>
                <w:rFonts w:eastAsia="Batang"/>
              </w:rPr>
              <w:t>0</w:t>
            </w:r>
          </w:p>
        </w:tc>
        <w:tc>
          <w:tcPr>
            <w:tcW w:w="992" w:type="dxa"/>
          </w:tcPr>
          <w:p w14:paraId="35BA8AA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066014F" w14:textId="77777777" w:rsidR="005757CF" w:rsidRPr="00B56231" w:rsidRDefault="005757CF" w:rsidP="007C2E4A">
            <w:pPr>
              <w:pStyle w:val="TAC"/>
              <w:rPr>
                <w:rFonts w:eastAsia="Batang"/>
              </w:rPr>
            </w:pPr>
            <w:r w:rsidRPr="00B56231">
              <w:rPr>
                <w:rFonts w:eastAsia="Batang"/>
              </w:rPr>
              <w:t>6</w:t>
            </w:r>
          </w:p>
        </w:tc>
        <w:tc>
          <w:tcPr>
            <w:tcW w:w="981" w:type="dxa"/>
          </w:tcPr>
          <w:p w14:paraId="744D08F7" w14:textId="77777777" w:rsidR="005757CF" w:rsidRPr="00B56231" w:rsidRDefault="005757CF" w:rsidP="007C2E4A">
            <w:pPr>
              <w:pStyle w:val="TAC"/>
              <w:rPr>
                <w:rFonts w:eastAsia="Batang"/>
              </w:rPr>
            </w:pPr>
            <w:r w:rsidRPr="00B56231">
              <w:rPr>
                <w:rFonts w:eastAsia="Batang"/>
              </w:rPr>
              <w:t>2</w:t>
            </w:r>
          </w:p>
        </w:tc>
      </w:tr>
      <w:tr w:rsidR="005757CF" w:rsidRPr="00B56231" w14:paraId="0D10FC76" w14:textId="77777777" w:rsidTr="007C2E4A">
        <w:tc>
          <w:tcPr>
            <w:tcW w:w="988" w:type="dxa"/>
            <w:shd w:val="clear" w:color="auto" w:fill="auto"/>
            <w:vAlign w:val="center"/>
          </w:tcPr>
          <w:p w14:paraId="0E81D4F9" w14:textId="77777777" w:rsidR="005757CF" w:rsidRPr="00B56231" w:rsidRDefault="005757CF" w:rsidP="007C2E4A">
            <w:pPr>
              <w:pStyle w:val="TAC"/>
              <w:rPr>
                <w:rFonts w:eastAsia="Batang"/>
              </w:rPr>
            </w:pPr>
            <w:r w:rsidRPr="00B56231">
              <w:rPr>
                <w:rFonts w:eastAsia="Batang"/>
              </w:rPr>
              <w:t>14</w:t>
            </w:r>
          </w:p>
        </w:tc>
        <w:tc>
          <w:tcPr>
            <w:tcW w:w="1134" w:type="dxa"/>
            <w:shd w:val="clear" w:color="auto" w:fill="auto"/>
            <w:vAlign w:val="center"/>
          </w:tcPr>
          <w:p w14:paraId="25D412CD"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3E1FAB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F5D34A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5BA88AB"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7019EE52"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DD8B6B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DE5D50E" w14:textId="77777777" w:rsidR="005757CF" w:rsidRPr="00B56231" w:rsidRDefault="005757CF" w:rsidP="007C2E4A">
            <w:pPr>
              <w:pStyle w:val="TAC"/>
              <w:rPr>
                <w:rFonts w:eastAsia="Batang"/>
              </w:rPr>
            </w:pPr>
            <w:r w:rsidRPr="00B56231">
              <w:rPr>
                <w:rFonts w:eastAsia="Batang"/>
              </w:rPr>
              <w:t>3</w:t>
            </w:r>
          </w:p>
        </w:tc>
        <w:tc>
          <w:tcPr>
            <w:tcW w:w="981" w:type="dxa"/>
          </w:tcPr>
          <w:p w14:paraId="252B66BC" w14:textId="77777777" w:rsidR="005757CF" w:rsidRPr="00B56231" w:rsidRDefault="005757CF" w:rsidP="007C2E4A">
            <w:pPr>
              <w:pStyle w:val="TAC"/>
              <w:rPr>
                <w:rFonts w:eastAsia="Batang"/>
              </w:rPr>
            </w:pPr>
            <w:r w:rsidRPr="00B56231">
              <w:rPr>
                <w:rFonts w:eastAsia="Batang"/>
              </w:rPr>
              <w:t>2</w:t>
            </w:r>
          </w:p>
        </w:tc>
      </w:tr>
      <w:tr w:rsidR="005757CF" w:rsidRPr="00B56231" w14:paraId="0527E841" w14:textId="77777777" w:rsidTr="007C2E4A">
        <w:tc>
          <w:tcPr>
            <w:tcW w:w="988" w:type="dxa"/>
            <w:shd w:val="clear" w:color="auto" w:fill="auto"/>
            <w:vAlign w:val="center"/>
          </w:tcPr>
          <w:p w14:paraId="5FB1FD41" w14:textId="77777777" w:rsidR="005757CF" w:rsidRPr="00B56231" w:rsidRDefault="005757CF" w:rsidP="007C2E4A">
            <w:pPr>
              <w:pStyle w:val="TAC"/>
              <w:rPr>
                <w:rFonts w:eastAsia="Batang"/>
              </w:rPr>
            </w:pPr>
            <w:r w:rsidRPr="00B56231">
              <w:rPr>
                <w:rFonts w:eastAsia="Batang"/>
              </w:rPr>
              <w:t>15</w:t>
            </w:r>
          </w:p>
        </w:tc>
        <w:tc>
          <w:tcPr>
            <w:tcW w:w="1134" w:type="dxa"/>
            <w:shd w:val="clear" w:color="auto" w:fill="auto"/>
            <w:vAlign w:val="center"/>
          </w:tcPr>
          <w:p w14:paraId="4A4D7DE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19E3F83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9B5FBA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584B6F9"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3F6C3EDB"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6B42D94"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9454E53" w14:textId="77777777" w:rsidR="005757CF" w:rsidRPr="00B56231" w:rsidRDefault="005757CF" w:rsidP="007C2E4A">
            <w:pPr>
              <w:pStyle w:val="TAC"/>
              <w:rPr>
                <w:rFonts w:eastAsia="Batang"/>
              </w:rPr>
            </w:pPr>
            <w:r w:rsidRPr="00B56231">
              <w:rPr>
                <w:rFonts w:eastAsia="Batang"/>
              </w:rPr>
              <w:t>3</w:t>
            </w:r>
          </w:p>
        </w:tc>
        <w:tc>
          <w:tcPr>
            <w:tcW w:w="981" w:type="dxa"/>
          </w:tcPr>
          <w:p w14:paraId="32DA8B89" w14:textId="77777777" w:rsidR="005757CF" w:rsidRPr="00B56231" w:rsidRDefault="005757CF" w:rsidP="007C2E4A">
            <w:pPr>
              <w:pStyle w:val="TAC"/>
              <w:rPr>
                <w:rFonts w:eastAsia="Batang"/>
              </w:rPr>
            </w:pPr>
            <w:r w:rsidRPr="00B56231">
              <w:rPr>
                <w:rFonts w:eastAsia="Batang"/>
              </w:rPr>
              <w:t>2</w:t>
            </w:r>
          </w:p>
        </w:tc>
      </w:tr>
      <w:tr w:rsidR="005757CF" w:rsidRPr="00B56231" w14:paraId="5347F573" w14:textId="77777777" w:rsidTr="007C2E4A">
        <w:tc>
          <w:tcPr>
            <w:tcW w:w="988" w:type="dxa"/>
            <w:shd w:val="clear" w:color="auto" w:fill="auto"/>
            <w:vAlign w:val="center"/>
          </w:tcPr>
          <w:p w14:paraId="6705C527" w14:textId="77777777" w:rsidR="005757CF" w:rsidRPr="00B56231" w:rsidRDefault="005757CF" w:rsidP="007C2E4A">
            <w:pPr>
              <w:pStyle w:val="TAC"/>
              <w:rPr>
                <w:rFonts w:eastAsia="Batang"/>
              </w:rPr>
            </w:pPr>
            <w:r w:rsidRPr="00B56231">
              <w:rPr>
                <w:rFonts w:eastAsia="Batang"/>
              </w:rPr>
              <w:t>16</w:t>
            </w:r>
          </w:p>
        </w:tc>
        <w:tc>
          <w:tcPr>
            <w:tcW w:w="1134" w:type="dxa"/>
            <w:shd w:val="clear" w:color="auto" w:fill="auto"/>
            <w:vAlign w:val="center"/>
          </w:tcPr>
          <w:p w14:paraId="63694434"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86A735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D741B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B001DE3"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E87473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6C4A45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0E235EB" w14:textId="77777777" w:rsidR="005757CF" w:rsidRPr="00B56231" w:rsidRDefault="005757CF" w:rsidP="007C2E4A">
            <w:pPr>
              <w:pStyle w:val="TAC"/>
              <w:rPr>
                <w:rFonts w:eastAsia="Batang"/>
              </w:rPr>
            </w:pPr>
            <w:r w:rsidRPr="00B56231">
              <w:rPr>
                <w:rFonts w:eastAsia="Batang"/>
              </w:rPr>
              <w:t>6</w:t>
            </w:r>
          </w:p>
        </w:tc>
        <w:tc>
          <w:tcPr>
            <w:tcW w:w="981" w:type="dxa"/>
          </w:tcPr>
          <w:p w14:paraId="013B1958" w14:textId="77777777" w:rsidR="005757CF" w:rsidRPr="00B56231" w:rsidRDefault="005757CF" w:rsidP="007C2E4A">
            <w:pPr>
              <w:pStyle w:val="TAC"/>
              <w:rPr>
                <w:rFonts w:eastAsia="Batang"/>
              </w:rPr>
            </w:pPr>
            <w:r w:rsidRPr="00B56231">
              <w:rPr>
                <w:rFonts w:eastAsia="Batang"/>
              </w:rPr>
              <w:t>2</w:t>
            </w:r>
          </w:p>
        </w:tc>
      </w:tr>
      <w:tr w:rsidR="005757CF" w:rsidRPr="00B56231" w14:paraId="3AFEE32E" w14:textId="77777777" w:rsidTr="007C2E4A">
        <w:tc>
          <w:tcPr>
            <w:tcW w:w="988" w:type="dxa"/>
            <w:shd w:val="clear" w:color="auto" w:fill="auto"/>
            <w:vAlign w:val="center"/>
          </w:tcPr>
          <w:p w14:paraId="0AA00FC3" w14:textId="77777777" w:rsidR="005757CF" w:rsidRPr="00B56231" w:rsidRDefault="005757CF" w:rsidP="007C2E4A">
            <w:pPr>
              <w:pStyle w:val="TAC"/>
              <w:rPr>
                <w:rFonts w:eastAsia="Batang"/>
              </w:rPr>
            </w:pPr>
            <w:r w:rsidRPr="00B56231">
              <w:rPr>
                <w:rFonts w:eastAsia="Batang"/>
              </w:rPr>
              <w:t>17</w:t>
            </w:r>
          </w:p>
        </w:tc>
        <w:tc>
          <w:tcPr>
            <w:tcW w:w="1134" w:type="dxa"/>
            <w:shd w:val="clear" w:color="auto" w:fill="auto"/>
            <w:vAlign w:val="center"/>
          </w:tcPr>
          <w:p w14:paraId="398961F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67F139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1EAA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855748"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717228B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391D4B8"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4C9A6CA3" w14:textId="77777777" w:rsidR="005757CF" w:rsidRPr="00B56231" w:rsidRDefault="005757CF" w:rsidP="007C2E4A">
            <w:pPr>
              <w:pStyle w:val="TAC"/>
              <w:rPr>
                <w:rFonts w:eastAsia="Batang"/>
              </w:rPr>
            </w:pPr>
            <w:r w:rsidRPr="00B56231">
              <w:rPr>
                <w:rFonts w:eastAsia="Batang"/>
              </w:rPr>
              <w:t>6</w:t>
            </w:r>
          </w:p>
        </w:tc>
        <w:tc>
          <w:tcPr>
            <w:tcW w:w="981" w:type="dxa"/>
          </w:tcPr>
          <w:p w14:paraId="5B46823A" w14:textId="77777777" w:rsidR="005757CF" w:rsidRPr="00B56231" w:rsidRDefault="005757CF" w:rsidP="007C2E4A">
            <w:pPr>
              <w:pStyle w:val="TAC"/>
              <w:rPr>
                <w:rFonts w:eastAsia="Batang"/>
              </w:rPr>
            </w:pPr>
            <w:r w:rsidRPr="00B56231">
              <w:rPr>
                <w:rFonts w:eastAsia="Batang"/>
              </w:rPr>
              <w:t>2</w:t>
            </w:r>
          </w:p>
        </w:tc>
      </w:tr>
      <w:tr w:rsidR="005757CF" w:rsidRPr="00B56231" w14:paraId="02D1F2CB" w14:textId="77777777" w:rsidTr="007C2E4A">
        <w:tc>
          <w:tcPr>
            <w:tcW w:w="988" w:type="dxa"/>
            <w:shd w:val="clear" w:color="auto" w:fill="auto"/>
            <w:vAlign w:val="center"/>
          </w:tcPr>
          <w:p w14:paraId="5F5E3C11" w14:textId="77777777" w:rsidR="005757CF" w:rsidRPr="00B56231" w:rsidRDefault="005757CF" w:rsidP="007C2E4A">
            <w:pPr>
              <w:pStyle w:val="TAC"/>
              <w:rPr>
                <w:rFonts w:eastAsia="Batang"/>
              </w:rPr>
            </w:pPr>
            <w:r w:rsidRPr="00B56231">
              <w:rPr>
                <w:rFonts w:eastAsia="Batang"/>
              </w:rPr>
              <w:t>18</w:t>
            </w:r>
          </w:p>
        </w:tc>
        <w:tc>
          <w:tcPr>
            <w:tcW w:w="1134" w:type="dxa"/>
            <w:shd w:val="clear" w:color="auto" w:fill="auto"/>
            <w:vAlign w:val="center"/>
          </w:tcPr>
          <w:p w14:paraId="3D3348A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376AE1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00B0F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492F2F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480B14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81D8A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051297D" w14:textId="77777777" w:rsidR="005757CF" w:rsidRPr="00B56231" w:rsidRDefault="005757CF" w:rsidP="007C2E4A">
            <w:pPr>
              <w:pStyle w:val="TAC"/>
              <w:rPr>
                <w:rFonts w:eastAsia="Batang"/>
              </w:rPr>
            </w:pPr>
            <w:r w:rsidRPr="00B56231">
              <w:rPr>
                <w:rFonts w:eastAsia="Batang"/>
              </w:rPr>
              <w:t>6</w:t>
            </w:r>
          </w:p>
        </w:tc>
        <w:tc>
          <w:tcPr>
            <w:tcW w:w="981" w:type="dxa"/>
          </w:tcPr>
          <w:p w14:paraId="64B159E1" w14:textId="77777777" w:rsidR="005757CF" w:rsidRPr="00B56231" w:rsidRDefault="005757CF" w:rsidP="007C2E4A">
            <w:pPr>
              <w:pStyle w:val="TAC"/>
              <w:rPr>
                <w:rFonts w:eastAsia="Batang"/>
              </w:rPr>
            </w:pPr>
            <w:r w:rsidRPr="00B56231">
              <w:rPr>
                <w:rFonts w:eastAsia="Batang"/>
              </w:rPr>
              <w:t>2</w:t>
            </w:r>
          </w:p>
        </w:tc>
      </w:tr>
      <w:tr w:rsidR="005757CF" w:rsidRPr="00B56231" w14:paraId="385DA7D7" w14:textId="77777777" w:rsidTr="007C2E4A">
        <w:tc>
          <w:tcPr>
            <w:tcW w:w="988" w:type="dxa"/>
            <w:shd w:val="clear" w:color="auto" w:fill="auto"/>
            <w:vAlign w:val="center"/>
          </w:tcPr>
          <w:p w14:paraId="4B5C185B" w14:textId="77777777" w:rsidR="005757CF" w:rsidRPr="00B56231" w:rsidRDefault="005757CF" w:rsidP="007C2E4A">
            <w:pPr>
              <w:pStyle w:val="TAC"/>
              <w:rPr>
                <w:rFonts w:eastAsia="Batang"/>
              </w:rPr>
            </w:pPr>
            <w:r w:rsidRPr="00B56231">
              <w:rPr>
                <w:rFonts w:eastAsia="Batang"/>
              </w:rPr>
              <w:t>19</w:t>
            </w:r>
          </w:p>
        </w:tc>
        <w:tc>
          <w:tcPr>
            <w:tcW w:w="1134" w:type="dxa"/>
            <w:shd w:val="clear" w:color="auto" w:fill="auto"/>
            <w:vAlign w:val="center"/>
          </w:tcPr>
          <w:p w14:paraId="271F474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5FD848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D2B2F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328B24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B4C3400"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5738E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228507" w14:textId="77777777" w:rsidR="005757CF" w:rsidRPr="00B56231" w:rsidRDefault="005757CF" w:rsidP="007C2E4A">
            <w:pPr>
              <w:pStyle w:val="TAC"/>
              <w:rPr>
                <w:rFonts w:eastAsia="Batang"/>
              </w:rPr>
            </w:pPr>
            <w:r w:rsidRPr="00B56231">
              <w:rPr>
                <w:rFonts w:eastAsia="Batang"/>
              </w:rPr>
              <w:t>3</w:t>
            </w:r>
          </w:p>
        </w:tc>
        <w:tc>
          <w:tcPr>
            <w:tcW w:w="981" w:type="dxa"/>
          </w:tcPr>
          <w:p w14:paraId="70564338" w14:textId="77777777" w:rsidR="005757CF" w:rsidRPr="00B56231" w:rsidRDefault="005757CF" w:rsidP="007C2E4A">
            <w:pPr>
              <w:pStyle w:val="TAC"/>
              <w:rPr>
                <w:rFonts w:eastAsia="Batang"/>
              </w:rPr>
            </w:pPr>
            <w:r w:rsidRPr="00B56231">
              <w:rPr>
                <w:rFonts w:eastAsia="Batang"/>
              </w:rPr>
              <w:t>2</w:t>
            </w:r>
          </w:p>
        </w:tc>
      </w:tr>
      <w:tr w:rsidR="005757CF" w:rsidRPr="00B56231" w14:paraId="44668A4D" w14:textId="77777777" w:rsidTr="007C2E4A">
        <w:tc>
          <w:tcPr>
            <w:tcW w:w="988" w:type="dxa"/>
            <w:shd w:val="clear" w:color="auto" w:fill="auto"/>
            <w:vAlign w:val="center"/>
          </w:tcPr>
          <w:p w14:paraId="7BFCBD8A" w14:textId="77777777" w:rsidR="005757CF" w:rsidRPr="00B56231" w:rsidRDefault="005757CF" w:rsidP="007C2E4A">
            <w:pPr>
              <w:pStyle w:val="TAC"/>
              <w:rPr>
                <w:rFonts w:eastAsia="Batang"/>
              </w:rPr>
            </w:pPr>
            <w:r w:rsidRPr="00B56231">
              <w:rPr>
                <w:rFonts w:eastAsia="Batang"/>
              </w:rPr>
              <w:t>20</w:t>
            </w:r>
          </w:p>
        </w:tc>
        <w:tc>
          <w:tcPr>
            <w:tcW w:w="1134" w:type="dxa"/>
            <w:shd w:val="clear" w:color="auto" w:fill="auto"/>
            <w:vAlign w:val="center"/>
          </w:tcPr>
          <w:p w14:paraId="2A00608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B84E02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983DB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2837D26"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6965107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65349FA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EDCE8DD" w14:textId="77777777" w:rsidR="005757CF" w:rsidRPr="00B56231" w:rsidRDefault="005757CF" w:rsidP="007C2E4A">
            <w:pPr>
              <w:pStyle w:val="TAC"/>
              <w:rPr>
                <w:rFonts w:eastAsia="Batang"/>
              </w:rPr>
            </w:pPr>
            <w:r w:rsidRPr="00B56231">
              <w:rPr>
                <w:rFonts w:eastAsia="Batang"/>
              </w:rPr>
              <w:t>3</w:t>
            </w:r>
          </w:p>
        </w:tc>
        <w:tc>
          <w:tcPr>
            <w:tcW w:w="981" w:type="dxa"/>
          </w:tcPr>
          <w:p w14:paraId="6BDE260C" w14:textId="77777777" w:rsidR="005757CF" w:rsidRPr="00B56231" w:rsidRDefault="005757CF" w:rsidP="007C2E4A">
            <w:pPr>
              <w:pStyle w:val="TAC"/>
              <w:rPr>
                <w:rFonts w:eastAsia="Batang"/>
              </w:rPr>
            </w:pPr>
            <w:r w:rsidRPr="00B56231">
              <w:rPr>
                <w:rFonts w:eastAsia="Batang"/>
              </w:rPr>
              <w:t>2</w:t>
            </w:r>
          </w:p>
        </w:tc>
      </w:tr>
      <w:tr w:rsidR="005757CF" w:rsidRPr="00B56231" w14:paraId="69C21A73" w14:textId="77777777" w:rsidTr="007C2E4A">
        <w:tc>
          <w:tcPr>
            <w:tcW w:w="988" w:type="dxa"/>
            <w:shd w:val="clear" w:color="auto" w:fill="auto"/>
            <w:vAlign w:val="center"/>
          </w:tcPr>
          <w:p w14:paraId="2CD49433" w14:textId="77777777" w:rsidR="005757CF" w:rsidRPr="00B56231" w:rsidRDefault="005757CF" w:rsidP="007C2E4A">
            <w:pPr>
              <w:pStyle w:val="TAC"/>
              <w:rPr>
                <w:rFonts w:eastAsia="Batang"/>
              </w:rPr>
            </w:pPr>
            <w:r w:rsidRPr="00B56231">
              <w:rPr>
                <w:rFonts w:eastAsia="Batang"/>
              </w:rPr>
              <w:t>21</w:t>
            </w:r>
          </w:p>
        </w:tc>
        <w:tc>
          <w:tcPr>
            <w:tcW w:w="1134" w:type="dxa"/>
            <w:shd w:val="clear" w:color="auto" w:fill="auto"/>
            <w:vAlign w:val="center"/>
          </w:tcPr>
          <w:p w14:paraId="72463567"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0A7B983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8A7FA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650A43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EB92E7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5139876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70CE03A" w14:textId="77777777" w:rsidR="005757CF" w:rsidRPr="00B56231" w:rsidRDefault="005757CF" w:rsidP="007C2E4A">
            <w:pPr>
              <w:pStyle w:val="TAC"/>
              <w:rPr>
                <w:rFonts w:eastAsia="Batang"/>
              </w:rPr>
            </w:pPr>
            <w:r w:rsidRPr="00B56231">
              <w:rPr>
                <w:rFonts w:eastAsia="Batang"/>
              </w:rPr>
              <w:t>3</w:t>
            </w:r>
          </w:p>
        </w:tc>
        <w:tc>
          <w:tcPr>
            <w:tcW w:w="981" w:type="dxa"/>
          </w:tcPr>
          <w:p w14:paraId="3402C812" w14:textId="77777777" w:rsidR="005757CF" w:rsidRPr="00B56231" w:rsidRDefault="005757CF" w:rsidP="007C2E4A">
            <w:pPr>
              <w:pStyle w:val="TAC"/>
              <w:rPr>
                <w:rFonts w:eastAsia="Batang"/>
              </w:rPr>
            </w:pPr>
            <w:r w:rsidRPr="00B56231">
              <w:rPr>
                <w:rFonts w:eastAsia="Batang"/>
              </w:rPr>
              <w:t>2</w:t>
            </w:r>
          </w:p>
        </w:tc>
      </w:tr>
      <w:tr w:rsidR="005757CF" w:rsidRPr="00B56231" w14:paraId="66C16147" w14:textId="77777777" w:rsidTr="007C2E4A">
        <w:tc>
          <w:tcPr>
            <w:tcW w:w="988" w:type="dxa"/>
            <w:shd w:val="clear" w:color="auto" w:fill="auto"/>
            <w:vAlign w:val="center"/>
          </w:tcPr>
          <w:p w14:paraId="567DABA8" w14:textId="77777777" w:rsidR="005757CF" w:rsidRPr="00B56231" w:rsidRDefault="005757CF" w:rsidP="007C2E4A">
            <w:pPr>
              <w:pStyle w:val="TAC"/>
              <w:rPr>
                <w:rFonts w:eastAsia="Batang"/>
              </w:rPr>
            </w:pPr>
            <w:r w:rsidRPr="00B56231">
              <w:rPr>
                <w:rFonts w:eastAsia="Batang"/>
              </w:rPr>
              <w:t>22</w:t>
            </w:r>
          </w:p>
        </w:tc>
        <w:tc>
          <w:tcPr>
            <w:tcW w:w="1134" w:type="dxa"/>
            <w:shd w:val="clear" w:color="auto" w:fill="auto"/>
            <w:vAlign w:val="center"/>
          </w:tcPr>
          <w:p w14:paraId="2E2F2BD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2B2A35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A31033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555412D"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72B2404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B58B0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489F787" w14:textId="77777777" w:rsidR="005757CF" w:rsidRPr="00B56231" w:rsidRDefault="005757CF" w:rsidP="007C2E4A">
            <w:pPr>
              <w:pStyle w:val="TAC"/>
              <w:rPr>
                <w:rFonts w:eastAsia="Batang"/>
              </w:rPr>
            </w:pPr>
            <w:r w:rsidRPr="00B56231">
              <w:rPr>
                <w:rFonts w:eastAsia="Batang"/>
              </w:rPr>
              <w:t>6</w:t>
            </w:r>
          </w:p>
        </w:tc>
        <w:tc>
          <w:tcPr>
            <w:tcW w:w="981" w:type="dxa"/>
          </w:tcPr>
          <w:p w14:paraId="4BE9E34A" w14:textId="77777777" w:rsidR="005757CF" w:rsidRPr="00B56231" w:rsidRDefault="005757CF" w:rsidP="007C2E4A">
            <w:pPr>
              <w:pStyle w:val="TAC"/>
              <w:rPr>
                <w:rFonts w:eastAsia="Batang"/>
              </w:rPr>
            </w:pPr>
            <w:r w:rsidRPr="00B56231">
              <w:rPr>
                <w:rFonts w:eastAsia="Batang"/>
              </w:rPr>
              <w:t>2</w:t>
            </w:r>
          </w:p>
        </w:tc>
      </w:tr>
      <w:tr w:rsidR="005757CF" w:rsidRPr="00B56231" w14:paraId="0969CD19" w14:textId="77777777" w:rsidTr="007C2E4A">
        <w:tc>
          <w:tcPr>
            <w:tcW w:w="988" w:type="dxa"/>
            <w:shd w:val="clear" w:color="auto" w:fill="auto"/>
            <w:vAlign w:val="center"/>
          </w:tcPr>
          <w:p w14:paraId="23BDC101" w14:textId="77777777" w:rsidR="005757CF" w:rsidRPr="00B56231" w:rsidRDefault="005757CF" w:rsidP="007C2E4A">
            <w:pPr>
              <w:pStyle w:val="TAC"/>
              <w:rPr>
                <w:rFonts w:eastAsia="Batang"/>
              </w:rPr>
            </w:pPr>
            <w:r w:rsidRPr="00B56231">
              <w:rPr>
                <w:rFonts w:eastAsia="Batang"/>
              </w:rPr>
              <w:t>23</w:t>
            </w:r>
          </w:p>
        </w:tc>
        <w:tc>
          <w:tcPr>
            <w:tcW w:w="1134" w:type="dxa"/>
            <w:shd w:val="clear" w:color="auto" w:fill="auto"/>
            <w:vAlign w:val="center"/>
          </w:tcPr>
          <w:p w14:paraId="41A1FF8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ED4D8C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8D120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CF85D6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F23CBE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B52191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799355D" w14:textId="77777777" w:rsidR="005757CF" w:rsidRPr="00B56231" w:rsidRDefault="005757CF" w:rsidP="007C2E4A">
            <w:pPr>
              <w:pStyle w:val="TAC"/>
              <w:rPr>
                <w:rFonts w:eastAsia="Batang"/>
              </w:rPr>
            </w:pPr>
            <w:r w:rsidRPr="00B56231">
              <w:rPr>
                <w:rFonts w:eastAsia="Batang"/>
              </w:rPr>
              <w:t>6</w:t>
            </w:r>
          </w:p>
        </w:tc>
        <w:tc>
          <w:tcPr>
            <w:tcW w:w="981" w:type="dxa"/>
          </w:tcPr>
          <w:p w14:paraId="1BA0F87E" w14:textId="77777777" w:rsidR="005757CF" w:rsidRPr="00B56231" w:rsidRDefault="005757CF" w:rsidP="007C2E4A">
            <w:pPr>
              <w:pStyle w:val="TAC"/>
              <w:rPr>
                <w:rFonts w:eastAsia="Batang"/>
              </w:rPr>
            </w:pPr>
            <w:r w:rsidRPr="00B56231">
              <w:rPr>
                <w:rFonts w:eastAsia="Batang"/>
              </w:rPr>
              <w:t>2</w:t>
            </w:r>
          </w:p>
        </w:tc>
      </w:tr>
      <w:tr w:rsidR="005757CF" w:rsidRPr="00B56231" w14:paraId="3AADDDC6" w14:textId="77777777" w:rsidTr="007C2E4A">
        <w:tc>
          <w:tcPr>
            <w:tcW w:w="988" w:type="dxa"/>
            <w:shd w:val="clear" w:color="auto" w:fill="auto"/>
          </w:tcPr>
          <w:p w14:paraId="3AEDEAF5" w14:textId="77777777" w:rsidR="005757CF" w:rsidRPr="00B56231" w:rsidRDefault="005757CF" w:rsidP="007C2E4A">
            <w:pPr>
              <w:pStyle w:val="TAC"/>
              <w:rPr>
                <w:rFonts w:eastAsia="Batang"/>
              </w:rPr>
            </w:pPr>
            <w:r w:rsidRPr="00B56231">
              <w:rPr>
                <w:rFonts w:eastAsia="Batang"/>
              </w:rPr>
              <w:t>24</w:t>
            </w:r>
          </w:p>
        </w:tc>
        <w:tc>
          <w:tcPr>
            <w:tcW w:w="1134" w:type="dxa"/>
            <w:shd w:val="clear" w:color="auto" w:fill="auto"/>
          </w:tcPr>
          <w:p w14:paraId="545B9FA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5A08C40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1D550BC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62B16C7D"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4B9BF524" w14:textId="77777777" w:rsidR="005757CF" w:rsidRPr="00B56231" w:rsidRDefault="005757CF" w:rsidP="007C2E4A">
            <w:pPr>
              <w:pStyle w:val="TAC"/>
              <w:rPr>
                <w:rFonts w:eastAsia="Batang"/>
              </w:rPr>
            </w:pPr>
            <w:r w:rsidRPr="00B56231">
              <w:rPr>
                <w:rFonts w:eastAsia="Batang"/>
              </w:rPr>
              <w:t>7</w:t>
            </w:r>
          </w:p>
        </w:tc>
        <w:tc>
          <w:tcPr>
            <w:tcW w:w="992" w:type="dxa"/>
          </w:tcPr>
          <w:p w14:paraId="391837FA" w14:textId="77777777" w:rsidR="005757CF" w:rsidRPr="00B56231" w:rsidRDefault="005757CF" w:rsidP="007C2E4A">
            <w:pPr>
              <w:pStyle w:val="TAC"/>
              <w:rPr>
                <w:rFonts w:eastAsia="Batang"/>
              </w:rPr>
            </w:pPr>
            <w:r w:rsidRPr="00B56231">
              <w:rPr>
                <w:rFonts w:eastAsia="Batang"/>
              </w:rPr>
              <w:t>2</w:t>
            </w:r>
          </w:p>
        </w:tc>
        <w:tc>
          <w:tcPr>
            <w:tcW w:w="1134" w:type="dxa"/>
          </w:tcPr>
          <w:p w14:paraId="712839C0" w14:textId="77777777" w:rsidR="005757CF" w:rsidRPr="00B56231" w:rsidRDefault="005757CF" w:rsidP="007C2E4A">
            <w:pPr>
              <w:pStyle w:val="TAC"/>
              <w:rPr>
                <w:rFonts w:eastAsia="Batang"/>
              </w:rPr>
            </w:pPr>
            <w:r w:rsidRPr="00B56231">
              <w:rPr>
                <w:rFonts w:eastAsia="Batang"/>
              </w:rPr>
              <w:t>3</w:t>
            </w:r>
          </w:p>
        </w:tc>
        <w:tc>
          <w:tcPr>
            <w:tcW w:w="981" w:type="dxa"/>
          </w:tcPr>
          <w:p w14:paraId="2F3C62FA" w14:textId="77777777" w:rsidR="005757CF" w:rsidRPr="00B56231" w:rsidRDefault="005757CF" w:rsidP="007C2E4A">
            <w:pPr>
              <w:pStyle w:val="TAC"/>
              <w:rPr>
                <w:rFonts w:eastAsia="Batang"/>
              </w:rPr>
            </w:pPr>
            <w:r w:rsidRPr="00B56231">
              <w:rPr>
                <w:rFonts w:eastAsia="Batang"/>
              </w:rPr>
              <w:t>2</w:t>
            </w:r>
          </w:p>
        </w:tc>
      </w:tr>
      <w:tr w:rsidR="005757CF" w:rsidRPr="00B56231" w14:paraId="18F56B01" w14:textId="77777777" w:rsidTr="007C2E4A">
        <w:tc>
          <w:tcPr>
            <w:tcW w:w="988" w:type="dxa"/>
            <w:shd w:val="clear" w:color="auto" w:fill="auto"/>
            <w:vAlign w:val="center"/>
          </w:tcPr>
          <w:p w14:paraId="3B21BD50" w14:textId="77777777" w:rsidR="005757CF" w:rsidRPr="00B56231" w:rsidRDefault="005757CF" w:rsidP="007C2E4A">
            <w:pPr>
              <w:pStyle w:val="TAC"/>
              <w:rPr>
                <w:rFonts w:eastAsia="Batang"/>
              </w:rPr>
            </w:pPr>
            <w:r w:rsidRPr="00B56231">
              <w:rPr>
                <w:rFonts w:eastAsia="Batang"/>
              </w:rPr>
              <w:t>25</w:t>
            </w:r>
          </w:p>
        </w:tc>
        <w:tc>
          <w:tcPr>
            <w:tcW w:w="1134" w:type="dxa"/>
            <w:shd w:val="clear" w:color="auto" w:fill="auto"/>
            <w:vAlign w:val="center"/>
          </w:tcPr>
          <w:p w14:paraId="18686B6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8EBF60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F4A2E3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DB5BA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957080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ADCCF6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40CDBB0" w14:textId="77777777" w:rsidR="005757CF" w:rsidRPr="00B56231" w:rsidRDefault="005757CF" w:rsidP="007C2E4A">
            <w:pPr>
              <w:pStyle w:val="TAC"/>
              <w:rPr>
                <w:rFonts w:eastAsia="Batang"/>
              </w:rPr>
            </w:pPr>
            <w:r w:rsidRPr="00B56231">
              <w:rPr>
                <w:rFonts w:eastAsia="Batang"/>
              </w:rPr>
              <w:t>3</w:t>
            </w:r>
          </w:p>
        </w:tc>
        <w:tc>
          <w:tcPr>
            <w:tcW w:w="981" w:type="dxa"/>
          </w:tcPr>
          <w:p w14:paraId="3C54B6CB" w14:textId="77777777" w:rsidR="005757CF" w:rsidRPr="00B56231" w:rsidRDefault="005757CF" w:rsidP="007C2E4A">
            <w:pPr>
              <w:pStyle w:val="TAC"/>
              <w:rPr>
                <w:rFonts w:eastAsia="Batang"/>
              </w:rPr>
            </w:pPr>
            <w:r w:rsidRPr="00B56231">
              <w:rPr>
                <w:rFonts w:eastAsia="Batang"/>
              </w:rPr>
              <w:t>2</w:t>
            </w:r>
          </w:p>
        </w:tc>
      </w:tr>
      <w:tr w:rsidR="005757CF" w:rsidRPr="00B56231" w14:paraId="54CF9482" w14:textId="77777777" w:rsidTr="007C2E4A">
        <w:tc>
          <w:tcPr>
            <w:tcW w:w="988" w:type="dxa"/>
            <w:shd w:val="clear" w:color="auto" w:fill="auto"/>
            <w:vAlign w:val="center"/>
          </w:tcPr>
          <w:p w14:paraId="1A16D65D" w14:textId="77777777" w:rsidR="005757CF" w:rsidRPr="00B56231" w:rsidRDefault="005757CF" w:rsidP="007C2E4A">
            <w:pPr>
              <w:pStyle w:val="TAC"/>
              <w:rPr>
                <w:rFonts w:eastAsia="Batang"/>
              </w:rPr>
            </w:pPr>
            <w:r w:rsidRPr="00B56231">
              <w:rPr>
                <w:rFonts w:eastAsia="Batang"/>
              </w:rPr>
              <w:t>26</w:t>
            </w:r>
          </w:p>
        </w:tc>
        <w:tc>
          <w:tcPr>
            <w:tcW w:w="1134" w:type="dxa"/>
            <w:shd w:val="clear" w:color="auto" w:fill="auto"/>
            <w:vAlign w:val="center"/>
          </w:tcPr>
          <w:p w14:paraId="792A6ED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BEA61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AF3FC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32E0E8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8F13AF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96F3C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B6ABB0E" w14:textId="77777777" w:rsidR="005757CF" w:rsidRPr="00B56231" w:rsidRDefault="005757CF" w:rsidP="007C2E4A">
            <w:pPr>
              <w:pStyle w:val="TAC"/>
              <w:rPr>
                <w:rFonts w:eastAsia="Batang"/>
              </w:rPr>
            </w:pPr>
            <w:r w:rsidRPr="00B56231">
              <w:rPr>
                <w:rFonts w:eastAsia="Batang"/>
              </w:rPr>
              <w:t>6</w:t>
            </w:r>
          </w:p>
        </w:tc>
        <w:tc>
          <w:tcPr>
            <w:tcW w:w="981" w:type="dxa"/>
          </w:tcPr>
          <w:p w14:paraId="7897060A" w14:textId="77777777" w:rsidR="005757CF" w:rsidRPr="00B56231" w:rsidRDefault="005757CF" w:rsidP="007C2E4A">
            <w:pPr>
              <w:pStyle w:val="TAC"/>
              <w:rPr>
                <w:rFonts w:eastAsia="Batang"/>
              </w:rPr>
            </w:pPr>
            <w:r w:rsidRPr="00B56231">
              <w:rPr>
                <w:rFonts w:eastAsia="Batang"/>
              </w:rPr>
              <w:t>2</w:t>
            </w:r>
          </w:p>
        </w:tc>
      </w:tr>
      <w:tr w:rsidR="005757CF" w:rsidRPr="00B56231" w14:paraId="5AF9C1D3" w14:textId="77777777" w:rsidTr="007C2E4A">
        <w:tc>
          <w:tcPr>
            <w:tcW w:w="988" w:type="dxa"/>
            <w:shd w:val="clear" w:color="auto" w:fill="auto"/>
            <w:vAlign w:val="center"/>
          </w:tcPr>
          <w:p w14:paraId="3A812834" w14:textId="77777777" w:rsidR="005757CF" w:rsidRPr="00B56231" w:rsidRDefault="005757CF" w:rsidP="007C2E4A">
            <w:pPr>
              <w:pStyle w:val="TAC"/>
              <w:rPr>
                <w:rFonts w:eastAsia="Batang"/>
              </w:rPr>
            </w:pPr>
            <w:r w:rsidRPr="00B56231">
              <w:rPr>
                <w:rFonts w:eastAsia="Batang"/>
              </w:rPr>
              <w:t>27</w:t>
            </w:r>
          </w:p>
        </w:tc>
        <w:tc>
          <w:tcPr>
            <w:tcW w:w="1134" w:type="dxa"/>
            <w:shd w:val="clear" w:color="auto" w:fill="auto"/>
            <w:vAlign w:val="center"/>
          </w:tcPr>
          <w:p w14:paraId="07F018B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20F1562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58249E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598D1D"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508770D8" w14:textId="77777777" w:rsidR="005757CF" w:rsidRPr="00B56231" w:rsidRDefault="005757CF" w:rsidP="007C2E4A">
            <w:pPr>
              <w:pStyle w:val="TAC"/>
              <w:rPr>
                <w:rFonts w:eastAsia="Batang"/>
              </w:rPr>
            </w:pPr>
            <w:r w:rsidRPr="00B56231">
              <w:rPr>
                <w:rFonts w:eastAsia="Batang"/>
              </w:rPr>
              <w:t>0</w:t>
            </w:r>
          </w:p>
        </w:tc>
        <w:tc>
          <w:tcPr>
            <w:tcW w:w="992" w:type="dxa"/>
          </w:tcPr>
          <w:p w14:paraId="7700EA1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21ED44" w14:textId="77777777" w:rsidR="005757CF" w:rsidRPr="00B56231" w:rsidRDefault="005757CF" w:rsidP="007C2E4A">
            <w:pPr>
              <w:pStyle w:val="TAC"/>
              <w:rPr>
                <w:rFonts w:eastAsia="Batang"/>
              </w:rPr>
            </w:pPr>
            <w:r w:rsidRPr="00B56231">
              <w:rPr>
                <w:rFonts w:eastAsia="Batang"/>
              </w:rPr>
              <w:t>6</w:t>
            </w:r>
          </w:p>
        </w:tc>
        <w:tc>
          <w:tcPr>
            <w:tcW w:w="981" w:type="dxa"/>
          </w:tcPr>
          <w:p w14:paraId="2598336E" w14:textId="77777777" w:rsidR="005757CF" w:rsidRPr="00B56231" w:rsidRDefault="005757CF" w:rsidP="007C2E4A">
            <w:pPr>
              <w:pStyle w:val="TAC"/>
              <w:rPr>
                <w:rFonts w:eastAsia="Batang"/>
              </w:rPr>
            </w:pPr>
            <w:r w:rsidRPr="00B56231">
              <w:rPr>
                <w:rFonts w:eastAsia="Batang"/>
              </w:rPr>
              <w:t>2</w:t>
            </w:r>
          </w:p>
        </w:tc>
      </w:tr>
      <w:tr w:rsidR="005757CF" w:rsidRPr="00B56231" w14:paraId="5E3847B5" w14:textId="77777777" w:rsidTr="007C2E4A">
        <w:tc>
          <w:tcPr>
            <w:tcW w:w="988" w:type="dxa"/>
            <w:shd w:val="clear" w:color="auto" w:fill="auto"/>
            <w:vAlign w:val="center"/>
          </w:tcPr>
          <w:p w14:paraId="3A8DA4B4" w14:textId="77777777" w:rsidR="005757CF" w:rsidRPr="00B56231" w:rsidRDefault="005757CF" w:rsidP="007C2E4A">
            <w:pPr>
              <w:pStyle w:val="TAC"/>
              <w:rPr>
                <w:rFonts w:eastAsia="Batang"/>
              </w:rPr>
            </w:pPr>
            <w:r w:rsidRPr="00B56231">
              <w:rPr>
                <w:rFonts w:eastAsia="Batang"/>
              </w:rPr>
              <w:t>28</w:t>
            </w:r>
          </w:p>
        </w:tc>
        <w:tc>
          <w:tcPr>
            <w:tcW w:w="1134" w:type="dxa"/>
            <w:shd w:val="clear" w:color="auto" w:fill="auto"/>
            <w:vAlign w:val="center"/>
          </w:tcPr>
          <w:p w14:paraId="66F45A31"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4734EA9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419303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5BD478"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0EF2F0AA"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90760E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1D7222" w14:textId="77777777" w:rsidR="005757CF" w:rsidRPr="00B56231" w:rsidRDefault="005757CF" w:rsidP="007C2E4A">
            <w:pPr>
              <w:pStyle w:val="TAC"/>
              <w:rPr>
                <w:rFonts w:eastAsia="Batang"/>
              </w:rPr>
            </w:pPr>
            <w:r w:rsidRPr="00B56231">
              <w:rPr>
                <w:rFonts w:eastAsia="Batang"/>
              </w:rPr>
              <w:t>3</w:t>
            </w:r>
          </w:p>
        </w:tc>
        <w:tc>
          <w:tcPr>
            <w:tcW w:w="981" w:type="dxa"/>
          </w:tcPr>
          <w:p w14:paraId="43B051A0" w14:textId="77777777" w:rsidR="005757CF" w:rsidRPr="00B56231" w:rsidRDefault="005757CF" w:rsidP="007C2E4A">
            <w:pPr>
              <w:pStyle w:val="TAC"/>
              <w:rPr>
                <w:rFonts w:eastAsia="Batang"/>
              </w:rPr>
            </w:pPr>
            <w:r w:rsidRPr="00B56231">
              <w:rPr>
                <w:rFonts w:eastAsia="Batang"/>
              </w:rPr>
              <w:t>2</w:t>
            </w:r>
          </w:p>
        </w:tc>
      </w:tr>
      <w:tr w:rsidR="005757CF" w:rsidRPr="00B56231" w14:paraId="2FA2837B" w14:textId="77777777" w:rsidTr="007C2E4A">
        <w:tc>
          <w:tcPr>
            <w:tcW w:w="988" w:type="dxa"/>
            <w:shd w:val="clear" w:color="auto" w:fill="auto"/>
            <w:vAlign w:val="center"/>
          </w:tcPr>
          <w:p w14:paraId="3023C9C4" w14:textId="77777777" w:rsidR="005757CF" w:rsidRPr="00B56231" w:rsidRDefault="005757CF" w:rsidP="007C2E4A">
            <w:pPr>
              <w:pStyle w:val="TAC"/>
              <w:rPr>
                <w:rFonts w:eastAsia="Batang"/>
              </w:rPr>
            </w:pPr>
            <w:r w:rsidRPr="00B56231">
              <w:rPr>
                <w:rFonts w:eastAsia="Batang"/>
              </w:rPr>
              <w:t>29</w:t>
            </w:r>
          </w:p>
        </w:tc>
        <w:tc>
          <w:tcPr>
            <w:tcW w:w="1134" w:type="dxa"/>
            <w:shd w:val="clear" w:color="auto" w:fill="auto"/>
          </w:tcPr>
          <w:p w14:paraId="680023F7"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870AAAC"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550708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9FB034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DB89E4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E9C85BF"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5C3D1B8" w14:textId="77777777" w:rsidR="005757CF" w:rsidRPr="00B56231" w:rsidRDefault="005757CF" w:rsidP="007C2E4A">
            <w:pPr>
              <w:pStyle w:val="TAC"/>
              <w:rPr>
                <w:rFonts w:eastAsia="Batang"/>
              </w:rPr>
            </w:pPr>
            <w:r w:rsidRPr="00B56231">
              <w:rPr>
                <w:rFonts w:eastAsia="Batang"/>
              </w:rPr>
              <w:t>3</w:t>
            </w:r>
          </w:p>
        </w:tc>
        <w:tc>
          <w:tcPr>
            <w:tcW w:w="981" w:type="dxa"/>
          </w:tcPr>
          <w:p w14:paraId="345157D0" w14:textId="77777777" w:rsidR="005757CF" w:rsidRPr="00B56231" w:rsidRDefault="005757CF" w:rsidP="007C2E4A">
            <w:pPr>
              <w:pStyle w:val="TAC"/>
              <w:rPr>
                <w:rFonts w:eastAsia="Batang"/>
              </w:rPr>
            </w:pPr>
            <w:r w:rsidRPr="00B56231">
              <w:rPr>
                <w:rFonts w:eastAsia="Batang"/>
              </w:rPr>
              <w:t>4</w:t>
            </w:r>
          </w:p>
        </w:tc>
      </w:tr>
      <w:tr w:rsidR="005757CF" w:rsidRPr="00B56231" w14:paraId="07578596" w14:textId="77777777" w:rsidTr="007C2E4A">
        <w:tc>
          <w:tcPr>
            <w:tcW w:w="988" w:type="dxa"/>
            <w:shd w:val="clear" w:color="auto" w:fill="auto"/>
            <w:vAlign w:val="center"/>
          </w:tcPr>
          <w:p w14:paraId="089AD303" w14:textId="77777777" w:rsidR="005757CF" w:rsidRPr="00B56231" w:rsidRDefault="005757CF" w:rsidP="007C2E4A">
            <w:pPr>
              <w:pStyle w:val="TAC"/>
              <w:rPr>
                <w:rFonts w:eastAsia="Batang"/>
              </w:rPr>
            </w:pPr>
            <w:r w:rsidRPr="00B56231">
              <w:rPr>
                <w:rFonts w:eastAsia="Batang"/>
              </w:rPr>
              <w:t>30</w:t>
            </w:r>
          </w:p>
        </w:tc>
        <w:tc>
          <w:tcPr>
            <w:tcW w:w="1134" w:type="dxa"/>
            <w:shd w:val="clear" w:color="auto" w:fill="auto"/>
          </w:tcPr>
          <w:p w14:paraId="369DDEF3"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17EE758"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C7DF75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787367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941A6AF"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76A4628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B650F3E" w14:textId="77777777" w:rsidR="005757CF" w:rsidRPr="00B56231" w:rsidRDefault="005757CF" w:rsidP="007C2E4A">
            <w:pPr>
              <w:pStyle w:val="TAC"/>
              <w:rPr>
                <w:rFonts w:eastAsia="Batang"/>
              </w:rPr>
            </w:pPr>
            <w:r w:rsidRPr="00B56231">
              <w:rPr>
                <w:rFonts w:eastAsia="Batang"/>
              </w:rPr>
              <w:t>3</w:t>
            </w:r>
          </w:p>
        </w:tc>
        <w:tc>
          <w:tcPr>
            <w:tcW w:w="981" w:type="dxa"/>
          </w:tcPr>
          <w:p w14:paraId="0F067F8A" w14:textId="77777777" w:rsidR="005757CF" w:rsidRPr="00B56231" w:rsidRDefault="005757CF" w:rsidP="007C2E4A">
            <w:pPr>
              <w:pStyle w:val="TAC"/>
              <w:rPr>
                <w:rFonts w:eastAsia="Batang"/>
              </w:rPr>
            </w:pPr>
            <w:r w:rsidRPr="00B56231">
              <w:rPr>
                <w:rFonts w:eastAsia="Batang"/>
              </w:rPr>
              <w:t>4</w:t>
            </w:r>
          </w:p>
        </w:tc>
      </w:tr>
      <w:tr w:rsidR="005757CF" w:rsidRPr="00B56231" w14:paraId="1EEAB1CB" w14:textId="77777777" w:rsidTr="007C2E4A">
        <w:tc>
          <w:tcPr>
            <w:tcW w:w="988" w:type="dxa"/>
            <w:shd w:val="clear" w:color="auto" w:fill="auto"/>
            <w:vAlign w:val="center"/>
          </w:tcPr>
          <w:p w14:paraId="43AC84AA" w14:textId="77777777" w:rsidR="005757CF" w:rsidRPr="00B56231" w:rsidRDefault="005757CF" w:rsidP="007C2E4A">
            <w:pPr>
              <w:pStyle w:val="TAC"/>
              <w:rPr>
                <w:rFonts w:eastAsia="Batang"/>
              </w:rPr>
            </w:pPr>
            <w:r w:rsidRPr="00B56231">
              <w:rPr>
                <w:rFonts w:eastAsia="Batang"/>
              </w:rPr>
              <w:t>31</w:t>
            </w:r>
          </w:p>
        </w:tc>
        <w:tc>
          <w:tcPr>
            <w:tcW w:w="1134" w:type="dxa"/>
            <w:shd w:val="clear" w:color="auto" w:fill="auto"/>
          </w:tcPr>
          <w:p w14:paraId="4C6A37F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1F0C549"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CCD45D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9FDAF35"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4377D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FD5FA35"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EEC75FC" w14:textId="77777777" w:rsidR="005757CF" w:rsidRPr="00B56231" w:rsidRDefault="005757CF" w:rsidP="007C2E4A">
            <w:pPr>
              <w:pStyle w:val="TAC"/>
              <w:rPr>
                <w:rFonts w:eastAsia="Batang"/>
              </w:rPr>
            </w:pPr>
            <w:r w:rsidRPr="00B56231">
              <w:rPr>
                <w:rFonts w:eastAsia="Batang"/>
              </w:rPr>
              <w:t>3</w:t>
            </w:r>
          </w:p>
        </w:tc>
        <w:tc>
          <w:tcPr>
            <w:tcW w:w="981" w:type="dxa"/>
          </w:tcPr>
          <w:p w14:paraId="7076F6E5" w14:textId="77777777" w:rsidR="005757CF" w:rsidRPr="00B56231" w:rsidRDefault="005757CF" w:rsidP="007C2E4A">
            <w:pPr>
              <w:pStyle w:val="TAC"/>
              <w:rPr>
                <w:rFonts w:eastAsia="Batang"/>
              </w:rPr>
            </w:pPr>
            <w:r w:rsidRPr="00B56231">
              <w:rPr>
                <w:rFonts w:eastAsia="Batang"/>
              </w:rPr>
              <w:t>4</w:t>
            </w:r>
          </w:p>
        </w:tc>
      </w:tr>
      <w:tr w:rsidR="005757CF" w:rsidRPr="00B56231" w14:paraId="7421C9CF" w14:textId="77777777" w:rsidTr="007C2E4A">
        <w:tc>
          <w:tcPr>
            <w:tcW w:w="988" w:type="dxa"/>
            <w:shd w:val="clear" w:color="auto" w:fill="auto"/>
            <w:vAlign w:val="center"/>
          </w:tcPr>
          <w:p w14:paraId="2CB3834D" w14:textId="77777777" w:rsidR="005757CF" w:rsidRPr="00B56231" w:rsidRDefault="005757CF" w:rsidP="007C2E4A">
            <w:pPr>
              <w:pStyle w:val="TAC"/>
              <w:rPr>
                <w:rFonts w:eastAsia="Batang"/>
              </w:rPr>
            </w:pPr>
            <w:r w:rsidRPr="00B56231">
              <w:rPr>
                <w:rFonts w:eastAsia="Batang"/>
              </w:rPr>
              <w:t>32</w:t>
            </w:r>
          </w:p>
        </w:tc>
        <w:tc>
          <w:tcPr>
            <w:tcW w:w="1134" w:type="dxa"/>
            <w:shd w:val="clear" w:color="auto" w:fill="auto"/>
          </w:tcPr>
          <w:p w14:paraId="7DC0F08B"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DD900F3"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9065F3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48095D4"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400CAB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D6DD37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56D8F7" w14:textId="77777777" w:rsidR="005757CF" w:rsidRPr="00B56231" w:rsidRDefault="005757CF" w:rsidP="007C2E4A">
            <w:pPr>
              <w:pStyle w:val="TAC"/>
              <w:rPr>
                <w:rFonts w:eastAsia="Batang"/>
              </w:rPr>
            </w:pPr>
            <w:r w:rsidRPr="00B56231">
              <w:rPr>
                <w:rFonts w:eastAsia="Batang"/>
              </w:rPr>
              <w:t xml:space="preserve">3 </w:t>
            </w:r>
          </w:p>
        </w:tc>
        <w:tc>
          <w:tcPr>
            <w:tcW w:w="981" w:type="dxa"/>
          </w:tcPr>
          <w:p w14:paraId="13CE806E" w14:textId="77777777" w:rsidR="005757CF" w:rsidRPr="00B56231" w:rsidRDefault="005757CF" w:rsidP="007C2E4A">
            <w:pPr>
              <w:pStyle w:val="TAC"/>
              <w:rPr>
                <w:rFonts w:eastAsia="Batang"/>
              </w:rPr>
            </w:pPr>
            <w:r w:rsidRPr="00B56231">
              <w:rPr>
                <w:rFonts w:eastAsia="Batang"/>
              </w:rPr>
              <w:t>4</w:t>
            </w:r>
          </w:p>
        </w:tc>
      </w:tr>
      <w:tr w:rsidR="005757CF" w:rsidRPr="00B56231" w14:paraId="49CFBD88" w14:textId="77777777" w:rsidTr="007C2E4A">
        <w:tc>
          <w:tcPr>
            <w:tcW w:w="988" w:type="dxa"/>
            <w:shd w:val="clear" w:color="auto" w:fill="auto"/>
          </w:tcPr>
          <w:p w14:paraId="4F47FFD6" w14:textId="77777777" w:rsidR="005757CF" w:rsidRPr="00B56231" w:rsidRDefault="005757CF" w:rsidP="007C2E4A">
            <w:pPr>
              <w:pStyle w:val="TAC"/>
              <w:rPr>
                <w:rFonts w:eastAsia="Batang"/>
              </w:rPr>
            </w:pPr>
            <w:r w:rsidRPr="00B56231">
              <w:rPr>
                <w:rFonts w:eastAsia="Batang"/>
              </w:rPr>
              <w:t>33</w:t>
            </w:r>
          </w:p>
        </w:tc>
        <w:tc>
          <w:tcPr>
            <w:tcW w:w="1134" w:type="dxa"/>
            <w:shd w:val="clear" w:color="auto" w:fill="auto"/>
          </w:tcPr>
          <w:p w14:paraId="182E957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4E292FE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D1F8ECE"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5EB63F2A"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0A20F4B" w14:textId="77777777" w:rsidR="005757CF" w:rsidRPr="00B56231" w:rsidRDefault="005757CF" w:rsidP="007C2E4A">
            <w:pPr>
              <w:pStyle w:val="TAC"/>
              <w:rPr>
                <w:rFonts w:eastAsia="Batang"/>
              </w:rPr>
            </w:pPr>
            <w:r w:rsidRPr="00B56231">
              <w:rPr>
                <w:rFonts w:eastAsia="Batang"/>
              </w:rPr>
              <w:t>0</w:t>
            </w:r>
          </w:p>
        </w:tc>
        <w:tc>
          <w:tcPr>
            <w:tcW w:w="992" w:type="dxa"/>
          </w:tcPr>
          <w:p w14:paraId="34316C57" w14:textId="77777777" w:rsidR="005757CF" w:rsidRPr="00B56231" w:rsidRDefault="005757CF" w:rsidP="007C2E4A">
            <w:pPr>
              <w:pStyle w:val="TAC"/>
              <w:rPr>
                <w:rFonts w:eastAsia="Batang"/>
              </w:rPr>
            </w:pPr>
            <w:r w:rsidRPr="00B56231">
              <w:rPr>
                <w:rFonts w:eastAsia="Batang"/>
              </w:rPr>
              <w:t>2</w:t>
            </w:r>
          </w:p>
        </w:tc>
        <w:tc>
          <w:tcPr>
            <w:tcW w:w="1134" w:type="dxa"/>
          </w:tcPr>
          <w:p w14:paraId="67161301" w14:textId="77777777" w:rsidR="005757CF" w:rsidRPr="00B56231" w:rsidRDefault="005757CF" w:rsidP="007C2E4A">
            <w:pPr>
              <w:pStyle w:val="TAC"/>
              <w:rPr>
                <w:rFonts w:eastAsia="Batang"/>
              </w:rPr>
            </w:pPr>
            <w:r w:rsidRPr="00B56231">
              <w:rPr>
                <w:rFonts w:eastAsia="Batang"/>
              </w:rPr>
              <w:t>3</w:t>
            </w:r>
          </w:p>
        </w:tc>
        <w:tc>
          <w:tcPr>
            <w:tcW w:w="981" w:type="dxa"/>
          </w:tcPr>
          <w:p w14:paraId="54E3FF8E" w14:textId="77777777" w:rsidR="005757CF" w:rsidRPr="00B56231" w:rsidRDefault="005757CF" w:rsidP="007C2E4A">
            <w:pPr>
              <w:pStyle w:val="TAC"/>
              <w:rPr>
                <w:rFonts w:eastAsia="Batang"/>
              </w:rPr>
            </w:pPr>
            <w:r w:rsidRPr="00B56231">
              <w:rPr>
                <w:rFonts w:eastAsia="Batang"/>
              </w:rPr>
              <w:t>4</w:t>
            </w:r>
          </w:p>
        </w:tc>
      </w:tr>
      <w:tr w:rsidR="005757CF" w:rsidRPr="00B56231" w14:paraId="1E91394B" w14:textId="77777777" w:rsidTr="007C2E4A">
        <w:tc>
          <w:tcPr>
            <w:tcW w:w="988" w:type="dxa"/>
            <w:shd w:val="clear" w:color="auto" w:fill="auto"/>
            <w:vAlign w:val="center"/>
          </w:tcPr>
          <w:p w14:paraId="41A6E72B" w14:textId="77777777" w:rsidR="005757CF" w:rsidRPr="00B56231" w:rsidRDefault="005757CF" w:rsidP="007C2E4A">
            <w:pPr>
              <w:pStyle w:val="TAC"/>
              <w:rPr>
                <w:rFonts w:eastAsia="Batang"/>
              </w:rPr>
            </w:pPr>
            <w:r w:rsidRPr="00B56231">
              <w:rPr>
                <w:rFonts w:eastAsia="Batang"/>
              </w:rPr>
              <w:t>34</w:t>
            </w:r>
          </w:p>
        </w:tc>
        <w:tc>
          <w:tcPr>
            <w:tcW w:w="1134" w:type="dxa"/>
            <w:shd w:val="clear" w:color="auto" w:fill="auto"/>
          </w:tcPr>
          <w:p w14:paraId="3AFF318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B1B671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54E20B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14ACE9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DE4988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5BD327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645BF84" w14:textId="77777777" w:rsidR="005757CF" w:rsidRPr="00B56231" w:rsidRDefault="005757CF" w:rsidP="007C2E4A">
            <w:pPr>
              <w:pStyle w:val="TAC"/>
              <w:rPr>
                <w:rFonts w:eastAsia="Batang"/>
              </w:rPr>
            </w:pPr>
            <w:r w:rsidRPr="00B56231">
              <w:rPr>
                <w:rFonts w:eastAsia="Batang"/>
              </w:rPr>
              <w:t>3</w:t>
            </w:r>
          </w:p>
        </w:tc>
        <w:tc>
          <w:tcPr>
            <w:tcW w:w="981" w:type="dxa"/>
          </w:tcPr>
          <w:p w14:paraId="1CD12550" w14:textId="77777777" w:rsidR="005757CF" w:rsidRPr="00B56231" w:rsidRDefault="005757CF" w:rsidP="007C2E4A">
            <w:pPr>
              <w:pStyle w:val="TAC"/>
              <w:rPr>
                <w:rFonts w:eastAsia="Batang"/>
              </w:rPr>
            </w:pPr>
            <w:r w:rsidRPr="00B56231">
              <w:rPr>
                <w:rFonts w:eastAsia="Batang"/>
              </w:rPr>
              <w:t>4</w:t>
            </w:r>
          </w:p>
        </w:tc>
      </w:tr>
      <w:tr w:rsidR="005757CF" w:rsidRPr="00B56231" w14:paraId="43854163" w14:textId="77777777" w:rsidTr="007C2E4A">
        <w:tc>
          <w:tcPr>
            <w:tcW w:w="988" w:type="dxa"/>
            <w:shd w:val="clear" w:color="auto" w:fill="auto"/>
            <w:vAlign w:val="center"/>
          </w:tcPr>
          <w:p w14:paraId="444FB3CF" w14:textId="77777777" w:rsidR="005757CF" w:rsidRPr="00B56231" w:rsidRDefault="005757CF" w:rsidP="007C2E4A">
            <w:pPr>
              <w:pStyle w:val="TAC"/>
              <w:rPr>
                <w:rFonts w:eastAsia="Batang"/>
              </w:rPr>
            </w:pPr>
            <w:r w:rsidRPr="00B56231">
              <w:rPr>
                <w:rFonts w:eastAsia="Batang"/>
              </w:rPr>
              <w:t>35</w:t>
            </w:r>
          </w:p>
        </w:tc>
        <w:tc>
          <w:tcPr>
            <w:tcW w:w="1134" w:type="dxa"/>
            <w:shd w:val="clear" w:color="auto" w:fill="auto"/>
          </w:tcPr>
          <w:p w14:paraId="40B1E391"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374039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4B9E65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AC6331B"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A35FA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69AA45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259FDA21" w14:textId="77777777" w:rsidR="005757CF" w:rsidRPr="00B56231" w:rsidRDefault="005757CF" w:rsidP="007C2E4A">
            <w:pPr>
              <w:pStyle w:val="TAC"/>
              <w:rPr>
                <w:rFonts w:eastAsia="Batang"/>
              </w:rPr>
            </w:pPr>
            <w:r w:rsidRPr="00B56231">
              <w:rPr>
                <w:rFonts w:eastAsia="Batang"/>
              </w:rPr>
              <w:t>3</w:t>
            </w:r>
          </w:p>
        </w:tc>
        <w:tc>
          <w:tcPr>
            <w:tcW w:w="981" w:type="dxa"/>
          </w:tcPr>
          <w:p w14:paraId="007FD7C5" w14:textId="77777777" w:rsidR="005757CF" w:rsidRPr="00B56231" w:rsidRDefault="005757CF" w:rsidP="007C2E4A">
            <w:pPr>
              <w:pStyle w:val="TAC"/>
              <w:rPr>
                <w:rFonts w:eastAsia="Batang"/>
              </w:rPr>
            </w:pPr>
            <w:r w:rsidRPr="00B56231">
              <w:rPr>
                <w:rFonts w:eastAsia="Batang"/>
              </w:rPr>
              <w:t>4</w:t>
            </w:r>
          </w:p>
        </w:tc>
      </w:tr>
      <w:tr w:rsidR="005757CF" w:rsidRPr="00B56231" w14:paraId="4F34F8E3" w14:textId="77777777" w:rsidTr="007C2E4A">
        <w:tc>
          <w:tcPr>
            <w:tcW w:w="988" w:type="dxa"/>
            <w:shd w:val="clear" w:color="auto" w:fill="auto"/>
            <w:vAlign w:val="center"/>
          </w:tcPr>
          <w:p w14:paraId="6A2A3BDE" w14:textId="77777777" w:rsidR="005757CF" w:rsidRPr="00B56231" w:rsidRDefault="005757CF" w:rsidP="007C2E4A">
            <w:pPr>
              <w:pStyle w:val="TAC"/>
              <w:rPr>
                <w:rFonts w:eastAsia="Batang"/>
              </w:rPr>
            </w:pPr>
            <w:r w:rsidRPr="00B56231">
              <w:rPr>
                <w:rFonts w:eastAsia="Batang"/>
              </w:rPr>
              <w:t>36</w:t>
            </w:r>
          </w:p>
        </w:tc>
        <w:tc>
          <w:tcPr>
            <w:tcW w:w="1134" w:type="dxa"/>
            <w:shd w:val="clear" w:color="auto" w:fill="auto"/>
          </w:tcPr>
          <w:p w14:paraId="7147B532"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6FF418A"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6982271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21B28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4C9FE5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42E42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AC3B50" w14:textId="77777777" w:rsidR="005757CF" w:rsidRPr="00B56231" w:rsidRDefault="005757CF" w:rsidP="007C2E4A">
            <w:pPr>
              <w:pStyle w:val="TAC"/>
              <w:rPr>
                <w:rFonts w:eastAsia="Batang"/>
              </w:rPr>
            </w:pPr>
            <w:r w:rsidRPr="00B56231">
              <w:rPr>
                <w:rFonts w:eastAsia="Batang"/>
              </w:rPr>
              <w:t>3</w:t>
            </w:r>
          </w:p>
        </w:tc>
        <w:tc>
          <w:tcPr>
            <w:tcW w:w="981" w:type="dxa"/>
          </w:tcPr>
          <w:p w14:paraId="636C5CE7" w14:textId="77777777" w:rsidR="005757CF" w:rsidRPr="00B56231" w:rsidRDefault="005757CF" w:rsidP="007C2E4A">
            <w:pPr>
              <w:pStyle w:val="TAC"/>
              <w:rPr>
                <w:rFonts w:eastAsia="Batang"/>
              </w:rPr>
            </w:pPr>
            <w:r w:rsidRPr="00B56231">
              <w:rPr>
                <w:rFonts w:eastAsia="Batang"/>
              </w:rPr>
              <w:t>4</w:t>
            </w:r>
          </w:p>
        </w:tc>
      </w:tr>
      <w:tr w:rsidR="005757CF" w:rsidRPr="00B56231" w14:paraId="2545E724" w14:textId="77777777" w:rsidTr="007C2E4A">
        <w:tc>
          <w:tcPr>
            <w:tcW w:w="988" w:type="dxa"/>
            <w:shd w:val="clear" w:color="auto" w:fill="auto"/>
          </w:tcPr>
          <w:p w14:paraId="3E3CF6AE" w14:textId="77777777" w:rsidR="005757CF" w:rsidRPr="00B56231" w:rsidRDefault="005757CF" w:rsidP="007C2E4A">
            <w:pPr>
              <w:pStyle w:val="TAC"/>
              <w:rPr>
                <w:rFonts w:eastAsia="Batang"/>
              </w:rPr>
            </w:pPr>
            <w:r w:rsidRPr="00B56231">
              <w:rPr>
                <w:rFonts w:eastAsia="Batang"/>
              </w:rPr>
              <w:t>37</w:t>
            </w:r>
          </w:p>
        </w:tc>
        <w:tc>
          <w:tcPr>
            <w:tcW w:w="1134" w:type="dxa"/>
            <w:shd w:val="clear" w:color="auto" w:fill="auto"/>
          </w:tcPr>
          <w:p w14:paraId="43D03F5C"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271B9792"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68928C2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5916FB39"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61B091BF" w14:textId="77777777" w:rsidR="005757CF" w:rsidRPr="00B56231" w:rsidRDefault="005757CF" w:rsidP="007C2E4A">
            <w:pPr>
              <w:pStyle w:val="TAC"/>
              <w:rPr>
                <w:rFonts w:eastAsia="Batang"/>
              </w:rPr>
            </w:pPr>
            <w:r w:rsidRPr="00B56231">
              <w:rPr>
                <w:rFonts w:eastAsia="Batang"/>
              </w:rPr>
              <w:t>0</w:t>
            </w:r>
          </w:p>
        </w:tc>
        <w:tc>
          <w:tcPr>
            <w:tcW w:w="992" w:type="dxa"/>
          </w:tcPr>
          <w:p w14:paraId="4DD436A2" w14:textId="77777777" w:rsidR="005757CF" w:rsidRPr="00B56231" w:rsidRDefault="005757CF" w:rsidP="007C2E4A">
            <w:pPr>
              <w:pStyle w:val="TAC"/>
              <w:rPr>
                <w:rFonts w:eastAsia="Batang"/>
              </w:rPr>
            </w:pPr>
            <w:r w:rsidRPr="00B56231">
              <w:rPr>
                <w:rFonts w:eastAsia="Batang"/>
              </w:rPr>
              <w:t>2</w:t>
            </w:r>
          </w:p>
        </w:tc>
        <w:tc>
          <w:tcPr>
            <w:tcW w:w="1134" w:type="dxa"/>
          </w:tcPr>
          <w:p w14:paraId="6140D46B" w14:textId="77777777" w:rsidR="005757CF" w:rsidRPr="00B56231" w:rsidRDefault="005757CF" w:rsidP="007C2E4A">
            <w:pPr>
              <w:pStyle w:val="TAC"/>
              <w:rPr>
                <w:rFonts w:eastAsia="Batang"/>
              </w:rPr>
            </w:pPr>
            <w:r w:rsidRPr="00B56231">
              <w:rPr>
                <w:rFonts w:eastAsia="Batang"/>
              </w:rPr>
              <w:t>3</w:t>
            </w:r>
          </w:p>
        </w:tc>
        <w:tc>
          <w:tcPr>
            <w:tcW w:w="981" w:type="dxa"/>
          </w:tcPr>
          <w:p w14:paraId="0F21F879" w14:textId="77777777" w:rsidR="005757CF" w:rsidRPr="00B56231" w:rsidRDefault="005757CF" w:rsidP="007C2E4A">
            <w:pPr>
              <w:pStyle w:val="TAC"/>
              <w:rPr>
                <w:rFonts w:eastAsia="Batang"/>
              </w:rPr>
            </w:pPr>
            <w:r w:rsidRPr="00B56231">
              <w:rPr>
                <w:rFonts w:eastAsia="Batang"/>
              </w:rPr>
              <w:t>4</w:t>
            </w:r>
          </w:p>
        </w:tc>
      </w:tr>
      <w:tr w:rsidR="005757CF" w:rsidRPr="00B56231" w14:paraId="7CC0D5D8" w14:textId="77777777" w:rsidTr="007C2E4A">
        <w:tc>
          <w:tcPr>
            <w:tcW w:w="988" w:type="dxa"/>
            <w:shd w:val="clear" w:color="auto" w:fill="auto"/>
            <w:vAlign w:val="center"/>
          </w:tcPr>
          <w:p w14:paraId="05C117DD" w14:textId="77777777" w:rsidR="005757CF" w:rsidRPr="00B56231" w:rsidRDefault="005757CF" w:rsidP="007C2E4A">
            <w:pPr>
              <w:pStyle w:val="TAC"/>
              <w:rPr>
                <w:rFonts w:eastAsia="Batang"/>
              </w:rPr>
            </w:pPr>
            <w:r w:rsidRPr="00B56231">
              <w:rPr>
                <w:rFonts w:eastAsia="Batang"/>
              </w:rPr>
              <w:t>38</w:t>
            </w:r>
          </w:p>
        </w:tc>
        <w:tc>
          <w:tcPr>
            <w:tcW w:w="1134" w:type="dxa"/>
            <w:shd w:val="clear" w:color="auto" w:fill="auto"/>
          </w:tcPr>
          <w:p w14:paraId="5BBD2D36"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37C45BD"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518C245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85A54A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C6D5B1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A4D2A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765837" w14:textId="77777777" w:rsidR="005757CF" w:rsidRPr="00B56231" w:rsidRDefault="005757CF" w:rsidP="007C2E4A">
            <w:pPr>
              <w:pStyle w:val="TAC"/>
              <w:rPr>
                <w:rFonts w:eastAsia="Batang"/>
              </w:rPr>
            </w:pPr>
            <w:r w:rsidRPr="00B56231">
              <w:rPr>
                <w:rFonts w:eastAsia="Batang"/>
              </w:rPr>
              <w:t>3</w:t>
            </w:r>
          </w:p>
        </w:tc>
        <w:tc>
          <w:tcPr>
            <w:tcW w:w="981" w:type="dxa"/>
          </w:tcPr>
          <w:p w14:paraId="202313F1" w14:textId="77777777" w:rsidR="005757CF" w:rsidRPr="00B56231" w:rsidRDefault="005757CF" w:rsidP="007C2E4A">
            <w:pPr>
              <w:pStyle w:val="TAC"/>
              <w:rPr>
                <w:rFonts w:eastAsia="Batang"/>
              </w:rPr>
            </w:pPr>
            <w:r w:rsidRPr="00B56231">
              <w:rPr>
                <w:rFonts w:eastAsia="Batang"/>
              </w:rPr>
              <w:t>4</w:t>
            </w:r>
          </w:p>
        </w:tc>
      </w:tr>
      <w:tr w:rsidR="005757CF" w:rsidRPr="00B56231" w14:paraId="728A65BC" w14:textId="77777777" w:rsidTr="007C2E4A">
        <w:tc>
          <w:tcPr>
            <w:tcW w:w="988" w:type="dxa"/>
            <w:shd w:val="clear" w:color="auto" w:fill="auto"/>
            <w:vAlign w:val="center"/>
          </w:tcPr>
          <w:p w14:paraId="0CD8C2BF" w14:textId="77777777" w:rsidR="005757CF" w:rsidRPr="00B56231" w:rsidRDefault="005757CF" w:rsidP="007C2E4A">
            <w:pPr>
              <w:pStyle w:val="TAC"/>
              <w:rPr>
                <w:rFonts w:eastAsia="Batang"/>
              </w:rPr>
            </w:pPr>
            <w:r w:rsidRPr="00B56231">
              <w:rPr>
                <w:rFonts w:eastAsia="Batang"/>
              </w:rPr>
              <w:t>39</w:t>
            </w:r>
          </w:p>
        </w:tc>
        <w:tc>
          <w:tcPr>
            <w:tcW w:w="1134" w:type="dxa"/>
            <w:shd w:val="clear" w:color="auto" w:fill="auto"/>
          </w:tcPr>
          <w:p w14:paraId="72B3D5D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81FFC6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E24326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DAF3C1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6A0222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84A308A"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1351532" w14:textId="77777777" w:rsidR="005757CF" w:rsidRPr="00B56231" w:rsidRDefault="005757CF" w:rsidP="007C2E4A">
            <w:pPr>
              <w:pStyle w:val="TAC"/>
              <w:rPr>
                <w:rFonts w:eastAsia="Batang"/>
              </w:rPr>
            </w:pPr>
            <w:r w:rsidRPr="00B56231">
              <w:rPr>
                <w:rFonts w:eastAsia="Batang"/>
              </w:rPr>
              <w:t>3</w:t>
            </w:r>
          </w:p>
        </w:tc>
        <w:tc>
          <w:tcPr>
            <w:tcW w:w="981" w:type="dxa"/>
          </w:tcPr>
          <w:p w14:paraId="5C7AEAB1" w14:textId="77777777" w:rsidR="005757CF" w:rsidRPr="00B56231" w:rsidRDefault="005757CF" w:rsidP="007C2E4A">
            <w:pPr>
              <w:pStyle w:val="TAC"/>
              <w:rPr>
                <w:rFonts w:eastAsia="Batang"/>
              </w:rPr>
            </w:pPr>
            <w:r w:rsidRPr="00B56231">
              <w:rPr>
                <w:rFonts w:eastAsia="Batang"/>
              </w:rPr>
              <w:t>4</w:t>
            </w:r>
          </w:p>
        </w:tc>
      </w:tr>
      <w:tr w:rsidR="005757CF" w:rsidRPr="00B56231" w14:paraId="419A4370" w14:textId="77777777" w:rsidTr="007C2E4A">
        <w:tc>
          <w:tcPr>
            <w:tcW w:w="988" w:type="dxa"/>
            <w:shd w:val="clear" w:color="auto" w:fill="auto"/>
            <w:vAlign w:val="center"/>
          </w:tcPr>
          <w:p w14:paraId="426DCA8B" w14:textId="77777777" w:rsidR="005757CF" w:rsidRPr="00B56231" w:rsidRDefault="005757CF" w:rsidP="007C2E4A">
            <w:pPr>
              <w:pStyle w:val="TAC"/>
              <w:rPr>
                <w:rFonts w:eastAsia="Batang"/>
              </w:rPr>
            </w:pPr>
            <w:r w:rsidRPr="00B56231">
              <w:rPr>
                <w:rFonts w:eastAsia="Batang"/>
              </w:rPr>
              <w:t>40</w:t>
            </w:r>
          </w:p>
        </w:tc>
        <w:tc>
          <w:tcPr>
            <w:tcW w:w="1134" w:type="dxa"/>
            <w:shd w:val="clear" w:color="auto" w:fill="auto"/>
          </w:tcPr>
          <w:p w14:paraId="09000A0B"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18E0FC7"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2001F9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9C86C3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8ED93E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D50488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FC538A" w14:textId="77777777" w:rsidR="005757CF" w:rsidRPr="00B56231" w:rsidRDefault="005757CF" w:rsidP="007C2E4A">
            <w:pPr>
              <w:pStyle w:val="TAC"/>
              <w:rPr>
                <w:rFonts w:eastAsia="Batang"/>
              </w:rPr>
            </w:pPr>
            <w:r w:rsidRPr="00B56231">
              <w:rPr>
                <w:rFonts w:eastAsia="Batang"/>
              </w:rPr>
              <w:t>3</w:t>
            </w:r>
          </w:p>
        </w:tc>
        <w:tc>
          <w:tcPr>
            <w:tcW w:w="981" w:type="dxa"/>
          </w:tcPr>
          <w:p w14:paraId="5A1DBAF6" w14:textId="77777777" w:rsidR="005757CF" w:rsidRPr="00B56231" w:rsidRDefault="005757CF" w:rsidP="007C2E4A">
            <w:pPr>
              <w:pStyle w:val="TAC"/>
              <w:rPr>
                <w:rFonts w:eastAsia="Batang"/>
              </w:rPr>
            </w:pPr>
            <w:r w:rsidRPr="00B56231">
              <w:rPr>
                <w:rFonts w:eastAsia="Batang"/>
              </w:rPr>
              <w:t>4</w:t>
            </w:r>
          </w:p>
        </w:tc>
      </w:tr>
      <w:tr w:rsidR="005757CF" w:rsidRPr="00B56231" w14:paraId="5FDC3848" w14:textId="77777777" w:rsidTr="007C2E4A">
        <w:tc>
          <w:tcPr>
            <w:tcW w:w="988" w:type="dxa"/>
            <w:shd w:val="clear" w:color="auto" w:fill="auto"/>
            <w:vAlign w:val="center"/>
          </w:tcPr>
          <w:p w14:paraId="5619F1E2" w14:textId="77777777" w:rsidR="005757CF" w:rsidRPr="00B56231" w:rsidRDefault="005757CF" w:rsidP="007C2E4A">
            <w:pPr>
              <w:pStyle w:val="TAC"/>
              <w:rPr>
                <w:rFonts w:eastAsia="Batang"/>
              </w:rPr>
            </w:pPr>
            <w:r w:rsidRPr="00B56231">
              <w:rPr>
                <w:rFonts w:eastAsia="Batang"/>
              </w:rPr>
              <w:t>41</w:t>
            </w:r>
          </w:p>
        </w:tc>
        <w:tc>
          <w:tcPr>
            <w:tcW w:w="1134" w:type="dxa"/>
            <w:shd w:val="clear" w:color="auto" w:fill="auto"/>
          </w:tcPr>
          <w:p w14:paraId="3C614EE8"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C1CF20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D7D9E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38876D"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2EB03259"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38883A5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32729E" w14:textId="77777777" w:rsidR="005757CF" w:rsidRPr="00B56231" w:rsidRDefault="005757CF" w:rsidP="007C2E4A">
            <w:pPr>
              <w:pStyle w:val="TAC"/>
              <w:rPr>
                <w:rFonts w:eastAsia="Batang"/>
              </w:rPr>
            </w:pPr>
            <w:r w:rsidRPr="00B56231">
              <w:rPr>
                <w:rFonts w:eastAsia="Batang"/>
              </w:rPr>
              <w:t>2</w:t>
            </w:r>
          </w:p>
        </w:tc>
        <w:tc>
          <w:tcPr>
            <w:tcW w:w="981" w:type="dxa"/>
          </w:tcPr>
          <w:p w14:paraId="736409E3" w14:textId="77777777" w:rsidR="005757CF" w:rsidRPr="00B56231" w:rsidRDefault="005757CF" w:rsidP="007C2E4A">
            <w:pPr>
              <w:pStyle w:val="TAC"/>
              <w:rPr>
                <w:rFonts w:eastAsia="Batang"/>
              </w:rPr>
            </w:pPr>
            <w:r w:rsidRPr="00B56231">
              <w:rPr>
                <w:rFonts w:eastAsia="Batang"/>
              </w:rPr>
              <w:t>4</w:t>
            </w:r>
          </w:p>
        </w:tc>
      </w:tr>
      <w:tr w:rsidR="005757CF" w:rsidRPr="00B56231" w14:paraId="5FC5F606" w14:textId="77777777" w:rsidTr="007C2E4A">
        <w:tc>
          <w:tcPr>
            <w:tcW w:w="988" w:type="dxa"/>
            <w:shd w:val="clear" w:color="auto" w:fill="auto"/>
            <w:vAlign w:val="center"/>
          </w:tcPr>
          <w:p w14:paraId="1E6814E0" w14:textId="77777777" w:rsidR="005757CF" w:rsidRPr="00B56231" w:rsidRDefault="005757CF" w:rsidP="007C2E4A">
            <w:pPr>
              <w:pStyle w:val="TAC"/>
              <w:rPr>
                <w:rFonts w:eastAsia="Batang"/>
              </w:rPr>
            </w:pPr>
            <w:r w:rsidRPr="00B56231">
              <w:rPr>
                <w:rFonts w:eastAsia="Batang"/>
              </w:rPr>
              <w:t>42</w:t>
            </w:r>
          </w:p>
        </w:tc>
        <w:tc>
          <w:tcPr>
            <w:tcW w:w="1134" w:type="dxa"/>
            <w:shd w:val="clear" w:color="auto" w:fill="auto"/>
          </w:tcPr>
          <w:p w14:paraId="19F58C6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C16FEC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3962E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93F163"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4BA04904" w14:textId="77777777" w:rsidR="005757CF" w:rsidRPr="00B56231" w:rsidRDefault="005757CF" w:rsidP="007C2E4A">
            <w:pPr>
              <w:pStyle w:val="TAC"/>
              <w:rPr>
                <w:rFonts w:eastAsia="Batang"/>
              </w:rPr>
            </w:pPr>
            <w:r w:rsidRPr="00B56231">
              <w:rPr>
                <w:rFonts w:eastAsia="Batang"/>
              </w:rPr>
              <w:t>0</w:t>
            </w:r>
          </w:p>
        </w:tc>
        <w:tc>
          <w:tcPr>
            <w:tcW w:w="992" w:type="dxa"/>
          </w:tcPr>
          <w:p w14:paraId="5F1E076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0FCCCC" w14:textId="77777777" w:rsidR="005757CF" w:rsidRPr="00B56231" w:rsidRDefault="005757CF" w:rsidP="007C2E4A">
            <w:pPr>
              <w:pStyle w:val="TAC"/>
              <w:rPr>
                <w:rFonts w:eastAsia="Batang"/>
              </w:rPr>
            </w:pPr>
            <w:r w:rsidRPr="00B56231">
              <w:rPr>
                <w:rFonts w:eastAsia="Batang"/>
              </w:rPr>
              <w:t>3</w:t>
            </w:r>
          </w:p>
        </w:tc>
        <w:tc>
          <w:tcPr>
            <w:tcW w:w="981" w:type="dxa"/>
          </w:tcPr>
          <w:p w14:paraId="5F306CAC" w14:textId="77777777" w:rsidR="005757CF" w:rsidRPr="00B56231" w:rsidRDefault="005757CF" w:rsidP="007C2E4A">
            <w:pPr>
              <w:pStyle w:val="TAC"/>
              <w:rPr>
                <w:rFonts w:eastAsia="Batang"/>
              </w:rPr>
            </w:pPr>
            <w:r w:rsidRPr="00B56231">
              <w:rPr>
                <w:rFonts w:eastAsia="Batang"/>
              </w:rPr>
              <w:t>4</w:t>
            </w:r>
          </w:p>
        </w:tc>
      </w:tr>
      <w:tr w:rsidR="005757CF" w:rsidRPr="00B56231" w14:paraId="2101B2FD" w14:textId="77777777" w:rsidTr="007C2E4A">
        <w:tc>
          <w:tcPr>
            <w:tcW w:w="988" w:type="dxa"/>
            <w:shd w:val="clear" w:color="auto" w:fill="auto"/>
            <w:vAlign w:val="center"/>
          </w:tcPr>
          <w:p w14:paraId="487C2177" w14:textId="77777777" w:rsidR="005757CF" w:rsidRPr="00B56231" w:rsidRDefault="005757CF" w:rsidP="007C2E4A">
            <w:pPr>
              <w:pStyle w:val="TAC"/>
              <w:rPr>
                <w:rFonts w:eastAsia="Batang"/>
              </w:rPr>
            </w:pPr>
            <w:r w:rsidRPr="00B56231">
              <w:rPr>
                <w:rFonts w:eastAsia="Batang"/>
              </w:rPr>
              <w:t>43</w:t>
            </w:r>
          </w:p>
        </w:tc>
        <w:tc>
          <w:tcPr>
            <w:tcW w:w="1134" w:type="dxa"/>
            <w:shd w:val="clear" w:color="auto" w:fill="auto"/>
          </w:tcPr>
          <w:p w14:paraId="5D1CB18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0D3D6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E3230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C386C1"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4D157154"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4AA98DD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B34147" w14:textId="77777777" w:rsidR="005757CF" w:rsidRPr="00B56231" w:rsidRDefault="005757CF" w:rsidP="007C2E4A">
            <w:pPr>
              <w:pStyle w:val="TAC"/>
              <w:rPr>
                <w:rFonts w:eastAsia="Batang"/>
              </w:rPr>
            </w:pPr>
            <w:r w:rsidRPr="00B56231">
              <w:rPr>
                <w:rFonts w:eastAsia="Batang"/>
              </w:rPr>
              <w:t>2</w:t>
            </w:r>
          </w:p>
        </w:tc>
        <w:tc>
          <w:tcPr>
            <w:tcW w:w="981" w:type="dxa"/>
          </w:tcPr>
          <w:p w14:paraId="28DC2845" w14:textId="77777777" w:rsidR="005757CF" w:rsidRPr="00B56231" w:rsidRDefault="005757CF" w:rsidP="007C2E4A">
            <w:pPr>
              <w:pStyle w:val="TAC"/>
              <w:rPr>
                <w:rFonts w:eastAsia="Batang"/>
              </w:rPr>
            </w:pPr>
            <w:r w:rsidRPr="00B56231">
              <w:rPr>
                <w:rFonts w:eastAsia="Batang"/>
              </w:rPr>
              <w:t>4</w:t>
            </w:r>
          </w:p>
        </w:tc>
      </w:tr>
      <w:tr w:rsidR="005757CF" w:rsidRPr="00B56231" w14:paraId="1024F2DE" w14:textId="77777777" w:rsidTr="007C2E4A">
        <w:tc>
          <w:tcPr>
            <w:tcW w:w="988" w:type="dxa"/>
            <w:shd w:val="clear" w:color="auto" w:fill="auto"/>
            <w:vAlign w:val="center"/>
          </w:tcPr>
          <w:p w14:paraId="593C582B" w14:textId="77777777" w:rsidR="005757CF" w:rsidRPr="00B56231" w:rsidRDefault="005757CF" w:rsidP="007C2E4A">
            <w:pPr>
              <w:pStyle w:val="TAC"/>
              <w:rPr>
                <w:rFonts w:eastAsia="Batang"/>
              </w:rPr>
            </w:pPr>
            <w:r w:rsidRPr="00B56231">
              <w:rPr>
                <w:rFonts w:eastAsia="Batang"/>
              </w:rPr>
              <w:t>44</w:t>
            </w:r>
          </w:p>
        </w:tc>
        <w:tc>
          <w:tcPr>
            <w:tcW w:w="1134" w:type="dxa"/>
            <w:shd w:val="clear" w:color="auto" w:fill="auto"/>
          </w:tcPr>
          <w:p w14:paraId="7B0F55A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1656581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97F260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DE2BE0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EA1B497"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0C99E3CB"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6C49B8C" w14:textId="77777777" w:rsidR="005757CF" w:rsidRPr="00B56231" w:rsidRDefault="005757CF" w:rsidP="007C2E4A">
            <w:pPr>
              <w:pStyle w:val="TAC"/>
              <w:rPr>
                <w:rFonts w:eastAsia="Batang"/>
              </w:rPr>
            </w:pPr>
            <w:r w:rsidRPr="00B56231">
              <w:rPr>
                <w:rFonts w:eastAsia="Batang"/>
              </w:rPr>
              <w:t>2</w:t>
            </w:r>
          </w:p>
        </w:tc>
        <w:tc>
          <w:tcPr>
            <w:tcW w:w="981" w:type="dxa"/>
          </w:tcPr>
          <w:p w14:paraId="3F8FF132" w14:textId="77777777" w:rsidR="005757CF" w:rsidRPr="00B56231" w:rsidRDefault="005757CF" w:rsidP="007C2E4A">
            <w:pPr>
              <w:pStyle w:val="TAC"/>
              <w:rPr>
                <w:rFonts w:eastAsia="Batang"/>
              </w:rPr>
            </w:pPr>
            <w:r w:rsidRPr="00B56231">
              <w:rPr>
                <w:rFonts w:eastAsia="Batang"/>
              </w:rPr>
              <w:t>4</w:t>
            </w:r>
          </w:p>
        </w:tc>
      </w:tr>
      <w:tr w:rsidR="005757CF" w:rsidRPr="00B56231" w14:paraId="093E4120" w14:textId="77777777" w:rsidTr="007C2E4A">
        <w:tc>
          <w:tcPr>
            <w:tcW w:w="988" w:type="dxa"/>
            <w:shd w:val="clear" w:color="auto" w:fill="auto"/>
            <w:vAlign w:val="center"/>
          </w:tcPr>
          <w:p w14:paraId="7485F11B" w14:textId="77777777" w:rsidR="005757CF" w:rsidRPr="00B56231" w:rsidRDefault="005757CF" w:rsidP="007C2E4A">
            <w:pPr>
              <w:pStyle w:val="TAC"/>
              <w:rPr>
                <w:rFonts w:eastAsia="Batang"/>
              </w:rPr>
            </w:pPr>
            <w:r w:rsidRPr="00B56231">
              <w:rPr>
                <w:rFonts w:eastAsia="Batang"/>
              </w:rPr>
              <w:t>45</w:t>
            </w:r>
          </w:p>
        </w:tc>
        <w:tc>
          <w:tcPr>
            <w:tcW w:w="1134" w:type="dxa"/>
            <w:shd w:val="clear" w:color="auto" w:fill="auto"/>
          </w:tcPr>
          <w:p w14:paraId="517F9D6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7C7724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780E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DD1E066"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779AB25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4B7EB0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BF388B" w14:textId="77777777" w:rsidR="005757CF" w:rsidRPr="00B56231" w:rsidRDefault="005757CF" w:rsidP="007C2E4A">
            <w:pPr>
              <w:pStyle w:val="TAC"/>
              <w:rPr>
                <w:rFonts w:eastAsia="Batang"/>
              </w:rPr>
            </w:pPr>
            <w:r w:rsidRPr="00B56231">
              <w:rPr>
                <w:rFonts w:eastAsia="Batang"/>
              </w:rPr>
              <w:t>3</w:t>
            </w:r>
          </w:p>
        </w:tc>
        <w:tc>
          <w:tcPr>
            <w:tcW w:w="981" w:type="dxa"/>
          </w:tcPr>
          <w:p w14:paraId="28E8E24C" w14:textId="77777777" w:rsidR="005757CF" w:rsidRPr="00B56231" w:rsidRDefault="005757CF" w:rsidP="007C2E4A">
            <w:pPr>
              <w:pStyle w:val="TAC"/>
              <w:rPr>
                <w:rFonts w:eastAsia="Batang"/>
              </w:rPr>
            </w:pPr>
            <w:r w:rsidRPr="00B56231">
              <w:rPr>
                <w:rFonts w:eastAsia="Batang"/>
              </w:rPr>
              <w:t>4</w:t>
            </w:r>
          </w:p>
        </w:tc>
      </w:tr>
      <w:tr w:rsidR="005757CF" w:rsidRPr="00B56231" w14:paraId="53B9B62C" w14:textId="77777777" w:rsidTr="007C2E4A">
        <w:tc>
          <w:tcPr>
            <w:tcW w:w="988" w:type="dxa"/>
            <w:shd w:val="clear" w:color="auto" w:fill="auto"/>
            <w:vAlign w:val="center"/>
          </w:tcPr>
          <w:p w14:paraId="34550EFD" w14:textId="77777777" w:rsidR="005757CF" w:rsidRPr="00B56231" w:rsidRDefault="005757CF" w:rsidP="007C2E4A">
            <w:pPr>
              <w:pStyle w:val="TAC"/>
              <w:rPr>
                <w:rFonts w:eastAsia="Batang"/>
              </w:rPr>
            </w:pPr>
            <w:r w:rsidRPr="00B56231">
              <w:rPr>
                <w:rFonts w:eastAsia="Batang"/>
              </w:rPr>
              <w:t>46</w:t>
            </w:r>
          </w:p>
        </w:tc>
        <w:tc>
          <w:tcPr>
            <w:tcW w:w="1134" w:type="dxa"/>
            <w:shd w:val="clear" w:color="auto" w:fill="auto"/>
          </w:tcPr>
          <w:p w14:paraId="3E2CD9C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9AA6C6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A0E44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06B7C5A" w14:textId="77777777" w:rsidR="005757CF" w:rsidRPr="00B56231" w:rsidRDefault="005757CF" w:rsidP="007C2E4A">
            <w:pPr>
              <w:pStyle w:val="TAC"/>
              <w:rPr>
                <w:rFonts w:eastAsia="Batang"/>
              </w:rPr>
            </w:pPr>
            <w:r w:rsidRPr="00B56231">
              <w:rPr>
                <w:rFonts w:eastAsia="Batang"/>
              </w:rPr>
              <w:t>9, 19, 29, 39</w:t>
            </w:r>
          </w:p>
        </w:tc>
        <w:tc>
          <w:tcPr>
            <w:tcW w:w="1020" w:type="dxa"/>
            <w:shd w:val="clear" w:color="auto" w:fill="auto"/>
            <w:vAlign w:val="center"/>
          </w:tcPr>
          <w:p w14:paraId="068E547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D4A8BC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FE04BFF" w14:textId="77777777" w:rsidR="005757CF" w:rsidRPr="00B56231" w:rsidRDefault="005757CF" w:rsidP="007C2E4A">
            <w:pPr>
              <w:pStyle w:val="TAC"/>
              <w:rPr>
                <w:rFonts w:eastAsia="Batang"/>
              </w:rPr>
            </w:pPr>
            <w:r w:rsidRPr="00B56231">
              <w:rPr>
                <w:rFonts w:eastAsia="Batang"/>
              </w:rPr>
              <w:t>3</w:t>
            </w:r>
          </w:p>
        </w:tc>
        <w:tc>
          <w:tcPr>
            <w:tcW w:w="981" w:type="dxa"/>
          </w:tcPr>
          <w:p w14:paraId="6AD04A27" w14:textId="77777777" w:rsidR="005757CF" w:rsidRPr="00B56231" w:rsidRDefault="005757CF" w:rsidP="007C2E4A">
            <w:pPr>
              <w:pStyle w:val="TAC"/>
              <w:rPr>
                <w:rFonts w:eastAsia="Batang"/>
              </w:rPr>
            </w:pPr>
            <w:r w:rsidRPr="00B56231">
              <w:rPr>
                <w:rFonts w:eastAsia="Batang"/>
              </w:rPr>
              <w:t>4</w:t>
            </w:r>
          </w:p>
        </w:tc>
      </w:tr>
      <w:tr w:rsidR="005757CF" w:rsidRPr="00B56231" w14:paraId="1CD61418" w14:textId="77777777" w:rsidTr="007C2E4A">
        <w:tc>
          <w:tcPr>
            <w:tcW w:w="988" w:type="dxa"/>
            <w:shd w:val="clear" w:color="auto" w:fill="auto"/>
            <w:vAlign w:val="center"/>
          </w:tcPr>
          <w:p w14:paraId="168EA781" w14:textId="77777777" w:rsidR="005757CF" w:rsidRPr="00B56231" w:rsidRDefault="005757CF" w:rsidP="007C2E4A">
            <w:pPr>
              <w:pStyle w:val="TAC"/>
              <w:rPr>
                <w:rFonts w:eastAsia="Batang"/>
              </w:rPr>
            </w:pPr>
            <w:r w:rsidRPr="00B56231">
              <w:rPr>
                <w:rFonts w:eastAsia="Batang"/>
              </w:rPr>
              <w:t>47</w:t>
            </w:r>
          </w:p>
        </w:tc>
        <w:tc>
          <w:tcPr>
            <w:tcW w:w="1134" w:type="dxa"/>
            <w:shd w:val="clear" w:color="auto" w:fill="auto"/>
          </w:tcPr>
          <w:p w14:paraId="79BCBA7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849F5F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6EE2D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102576F"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11E10FA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22304D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47E61C9" w14:textId="77777777" w:rsidR="005757CF" w:rsidRPr="00B56231" w:rsidRDefault="005757CF" w:rsidP="007C2E4A">
            <w:pPr>
              <w:pStyle w:val="TAC"/>
              <w:rPr>
                <w:rFonts w:eastAsia="Batang"/>
              </w:rPr>
            </w:pPr>
            <w:r w:rsidRPr="00B56231">
              <w:rPr>
                <w:rFonts w:eastAsia="Batang"/>
              </w:rPr>
              <w:t>3</w:t>
            </w:r>
          </w:p>
        </w:tc>
        <w:tc>
          <w:tcPr>
            <w:tcW w:w="981" w:type="dxa"/>
          </w:tcPr>
          <w:p w14:paraId="4F7A2B25" w14:textId="77777777" w:rsidR="005757CF" w:rsidRPr="00B56231" w:rsidRDefault="005757CF" w:rsidP="007C2E4A">
            <w:pPr>
              <w:pStyle w:val="TAC"/>
              <w:rPr>
                <w:rFonts w:eastAsia="Batang"/>
              </w:rPr>
            </w:pPr>
            <w:r w:rsidRPr="00B56231">
              <w:rPr>
                <w:rFonts w:eastAsia="Batang"/>
              </w:rPr>
              <w:t>4</w:t>
            </w:r>
          </w:p>
        </w:tc>
      </w:tr>
      <w:tr w:rsidR="005757CF" w:rsidRPr="00B56231" w14:paraId="23A280F8" w14:textId="77777777" w:rsidTr="007C2E4A">
        <w:tc>
          <w:tcPr>
            <w:tcW w:w="988" w:type="dxa"/>
            <w:shd w:val="clear" w:color="auto" w:fill="auto"/>
            <w:vAlign w:val="center"/>
          </w:tcPr>
          <w:p w14:paraId="5BCD948A" w14:textId="77777777" w:rsidR="005757CF" w:rsidRPr="00B56231" w:rsidRDefault="005757CF" w:rsidP="007C2E4A">
            <w:pPr>
              <w:pStyle w:val="TAC"/>
              <w:rPr>
                <w:rFonts w:eastAsia="Batang"/>
              </w:rPr>
            </w:pPr>
            <w:r w:rsidRPr="00B56231">
              <w:rPr>
                <w:rFonts w:eastAsia="Batang"/>
              </w:rPr>
              <w:t>48</w:t>
            </w:r>
          </w:p>
        </w:tc>
        <w:tc>
          <w:tcPr>
            <w:tcW w:w="1134" w:type="dxa"/>
            <w:shd w:val="clear" w:color="auto" w:fill="auto"/>
          </w:tcPr>
          <w:p w14:paraId="78C85855"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8F1ABC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58486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DED0C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9FCBDC2"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5008964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47A746A" w14:textId="77777777" w:rsidR="005757CF" w:rsidRPr="00B56231" w:rsidRDefault="005757CF" w:rsidP="007C2E4A">
            <w:pPr>
              <w:pStyle w:val="TAC"/>
              <w:rPr>
                <w:rFonts w:eastAsia="Batang"/>
              </w:rPr>
            </w:pPr>
            <w:r w:rsidRPr="00B56231">
              <w:rPr>
                <w:rFonts w:eastAsia="Batang"/>
              </w:rPr>
              <w:t>2</w:t>
            </w:r>
          </w:p>
        </w:tc>
        <w:tc>
          <w:tcPr>
            <w:tcW w:w="981" w:type="dxa"/>
          </w:tcPr>
          <w:p w14:paraId="18D0F70E" w14:textId="77777777" w:rsidR="005757CF" w:rsidRPr="00B56231" w:rsidRDefault="005757CF" w:rsidP="007C2E4A">
            <w:pPr>
              <w:pStyle w:val="TAC"/>
              <w:rPr>
                <w:rFonts w:eastAsia="Batang"/>
              </w:rPr>
            </w:pPr>
            <w:r w:rsidRPr="00B56231">
              <w:rPr>
                <w:rFonts w:eastAsia="Batang"/>
              </w:rPr>
              <w:t>4</w:t>
            </w:r>
          </w:p>
        </w:tc>
      </w:tr>
      <w:tr w:rsidR="005757CF" w:rsidRPr="00B56231" w14:paraId="34D6DC3B" w14:textId="77777777" w:rsidTr="007C2E4A">
        <w:tc>
          <w:tcPr>
            <w:tcW w:w="988" w:type="dxa"/>
            <w:shd w:val="clear" w:color="auto" w:fill="auto"/>
            <w:vAlign w:val="center"/>
          </w:tcPr>
          <w:p w14:paraId="2C3A7C5E" w14:textId="77777777" w:rsidR="005757CF" w:rsidRPr="00B56231" w:rsidRDefault="005757CF" w:rsidP="007C2E4A">
            <w:pPr>
              <w:pStyle w:val="TAC"/>
              <w:rPr>
                <w:rFonts w:eastAsia="Batang"/>
              </w:rPr>
            </w:pPr>
            <w:r w:rsidRPr="00B56231">
              <w:rPr>
                <w:rFonts w:eastAsia="Batang"/>
              </w:rPr>
              <w:t>49</w:t>
            </w:r>
          </w:p>
        </w:tc>
        <w:tc>
          <w:tcPr>
            <w:tcW w:w="1134" w:type="dxa"/>
            <w:shd w:val="clear" w:color="auto" w:fill="auto"/>
          </w:tcPr>
          <w:p w14:paraId="5AC1E68F"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BB6CF9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F45E2C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1A358E"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138537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8B74AF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AC487C8" w14:textId="77777777" w:rsidR="005757CF" w:rsidRPr="00B56231" w:rsidRDefault="005757CF" w:rsidP="007C2E4A">
            <w:pPr>
              <w:pStyle w:val="TAC"/>
              <w:rPr>
                <w:rFonts w:eastAsia="Batang"/>
              </w:rPr>
            </w:pPr>
            <w:r w:rsidRPr="00B56231">
              <w:rPr>
                <w:rFonts w:eastAsia="Batang"/>
              </w:rPr>
              <w:t>3</w:t>
            </w:r>
          </w:p>
        </w:tc>
        <w:tc>
          <w:tcPr>
            <w:tcW w:w="981" w:type="dxa"/>
          </w:tcPr>
          <w:p w14:paraId="5099BC3A" w14:textId="77777777" w:rsidR="005757CF" w:rsidRPr="00B56231" w:rsidRDefault="005757CF" w:rsidP="007C2E4A">
            <w:pPr>
              <w:pStyle w:val="TAC"/>
              <w:rPr>
                <w:rFonts w:eastAsia="Batang"/>
              </w:rPr>
            </w:pPr>
            <w:r w:rsidRPr="00B56231">
              <w:rPr>
                <w:rFonts w:eastAsia="Batang"/>
              </w:rPr>
              <w:t>4</w:t>
            </w:r>
          </w:p>
        </w:tc>
      </w:tr>
      <w:tr w:rsidR="005757CF" w:rsidRPr="00B56231" w14:paraId="7F564AD6" w14:textId="77777777" w:rsidTr="007C2E4A">
        <w:tc>
          <w:tcPr>
            <w:tcW w:w="988" w:type="dxa"/>
            <w:shd w:val="clear" w:color="auto" w:fill="auto"/>
          </w:tcPr>
          <w:p w14:paraId="31CB9123" w14:textId="77777777" w:rsidR="005757CF" w:rsidRPr="00B56231" w:rsidRDefault="005757CF" w:rsidP="007C2E4A">
            <w:pPr>
              <w:pStyle w:val="TAC"/>
              <w:rPr>
                <w:rFonts w:eastAsia="Batang"/>
              </w:rPr>
            </w:pPr>
            <w:r w:rsidRPr="00B56231">
              <w:rPr>
                <w:rFonts w:eastAsia="Batang"/>
              </w:rPr>
              <w:t>50</w:t>
            </w:r>
          </w:p>
        </w:tc>
        <w:tc>
          <w:tcPr>
            <w:tcW w:w="1134" w:type="dxa"/>
            <w:shd w:val="clear" w:color="auto" w:fill="auto"/>
          </w:tcPr>
          <w:p w14:paraId="698BAD0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E7AB4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6D3D1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DCE9511"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59399FF7"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12BAAB1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41409C" w14:textId="77777777" w:rsidR="005757CF" w:rsidRPr="00B56231" w:rsidRDefault="005757CF" w:rsidP="007C2E4A">
            <w:pPr>
              <w:pStyle w:val="TAC"/>
              <w:rPr>
                <w:rFonts w:eastAsia="Batang"/>
              </w:rPr>
            </w:pPr>
            <w:r w:rsidRPr="00B56231">
              <w:rPr>
                <w:rFonts w:eastAsia="Batang"/>
              </w:rPr>
              <w:t>2</w:t>
            </w:r>
          </w:p>
        </w:tc>
        <w:tc>
          <w:tcPr>
            <w:tcW w:w="981" w:type="dxa"/>
          </w:tcPr>
          <w:p w14:paraId="48585233" w14:textId="77777777" w:rsidR="005757CF" w:rsidRPr="00B56231" w:rsidRDefault="005757CF" w:rsidP="007C2E4A">
            <w:pPr>
              <w:pStyle w:val="TAC"/>
              <w:rPr>
                <w:rFonts w:eastAsia="Batang"/>
              </w:rPr>
            </w:pPr>
            <w:r w:rsidRPr="00B56231">
              <w:rPr>
                <w:rFonts w:eastAsia="Batang"/>
              </w:rPr>
              <w:t>4</w:t>
            </w:r>
          </w:p>
        </w:tc>
      </w:tr>
      <w:tr w:rsidR="005757CF" w:rsidRPr="00B56231" w14:paraId="4D839264" w14:textId="77777777" w:rsidTr="007C2E4A">
        <w:tc>
          <w:tcPr>
            <w:tcW w:w="988" w:type="dxa"/>
            <w:shd w:val="clear" w:color="auto" w:fill="auto"/>
            <w:vAlign w:val="center"/>
          </w:tcPr>
          <w:p w14:paraId="2C81EB8E" w14:textId="77777777" w:rsidR="005757CF" w:rsidRPr="00B56231" w:rsidRDefault="005757CF" w:rsidP="007C2E4A">
            <w:pPr>
              <w:pStyle w:val="TAC"/>
              <w:rPr>
                <w:rFonts w:eastAsia="Batang"/>
              </w:rPr>
            </w:pPr>
            <w:r w:rsidRPr="00B56231">
              <w:rPr>
                <w:rFonts w:eastAsia="Batang"/>
              </w:rPr>
              <w:t>51</w:t>
            </w:r>
          </w:p>
        </w:tc>
        <w:tc>
          <w:tcPr>
            <w:tcW w:w="1134" w:type="dxa"/>
            <w:shd w:val="clear" w:color="auto" w:fill="auto"/>
          </w:tcPr>
          <w:p w14:paraId="0F366B26" w14:textId="77777777" w:rsidR="005757CF" w:rsidRPr="00B56231" w:rsidRDefault="005757CF" w:rsidP="007C2E4A">
            <w:pPr>
              <w:pStyle w:val="TAC"/>
              <w:rPr>
                <w:rFonts w:eastAsia="Batang"/>
              </w:rPr>
            </w:pPr>
            <w:r w:rsidRPr="00B56231">
              <w:t>A2</w:t>
            </w:r>
          </w:p>
        </w:tc>
        <w:tc>
          <w:tcPr>
            <w:tcW w:w="708" w:type="dxa"/>
            <w:shd w:val="clear" w:color="auto" w:fill="auto"/>
          </w:tcPr>
          <w:p w14:paraId="35B94C00" w14:textId="77777777" w:rsidR="005757CF" w:rsidRPr="00B56231" w:rsidRDefault="005757CF" w:rsidP="007C2E4A">
            <w:pPr>
              <w:pStyle w:val="TAC"/>
              <w:rPr>
                <w:rFonts w:eastAsia="Batang"/>
              </w:rPr>
            </w:pPr>
            <w:r w:rsidRPr="00B56231">
              <w:t>1</w:t>
            </w:r>
          </w:p>
        </w:tc>
        <w:tc>
          <w:tcPr>
            <w:tcW w:w="851" w:type="dxa"/>
            <w:shd w:val="clear" w:color="auto" w:fill="auto"/>
          </w:tcPr>
          <w:p w14:paraId="20A56282" w14:textId="77777777" w:rsidR="005757CF" w:rsidRPr="00B56231" w:rsidRDefault="005757CF" w:rsidP="007C2E4A">
            <w:pPr>
              <w:pStyle w:val="TAC"/>
              <w:rPr>
                <w:rFonts w:eastAsia="Batang"/>
              </w:rPr>
            </w:pPr>
            <w:r w:rsidRPr="00B56231">
              <w:t>0</w:t>
            </w:r>
          </w:p>
        </w:tc>
        <w:tc>
          <w:tcPr>
            <w:tcW w:w="2524" w:type="dxa"/>
            <w:shd w:val="clear" w:color="auto" w:fill="auto"/>
          </w:tcPr>
          <w:p w14:paraId="03C0EC26" w14:textId="77777777" w:rsidR="005757CF" w:rsidRPr="00B56231" w:rsidRDefault="005757CF" w:rsidP="007C2E4A">
            <w:pPr>
              <w:pStyle w:val="TAC"/>
              <w:rPr>
                <w:rFonts w:eastAsia="Batang"/>
              </w:rPr>
            </w:pPr>
            <w:r w:rsidRPr="00B56231">
              <w:t>3,5,7,9,11,13</w:t>
            </w:r>
          </w:p>
        </w:tc>
        <w:tc>
          <w:tcPr>
            <w:tcW w:w="1020" w:type="dxa"/>
            <w:shd w:val="clear" w:color="auto" w:fill="auto"/>
          </w:tcPr>
          <w:p w14:paraId="1B3015E5" w14:textId="77777777" w:rsidR="005757CF" w:rsidRPr="00B56231" w:rsidRDefault="005757CF" w:rsidP="007C2E4A">
            <w:pPr>
              <w:pStyle w:val="TAC"/>
              <w:rPr>
                <w:rFonts w:eastAsia="Batang"/>
              </w:rPr>
            </w:pPr>
            <w:r w:rsidRPr="00B56231">
              <w:t>0</w:t>
            </w:r>
          </w:p>
        </w:tc>
        <w:tc>
          <w:tcPr>
            <w:tcW w:w="992" w:type="dxa"/>
          </w:tcPr>
          <w:p w14:paraId="1EC4AC7D" w14:textId="77777777" w:rsidR="005757CF" w:rsidRPr="00B56231" w:rsidRDefault="005757CF" w:rsidP="007C2E4A">
            <w:pPr>
              <w:pStyle w:val="TAC"/>
              <w:rPr>
                <w:rFonts w:eastAsia="Batang"/>
              </w:rPr>
            </w:pPr>
            <w:r w:rsidRPr="00B56231">
              <w:t>1</w:t>
            </w:r>
          </w:p>
        </w:tc>
        <w:tc>
          <w:tcPr>
            <w:tcW w:w="1134" w:type="dxa"/>
          </w:tcPr>
          <w:p w14:paraId="7A19F705" w14:textId="77777777" w:rsidR="005757CF" w:rsidRPr="00B56231" w:rsidRDefault="005757CF" w:rsidP="007C2E4A">
            <w:pPr>
              <w:pStyle w:val="TAC"/>
              <w:rPr>
                <w:rFonts w:eastAsia="Batang"/>
              </w:rPr>
            </w:pPr>
            <w:r w:rsidRPr="00B56231">
              <w:t>3</w:t>
            </w:r>
          </w:p>
        </w:tc>
        <w:tc>
          <w:tcPr>
            <w:tcW w:w="981" w:type="dxa"/>
          </w:tcPr>
          <w:p w14:paraId="5126832F" w14:textId="77777777" w:rsidR="005757CF" w:rsidRPr="00B56231" w:rsidRDefault="005757CF" w:rsidP="007C2E4A">
            <w:pPr>
              <w:pStyle w:val="TAC"/>
              <w:rPr>
                <w:rFonts w:eastAsia="Batang"/>
              </w:rPr>
            </w:pPr>
            <w:r w:rsidRPr="00B56231">
              <w:t>4</w:t>
            </w:r>
          </w:p>
        </w:tc>
      </w:tr>
      <w:tr w:rsidR="005757CF" w:rsidRPr="00B56231" w14:paraId="4C8E3865" w14:textId="77777777" w:rsidTr="007C2E4A">
        <w:tc>
          <w:tcPr>
            <w:tcW w:w="988" w:type="dxa"/>
            <w:shd w:val="clear" w:color="auto" w:fill="auto"/>
            <w:vAlign w:val="center"/>
          </w:tcPr>
          <w:p w14:paraId="4B93EAE2" w14:textId="77777777" w:rsidR="005757CF" w:rsidRPr="00B56231" w:rsidRDefault="005757CF" w:rsidP="007C2E4A">
            <w:pPr>
              <w:pStyle w:val="TAC"/>
              <w:rPr>
                <w:rFonts w:eastAsia="Batang"/>
              </w:rPr>
            </w:pPr>
            <w:r w:rsidRPr="00B56231">
              <w:rPr>
                <w:rFonts w:eastAsia="Batang"/>
              </w:rPr>
              <w:t>52</w:t>
            </w:r>
          </w:p>
        </w:tc>
        <w:tc>
          <w:tcPr>
            <w:tcW w:w="1134" w:type="dxa"/>
            <w:shd w:val="clear" w:color="auto" w:fill="auto"/>
          </w:tcPr>
          <w:p w14:paraId="04A6B0C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9D9740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644016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F7EC9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73B7096"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2E5AF24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20D41B7" w14:textId="77777777" w:rsidR="005757CF" w:rsidRPr="00B56231" w:rsidRDefault="005757CF" w:rsidP="007C2E4A">
            <w:pPr>
              <w:pStyle w:val="TAC"/>
              <w:rPr>
                <w:rFonts w:eastAsia="Batang"/>
              </w:rPr>
            </w:pPr>
            <w:r w:rsidRPr="00B56231">
              <w:rPr>
                <w:rFonts w:eastAsia="Batang"/>
              </w:rPr>
              <w:t>2</w:t>
            </w:r>
          </w:p>
        </w:tc>
        <w:tc>
          <w:tcPr>
            <w:tcW w:w="981" w:type="dxa"/>
          </w:tcPr>
          <w:p w14:paraId="019F04F7" w14:textId="77777777" w:rsidR="005757CF" w:rsidRPr="00B56231" w:rsidRDefault="005757CF" w:rsidP="007C2E4A">
            <w:pPr>
              <w:pStyle w:val="TAC"/>
              <w:rPr>
                <w:rFonts w:eastAsia="Batang"/>
              </w:rPr>
            </w:pPr>
            <w:r w:rsidRPr="00B56231">
              <w:rPr>
                <w:rFonts w:eastAsia="Batang"/>
              </w:rPr>
              <w:t>4</w:t>
            </w:r>
          </w:p>
        </w:tc>
      </w:tr>
      <w:tr w:rsidR="005757CF" w:rsidRPr="00B56231" w14:paraId="3E587AC0" w14:textId="77777777" w:rsidTr="007C2E4A">
        <w:tc>
          <w:tcPr>
            <w:tcW w:w="988" w:type="dxa"/>
            <w:shd w:val="clear" w:color="auto" w:fill="auto"/>
            <w:vAlign w:val="center"/>
          </w:tcPr>
          <w:p w14:paraId="07164B2B" w14:textId="77777777" w:rsidR="005757CF" w:rsidRPr="00B56231" w:rsidRDefault="005757CF" w:rsidP="007C2E4A">
            <w:pPr>
              <w:pStyle w:val="TAC"/>
              <w:rPr>
                <w:rFonts w:eastAsia="Batang"/>
              </w:rPr>
            </w:pPr>
            <w:r w:rsidRPr="00B56231">
              <w:rPr>
                <w:rFonts w:eastAsia="Batang"/>
              </w:rPr>
              <w:t>53</w:t>
            </w:r>
          </w:p>
        </w:tc>
        <w:tc>
          <w:tcPr>
            <w:tcW w:w="1134" w:type="dxa"/>
            <w:shd w:val="clear" w:color="auto" w:fill="auto"/>
          </w:tcPr>
          <w:p w14:paraId="7D4E72B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45936B8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391424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A7AF8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A048CF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BA0431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E3B542D" w14:textId="77777777" w:rsidR="005757CF" w:rsidRPr="00B56231" w:rsidRDefault="005757CF" w:rsidP="007C2E4A">
            <w:pPr>
              <w:pStyle w:val="TAC"/>
              <w:rPr>
                <w:rFonts w:eastAsia="Batang"/>
              </w:rPr>
            </w:pPr>
            <w:r w:rsidRPr="00B56231">
              <w:rPr>
                <w:rFonts w:eastAsia="Batang"/>
              </w:rPr>
              <w:t>3</w:t>
            </w:r>
          </w:p>
        </w:tc>
        <w:tc>
          <w:tcPr>
            <w:tcW w:w="981" w:type="dxa"/>
          </w:tcPr>
          <w:p w14:paraId="55191571" w14:textId="77777777" w:rsidR="005757CF" w:rsidRPr="00B56231" w:rsidRDefault="005757CF" w:rsidP="007C2E4A">
            <w:pPr>
              <w:pStyle w:val="TAC"/>
              <w:rPr>
                <w:rFonts w:eastAsia="Batang"/>
              </w:rPr>
            </w:pPr>
            <w:r w:rsidRPr="00B56231">
              <w:rPr>
                <w:rFonts w:eastAsia="Batang"/>
              </w:rPr>
              <w:t>4</w:t>
            </w:r>
          </w:p>
        </w:tc>
      </w:tr>
      <w:tr w:rsidR="005757CF" w:rsidRPr="00B56231" w14:paraId="33783699" w14:textId="77777777" w:rsidTr="007C2E4A">
        <w:tc>
          <w:tcPr>
            <w:tcW w:w="988" w:type="dxa"/>
            <w:shd w:val="clear" w:color="auto" w:fill="auto"/>
            <w:vAlign w:val="center"/>
          </w:tcPr>
          <w:p w14:paraId="6369E466" w14:textId="77777777" w:rsidR="005757CF" w:rsidRPr="00B56231" w:rsidRDefault="005757CF" w:rsidP="007C2E4A">
            <w:pPr>
              <w:pStyle w:val="TAC"/>
              <w:rPr>
                <w:rFonts w:eastAsia="Batang"/>
              </w:rPr>
            </w:pPr>
            <w:r w:rsidRPr="00B56231">
              <w:rPr>
                <w:rFonts w:eastAsia="Batang"/>
              </w:rPr>
              <w:t>54</w:t>
            </w:r>
          </w:p>
        </w:tc>
        <w:tc>
          <w:tcPr>
            <w:tcW w:w="1134" w:type="dxa"/>
            <w:shd w:val="clear" w:color="auto" w:fill="auto"/>
          </w:tcPr>
          <w:p w14:paraId="706C1649"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7D9FEAA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AFAC7E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01D51AFB"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6778CC19" w14:textId="77777777" w:rsidR="005757CF" w:rsidRPr="00B56231" w:rsidRDefault="005757CF" w:rsidP="007C2E4A">
            <w:pPr>
              <w:pStyle w:val="TAC"/>
              <w:rPr>
                <w:rFonts w:eastAsia="Batang"/>
              </w:rPr>
            </w:pPr>
            <w:r w:rsidRPr="00B56231">
              <w:rPr>
                <w:rFonts w:eastAsia="Batang"/>
              </w:rPr>
              <w:t>5</w:t>
            </w:r>
          </w:p>
        </w:tc>
        <w:tc>
          <w:tcPr>
            <w:tcW w:w="992" w:type="dxa"/>
          </w:tcPr>
          <w:p w14:paraId="203ACEC7" w14:textId="77777777" w:rsidR="005757CF" w:rsidRPr="00B56231" w:rsidRDefault="005757CF" w:rsidP="007C2E4A">
            <w:pPr>
              <w:pStyle w:val="TAC"/>
              <w:rPr>
                <w:rFonts w:eastAsia="Batang"/>
              </w:rPr>
            </w:pPr>
            <w:r w:rsidRPr="00B56231">
              <w:rPr>
                <w:rFonts w:eastAsia="Batang"/>
              </w:rPr>
              <w:t>2</w:t>
            </w:r>
          </w:p>
        </w:tc>
        <w:tc>
          <w:tcPr>
            <w:tcW w:w="1134" w:type="dxa"/>
          </w:tcPr>
          <w:p w14:paraId="0B1B5DCC" w14:textId="77777777" w:rsidR="005757CF" w:rsidRPr="00B56231" w:rsidRDefault="005757CF" w:rsidP="007C2E4A">
            <w:pPr>
              <w:pStyle w:val="TAC"/>
              <w:rPr>
                <w:rFonts w:eastAsia="Batang"/>
              </w:rPr>
            </w:pPr>
            <w:r w:rsidRPr="00B56231">
              <w:rPr>
                <w:rFonts w:eastAsia="Batang"/>
              </w:rPr>
              <w:t>2</w:t>
            </w:r>
          </w:p>
        </w:tc>
        <w:tc>
          <w:tcPr>
            <w:tcW w:w="981" w:type="dxa"/>
          </w:tcPr>
          <w:p w14:paraId="33EA02BF" w14:textId="77777777" w:rsidR="005757CF" w:rsidRPr="00B56231" w:rsidRDefault="005757CF" w:rsidP="007C2E4A">
            <w:pPr>
              <w:pStyle w:val="TAC"/>
              <w:rPr>
                <w:rFonts w:eastAsia="Batang"/>
              </w:rPr>
            </w:pPr>
            <w:r w:rsidRPr="00B56231">
              <w:rPr>
                <w:rFonts w:eastAsia="Batang"/>
              </w:rPr>
              <w:t>4</w:t>
            </w:r>
          </w:p>
        </w:tc>
      </w:tr>
      <w:tr w:rsidR="005757CF" w:rsidRPr="00B56231" w14:paraId="560700E7" w14:textId="77777777" w:rsidTr="007C2E4A">
        <w:tc>
          <w:tcPr>
            <w:tcW w:w="988" w:type="dxa"/>
            <w:shd w:val="clear" w:color="auto" w:fill="auto"/>
            <w:vAlign w:val="center"/>
          </w:tcPr>
          <w:p w14:paraId="25D363ED" w14:textId="77777777" w:rsidR="005757CF" w:rsidRPr="00B56231" w:rsidRDefault="005757CF" w:rsidP="007C2E4A">
            <w:pPr>
              <w:pStyle w:val="TAC"/>
              <w:rPr>
                <w:rFonts w:eastAsia="Batang"/>
              </w:rPr>
            </w:pPr>
            <w:r w:rsidRPr="00B56231">
              <w:rPr>
                <w:rFonts w:eastAsia="Batang"/>
              </w:rPr>
              <w:t>55</w:t>
            </w:r>
          </w:p>
        </w:tc>
        <w:tc>
          <w:tcPr>
            <w:tcW w:w="1134" w:type="dxa"/>
            <w:shd w:val="clear" w:color="auto" w:fill="auto"/>
          </w:tcPr>
          <w:p w14:paraId="39AD347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44C3A4D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09852A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A7BC7E"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3F6EFDC"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435CACB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55A50CD" w14:textId="77777777" w:rsidR="005757CF" w:rsidRPr="00B56231" w:rsidRDefault="005757CF" w:rsidP="007C2E4A">
            <w:pPr>
              <w:pStyle w:val="TAC"/>
              <w:rPr>
                <w:rFonts w:eastAsia="Batang"/>
              </w:rPr>
            </w:pPr>
            <w:r w:rsidRPr="00B56231">
              <w:rPr>
                <w:rFonts w:eastAsia="Batang"/>
              </w:rPr>
              <w:t>2</w:t>
            </w:r>
          </w:p>
        </w:tc>
        <w:tc>
          <w:tcPr>
            <w:tcW w:w="981" w:type="dxa"/>
          </w:tcPr>
          <w:p w14:paraId="04DAB965" w14:textId="77777777" w:rsidR="005757CF" w:rsidRPr="00B56231" w:rsidRDefault="005757CF" w:rsidP="007C2E4A">
            <w:pPr>
              <w:pStyle w:val="TAC"/>
              <w:rPr>
                <w:rFonts w:eastAsia="Batang"/>
              </w:rPr>
            </w:pPr>
            <w:r w:rsidRPr="00B56231">
              <w:rPr>
                <w:rFonts w:eastAsia="Batang"/>
              </w:rPr>
              <w:t>4</w:t>
            </w:r>
          </w:p>
        </w:tc>
      </w:tr>
      <w:tr w:rsidR="005757CF" w:rsidRPr="00B56231" w14:paraId="3ED99EBE" w14:textId="77777777" w:rsidTr="007C2E4A">
        <w:tc>
          <w:tcPr>
            <w:tcW w:w="988" w:type="dxa"/>
            <w:shd w:val="clear" w:color="auto" w:fill="auto"/>
            <w:vAlign w:val="center"/>
          </w:tcPr>
          <w:p w14:paraId="65BA7402" w14:textId="77777777" w:rsidR="005757CF" w:rsidRPr="00B56231" w:rsidRDefault="005757CF" w:rsidP="007C2E4A">
            <w:pPr>
              <w:pStyle w:val="TAC"/>
              <w:rPr>
                <w:rFonts w:eastAsia="Batang"/>
              </w:rPr>
            </w:pPr>
            <w:r w:rsidRPr="00B56231">
              <w:rPr>
                <w:rFonts w:eastAsia="Batang"/>
              </w:rPr>
              <w:lastRenderedPageBreak/>
              <w:t>56</w:t>
            </w:r>
          </w:p>
        </w:tc>
        <w:tc>
          <w:tcPr>
            <w:tcW w:w="1134" w:type="dxa"/>
            <w:shd w:val="clear" w:color="auto" w:fill="auto"/>
          </w:tcPr>
          <w:p w14:paraId="3D01659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9A41FA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5F78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19511C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ED7FA0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E9FA66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DBF7864" w14:textId="77777777" w:rsidR="005757CF" w:rsidRPr="00B56231" w:rsidRDefault="005757CF" w:rsidP="007C2E4A">
            <w:pPr>
              <w:pStyle w:val="TAC"/>
              <w:rPr>
                <w:rFonts w:eastAsia="Batang"/>
              </w:rPr>
            </w:pPr>
            <w:r w:rsidRPr="00B56231">
              <w:rPr>
                <w:rFonts w:eastAsia="Batang"/>
              </w:rPr>
              <w:t>3</w:t>
            </w:r>
          </w:p>
        </w:tc>
        <w:tc>
          <w:tcPr>
            <w:tcW w:w="981" w:type="dxa"/>
          </w:tcPr>
          <w:p w14:paraId="057A45EF" w14:textId="77777777" w:rsidR="005757CF" w:rsidRPr="00B56231" w:rsidRDefault="005757CF" w:rsidP="007C2E4A">
            <w:pPr>
              <w:pStyle w:val="TAC"/>
              <w:rPr>
                <w:rFonts w:eastAsia="Batang"/>
              </w:rPr>
            </w:pPr>
            <w:r w:rsidRPr="00B56231">
              <w:rPr>
                <w:rFonts w:eastAsia="Batang"/>
              </w:rPr>
              <w:t>4</w:t>
            </w:r>
          </w:p>
        </w:tc>
      </w:tr>
      <w:tr w:rsidR="005757CF" w:rsidRPr="00B56231" w14:paraId="53905882" w14:textId="77777777" w:rsidTr="007C2E4A">
        <w:tc>
          <w:tcPr>
            <w:tcW w:w="988" w:type="dxa"/>
            <w:shd w:val="clear" w:color="auto" w:fill="auto"/>
            <w:vAlign w:val="center"/>
          </w:tcPr>
          <w:p w14:paraId="3DABAC5A" w14:textId="77777777" w:rsidR="005757CF" w:rsidRPr="00B56231" w:rsidRDefault="005757CF" w:rsidP="007C2E4A">
            <w:pPr>
              <w:pStyle w:val="TAC"/>
              <w:rPr>
                <w:rFonts w:eastAsia="Batang"/>
              </w:rPr>
            </w:pPr>
            <w:r w:rsidRPr="00B56231">
              <w:rPr>
                <w:rFonts w:eastAsia="Batang"/>
              </w:rPr>
              <w:t>57</w:t>
            </w:r>
          </w:p>
        </w:tc>
        <w:tc>
          <w:tcPr>
            <w:tcW w:w="1134" w:type="dxa"/>
            <w:shd w:val="clear" w:color="auto" w:fill="auto"/>
          </w:tcPr>
          <w:p w14:paraId="7DFFBD8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717C7A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532E3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020673F"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6259401" w14:textId="77777777" w:rsidR="005757CF" w:rsidRPr="00B56231" w:rsidRDefault="005757CF" w:rsidP="007C2E4A">
            <w:pPr>
              <w:pStyle w:val="TAC"/>
              <w:rPr>
                <w:rFonts w:eastAsia="Batang"/>
              </w:rPr>
            </w:pPr>
            <w:r w:rsidRPr="00B56231">
              <w:rPr>
                <w:rFonts w:eastAsia="Batang"/>
              </w:rPr>
              <w:t>0</w:t>
            </w:r>
          </w:p>
        </w:tc>
        <w:tc>
          <w:tcPr>
            <w:tcW w:w="992" w:type="dxa"/>
          </w:tcPr>
          <w:p w14:paraId="1AABEC7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09A7980" w14:textId="77777777" w:rsidR="005757CF" w:rsidRPr="00B56231" w:rsidRDefault="005757CF" w:rsidP="007C2E4A">
            <w:pPr>
              <w:pStyle w:val="TAC"/>
              <w:rPr>
                <w:rFonts w:eastAsia="Batang"/>
              </w:rPr>
            </w:pPr>
            <w:r w:rsidRPr="00B56231">
              <w:rPr>
                <w:rFonts w:eastAsia="Batang"/>
              </w:rPr>
              <w:t>3</w:t>
            </w:r>
          </w:p>
        </w:tc>
        <w:tc>
          <w:tcPr>
            <w:tcW w:w="981" w:type="dxa"/>
          </w:tcPr>
          <w:p w14:paraId="51340428" w14:textId="77777777" w:rsidR="005757CF" w:rsidRPr="00B56231" w:rsidRDefault="005757CF" w:rsidP="007C2E4A">
            <w:pPr>
              <w:pStyle w:val="TAC"/>
              <w:rPr>
                <w:rFonts w:eastAsia="Batang"/>
              </w:rPr>
            </w:pPr>
            <w:r w:rsidRPr="00B56231">
              <w:rPr>
                <w:rFonts w:eastAsia="Batang"/>
              </w:rPr>
              <w:t>4</w:t>
            </w:r>
          </w:p>
        </w:tc>
      </w:tr>
      <w:tr w:rsidR="005757CF" w:rsidRPr="00B56231" w14:paraId="2B371DCC" w14:textId="77777777" w:rsidTr="007C2E4A">
        <w:tc>
          <w:tcPr>
            <w:tcW w:w="988" w:type="dxa"/>
            <w:shd w:val="clear" w:color="auto" w:fill="auto"/>
            <w:vAlign w:val="center"/>
          </w:tcPr>
          <w:p w14:paraId="63A0553B" w14:textId="77777777" w:rsidR="005757CF" w:rsidRPr="00B56231" w:rsidRDefault="005757CF" w:rsidP="007C2E4A">
            <w:pPr>
              <w:pStyle w:val="TAC"/>
              <w:rPr>
                <w:rFonts w:eastAsia="Batang"/>
              </w:rPr>
            </w:pPr>
            <w:r w:rsidRPr="00B56231">
              <w:rPr>
                <w:rFonts w:eastAsia="Batang"/>
              </w:rPr>
              <w:t>58</w:t>
            </w:r>
          </w:p>
        </w:tc>
        <w:tc>
          <w:tcPr>
            <w:tcW w:w="1134" w:type="dxa"/>
            <w:shd w:val="clear" w:color="auto" w:fill="auto"/>
          </w:tcPr>
          <w:p w14:paraId="18F2A8C1"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040B24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D052B0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A50C3CD"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5774468B"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22C32FB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50B5F6B" w14:textId="77777777" w:rsidR="005757CF" w:rsidRPr="00B56231" w:rsidRDefault="005757CF" w:rsidP="007C2E4A">
            <w:pPr>
              <w:pStyle w:val="TAC"/>
              <w:rPr>
                <w:rFonts w:eastAsia="Batang"/>
              </w:rPr>
            </w:pPr>
            <w:r w:rsidRPr="00B56231">
              <w:rPr>
                <w:rFonts w:eastAsia="Batang"/>
              </w:rPr>
              <w:t>2</w:t>
            </w:r>
          </w:p>
        </w:tc>
        <w:tc>
          <w:tcPr>
            <w:tcW w:w="981" w:type="dxa"/>
          </w:tcPr>
          <w:p w14:paraId="10586C15" w14:textId="77777777" w:rsidR="005757CF" w:rsidRPr="00B56231" w:rsidRDefault="005757CF" w:rsidP="007C2E4A">
            <w:pPr>
              <w:pStyle w:val="TAC"/>
              <w:rPr>
                <w:rFonts w:eastAsia="Batang"/>
              </w:rPr>
            </w:pPr>
            <w:r w:rsidRPr="00B56231">
              <w:rPr>
                <w:rFonts w:eastAsia="Batang"/>
              </w:rPr>
              <w:t>4</w:t>
            </w:r>
          </w:p>
        </w:tc>
      </w:tr>
      <w:tr w:rsidR="005757CF" w:rsidRPr="00B56231" w14:paraId="429F958C" w14:textId="77777777" w:rsidTr="007C2E4A">
        <w:tc>
          <w:tcPr>
            <w:tcW w:w="988" w:type="dxa"/>
            <w:shd w:val="clear" w:color="auto" w:fill="auto"/>
          </w:tcPr>
          <w:p w14:paraId="7C7EEF7A" w14:textId="77777777" w:rsidR="005757CF" w:rsidRPr="00B56231" w:rsidRDefault="005757CF" w:rsidP="007C2E4A">
            <w:pPr>
              <w:pStyle w:val="TAC"/>
              <w:rPr>
                <w:rFonts w:eastAsia="Batang"/>
              </w:rPr>
            </w:pPr>
            <w:r w:rsidRPr="00B56231">
              <w:rPr>
                <w:rFonts w:eastAsia="Batang"/>
              </w:rPr>
              <w:t>59</w:t>
            </w:r>
          </w:p>
        </w:tc>
        <w:tc>
          <w:tcPr>
            <w:tcW w:w="1134" w:type="dxa"/>
            <w:shd w:val="clear" w:color="auto" w:fill="auto"/>
          </w:tcPr>
          <w:p w14:paraId="2CB6096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E9314B9"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B8EDD6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2D10E0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9146A0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F33701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35F35DD" w14:textId="77777777" w:rsidR="005757CF" w:rsidRPr="00B56231" w:rsidRDefault="005757CF" w:rsidP="007C2E4A">
            <w:pPr>
              <w:pStyle w:val="TAC"/>
              <w:rPr>
                <w:rFonts w:eastAsia="Batang"/>
              </w:rPr>
            </w:pPr>
            <w:r w:rsidRPr="00B56231">
              <w:rPr>
                <w:rFonts w:eastAsia="Batang"/>
              </w:rPr>
              <w:t>2</w:t>
            </w:r>
          </w:p>
        </w:tc>
        <w:tc>
          <w:tcPr>
            <w:tcW w:w="981" w:type="dxa"/>
          </w:tcPr>
          <w:p w14:paraId="76A21229" w14:textId="77777777" w:rsidR="005757CF" w:rsidRPr="00B56231" w:rsidRDefault="005757CF" w:rsidP="007C2E4A">
            <w:pPr>
              <w:pStyle w:val="TAC"/>
              <w:rPr>
                <w:rFonts w:eastAsia="Batang"/>
              </w:rPr>
            </w:pPr>
            <w:r w:rsidRPr="00B56231">
              <w:rPr>
                <w:rFonts w:eastAsia="Batang"/>
              </w:rPr>
              <w:t>6</w:t>
            </w:r>
          </w:p>
        </w:tc>
      </w:tr>
      <w:tr w:rsidR="005757CF" w:rsidRPr="00B56231" w14:paraId="2DE6A4AF" w14:textId="77777777" w:rsidTr="007C2E4A">
        <w:tc>
          <w:tcPr>
            <w:tcW w:w="988" w:type="dxa"/>
            <w:shd w:val="clear" w:color="auto" w:fill="auto"/>
            <w:vAlign w:val="center"/>
          </w:tcPr>
          <w:p w14:paraId="7F38F000" w14:textId="77777777" w:rsidR="005757CF" w:rsidRPr="00B56231" w:rsidRDefault="005757CF" w:rsidP="007C2E4A">
            <w:pPr>
              <w:pStyle w:val="TAC"/>
              <w:rPr>
                <w:rFonts w:eastAsia="Batang"/>
              </w:rPr>
            </w:pPr>
            <w:r w:rsidRPr="00B56231">
              <w:rPr>
                <w:rFonts w:eastAsia="Batang"/>
              </w:rPr>
              <w:t>60</w:t>
            </w:r>
          </w:p>
        </w:tc>
        <w:tc>
          <w:tcPr>
            <w:tcW w:w="1134" w:type="dxa"/>
            <w:shd w:val="clear" w:color="auto" w:fill="auto"/>
          </w:tcPr>
          <w:p w14:paraId="465C2F8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9982DE0"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3E24D06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55CCE9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46DA33C"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2D1C19BA" w14:textId="77777777" w:rsidR="005757CF" w:rsidRPr="00B56231" w:rsidRDefault="005757CF" w:rsidP="007C2E4A">
            <w:pPr>
              <w:pStyle w:val="TAC"/>
              <w:rPr>
                <w:rFonts w:eastAsia="Batang"/>
              </w:rPr>
            </w:pPr>
            <w:r w:rsidRPr="00B56231">
              <w:rPr>
                <w:rFonts w:eastAsia="Batang"/>
              </w:rPr>
              <w:t>1</w:t>
            </w:r>
          </w:p>
        </w:tc>
        <w:tc>
          <w:tcPr>
            <w:tcW w:w="1134" w:type="dxa"/>
          </w:tcPr>
          <w:p w14:paraId="2A13C1D3" w14:textId="77777777" w:rsidR="005757CF" w:rsidRPr="00B56231" w:rsidRDefault="005757CF" w:rsidP="007C2E4A">
            <w:pPr>
              <w:pStyle w:val="TAC"/>
              <w:rPr>
                <w:rFonts w:eastAsia="Batang"/>
              </w:rPr>
            </w:pPr>
            <w:r w:rsidRPr="00B56231">
              <w:rPr>
                <w:rFonts w:eastAsia="Batang"/>
              </w:rPr>
              <w:t>2</w:t>
            </w:r>
          </w:p>
        </w:tc>
        <w:tc>
          <w:tcPr>
            <w:tcW w:w="981" w:type="dxa"/>
          </w:tcPr>
          <w:p w14:paraId="52FF798B" w14:textId="77777777" w:rsidR="005757CF" w:rsidRPr="00B56231" w:rsidRDefault="005757CF" w:rsidP="007C2E4A">
            <w:pPr>
              <w:pStyle w:val="TAC"/>
              <w:rPr>
                <w:rFonts w:eastAsia="Batang"/>
              </w:rPr>
            </w:pPr>
            <w:r w:rsidRPr="00B56231">
              <w:rPr>
                <w:rFonts w:eastAsia="Batang"/>
              </w:rPr>
              <w:t>6</w:t>
            </w:r>
          </w:p>
        </w:tc>
      </w:tr>
      <w:tr w:rsidR="005757CF" w:rsidRPr="00B56231" w14:paraId="2CE745AC" w14:textId="77777777" w:rsidTr="007C2E4A">
        <w:tc>
          <w:tcPr>
            <w:tcW w:w="988" w:type="dxa"/>
            <w:shd w:val="clear" w:color="auto" w:fill="auto"/>
            <w:vAlign w:val="center"/>
          </w:tcPr>
          <w:p w14:paraId="0448A997" w14:textId="77777777" w:rsidR="005757CF" w:rsidRPr="00B56231" w:rsidRDefault="005757CF" w:rsidP="007C2E4A">
            <w:pPr>
              <w:pStyle w:val="TAC"/>
              <w:rPr>
                <w:rFonts w:eastAsia="Batang"/>
              </w:rPr>
            </w:pPr>
            <w:r w:rsidRPr="00B56231">
              <w:rPr>
                <w:rFonts w:eastAsia="Batang"/>
              </w:rPr>
              <w:t>61</w:t>
            </w:r>
          </w:p>
        </w:tc>
        <w:tc>
          <w:tcPr>
            <w:tcW w:w="1134" w:type="dxa"/>
            <w:shd w:val="clear" w:color="auto" w:fill="auto"/>
          </w:tcPr>
          <w:p w14:paraId="729EBB6D"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E893FEE"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026666B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D7EC7A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BF32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F5FD7D" w14:textId="77777777" w:rsidR="005757CF" w:rsidRPr="00B56231" w:rsidRDefault="005757CF" w:rsidP="007C2E4A">
            <w:pPr>
              <w:pStyle w:val="TAC"/>
              <w:rPr>
                <w:rFonts w:eastAsia="Batang"/>
              </w:rPr>
            </w:pPr>
            <w:r w:rsidRPr="00B56231">
              <w:rPr>
                <w:rFonts w:eastAsia="Batang"/>
              </w:rPr>
              <w:t>2</w:t>
            </w:r>
          </w:p>
        </w:tc>
        <w:tc>
          <w:tcPr>
            <w:tcW w:w="1134" w:type="dxa"/>
          </w:tcPr>
          <w:p w14:paraId="600A5CFB" w14:textId="77777777" w:rsidR="005757CF" w:rsidRPr="00B56231" w:rsidRDefault="005757CF" w:rsidP="007C2E4A">
            <w:pPr>
              <w:pStyle w:val="TAC"/>
              <w:rPr>
                <w:rFonts w:eastAsia="Batang"/>
              </w:rPr>
            </w:pPr>
            <w:r w:rsidRPr="00B56231">
              <w:rPr>
                <w:rFonts w:eastAsia="Batang"/>
              </w:rPr>
              <w:t>2</w:t>
            </w:r>
          </w:p>
        </w:tc>
        <w:tc>
          <w:tcPr>
            <w:tcW w:w="981" w:type="dxa"/>
          </w:tcPr>
          <w:p w14:paraId="089DE859" w14:textId="77777777" w:rsidR="005757CF" w:rsidRPr="00B56231" w:rsidRDefault="005757CF" w:rsidP="007C2E4A">
            <w:pPr>
              <w:pStyle w:val="TAC"/>
              <w:rPr>
                <w:rFonts w:eastAsia="Batang"/>
              </w:rPr>
            </w:pPr>
            <w:r w:rsidRPr="00B56231">
              <w:rPr>
                <w:rFonts w:eastAsia="Batang"/>
              </w:rPr>
              <w:t>6</w:t>
            </w:r>
          </w:p>
        </w:tc>
      </w:tr>
      <w:tr w:rsidR="005757CF" w:rsidRPr="00B56231" w14:paraId="5FFB45B9" w14:textId="77777777" w:rsidTr="007C2E4A">
        <w:tc>
          <w:tcPr>
            <w:tcW w:w="988" w:type="dxa"/>
            <w:shd w:val="clear" w:color="auto" w:fill="auto"/>
            <w:vAlign w:val="center"/>
          </w:tcPr>
          <w:p w14:paraId="3F6898D2" w14:textId="77777777" w:rsidR="005757CF" w:rsidRPr="00B56231" w:rsidRDefault="005757CF" w:rsidP="007C2E4A">
            <w:pPr>
              <w:pStyle w:val="TAC"/>
              <w:rPr>
                <w:rFonts w:eastAsia="Batang"/>
              </w:rPr>
            </w:pPr>
            <w:r w:rsidRPr="00B56231">
              <w:rPr>
                <w:rFonts w:eastAsia="Batang"/>
              </w:rPr>
              <w:t>62</w:t>
            </w:r>
          </w:p>
        </w:tc>
        <w:tc>
          <w:tcPr>
            <w:tcW w:w="1134" w:type="dxa"/>
            <w:shd w:val="clear" w:color="auto" w:fill="auto"/>
          </w:tcPr>
          <w:p w14:paraId="2ABB991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79EDCBC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2B017E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925EE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4E7C5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803C0BB" w14:textId="77777777" w:rsidR="005757CF" w:rsidRPr="00B56231" w:rsidRDefault="005757CF" w:rsidP="007C2E4A">
            <w:pPr>
              <w:pStyle w:val="TAC"/>
              <w:rPr>
                <w:rFonts w:eastAsia="Batang"/>
              </w:rPr>
            </w:pPr>
            <w:r w:rsidRPr="00B56231">
              <w:rPr>
                <w:rFonts w:eastAsia="Batang"/>
              </w:rPr>
              <w:t>1</w:t>
            </w:r>
          </w:p>
        </w:tc>
        <w:tc>
          <w:tcPr>
            <w:tcW w:w="1134" w:type="dxa"/>
          </w:tcPr>
          <w:p w14:paraId="7305C48F" w14:textId="77777777" w:rsidR="005757CF" w:rsidRPr="00B56231" w:rsidRDefault="005757CF" w:rsidP="007C2E4A">
            <w:pPr>
              <w:pStyle w:val="TAC"/>
              <w:rPr>
                <w:rFonts w:eastAsia="Batang"/>
              </w:rPr>
            </w:pPr>
            <w:r w:rsidRPr="00B56231">
              <w:rPr>
                <w:rFonts w:eastAsia="Batang"/>
              </w:rPr>
              <w:t>2</w:t>
            </w:r>
          </w:p>
        </w:tc>
        <w:tc>
          <w:tcPr>
            <w:tcW w:w="981" w:type="dxa"/>
          </w:tcPr>
          <w:p w14:paraId="3F52A11A" w14:textId="77777777" w:rsidR="005757CF" w:rsidRPr="00B56231" w:rsidRDefault="005757CF" w:rsidP="007C2E4A">
            <w:pPr>
              <w:pStyle w:val="TAC"/>
              <w:rPr>
                <w:rFonts w:eastAsia="Batang"/>
              </w:rPr>
            </w:pPr>
            <w:r w:rsidRPr="00B56231">
              <w:rPr>
                <w:rFonts w:eastAsia="Batang"/>
              </w:rPr>
              <w:t>6</w:t>
            </w:r>
          </w:p>
        </w:tc>
      </w:tr>
      <w:tr w:rsidR="005757CF" w:rsidRPr="00B56231" w14:paraId="7A861E8C" w14:textId="77777777" w:rsidTr="007C2E4A">
        <w:tc>
          <w:tcPr>
            <w:tcW w:w="988" w:type="dxa"/>
            <w:shd w:val="clear" w:color="auto" w:fill="auto"/>
            <w:vAlign w:val="center"/>
          </w:tcPr>
          <w:p w14:paraId="45AEBDE5" w14:textId="77777777" w:rsidR="005757CF" w:rsidRPr="00B56231" w:rsidRDefault="005757CF" w:rsidP="007C2E4A">
            <w:pPr>
              <w:pStyle w:val="TAC"/>
              <w:rPr>
                <w:rFonts w:eastAsia="Batang"/>
              </w:rPr>
            </w:pPr>
            <w:r w:rsidRPr="00B56231">
              <w:rPr>
                <w:rFonts w:eastAsia="Batang"/>
              </w:rPr>
              <w:t>63</w:t>
            </w:r>
          </w:p>
        </w:tc>
        <w:tc>
          <w:tcPr>
            <w:tcW w:w="1134" w:type="dxa"/>
            <w:shd w:val="clear" w:color="auto" w:fill="auto"/>
          </w:tcPr>
          <w:p w14:paraId="5BB7E56A"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38E8EA93"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5A7BE5CA"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5E2B4EC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3E7ACED6" w14:textId="77777777" w:rsidR="005757CF" w:rsidRPr="00B56231" w:rsidRDefault="005757CF" w:rsidP="007C2E4A">
            <w:pPr>
              <w:pStyle w:val="TAC"/>
              <w:rPr>
                <w:rFonts w:eastAsia="Batang"/>
              </w:rPr>
            </w:pPr>
            <w:r w:rsidRPr="00B56231">
              <w:rPr>
                <w:rFonts w:eastAsia="Batang"/>
              </w:rPr>
              <w:t>0</w:t>
            </w:r>
          </w:p>
        </w:tc>
        <w:tc>
          <w:tcPr>
            <w:tcW w:w="992" w:type="dxa"/>
          </w:tcPr>
          <w:p w14:paraId="085DC2B5" w14:textId="77777777" w:rsidR="005757CF" w:rsidRPr="00B56231" w:rsidRDefault="005757CF" w:rsidP="007C2E4A">
            <w:pPr>
              <w:pStyle w:val="TAC"/>
              <w:rPr>
                <w:rFonts w:eastAsia="Batang"/>
              </w:rPr>
            </w:pPr>
            <w:r w:rsidRPr="00B56231">
              <w:rPr>
                <w:rFonts w:eastAsia="Batang"/>
              </w:rPr>
              <w:t>2</w:t>
            </w:r>
          </w:p>
        </w:tc>
        <w:tc>
          <w:tcPr>
            <w:tcW w:w="1134" w:type="dxa"/>
          </w:tcPr>
          <w:p w14:paraId="100360DD" w14:textId="77777777" w:rsidR="005757CF" w:rsidRPr="00B56231" w:rsidRDefault="005757CF" w:rsidP="007C2E4A">
            <w:pPr>
              <w:pStyle w:val="TAC"/>
              <w:rPr>
                <w:rFonts w:eastAsia="Batang"/>
              </w:rPr>
            </w:pPr>
            <w:r w:rsidRPr="00B56231">
              <w:rPr>
                <w:rFonts w:eastAsia="Batang"/>
              </w:rPr>
              <w:t>2</w:t>
            </w:r>
          </w:p>
        </w:tc>
        <w:tc>
          <w:tcPr>
            <w:tcW w:w="981" w:type="dxa"/>
          </w:tcPr>
          <w:p w14:paraId="6CA7C038" w14:textId="77777777" w:rsidR="005757CF" w:rsidRPr="00B56231" w:rsidRDefault="005757CF" w:rsidP="007C2E4A">
            <w:pPr>
              <w:pStyle w:val="TAC"/>
              <w:rPr>
                <w:rFonts w:eastAsia="Batang"/>
              </w:rPr>
            </w:pPr>
            <w:r w:rsidRPr="00B56231">
              <w:rPr>
                <w:rFonts w:eastAsia="Batang"/>
              </w:rPr>
              <w:t>6</w:t>
            </w:r>
          </w:p>
        </w:tc>
      </w:tr>
      <w:tr w:rsidR="005757CF" w:rsidRPr="00B56231" w14:paraId="35A60E0B" w14:textId="77777777" w:rsidTr="007C2E4A">
        <w:tc>
          <w:tcPr>
            <w:tcW w:w="988" w:type="dxa"/>
            <w:shd w:val="clear" w:color="auto" w:fill="auto"/>
            <w:vAlign w:val="center"/>
          </w:tcPr>
          <w:p w14:paraId="064EEAF5" w14:textId="77777777" w:rsidR="005757CF" w:rsidRPr="00B56231" w:rsidRDefault="005757CF" w:rsidP="007C2E4A">
            <w:pPr>
              <w:pStyle w:val="TAC"/>
              <w:rPr>
                <w:rFonts w:eastAsia="Batang"/>
              </w:rPr>
            </w:pPr>
            <w:r w:rsidRPr="00B56231">
              <w:rPr>
                <w:rFonts w:eastAsia="Batang"/>
              </w:rPr>
              <w:t>64</w:t>
            </w:r>
          </w:p>
        </w:tc>
        <w:tc>
          <w:tcPr>
            <w:tcW w:w="1134" w:type="dxa"/>
            <w:shd w:val="clear" w:color="auto" w:fill="auto"/>
          </w:tcPr>
          <w:p w14:paraId="1C98637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1D2D8BE1"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75BE59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B82D9A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5E567D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CD5A1A" w14:textId="77777777" w:rsidR="005757CF" w:rsidRPr="00B56231" w:rsidRDefault="005757CF" w:rsidP="007C2E4A">
            <w:pPr>
              <w:pStyle w:val="TAC"/>
              <w:rPr>
                <w:rFonts w:eastAsia="Batang"/>
              </w:rPr>
            </w:pPr>
            <w:r w:rsidRPr="00B56231">
              <w:rPr>
                <w:rFonts w:eastAsia="Batang"/>
              </w:rPr>
              <w:t>1</w:t>
            </w:r>
          </w:p>
        </w:tc>
        <w:tc>
          <w:tcPr>
            <w:tcW w:w="1134" w:type="dxa"/>
          </w:tcPr>
          <w:p w14:paraId="7D067DB8" w14:textId="77777777" w:rsidR="005757CF" w:rsidRPr="00B56231" w:rsidRDefault="005757CF" w:rsidP="007C2E4A">
            <w:pPr>
              <w:pStyle w:val="TAC"/>
              <w:rPr>
                <w:rFonts w:eastAsia="Batang"/>
              </w:rPr>
            </w:pPr>
            <w:r w:rsidRPr="00B56231">
              <w:rPr>
                <w:rFonts w:eastAsia="Batang"/>
              </w:rPr>
              <w:t>2</w:t>
            </w:r>
          </w:p>
        </w:tc>
        <w:tc>
          <w:tcPr>
            <w:tcW w:w="981" w:type="dxa"/>
          </w:tcPr>
          <w:p w14:paraId="7D11F9B8" w14:textId="77777777" w:rsidR="005757CF" w:rsidRPr="00B56231" w:rsidRDefault="005757CF" w:rsidP="007C2E4A">
            <w:pPr>
              <w:pStyle w:val="TAC"/>
              <w:rPr>
                <w:rFonts w:eastAsia="Batang"/>
              </w:rPr>
            </w:pPr>
            <w:r w:rsidRPr="00B56231">
              <w:rPr>
                <w:rFonts w:eastAsia="Batang"/>
              </w:rPr>
              <w:t>6</w:t>
            </w:r>
          </w:p>
        </w:tc>
      </w:tr>
      <w:tr w:rsidR="005757CF" w:rsidRPr="00B56231" w14:paraId="3D087018" w14:textId="77777777" w:rsidTr="007C2E4A">
        <w:tc>
          <w:tcPr>
            <w:tcW w:w="988" w:type="dxa"/>
            <w:shd w:val="clear" w:color="auto" w:fill="auto"/>
            <w:vAlign w:val="center"/>
          </w:tcPr>
          <w:p w14:paraId="3E757BC3" w14:textId="77777777" w:rsidR="005757CF" w:rsidRPr="00B56231" w:rsidRDefault="005757CF" w:rsidP="007C2E4A">
            <w:pPr>
              <w:pStyle w:val="TAC"/>
              <w:rPr>
                <w:rFonts w:eastAsia="Batang"/>
              </w:rPr>
            </w:pPr>
            <w:r w:rsidRPr="00B56231">
              <w:rPr>
                <w:rFonts w:eastAsia="Batang"/>
              </w:rPr>
              <w:t>65</w:t>
            </w:r>
          </w:p>
        </w:tc>
        <w:tc>
          <w:tcPr>
            <w:tcW w:w="1134" w:type="dxa"/>
            <w:shd w:val="clear" w:color="auto" w:fill="auto"/>
          </w:tcPr>
          <w:p w14:paraId="3C19B16C"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0B83DF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72D523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0B7F80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CB1E0C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F083443" w14:textId="77777777" w:rsidR="005757CF" w:rsidRPr="00B56231" w:rsidRDefault="005757CF" w:rsidP="007C2E4A">
            <w:pPr>
              <w:pStyle w:val="TAC"/>
              <w:rPr>
                <w:rFonts w:eastAsia="Batang"/>
              </w:rPr>
            </w:pPr>
            <w:r w:rsidRPr="00B56231">
              <w:rPr>
                <w:rFonts w:eastAsia="Batang"/>
              </w:rPr>
              <w:t>2</w:t>
            </w:r>
          </w:p>
        </w:tc>
        <w:tc>
          <w:tcPr>
            <w:tcW w:w="1134" w:type="dxa"/>
          </w:tcPr>
          <w:p w14:paraId="58C9DA9C" w14:textId="77777777" w:rsidR="005757CF" w:rsidRPr="00B56231" w:rsidRDefault="005757CF" w:rsidP="007C2E4A">
            <w:pPr>
              <w:pStyle w:val="TAC"/>
              <w:rPr>
                <w:rFonts w:eastAsia="Batang"/>
              </w:rPr>
            </w:pPr>
            <w:r w:rsidRPr="00B56231">
              <w:rPr>
                <w:rFonts w:eastAsia="Batang"/>
              </w:rPr>
              <w:t>2</w:t>
            </w:r>
          </w:p>
        </w:tc>
        <w:tc>
          <w:tcPr>
            <w:tcW w:w="981" w:type="dxa"/>
          </w:tcPr>
          <w:p w14:paraId="52D47E91" w14:textId="77777777" w:rsidR="005757CF" w:rsidRPr="00B56231" w:rsidRDefault="005757CF" w:rsidP="007C2E4A">
            <w:pPr>
              <w:pStyle w:val="TAC"/>
              <w:rPr>
                <w:rFonts w:eastAsia="Batang"/>
              </w:rPr>
            </w:pPr>
            <w:r w:rsidRPr="00B56231">
              <w:rPr>
                <w:rFonts w:eastAsia="Batang"/>
              </w:rPr>
              <w:t>6</w:t>
            </w:r>
          </w:p>
        </w:tc>
      </w:tr>
      <w:tr w:rsidR="005757CF" w:rsidRPr="00B56231" w14:paraId="0A6C28F4" w14:textId="77777777" w:rsidTr="007C2E4A">
        <w:tc>
          <w:tcPr>
            <w:tcW w:w="988" w:type="dxa"/>
            <w:shd w:val="clear" w:color="auto" w:fill="auto"/>
            <w:vAlign w:val="center"/>
          </w:tcPr>
          <w:p w14:paraId="07C12662" w14:textId="77777777" w:rsidR="005757CF" w:rsidRPr="00B56231" w:rsidRDefault="005757CF" w:rsidP="007C2E4A">
            <w:pPr>
              <w:pStyle w:val="TAC"/>
              <w:rPr>
                <w:rFonts w:eastAsia="Batang"/>
              </w:rPr>
            </w:pPr>
            <w:r w:rsidRPr="00B56231">
              <w:rPr>
                <w:rFonts w:eastAsia="Batang"/>
              </w:rPr>
              <w:t>66</w:t>
            </w:r>
          </w:p>
        </w:tc>
        <w:tc>
          <w:tcPr>
            <w:tcW w:w="1134" w:type="dxa"/>
            <w:shd w:val="clear" w:color="auto" w:fill="auto"/>
          </w:tcPr>
          <w:p w14:paraId="17EA330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0EB45A9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8039AB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D53F64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91B4B9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730E02A" w14:textId="77777777" w:rsidR="005757CF" w:rsidRPr="00B56231" w:rsidRDefault="005757CF" w:rsidP="007C2E4A">
            <w:pPr>
              <w:pStyle w:val="TAC"/>
              <w:rPr>
                <w:rFonts w:eastAsia="Batang"/>
              </w:rPr>
            </w:pPr>
            <w:r w:rsidRPr="00B56231">
              <w:rPr>
                <w:rFonts w:eastAsia="Batang"/>
              </w:rPr>
              <w:t>1</w:t>
            </w:r>
          </w:p>
        </w:tc>
        <w:tc>
          <w:tcPr>
            <w:tcW w:w="1134" w:type="dxa"/>
          </w:tcPr>
          <w:p w14:paraId="39147716" w14:textId="77777777" w:rsidR="005757CF" w:rsidRPr="00B56231" w:rsidRDefault="005757CF" w:rsidP="007C2E4A">
            <w:pPr>
              <w:pStyle w:val="TAC"/>
              <w:rPr>
                <w:rFonts w:eastAsia="Batang"/>
              </w:rPr>
            </w:pPr>
            <w:r w:rsidRPr="00B56231">
              <w:rPr>
                <w:rFonts w:eastAsia="Batang"/>
              </w:rPr>
              <w:t>2</w:t>
            </w:r>
          </w:p>
        </w:tc>
        <w:tc>
          <w:tcPr>
            <w:tcW w:w="981" w:type="dxa"/>
          </w:tcPr>
          <w:p w14:paraId="612959F0" w14:textId="77777777" w:rsidR="005757CF" w:rsidRPr="00B56231" w:rsidRDefault="005757CF" w:rsidP="007C2E4A">
            <w:pPr>
              <w:pStyle w:val="TAC"/>
              <w:rPr>
                <w:rFonts w:eastAsia="Batang"/>
              </w:rPr>
            </w:pPr>
            <w:r w:rsidRPr="00B56231">
              <w:rPr>
                <w:rFonts w:eastAsia="Batang"/>
              </w:rPr>
              <w:t>6</w:t>
            </w:r>
          </w:p>
        </w:tc>
      </w:tr>
      <w:tr w:rsidR="005757CF" w:rsidRPr="00B56231" w14:paraId="591217F2" w14:textId="77777777" w:rsidTr="007C2E4A">
        <w:tc>
          <w:tcPr>
            <w:tcW w:w="988" w:type="dxa"/>
            <w:shd w:val="clear" w:color="auto" w:fill="auto"/>
            <w:vAlign w:val="center"/>
          </w:tcPr>
          <w:p w14:paraId="726BC72B" w14:textId="77777777" w:rsidR="005757CF" w:rsidRPr="00B56231" w:rsidRDefault="005757CF" w:rsidP="007C2E4A">
            <w:pPr>
              <w:pStyle w:val="TAC"/>
              <w:rPr>
                <w:rFonts w:eastAsia="Batang"/>
              </w:rPr>
            </w:pPr>
            <w:r w:rsidRPr="00B56231">
              <w:rPr>
                <w:rFonts w:eastAsia="Batang"/>
              </w:rPr>
              <w:t>67</w:t>
            </w:r>
          </w:p>
        </w:tc>
        <w:tc>
          <w:tcPr>
            <w:tcW w:w="1134" w:type="dxa"/>
            <w:shd w:val="clear" w:color="auto" w:fill="auto"/>
          </w:tcPr>
          <w:p w14:paraId="2BC4B51B"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464A9A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4CCFAC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6BE7ED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514B4F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66ECCFC" w14:textId="77777777" w:rsidR="005757CF" w:rsidRPr="00B56231" w:rsidRDefault="005757CF" w:rsidP="007C2E4A">
            <w:pPr>
              <w:pStyle w:val="TAC"/>
              <w:rPr>
                <w:rFonts w:eastAsia="Batang"/>
              </w:rPr>
            </w:pPr>
            <w:r w:rsidRPr="00B56231">
              <w:rPr>
                <w:rFonts w:eastAsia="Batang"/>
              </w:rPr>
              <w:t>1</w:t>
            </w:r>
          </w:p>
        </w:tc>
        <w:tc>
          <w:tcPr>
            <w:tcW w:w="1134" w:type="dxa"/>
          </w:tcPr>
          <w:p w14:paraId="03BA98F2" w14:textId="77777777" w:rsidR="005757CF" w:rsidRPr="00B56231" w:rsidRDefault="005757CF" w:rsidP="007C2E4A">
            <w:pPr>
              <w:pStyle w:val="TAC"/>
              <w:rPr>
                <w:rFonts w:eastAsia="Batang"/>
              </w:rPr>
            </w:pPr>
            <w:r w:rsidRPr="00B56231">
              <w:rPr>
                <w:rFonts w:eastAsia="Batang"/>
              </w:rPr>
              <w:t>2</w:t>
            </w:r>
          </w:p>
        </w:tc>
        <w:tc>
          <w:tcPr>
            <w:tcW w:w="981" w:type="dxa"/>
          </w:tcPr>
          <w:p w14:paraId="288A34A3" w14:textId="77777777" w:rsidR="005757CF" w:rsidRPr="00B56231" w:rsidRDefault="005757CF" w:rsidP="007C2E4A">
            <w:pPr>
              <w:pStyle w:val="TAC"/>
              <w:rPr>
                <w:rFonts w:eastAsia="Batang"/>
              </w:rPr>
            </w:pPr>
            <w:r w:rsidRPr="00B56231">
              <w:rPr>
                <w:rFonts w:eastAsia="Batang"/>
              </w:rPr>
              <w:t>6</w:t>
            </w:r>
          </w:p>
        </w:tc>
      </w:tr>
      <w:tr w:rsidR="005757CF" w:rsidRPr="00B56231" w14:paraId="2A1F9504" w14:textId="77777777" w:rsidTr="007C2E4A">
        <w:tc>
          <w:tcPr>
            <w:tcW w:w="988" w:type="dxa"/>
            <w:shd w:val="clear" w:color="auto" w:fill="auto"/>
            <w:vAlign w:val="center"/>
          </w:tcPr>
          <w:p w14:paraId="262D8ABD" w14:textId="77777777" w:rsidR="005757CF" w:rsidRPr="00B56231" w:rsidRDefault="005757CF" w:rsidP="007C2E4A">
            <w:pPr>
              <w:pStyle w:val="TAC"/>
              <w:rPr>
                <w:rFonts w:eastAsia="Batang"/>
              </w:rPr>
            </w:pPr>
            <w:r w:rsidRPr="00B56231">
              <w:rPr>
                <w:rFonts w:eastAsia="Batang"/>
              </w:rPr>
              <w:t>68</w:t>
            </w:r>
          </w:p>
        </w:tc>
        <w:tc>
          <w:tcPr>
            <w:tcW w:w="1134" w:type="dxa"/>
            <w:shd w:val="clear" w:color="auto" w:fill="auto"/>
          </w:tcPr>
          <w:p w14:paraId="3C3036BF"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0B11F2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605900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E7373D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E2F353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419C82A" w14:textId="77777777" w:rsidR="005757CF" w:rsidRPr="00B56231" w:rsidRDefault="005757CF" w:rsidP="007C2E4A">
            <w:pPr>
              <w:pStyle w:val="TAC"/>
              <w:rPr>
                <w:rFonts w:eastAsia="Batang"/>
              </w:rPr>
            </w:pPr>
            <w:r w:rsidRPr="00B56231">
              <w:rPr>
                <w:rFonts w:eastAsia="Batang"/>
              </w:rPr>
              <w:t>2</w:t>
            </w:r>
          </w:p>
        </w:tc>
        <w:tc>
          <w:tcPr>
            <w:tcW w:w="1134" w:type="dxa"/>
          </w:tcPr>
          <w:p w14:paraId="2C20C1C9" w14:textId="77777777" w:rsidR="005757CF" w:rsidRPr="00B56231" w:rsidRDefault="005757CF" w:rsidP="007C2E4A">
            <w:pPr>
              <w:pStyle w:val="TAC"/>
              <w:rPr>
                <w:rFonts w:eastAsia="Batang"/>
              </w:rPr>
            </w:pPr>
            <w:r w:rsidRPr="00B56231">
              <w:rPr>
                <w:rFonts w:eastAsia="Batang"/>
              </w:rPr>
              <w:t>2</w:t>
            </w:r>
          </w:p>
        </w:tc>
        <w:tc>
          <w:tcPr>
            <w:tcW w:w="981" w:type="dxa"/>
          </w:tcPr>
          <w:p w14:paraId="7FB6FD47" w14:textId="77777777" w:rsidR="005757CF" w:rsidRPr="00B56231" w:rsidRDefault="005757CF" w:rsidP="007C2E4A">
            <w:pPr>
              <w:pStyle w:val="TAC"/>
              <w:rPr>
                <w:rFonts w:eastAsia="Batang"/>
              </w:rPr>
            </w:pPr>
            <w:r w:rsidRPr="00B56231">
              <w:rPr>
                <w:rFonts w:eastAsia="Batang"/>
              </w:rPr>
              <w:t>6</w:t>
            </w:r>
          </w:p>
        </w:tc>
      </w:tr>
      <w:tr w:rsidR="005757CF" w:rsidRPr="00B56231" w14:paraId="3F610964" w14:textId="77777777" w:rsidTr="007C2E4A">
        <w:tc>
          <w:tcPr>
            <w:tcW w:w="988" w:type="dxa"/>
            <w:shd w:val="clear" w:color="auto" w:fill="auto"/>
            <w:vAlign w:val="center"/>
          </w:tcPr>
          <w:p w14:paraId="18A476A0" w14:textId="77777777" w:rsidR="005757CF" w:rsidRPr="00B56231" w:rsidRDefault="005757CF" w:rsidP="007C2E4A">
            <w:pPr>
              <w:pStyle w:val="TAC"/>
              <w:rPr>
                <w:rFonts w:eastAsia="Batang"/>
              </w:rPr>
            </w:pPr>
            <w:r w:rsidRPr="00B56231">
              <w:rPr>
                <w:rFonts w:eastAsia="Batang"/>
              </w:rPr>
              <w:t>69</w:t>
            </w:r>
          </w:p>
        </w:tc>
        <w:tc>
          <w:tcPr>
            <w:tcW w:w="1134" w:type="dxa"/>
            <w:shd w:val="clear" w:color="auto" w:fill="auto"/>
          </w:tcPr>
          <w:p w14:paraId="78678621"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6918E0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903A8D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C7146A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0B13D6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A8C86AF" w14:textId="77777777" w:rsidR="005757CF" w:rsidRPr="00B56231" w:rsidRDefault="005757CF" w:rsidP="007C2E4A">
            <w:pPr>
              <w:pStyle w:val="TAC"/>
              <w:rPr>
                <w:rFonts w:eastAsia="Batang"/>
              </w:rPr>
            </w:pPr>
            <w:r w:rsidRPr="00B56231">
              <w:rPr>
                <w:rFonts w:eastAsia="Batang"/>
              </w:rPr>
              <w:t>1</w:t>
            </w:r>
          </w:p>
        </w:tc>
        <w:tc>
          <w:tcPr>
            <w:tcW w:w="1134" w:type="dxa"/>
          </w:tcPr>
          <w:p w14:paraId="3C17B640" w14:textId="77777777" w:rsidR="005757CF" w:rsidRPr="00B56231" w:rsidRDefault="005757CF" w:rsidP="007C2E4A">
            <w:pPr>
              <w:pStyle w:val="TAC"/>
              <w:rPr>
                <w:rFonts w:eastAsia="Batang"/>
              </w:rPr>
            </w:pPr>
            <w:r w:rsidRPr="00B56231">
              <w:rPr>
                <w:rFonts w:eastAsia="Batang"/>
              </w:rPr>
              <w:t>2</w:t>
            </w:r>
          </w:p>
        </w:tc>
        <w:tc>
          <w:tcPr>
            <w:tcW w:w="981" w:type="dxa"/>
          </w:tcPr>
          <w:p w14:paraId="74B78472" w14:textId="77777777" w:rsidR="005757CF" w:rsidRPr="00B56231" w:rsidRDefault="005757CF" w:rsidP="007C2E4A">
            <w:pPr>
              <w:pStyle w:val="TAC"/>
              <w:rPr>
                <w:rFonts w:eastAsia="Batang"/>
              </w:rPr>
            </w:pPr>
            <w:r w:rsidRPr="00B56231">
              <w:rPr>
                <w:rFonts w:eastAsia="Batang"/>
              </w:rPr>
              <w:t>6</w:t>
            </w:r>
          </w:p>
        </w:tc>
      </w:tr>
      <w:tr w:rsidR="005757CF" w:rsidRPr="00B56231" w14:paraId="29C72BA0" w14:textId="77777777" w:rsidTr="007C2E4A">
        <w:tc>
          <w:tcPr>
            <w:tcW w:w="988" w:type="dxa"/>
            <w:shd w:val="clear" w:color="auto" w:fill="auto"/>
            <w:vAlign w:val="center"/>
          </w:tcPr>
          <w:p w14:paraId="08B22476" w14:textId="77777777" w:rsidR="005757CF" w:rsidRPr="00B56231" w:rsidRDefault="005757CF" w:rsidP="007C2E4A">
            <w:pPr>
              <w:pStyle w:val="TAC"/>
              <w:rPr>
                <w:rFonts w:eastAsia="Batang"/>
              </w:rPr>
            </w:pPr>
            <w:r w:rsidRPr="00B56231">
              <w:rPr>
                <w:rFonts w:eastAsia="Batang"/>
              </w:rPr>
              <w:t>70</w:t>
            </w:r>
          </w:p>
        </w:tc>
        <w:tc>
          <w:tcPr>
            <w:tcW w:w="1134" w:type="dxa"/>
            <w:shd w:val="clear" w:color="auto" w:fill="auto"/>
          </w:tcPr>
          <w:p w14:paraId="352D8242"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DEAEB1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49349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B731B90"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29F51837"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AAEB29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B066F66" w14:textId="77777777" w:rsidR="005757CF" w:rsidRPr="00B56231" w:rsidRDefault="005757CF" w:rsidP="007C2E4A">
            <w:pPr>
              <w:pStyle w:val="TAC"/>
              <w:rPr>
                <w:rFonts w:eastAsia="Batang"/>
              </w:rPr>
            </w:pPr>
            <w:r w:rsidRPr="00B56231">
              <w:rPr>
                <w:rFonts w:eastAsia="Batang"/>
              </w:rPr>
              <w:t>1</w:t>
            </w:r>
          </w:p>
        </w:tc>
        <w:tc>
          <w:tcPr>
            <w:tcW w:w="981" w:type="dxa"/>
          </w:tcPr>
          <w:p w14:paraId="20EC7166" w14:textId="77777777" w:rsidR="005757CF" w:rsidRPr="00B56231" w:rsidRDefault="005757CF" w:rsidP="007C2E4A">
            <w:pPr>
              <w:pStyle w:val="TAC"/>
              <w:rPr>
                <w:rFonts w:eastAsia="Batang"/>
              </w:rPr>
            </w:pPr>
            <w:r w:rsidRPr="00B56231">
              <w:rPr>
                <w:rFonts w:eastAsia="Batang"/>
              </w:rPr>
              <w:t>6</w:t>
            </w:r>
          </w:p>
        </w:tc>
      </w:tr>
      <w:tr w:rsidR="005757CF" w:rsidRPr="00B56231" w14:paraId="7A557D69" w14:textId="77777777" w:rsidTr="007C2E4A">
        <w:tc>
          <w:tcPr>
            <w:tcW w:w="988" w:type="dxa"/>
            <w:shd w:val="clear" w:color="auto" w:fill="auto"/>
            <w:vAlign w:val="center"/>
          </w:tcPr>
          <w:p w14:paraId="58E15D3C" w14:textId="77777777" w:rsidR="005757CF" w:rsidRPr="00B56231" w:rsidRDefault="005757CF" w:rsidP="007C2E4A">
            <w:pPr>
              <w:pStyle w:val="TAC"/>
              <w:rPr>
                <w:rFonts w:eastAsia="Batang"/>
              </w:rPr>
            </w:pPr>
            <w:r w:rsidRPr="00B56231">
              <w:rPr>
                <w:rFonts w:eastAsia="Batang"/>
              </w:rPr>
              <w:t>71</w:t>
            </w:r>
          </w:p>
        </w:tc>
        <w:tc>
          <w:tcPr>
            <w:tcW w:w="1134" w:type="dxa"/>
            <w:shd w:val="clear" w:color="auto" w:fill="auto"/>
          </w:tcPr>
          <w:p w14:paraId="58C2A4E8"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E3D378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D8797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D09257"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0D8AFCCF" w14:textId="77777777" w:rsidR="005757CF" w:rsidRPr="00B56231" w:rsidRDefault="005757CF" w:rsidP="007C2E4A">
            <w:pPr>
              <w:pStyle w:val="TAC"/>
              <w:rPr>
                <w:rFonts w:eastAsia="Batang"/>
              </w:rPr>
            </w:pPr>
            <w:r w:rsidRPr="00B56231">
              <w:rPr>
                <w:rFonts w:eastAsia="Batang"/>
              </w:rPr>
              <w:t>0</w:t>
            </w:r>
          </w:p>
        </w:tc>
        <w:tc>
          <w:tcPr>
            <w:tcW w:w="992" w:type="dxa"/>
          </w:tcPr>
          <w:p w14:paraId="2811459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9A6F0F8" w14:textId="77777777" w:rsidR="005757CF" w:rsidRPr="00B56231" w:rsidRDefault="005757CF" w:rsidP="007C2E4A">
            <w:pPr>
              <w:pStyle w:val="TAC"/>
              <w:rPr>
                <w:rFonts w:eastAsia="Batang"/>
              </w:rPr>
            </w:pPr>
            <w:r w:rsidRPr="00B56231">
              <w:rPr>
                <w:rFonts w:eastAsia="Batang"/>
              </w:rPr>
              <w:t>2</w:t>
            </w:r>
          </w:p>
        </w:tc>
        <w:tc>
          <w:tcPr>
            <w:tcW w:w="981" w:type="dxa"/>
          </w:tcPr>
          <w:p w14:paraId="54772865" w14:textId="77777777" w:rsidR="005757CF" w:rsidRPr="00B56231" w:rsidRDefault="005757CF" w:rsidP="007C2E4A">
            <w:pPr>
              <w:pStyle w:val="TAC"/>
              <w:rPr>
                <w:rFonts w:eastAsia="Batang"/>
              </w:rPr>
            </w:pPr>
            <w:r w:rsidRPr="00B56231">
              <w:rPr>
                <w:rFonts w:eastAsia="Batang"/>
              </w:rPr>
              <w:t>6</w:t>
            </w:r>
          </w:p>
        </w:tc>
      </w:tr>
      <w:tr w:rsidR="005757CF" w:rsidRPr="00B56231" w14:paraId="7A99B741" w14:textId="77777777" w:rsidTr="007C2E4A">
        <w:tc>
          <w:tcPr>
            <w:tcW w:w="988" w:type="dxa"/>
            <w:shd w:val="clear" w:color="auto" w:fill="auto"/>
            <w:vAlign w:val="center"/>
          </w:tcPr>
          <w:p w14:paraId="3CB9135D" w14:textId="77777777" w:rsidR="005757CF" w:rsidRPr="00B56231" w:rsidRDefault="005757CF" w:rsidP="007C2E4A">
            <w:pPr>
              <w:pStyle w:val="TAC"/>
              <w:rPr>
                <w:rFonts w:eastAsia="Batang"/>
              </w:rPr>
            </w:pPr>
            <w:r w:rsidRPr="00B56231">
              <w:rPr>
                <w:rFonts w:eastAsia="Batang"/>
              </w:rPr>
              <w:t>72</w:t>
            </w:r>
          </w:p>
        </w:tc>
        <w:tc>
          <w:tcPr>
            <w:tcW w:w="1134" w:type="dxa"/>
            <w:shd w:val="clear" w:color="auto" w:fill="auto"/>
          </w:tcPr>
          <w:p w14:paraId="2328B81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6C2C2ED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60EB79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2DA50314" w14:textId="77777777" w:rsidR="005757CF" w:rsidRPr="00B56231" w:rsidRDefault="005757CF" w:rsidP="007C2E4A">
            <w:pPr>
              <w:pStyle w:val="TAC"/>
              <w:rPr>
                <w:rFonts w:eastAsia="Batang"/>
              </w:rPr>
            </w:pPr>
            <w:r w:rsidRPr="00B56231">
              <w:rPr>
                <w:rFonts w:eastAsia="Batang"/>
              </w:rPr>
              <w:t>9,11,13</w:t>
            </w:r>
          </w:p>
        </w:tc>
        <w:tc>
          <w:tcPr>
            <w:tcW w:w="1020" w:type="dxa"/>
            <w:shd w:val="clear" w:color="auto" w:fill="auto"/>
          </w:tcPr>
          <w:p w14:paraId="2E73E22B" w14:textId="77777777" w:rsidR="005757CF" w:rsidRPr="00B56231" w:rsidRDefault="005757CF" w:rsidP="007C2E4A">
            <w:pPr>
              <w:pStyle w:val="TAC"/>
              <w:rPr>
                <w:rFonts w:eastAsia="Batang"/>
              </w:rPr>
            </w:pPr>
            <w:r w:rsidRPr="00B56231">
              <w:rPr>
                <w:rFonts w:eastAsia="Batang"/>
              </w:rPr>
              <w:t>2</w:t>
            </w:r>
          </w:p>
        </w:tc>
        <w:tc>
          <w:tcPr>
            <w:tcW w:w="992" w:type="dxa"/>
          </w:tcPr>
          <w:p w14:paraId="2EB86589" w14:textId="77777777" w:rsidR="005757CF" w:rsidRPr="00B56231" w:rsidRDefault="005757CF" w:rsidP="007C2E4A">
            <w:pPr>
              <w:pStyle w:val="TAC"/>
              <w:rPr>
                <w:rFonts w:eastAsia="Batang"/>
              </w:rPr>
            </w:pPr>
            <w:r w:rsidRPr="00B56231">
              <w:rPr>
                <w:rFonts w:eastAsia="Batang"/>
              </w:rPr>
              <w:t>1</w:t>
            </w:r>
          </w:p>
        </w:tc>
        <w:tc>
          <w:tcPr>
            <w:tcW w:w="1134" w:type="dxa"/>
          </w:tcPr>
          <w:p w14:paraId="731C1168" w14:textId="77777777" w:rsidR="005757CF" w:rsidRPr="00B56231" w:rsidRDefault="005757CF" w:rsidP="007C2E4A">
            <w:pPr>
              <w:pStyle w:val="TAC"/>
              <w:rPr>
                <w:rFonts w:eastAsia="Batang"/>
              </w:rPr>
            </w:pPr>
            <w:r w:rsidRPr="00B56231">
              <w:rPr>
                <w:rFonts w:eastAsia="Batang"/>
              </w:rPr>
              <w:t>2</w:t>
            </w:r>
          </w:p>
        </w:tc>
        <w:tc>
          <w:tcPr>
            <w:tcW w:w="981" w:type="dxa"/>
          </w:tcPr>
          <w:p w14:paraId="16D4BE6A" w14:textId="77777777" w:rsidR="005757CF" w:rsidRPr="00B56231" w:rsidRDefault="005757CF" w:rsidP="007C2E4A">
            <w:pPr>
              <w:pStyle w:val="TAC"/>
              <w:rPr>
                <w:rFonts w:eastAsia="Batang"/>
              </w:rPr>
            </w:pPr>
            <w:r w:rsidRPr="00B56231">
              <w:rPr>
                <w:rFonts w:eastAsia="Batang"/>
              </w:rPr>
              <w:t>6</w:t>
            </w:r>
          </w:p>
        </w:tc>
      </w:tr>
      <w:tr w:rsidR="005757CF" w:rsidRPr="00B56231" w14:paraId="75C43730" w14:textId="77777777" w:rsidTr="007C2E4A">
        <w:tc>
          <w:tcPr>
            <w:tcW w:w="988" w:type="dxa"/>
            <w:shd w:val="clear" w:color="auto" w:fill="auto"/>
            <w:vAlign w:val="center"/>
          </w:tcPr>
          <w:p w14:paraId="76183524" w14:textId="77777777" w:rsidR="005757CF" w:rsidRPr="00B56231" w:rsidRDefault="005757CF" w:rsidP="007C2E4A">
            <w:pPr>
              <w:pStyle w:val="TAC"/>
              <w:rPr>
                <w:rFonts w:eastAsia="Batang"/>
              </w:rPr>
            </w:pPr>
            <w:r w:rsidRPr="00B56231">
              <w:rPr>
                <w:rFonts w:eastAsia="Batang"/>
              </w:rPr>
              <w:t>73</w:t>
            </w:r>
          </w:p>
        </w:tc>
        <w:tc>
          <w:tcPr>
            <w:tcW w:w="1134" w:type="dxa"/>
            <w:shd w:val="clear" w:color="auto" w:fill="auto"/>
          </w:tcPr>
          <w:p w14:paraId="19BBA216"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E45F12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C40F96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3AC998C"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5F8B3B17"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B66DA2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3CB696D" w14:textId="77777777" w:rsidR="005757CF" w:rsidRPr="00B56231" w:rsidRDefault="005757CF" w:rsidP="007C2E4A">
            <w:pPr>
              <w:pStyle w:val="TAC"/>
              <w:rPr>
                <w:rFonts w:eastAsia="Batang"/>
              </w:rPr>
            </w:pPr>
            <w:r w:rsidRPr="00B56231">
              <w:rPr>
                <w:rFonts w:eastAsia="Batang"/>
              </w:rPr>
              <w:t>1</w:t>
            </w:r>
          </w:p>
        </w:tc>
        <w:tc>
          <w:tcPr>
            <w:tcW w:w="981" w:type="dxa"/>
          </w:tcPr>
          <w:p w14:paraId="1D98460E" w14:textId="77777777" w:rsidR="005757CF" w:rsidRPr="00B56231" w:rsidRDefault="005757CF" w:rsidP="007C2E4A">
            <w:pPr>
              <w:pStyle w:val="TAC"/>
              <w:rPr>
                <w:rFonts w:eastAsia="Batang"/>
              </w:rPr>
            </w:pPr>
            <w:r w:rsidRPr="00B56231">
              <w:rPr>
                <w:rFonts w:eastAsia="Batang"/>
              </w:rPr>
              <w:t>6</w:t>
            </w:r>
          </w:p>
        </w:tc>
      </w:tr>
      <w:tr w:rsidR="005757CF" w:rsidRPr="00B56231" w14:paraId="578F204A" w14:textId="77777777" w:rsidTr="007C2E4A">
        <w:tc>
          <w:tcPr>
            <w:tcW w:w="988" w:type="dxa"/>
            <w:shd w:val="clear" w:color="auto" w:fill="auto"/>
            <w:vAlign w:val="center"/>
          </w:tcPr>
          <w:p w14:paraId="03861DCF" w14:textId="77777777" w:rsidR="005757CF" w:rsidRPr="00B56231" w:rsidRDefault="005757CF" w:rsidP="007C2E4A">
            <w:pPr>
              <w:pStyle w:val="TAC"/>
              <w:rPr>
                <w:rFonts w:eastAsia="Batang"/>
              </w:rPr>
            </w:pPr>
            <w:r w:rsidRPr="00B56231">
              <w:rPr>
                <w:rFonts w:eastAsia="Batang"/>
              </w:rPr>
              <w:t>74</w:t>
            </w:r>
          </w:p>
        </w:tc>
        <w:tc>
          <w:tcPr>
            <w:tcW w:w="1134" w:type="dxa"/>
            <w:shd w:val="clear" w:color="auto" w:fill="auto"/>
          </w:tcPr>
          <w:p w14:paraId="4B323AE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610BA72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7189C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63A79B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C5CD0BA"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FC04895"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EAD743E" w14:textId="77777777" w:rsidR="005757CF" w:rsidRPr="00B56231" w:rsidRDefault="005757CF" w:rsidP="007C2E4A">
            <w:pPr>
              <w:pStyle w:val="TAC"/>
              <w:rPr>
                <w:rFonts w:eastAsia="Batang"/>
              </w:rPr>
            </w:pPr>
            <w:r w:rsidRPr="00B56231">
              <w:rPr>
                <w:rFonts w:eastAsia="Batang"/>
              </w:rPr>
              <w:t>1</w:t>
            </w:r>
          </w:p>
        </w:tc>
        <w:tc>
          <w:tcPr>
            <w:tcW w:w="981" w:type="dxa"/>
          </w:tcPr>
          <w:p w14:paraId="2F512898" w14:textId="77777777" w:rsidR="005757CF" w:rsidRPr="00B56231" w:rsidRDefault="005757CF" w:rsidP="007C2E4A">
            <w:pPr>
              <w:pStyle w:val="TAC"/>
              <w:rPr>
                <w:rFonts w:eastAsia="Batang"/>
              </w:rPr>
            </w:pPr>
            <w:r w:rsidRPr="00B56231">
              <w:rPr>
                <w:rFonts w:eastAsia="Batang"/>
              </w:rPr>
              <w:t>6</w:t>
            </w:r>
          </w:p>
        </w:tc>
      </w:tr>
      <w:tr w:rsidR="005757CF" w:rsidRPr="00B56231" w14:paraId="6A913715" w14:textId="77777777" w:rsidTr="007C2E4A">
        <w:tc>
          <w:tcPr>
            <w:tcW w:w="988" w:type="dxa"/>
            <w:shd w:val="clear" w:color="auto" w:fill="auto"/>
            <w:vAlign w:val="center"/>
          </w:tcPr>
          <w:p w14:paraId="28D6A541" w14:textId="77777777" w:rsidR="005757CF" w:rsidRPr="00B56231" w:rsidRDefault="005757CF" w:rsidP="007C2E4A">
            <w:pPr>
              <w:pStyle w:val="TAC"/>
              <w:rPr>
                <w:rFonts w:eastAsia="Batang"/>
              </w:rPr>
            </w:pPr>
            <w:r w:rsidRPr="00B56231">
              <w:rPr>
                <w:rFonts w:eastAsia="Batang"/>
              </w:rPr>
              <w:t>75</w:t>
            </w:r>
          </w:p>
        </w:tc>
        <w:tc>
          <w:tcPr>
            <w:tcW w:w="1134" w:type="dxa"/>
            <w:shd w:val="clear" w:color="auto" w:fill="auto"/>
          </w:tcPr>
          <w:p w14:paraId="4D8E7771"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6D89192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976EC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F8167FD"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27F286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33CF86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512D8EB" w14:textId="77777777" w:rsidR="005757CF" w:rsidRPr="00B56231" w:rsidRDefault="005757CF" w:rsidP="007C2E4A">
            <w:pPr>
              <w:pStyle w:val="TAC"/>
              <w:rPr>
                <w:rFonts w:eastAsia="Batang"/>
              </w:rPr>
            </w:pPr>
            <w:r w:rsidRPr="00B56231">
              <w:rPr>
                <w:rFonts w:eastAsia="Batang"/>
              </w:rPr>
              <w:t>2</w:t>
            </w:r>
          </w:p>
        </w:tc>
        <w:tc>
          <w:tcPr>
            <w:tcW w:w="981" w:type="dxa"/>
          </w:tcPr>
          <w:p w14:paraId="7F18841D" w14:textId="77777777" w:rsidR="005757CF" w:rsidRPr="00B56231" w:rsidRDefault="005757CF" w:rsidP="007C2E4A">
            <w:pPr>
              <w:pStyle w:val="TAC"/>
              <w:rPr>
                <w:rFonts w:eastAsia="Batang"/>
              </w:rPr>
            </w:pPr>
            <w:r w:rsidRPr="00B56231">
              <w:rPr>
                <w:rFonts w:eastAsia="Batang"/>
              </w:rPr>
              <w:t>6</w:t>
            </w:r>
          </w:p>
        </w:tc>
      </w:tr>
      <w:tr w:rsidR="005757CF" w:rsidRPr="00B56231" w14:paraId="300B4989" w14:textId="77777777" w:rsidTr="007C2E4A">
        <w:tc>
          <w:tcPr>
            <w:tcW w:w="988" w:type="dxa"/>
            <w:shd w:val="clear" w:color="auto" w:fill="auto"/>
            <w:vAlign w:val="center"/>
          </w:tcPr>
          <w:p w14:paraId="5FFB05DB" w14:textId="77777777" w:rsidR="005757CF" w:rsidRPr="00B56231" w:rsidRDefault="005757CF" w:rsidP="007C2E4A">
            <w:pPr>
              <w:pStyle w:val="TAC"/>
              <w:rPr>
                <w:rFonts w:eastAsia="Batang"/>
              </w:rPr>
            </w:pPr>
            <w:r w:rsidRPr="00B56231">
              <w:rPr>
                <w:rFonts w:eastAsia="Batang"/>
              </w:rPr>
              <w:t>76</w:t>
            </w:r>
          </w:p>
        </w:tc>
        <w:tc>
          <w:tcPr>
            <w:tcW w:w="1134" w:type="dxa"/>
            <w:shd w:val="clear" w:color="auto" w:fill="auto"/>
          </w:tcPr>
          <w:p w14:paraId="3C1C8B9C"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E24AC7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FF97EC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80F2C1"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3AEDAFE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B811571"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32206D90" w14:textId="77777777" w:rsidR="005757CF" w:rsidRPr="00B56231" w:rsidRDefault="005757CF" w:rsidP="007C2E4A">
            <w:pPr>
              <w:pStyle w:val="TAC"/>
              <w:rPr>
                <w:rFonts w:eastAsia="Batang"/>
              </w:rPr>
            </w:pPr>
            <w:r w:rsidRPr="00B56231">
              <w:rPr>
                <w:rFonts w:eastAsia="Batang"/>
              </w:rPr>
              <w:t>2</w:t>
            </w:r>
          </w:p>
        </w:tc>
        <w:tc>
          <w:tcPr>
            <w:tcW w:w="981" w:type="dxa"/>
          </w:tcPr>
          <w:p w14:paraId="2117FB2A" w14:textId="77777777" w:rsidR="005757CF" w:rsidRPr="00B56231" w:rsidRDefault="005757CF" w:rsidP="007C2E4A">
            <w:pPr>
              <w:pStyle w:val="TAC"/>
              <w:rPr>
                <w:rFonts w:eastAsia="Batang"/>
              </w:rPr>
            </w:pPr>
            <w:r w:rsidRPr="00B56231">
              <w:rPr>
                <w:rFonts w:eastAsia="Batang"/>
              </w:rPr>
              <w:t>6</w:t>
            </w:r>
          </w:p>
        </w:tc>
      </w:tr>
      <w:tr w:rsidR="005757CF" w:rsidRPr="00B56231" w14:paraId="08B23DF8" w14:textId="77777777" w:rsidTr="007C2E4A">
        <w:tc>
          <w:tcPr>
            <w:tcW w:w="988" w:type="dxa"/>
            <w:shd w:val="clear" w:color="auto" w:fill="auto"/>
          </w:tcPr>
          <w:p w14:paraId="3C10C6FD" w14:textId="77777777" w:rsidR="005757CF" w:rsidRPr="00B56231" w:rsidRDefault="005757CF" w:rsidP="007C2E4A">
            <w:pPr>
              <w:pStyle w:val="TAC"/>
              <w:rPr>
                <w:rFonts w:eastAsia="Batang"/>
              </w:rPr>
            </w:pPr>
            <w:r w:rsidRPr="00B56231">
              <w:rPr>
                <w:rFonts w:eastAsia="Batang"/>
              </w:rPr>
              <w:t>77</w:t>
            </w:r>
          </w:p>
        </w:tc>
        <w:tc>
          <w:tcPr>
            <w:tcW w:w="1134" w:type="dxa"/>
            <w:shd w:val="clear" w:color="auto" w:fill="auto"/>
          </w:tcPr>
          <w:p w14:paraId="6AAEB6EB"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BAC3B7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73671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465257"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63D1B8E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FAF8C4C" w14:textId="77777777" w:rsidR="005757CF" w:rsidRPr="00B56231" w:rsidRDefault="005757CF" w:rsidP="007C2E4A">
            <w:pPr>
              <w:pStyle w:val="TAC"/>
              <w:rPr>
                <w:rFonts w:eastAsia="Batang"/>
              </w:rPr>
            </w:pPr>
            <w:r w:rsidRPr="00B56231">
              <w:rPr>
                <w:rFonts w:eastAsia="Batang"/>
              </w:rPr>
              <w:t>1</w:t>
            </w:r>
          </w:p>
        </w:tc>
        <w:tc>
          <w:tcPr>
            <w:tcW w:w="1134" w:type="dxa"/>
          </w:tcPr>
          <w:p w14:paraId="0CA62EA8" w14:textId="77777777" w:rsidR="005757CF" w:rsidRPr="00B56231" w:rsidRDefault="005757CF" w:rsidP="007C2E4A">
            <w:pPr>
              <w:pStyle w:val="TAC"/>
              <w:rPr>
                <w:rFonts w:eastAsia="Batang"/>
              </w:rPr>
            </w:pPr>
            <w:r w:rsidRPr="00B56231">
              <w:rPr>
                <w:rFonts w:eastAsia="Batang"/>
              </w:rPr>
              <w:t>2</w:t>
            </w:r>
          </w:p>
        </w:tc>
        <w:tc>
          <w:tcPr>
            <w:tcW w:w="981" w:type="dxa"/>
          </w:tcPr>
          <w:p w14:paraId="5E589E00" w14:textId="77777777" w:rsidR="005757CF" w:rsidRPr="00B56231" w:rsidRDefault="005757CF" w:rsidP="007C2E4A">
            <w:pPr>
              <w:pStyle w:val="TAC"/>
              <w:rPr>
                <w:rFonts w:eastAsia="Batang"/>
              </w:rPr>
            </w:pPr>
            <w:r w:rsidRPr="00B56231">
              <w:rPr>
                <w:rFonts w:eastAsia="Batang"/>
              </w:rPr>
              <w:t>6</w:t>
            </w:r>
          </w:p>
        </w:tc>
      </w:tr>
      <w:tr w:rsidR="005757CF" w:rsidRPr="00B56231" w14:paraId="64FCDDDD" w14:textId="77777777" w:rsidTr="007C2E4A">
        <w:tc>
          <w:tcPr>
            <w:tcW w:w="988" w:type="dxa"/>
            <w:shd w:val="clear" w:color="auto" w:fill="auto"/>
            <w:vAlign w:val="center"/>
          </w:tcPr>
          <w:p w14:paraId="39001003" w14:textId="77777777" w:rsidR="005757CF" w:rsidRPr="00B56231" w:rsidRDefault="005757CF" w:rsidP="007C2E4A">
            <w:pPr>
              <w:pStyle w:val="TAC"/>
              <w:rPr>
                <w:rFonts w:eastAsia="Batang"/>
              </w:rPr>
            </w:pPr>
            <w:r w:rsidRPr="00B56231">
              <w:rPr>
                <w:rFonts w:eastAsia="Batang"/>
              </w:rPr>
              <w:t>78</w:t>
            </w:r>
          </w:p>
        </w:tc>
        <w:tc>
          <w:tcPr>
            <w:tcW w:w="1134" w:type="dxa"/>
            <w:shd w:val="clear" w:color="auto" w:fill="auto"/>
          </w:tcPr>
          <w:p w14:paraId="5273106A"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3499DB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A34E60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A686A63"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2C6306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83ADF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5AEE1B2" w14:textId="77777777" w:rsidR="005757CF" w:rsidRPr="00B56231" w:rsidRDefault="005757CF" w:rsidP="007C2E4A">
            <w:pPr>
              <w:pStyle w:val="TAC"/>
              <w:rPr>
                <w:rFonts w:eastAsia="Batang"/>
              </w:rPr>
            </w:pPr>
            <w:r w:rsidRPr="00B56231">
              <w:rPr>
                <w:rFonts w:eastAsia="Batang"/>
              </w:rPr>
              <w:t>1</w:t>
            </w:r>
          </w:p>
        </w:tc>
        <w:tc>
          <w:tcPr>
            <w:tcW w:w="981" w:type="dxa"/>
          </w:tcPr>
          <w:p w14:paraId="411530C5" w14:textId="77777777" w:rsidR="005757CF" w:rsidRPr="00B56231" w:rsidRDefault="005757CF" w:rsidP="007C2E4A">
            <w:pPr>
              <w:pStyle w:val="TAC"/>
              <w:rPr>
                <w:rFonts w:eastAsia="Batang"/>
              </w:rPr>
            </w:pPr>
            <w:r w:rsidRPr="00B56231">
              <w:rPr>
                <w:rFonts w:eastAsia="Batang"/>
              </w:rPr>
              <w:t>6</w:t>
            </w:r>
          </w:p>
        </w:tc>
      </w:tr>
      <w:tr w:rsidR="005757CF" w:rsidRPr="00B56231" w14:paraId="5342CF15" w14:textId="77777777" w:rsidTr="007C2E4A">
        <w:tc>
          <w:tcPr>
            <w:tcW w:w="988" w:type="dxa"/>
            <w:shd w:val="clear" w:color="auto" w:fill="auto"/>
            <w:vAlign w:val="center"/>
          </w:tcPr>
          <w:p w14:paraId="53D8617E" w14:textId="77777777" w:rsidR="005757CF" w:rsidRPr="00B56231" w:rsidRDefault="005757CF" w:rsidP="007C2E4A">
            <w:pPr>
              <w:pStyle w:val="TAC"/>
              <w:rPr>
                <w:rFonts w:eastAsia="Batang"/>
              </w:rPr>
            </w:pPr>
            <w:r w:rsidRPr="00B56231">
              <w:rPr>
                <w:rFonts w:eastAsia="Batang"/>
              </w:rPr>
              <w:t>79</w:t>
            </w:r>
          </w:p>
        </w:tc>
        <w:tc>
          <w:tcPr>
            <w:tcW w:w="1134" w:type="dxa"/>
            <w:shd w:val="clear" w:color="auto" w:fill="auto"/>
          </w:tcPr>
          <w:p w14:paraId="2F21026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066FFC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6ED8D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980C93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CB4A73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97FA74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13FF38D" w14:textId="77777777" w:rsidR="005757CF" w:rsidRPr="00B56231" w:rsidRDefault="005757CF" w:rsidP="007C2E4A">
            <w:pPr>
              <w:pStyle w:val="TAC"/>
              <w:rPr>
                <w:rFonts w:eastAsia="Batang"/>
              </w:rPr>
            </w:pPr>
            <w:r w:rsidRPr="00B56231">
              <w:rPr>
                <w:rFonts w:eastAsia="Batang"/>
              </w:rPr>
              <w:t>2</w:t>
            </w:r>
          </w:p>
        </w:tc>
        <w:tc>
          <w:tcPr>
            <w:tcW w:w="981" w:type="dxa"/>
          </w:tcPr>
          <w:p w14:paraId="1D6F55FF" w14:textId="77777777" w:rsidR="005757CF" w:rsidRPr="00B56231" w:rsidRDefault="005757CF" w:rsidP="007C2E4A">
            <w:pPr>
              <w:pStyle w:val="TAC"/>
              <w:rPr>
                <w:rFonts w:eastAsia="Batang"/>
              </w:rPr>
            </w:pPr>
            <w:r w:rsidRPr="00B56231">
              <w:rPr>
                <w:rFonts w:eastAsia="Batang"/>
              </w:rPr>
              <w:t>6</w:t>
            </w:r>
          </w:p>
        </w:tc>
      </w:tr>
      <w:tr w:rsidR="005757CF" w:rsidRPr="00B56231" w14:paraId="4B477C76" w14:textId="77777777" w:rsidTr="007C2E4A">
        <w:tc>
          <w:tcPr>
            <w:tcW w:w="988" w:type="dxa"/>
            <w:shd w:val="clear" w:color="auto" w:fill="auto"/>
            <w:vAlign w:val="center"/>
          </w:tcPr>
          <w:p w14:paraId="450F425A" w14:textId="77777777" w:rsidR="005757CF" w:rsidRPr="00B56231" w:rsidRDefault="005757CF" w:rsidP="007C2E4A">
            <w:pPr>
              <w:pStyle w:val="TAC"/>
              <w:rPr>
                <w:rFonts w:eastAsia="Batang"/>
              </w:rPr>
            </w:pPr>
            <w:r w:rsidRPr="00B56231">
              <w:rPr>
                <w:rFonts w:eastAsia="Batang"/>
              </w:rPr>
              <w:t>80</w:t>
            </w:r>
          </w:p>
        </w:tc>
        <w:tc>
          <w:tcPr>
            <w:tcW w:w="1134" w:type="dxa"/>
            <w:shd w:val="clear" w:color="auto" w:fill="auto"/>
          </w:tcPr>
          <w:p w14:paraId="75715BD8" w14:textId="77777777" w:rsidR="005757CF" w:rsidRPr="00B56231" w:rsidRDefault="005757CF" w:rsidP="007C2E4A">
            <w:pPr>
              <w:pStyle w:val="TAC"/>
              <w:rPr>
                <w:rFonts w:eastAsia="Batang"/>
              </w:rPr>
            </w:pPr>
            <w:r w:rsidRPr="00B56231">
              <w:t>A3</w:t>
            </w:r>
          </w:p>
        </w:tc>
        <w:tc>
          <w:tcPr>
            <w:tcW w:w="708" w:type="dxa"/>
            <w:shd w:val="clear" w:color="auto" w:fill="auto"/>
          </w:tcPr>
          <w:p w14:paraId="18DD75EA" w14:textId="77777777" w:rsidR="005757CF" w:rsidRPr="00B56231" w:rsidRDefault="005757CF" w:rsidP="007C2E4A">
            <w:pPr>
              <w:pStyle w:val="TAC"/>
              <w:rPr>
                <w:rFonts w:eastAsia="Batang"/>
              </w:rPr>
            </w:pPr>
            <w:r w:rsidRPr="00B56231">
              <w:t>1</w:t>
            </w:r>
          </w:p>
        </w:tc>
        <w:tc>
          <w:tcPr>
            <w:tcW w:w="851" w:type="dxa"/>
            <w:shd w:val="clear" w:color="auto" w:fill="auto"/>
          </w:tcPr>
          <w:p w14:paraId="03016302" w14:textId="77777777" w:rsidR="005757CF" w:rsidRPr="00B56231" w:rsidRDefault="005757CF" w:rsidP="007C2E4A">
            <w:pPr>
              <w:pStyle w:val="TAC"/>
              <w:rPr>
                <w:rFonts w:eastAsia="Batang"/>
              </w:rPr>
            </w:pPr>
            <w:r w:rsidRPr="00B56231">
              <w:t>0</w:t>
            </w:r>
          </w:p>
        </w:tc>
        <w:tc>
          <w:tcPr>
            <w:tcW w:w="2524" w:type="dxa"/>
            <w:shd w:val="clear" w:color="auto" w:fill="auto"/>
          </w:tcPr>
          <w:p w14:paraId="674004C3" w14:textId="77777777" w:rsidR="005757CF" w:rsidRPr="00B56231" w:rsidRDefault="005757CF" w:rsidP="007C2E4A">
            <w:pPr>
              <w:pStyle w:val="TAC"/>
              <w:rPr>
                <w:rFonts w:eastAsia="Batang"/>
              </w:rPr>
            </w:pPr>
            <w:r w:rsidRPr="00B56231">
              <w:t>3,5,7,9,11,13</w:t>
            </w:r>
          </w:p>
        </w:tc>
        <w:tc>
          <w:tcPr>
            <w:tcW w:w="1020" w:type="dxa"/>
            <w:shd w:val="clear" w:color="auto" w:fill="auto"/>
          </w:tcPr>
          <w:p w14:paraId="1E03A029" w14:textId="77777777" w:rsidR="005757CF" w:rsidRPr="00B56231" w:rsidRDefault="005757CF" w:rsidP="007C2E4A">
            <w:pPr>
              <w:pStyle w:val="TAC"/>
              <w:rPr>
                <w:rFonts w:eastAsia="Batang"/>
              </w:rPr>
            </w:pPr>
            <w:r w:rsidRPr="00B56231">
              <w:t>0</w:t>
            </w:r>
          </w:p>
        </w:tc>
        <w:tc>
          <w:tcPr>
            <w:tcW w:w="992" w:type="dxa"/>
          </w:tcPr>
          <w:p w14:paraId="0C23FDEB" w14:textId="77777777" w:rsidR="005757CF" w:rsidRPr="00B56231" w:rsidRDefault="005757CF" w:rsidP="007C2E4A">
            <w:pPr>
              <w:pStyle w:val="TAC"/>
              <w:rPr>
                <w:rFonts w:eastAsia="Batang"/>
              </w:rPr>
            </w:pPr>
            <w:r w:rsidRPr="00B56231">
              <w:t>1</w:t>
            </w:r>
          </w:p>
        </w:tc>
        <w:tc>
          <w:tcPr>
            <w:tcW w:w="1134" w:type="dxa"/>
          </w:tcPr>
          <w:p w14:paraId="5BD0DC9D" w14:textId="77777777" w:rsidR="005757CF" w:rsidRPr="00B56231" w:rsidRDefault="005757CF" w:rsidP="007C2E4A">
            <w:pPr>
              <w:pStyle w:val="TAC"/>
              <w:rPr>
                <w:rFonts w:eastAsia="Batang"/>
              </w:rPr>
            </w:pPr>
            <w:r w:rsidRPr="00B56231">
              <w:t>2</w:t>
            </w:r>
          </w:p>
        </w:tc>
        <w:tc>
          <w:tcPr>
            <w:tcW w:w="981" w:type="dxa"/>
          </w:tcPr>
          <w:p w14:paraId="76AC4E5F" w14:textId="77777777" w:rsidR="005757CF" w:rsidRPr="00B56231" w:rsidRDefault="005757CF" w:rsidP="007C2E4A">
            <w:pPr>
              <w:pStyle w:val="TAC"/>
              <w:rPr>
                <w:rFonts w:eastAsia="Batang"/>
              </w:rPr>
            </w:pPr>
            <w:r w:rsidRPr="00B56231">
              <w:t>6</w:t>
            </w:r>
          </w:p>
        </w:tc>
      </w:tr>
      <w:tr w:rsidR="005757CF" w:rsidRPr="00B56231" w14:paraId="5655ECE9" w14:textId="77777777" w:rsidTr="007C2E4A">
        <w:tc>
          <w:tcPr>
            <w:tcW w:w="988" w:type="dxa"/>
            <w:shd w:val="clear" w:color="auto" w:fill="auto"/>
            <w:vAlign w:val="center"/>
          </w:tcPr>
          <w:p w14:paraId="107E8EB7" w14:textId="77777777" w:rsidR="005757CF" w:rsidRPr="00B56231" w:rsidRDefault="005757CF" w:rsidP="007C2E4A">
            <w:pPr>
              <w:pStyle w:val="TAC"/>
              <w:rPr>
                <w:rFonts w:eastAsia="Batang"/>
              </w:rPr>
            </w:pPr>
            <w:r w:rsidRPr="00B56231">
              <w:rPr>
                <w:rFonts w:eastAsia="Batang"/>
              </w:rPr>
              <w:t>81</w:t>
            </w:r>
          </w:p>
        </w:tc>
        <w:tc>
          <w:tcPr>
            <w:tcW w:w="1134" w:type="dxa"/>
            <w:shd w:val="clear" w:color="auto" w:fill="auto"/>
          </w:tcPr>
          <w:p w14:paraId="6235BFC5"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30AD8B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297AE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C5D3BF2"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7FD1A40D"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88F919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6D0317B" w14:textId="77777777" w:rsidR="005757CF" w:rsidRPr="00B56231" w:rsidRDefault="005757CF" w:rsidP="007C2E4A">
            <w:pPr>
              <w:pStyle w:val="TAC"/>
              <w:rPr>
                <w:rFonts w:eastAsia="Batang"/>
              </w:rPr>
            </w:pPr>
            <w:r w:rsidRPr="00B56231">
              <w:rPr>
                <w:rFonts w:eastAsia="Batang"/>
              </w:rPr>
              <w:t>1</w:t>
            </w:r>
          </w:p>
        </w:tc>
        <w:tc>
          <w:tcPr>
            <w:tcW w:w="981" w:type="dxa"/>
          </w:tcPr>
          <w:p w14:paraId="1C07124E" w14:textId="77777777" w:rsidR="005757CF" w:rsidRPr="00B56231" w:rsidRDefault="005757CF" w:rsidP="007C2E4A">
            <w:pPr>
              <w:pStyle w:val="TAC"/>
              <w:rPr>
                <w:rFonts w:eastAsia="Batang"/>
              </w:rPr>
            </w:pPr>
            <w:r w:rsidRPr="00B56231">
              <w:rPr>
                <w:rFonts w:eastAsia="Batang"/>
              </w:rPr>
              <w:t>6</w:t>
            </w:r>
          </w:p>
        </w:tc>
      </w:tr>
      <w:tr w:rsidR="005757CF" w:rsidRPr="00B56231" w14:paraId="5131128B" w14:textId="77777777" w:rsidTr="007C2E4A">
        <w:tc>
          <w:tcPr>
            <w:tcW w:w="988" w:type="dxa"/>
            <w:shd w:val="clear" w:color="auto" w:fill="auto"/>
            <w:vAlign w:val="center"/>
          </w:tcPr>
          <w:p w14:paraId="396E97C9" w14:textId="77777777" w:rsidR="005757CF" w:rsidRPr="00B56231" w:rsidRDefault="005757CF" w:rsidP="007C2E4A">
            <w:pPr>
              <w:pStyle w:val="TAC"/>
              <w:rPr>
                <w:rFonts w:eastAsia="Batang"/>
              </w:rPr>
            </w:pPr>
            <w:r w:rsidRPr="00B56231">
              <w:rPr>
                <w:rFonts w:eastAsia="Batang"/>
              </w:rPr>
              <w:t>82</w:t>
            </w:r>
          </w:p>
        </w:tc>
        <w:tc>
          <w:tcPr>
            <w:tcW w:w="1134" w:type="dxa"/>
            <w:shd w:val="clear" w:color="auto" w:fill="auto"/>
            <w:vAlign w:val="center"/>
          </w:tcPr>
          <w:p w14:paraId="62C1DE7F"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2819E3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1A00D1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422BBB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873FB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6A3D00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56F9AB0" w14:textId="77777777" w:rsidR="005757CF" w:rsidRPr="00B56231" w:rsidRDefault="005757CF" w:rsidP="007C2E4A">
            <w:pPr>
              <w:pStyle w:val="TAC"/>
              <w:rPr>
                <w:rFonts w:eastAsia="Batang"/>
              </w:rPr>
            </w:pPr>
            <w:r w:rsidRPr="00B56231">
              <w:rPr>
                <w:rFonts w:eastAsia="Batang"/>
              </w:rPr>
              <w:t>2</w:t>
            </w:r>
          </w:p>
        </w:tc>
        <w:tc>
          <w:tcPr>
            <w:tcW w:w="981" w:type="dxa"/>
          </w:tcPr>
          <w:p w14:paraId="558E5A75" w14:textId="77777777" w:rsidR="005757CF" w:rsidRPr="00B56231" w:rsidRDefault="005757CF" w:rsidP="007C2E4A">
            <w:pPr>
              <w:pStyle w:val="TAC"/>
              <w:rPr>
                <w:rFonts w:eastAsia="Batang"/>
              </w:rPr>
            </w:pPr>
            <w:r w:rsidRPr="00B56231">
              <w:rPr>
                <w:rFonts w:eastAsia="Batang"/>
              </w:rPr>
              <w:t>6</w:t>
            </w:r>
          </w:p>
        </w:tc>
      </w:tr>
      <w:tr w:rsidR="005757CF" w:rsidRPr="00B56231" w14:paraId="0EB86237" w14:textId="77777777" w:rsidTr="007C2E4A">
        <w:tc>
          <w:tcPr>
            <w:tcW w:w="988" w:type="dxa"/>
            <w:shd w:val="clear" w:color="auto" w:fill="auto"/>
            <w:vAlign w:val="center"/>
          </w:tcPr>
          <w:p w14:paraId="62A148BE" w14:textId="77777777" w:rsidR="005757CF" w:rsidRPr="00B56231" w:rsidRDefault="005757CF" w:rsidP="007C2E4A">
            <w:pPr>
              <w:pStyle w:val="TAC"/>
              <w:rPr>
                <w:rFonts w:eastAsia="Batang"/>
              </w:rPr>
            </w:pPr>
            <w:r w:rsidRPr="00B56231">
              <w:rPr>
                <w:rFonts w:eastAsia="Batang"/>
              </w:rPr>
              <w:t>83</w:t>
            </w:r>
          </w:p>
        </w:tc>
        <w:tc>
          <w:tcPr>
            <w:tcW w:w="1134" w:type="dxa"/>
            <w:shd w:val="clear" w:color="auto" w:fill="auto"/>
          </w:tcPr>
          <w:p w14:paraId="6070909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967DC7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08121B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4F624B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1EB8123"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62C5D61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AB2D093" w14:textId="77777777" w:rsidR="005757CF" w:rsidRPr="00B56231" w:rsidRDefault="005757CF" w:rsidP="007C2E4A">
            <w:pPr>
              <w:pStyle w:val="TAC"/>
              <w:rPr>
                <w:rFonts w:eastAsia="Batang"/>
              </w:rPr>
            </w:pPr>
            <w:r w:rsidRPr="00B56231">
              <w:rPr>
                <w:rFonts w:eastAsia="Batang"/>
              </w:rPr>
              <w:t>1</w:t>
            </w:r>
          </w:p>
        </w:tc>
        <w:tc>
          <w:tcPr>
            <w:tcW w:w="981" w:type="dxa"/>
          </w:tcPr>
          <w:p w14:paraId="18F8754A" w14:textId="77777777" w:rsidR="005757CF" w:rsidRPr="00B56231" w:rsidRDefault="005757CF" w:rsidP="007C2E4A">
            <w:pPr>
              <w:pStyle w:val="TAC"/>
              <w:rPr>
                <w:rFonts w:eastAsia="Batang"/>
              </w:rPr>
            </w:pPr>
            <w:r w:rsidRPr="00B56231">
              <w:rPr>
                <w:rFonts w:eastAsia="Batang"/>
              </w:rPr>
              <w:t>6</w:t>
            </w:r>
          </w:p>
        </w:tc>
      </w:tr>
      <w:tr w:rsidR="005757CF" w:rsidRPr="00B56231" w14:paraId="7AD5FC55" w14:textId="77777777" w:rsidTr="007C2E4A">
        <w:tc>
          <w:tcPr>
            <w:tcW w:w="988" w:type="dxa"/>
            <w:shd w:val="clear" w:color="auto" w:fill="auto"/>
            <w:vAlign w:val="center"/>
          </w:tcPr>
          <w:p w14:paraId="529C92A6" w14:textId="77777777" w:rsidR="005757CF" w:rsidRPr="00B56231" w:rsidRDefault="005757CF" w:rsidP="007C2E4A">
            <w:pPr>
              <w:pStyle w:val="TAC"/>
              <w:rPr>
                <w:rFonts w:eastAsia="Batang"/>
              </w:rPr>
            </w:pPr>
            <w:r w:rsidRPr="00B56231">
              <w:rPr>
                <w:rFonts w:eastAsia="Batang"/>
              </w:rPr>
              <w:t>84</w:t>
            </w:r>
          </w:p>
        </w:tc>
        <w:tc>
          <w:tcPr>
            <w:tcW w:w="1134" w:type="dxa"/>
            <w:shd w:val="clear" w:color="auto" w:fill="auto"/>
          </w:tcPr>
          <w:p w14:paraId="5BB2CCC2"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7566223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6A3C705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2BAEFFA4"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73921356" w14:textId="77777777" w:rsidR="005757CF" w:rsidRPr="00B56231" w:rsidRDefault="005757CF" w:rsidP="007C2E4A">
            <w:pPr>
              <w:pStyle w:val="TAC"/>
              <w:rPr>
                <w:rFonts w:eastAsia="Batang"/>
              </w:rPr>
            </w:pPr>
            <w:r w:rsidRPr="00B56231">
              <w:rPr>
                <w:rFonts w:eastAsia="Batang"/>
              </w:rPr>
              <w:t>7</w:t>
            </w:r>
          </w:p>
        </w:tc>
        <w:tc>
          <w:tcPr>
            <w:tcW w:w="992" w:type="dxa"/>
          </w:tcPr>
          <w:p w14:paraId="45FCC580" w14:textId="77777777" w:rsidR="005757CF" w:rsidRPr="00B56231" w:rsidRDefault="005757CF" w:rsidP="007C2E4A">
            <w:pPr>
              <w:pStyle w:val="TAC"/>
              <w:rPr>
                <w:rFonts w:eastAsia="Batang"/>
              </w:rPr>
            </w:pPr>
            <w:r w:rsidRPr="00B56231">
              <w:rPr>
                <w:rFonts w:eastAsia="Batang"/>
              </w:rPr>
              <w:t>2</w:t>
            </w:r>
          </w:p>
        </w:tc>
        <w:tc>
          <w:tcPr>
            <w:tcW w:w="1134" w:type="dxa"/>
          </w:tcPr>
          <w:p w14:paraId="0D3191B3" w14:textId="77777777" w:rsidR="005757CF" w:rsidRPr="00B56231" w:rsidRDefault="005757CF" w:rsidP="007C2E4A">
            <w:pPr>
              <w:pStyle w:val="TAC"/>
              <w:rPr>
                <w:rFonts w:eastAsia="Batang"/>
              </w:rPr>
            </w:pPr>
            <w:r w:rsidRPr="00B56231">
              <w:rPr>
                <w:rFonts w:eastAsia="Batang"/>
              </w:rPr>
              <w:t>1</w:t>
            </w:r>
          </w:p>
        </w:tc>
        <w:tc>
          <w:tcPr>
            <w:tcW w:w="981" w:type="dxa"/>
          </w:tcPr>
          <w:p w14:paraId="41AF3D78" w14:textId="77777777" w:rsidR="005757CF" w:rsidRPr="00B56231" w:rsidRDefault="005757CF" w:rsidP="007C2E4A">
            <w:pPr>
              <w:pStyle w:val="TAC"/>
              <w:rPr>
                <w:rFonts w:eastAsia="Batang"/>
              </w:rPr>
            </w:pPr>
            <w:r w:rsidRPr="00B56231">
              <w:rPr>
                <w:rFonts w:eastAsia="Batang"/>
              </w:rPr>
              <w:t>6</w:t>
            </w:r>
          </w:p>
        </w:tc>
      </w:tr>
      <w:tr w:rsidR="005757CF" w:rsidRPr="00B56231" w14:paraId="0CCC4587" w14:textId="77777777" w:rsidTr="007C2E4A">
        <w:tc>
          <w:tcPr>
            <w:tcW w:w="988" w:type="dxa"/>
            <w:shd w:val="clear" w:color="auto" w:fill="auto"/>
            <w:vAlign w:val="center"/>
          </w:tcPr>
          <w:p w14:paraId="7E3E3D9D" w14:textId="77777777" w:rsidR="005757CF" w:rsidRPr="00B56231" w:rsidRDefault="005757CF" w:rsidP="007C2E4A">
            <w:pPr>
              <w:pStyle w:val="TAC"/>
              <w:rPr>
                <w:rFonts w:eastAsia="Batang"/>
              </w:rPr>
            </w:pPr>
            <w:r w:rsidRPr="00B56231">
              <w:rPr>
                <w:rFonts w:eastAsia="Batang"/>
              </w:rPr>
              <w:t>85</w:t>
            </w:r>
          </w:p>
        </w:tc>
        <w:tc>
          <w:tcPr>
            <w:tcW w:w="1134" w:type="dxa"/>
            <w:shd w:val="clear" w:color="auto" w:fill="auto"/>
          </w:tcPr>
          <w:p w14:paraId="34CEB03D"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784BE5E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BFD5A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473BED5"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76CCB7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3C594A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E3B184" w14:textId="77777777" w:rsidR="005757CF" w:rsidRPr="00B56231" w:rsidRDefault="005757CF" w:rsidP="007C2E4A">
            <w:pPr>
              <w:pStyle w:val="TAC"/>
              <w:rPr>
                <w:rFonts w:eastAsia="Batang"/>
              </w:rPr>
            </w:pPr>
            <w:r w:rsidRPr="00B56231">
              <w:rPr>
                <w:rFonts w:eastAsia="Batang"/>
              </w:rPr>
              <w:t>1</w:t>
            </w:r>
          </w:p>
        </w:tc>
        <w:tc>
          <w:tcPr>
            <w:tcW w:w="981" w:type="dxa"/>
          </w:tcPr>
          <w:p w14:paraId="631DE44D" w14:textId="77777777" w:rsidR="005757CF" w:rsidRPr="00B56231" w:rsidRDefault="005757CF" w:rsidP="007C2E4A">
            <w:pPr>
              <w:pStyle w:val="TAC"/>
              <w:rPr>
                <w:rFonts w:eastAsia="Batang"/>
              </w:rPr>
            </w:pPr>
            <w:r w:rsidRPr="00B56231">
              <w:rPr>
                <w:rFonts w:eastAsia="Batang"/>
              </w:rPr>
              <w:t>6</w:t>
            </w:r>
          </w:p>
        </w:tc>
      </w:tr>
      <w:tr w:rsidR="005757CF" w:rsidRPr="00B56231" w14:paraId="4E953F46" w14:textId="77777777" w:rsidTr="007C2E4A">
        <w:tc>
          <w:tcPr>
            <w:tcW w:w="988" w:type="dxa"/>
            <w:shd w:val="clear" w:color="auto" w:fill="auto"/>
            <w:vAlign w:val="center"/>
          </w:tcPr>
          <w:p w14:paraId="13940092" w14:textId="77777777" w:rsidR="005757CF" w:rsidRPr="00B56231" w:rsidRDefault="005757CF" w:rsidP="007C2E4A">
            <w:pPr>
              <w:pStyle w:val="TAC"/>
              <w:rPr>
                <w:rFonts w:eastAsia="Batang"/>
              </w:rPr>
            </w:pPr>
            <w:r w:rsidRPr="00B56231">
              <w:rPr>
                <w:rFonts w:eastAsia="Batang"/>
              </w:rPr>
              <w:t>86</w:t>
            </w:r>
          </w:p>
        </w:tc>
        <w:tc>
          <w:tcPr>
            <w:tcW w:w="1134" w:type="dxa"/>
            <w:shd w:val="clear" w:color="auto" w:fill="auto"/>
          </w:tcPr>
          <w:p w14:paraId="2FE6A12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DC227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C7C840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FE2347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402D7D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1E8E6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49A33D" w14:textId="77777777" w:rsidR="005757CF" w:rsidRPr="00B56231" w:rsidRDefault="005757CF" w:rsidP="007C2E4A">
            <w:pPr>
              <w:pStyle w:val="TAC"/>
              <w:rPr>
                <w:rFonts w:eastAsia="Batang"/>
              </w:rPr>
            </w:pPr>
            <w:r w:rsidRPr="00B56231">
              <w:rPr>
                <w:rFonts w:eastAsia="Batang"/>
              </w:rPr>
              <w:t>2</w:t>
            </w:r>
          </w:p>
        </w:tc>
        <w:tc>
          <w:tcPr>
            <w:tcW w:w="981" w:type="dxa"/>
          </w:tcPr>
          <w:p w14:paraId="6308403D" w14:textId="77777777" w:rsidR="005757CF" w:rsidRPr="00B56231" w:rsidRDefault="005757CF" w:rsidP="007C2E4A">
            <w:pPr>
              <w:pStyle w:val="TAC"/>
              <w:rPr>
                <w:rFonts w:eastAsia="Batang"/>
              </w:rPr>
            </w:pPr>
            <w:r w:rsidRPr="00B56231">
              <w:rPr>
                <w:rFonts w:eastAsia="Batang"/>
              </w:rPr>
              <w:t>6</w:t>
            </w:r>
          </w:p>
        </w:tc>
      </w:tr>
      <w:tr w:rsidR="005757CF" w:rsidRPr="00B56231" w14:paraId="1A630BD6" w14:textId="77777777" w:rsidTr="007C2E4A">
        <w:tc>
          <w:tcPr>
            <w:tcW w:w="988" w:type="dxa"/>
            <w:shd w:val="clear" w:color="auto" w:fill="auto"/>
            <w:vAlign w:val="center"/>
          </w:tcPr>
          <w:p w14:paraId="4EA93579" w14:textId="77777777" w:rsidR="005757CF" w:rsidRPr="00B56231" w:rsidRDefault="005757CF" w:rsidP="007C2E4A">
            <w:pPr>
              <w:pStyle w:val="TAC"/>
              <w:rPr>
                <w:rFonts w:eastAsia="Batang"/>
              </w:rPr>
            </w:pPr>
            <w:r w:rsidRPr="00B56231">
              <w:rPr>
                <w:rFonts w:eastAsia="Batang"/>
              </w:rPr>
              <w:t>87</w:t>
            </w:r>
          </w:p>
        </w:tc>
        <w:tc>
          <w:tcPr>
            <w:tcW w:w="1134" w:type="dxa"/>
            <w:shd w:val="clear" w:color="auto" w:fill="auto"/>
          </w:tcPr>
          <w:p w14:paraId="4C75430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998C50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4CC39F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D8CC6A"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D26D8DE" w14:textId="77777777" w:rsidR="005757CF" w:rsidRPr="00B56231" w:rsidRDefault="005757CF" w:rsidP="007C2E4A">
            <w:pPr>
              <w:pStyle w:val="TAC"/>
              <w:rPr>
                <w:rFonts w:eastAsia="Batang"/>
              </w:rPr>
            </w:pPr>
            <w:r w:rsidRPr="00B56231">
              <w:rPr>
                <w:rFonts w:eastAsia="Batang"/>
              </w:rPr>
              <w:t>0</w:t>
            </w:r>
          </w:p>
        </w:tc>
        <w:tc>
          <w:tcPr>
            <w:tcW w:w="992" w:type="dxa"/>
          </w:tcPr>
          <w:p w14:paraId="565ABF1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262050F" w14:textId="77777777" w:rsidR="005757CF" w:rsidRPr="00B56231" w:rsidRDefault="005757CF" w:rsidP="007C2E4A">
            <w:pPr>
              <w:pStyle w:val="TAC"/>
              <w:rPr>
                <w:rFonts w:eastAsia="Batang"/>
              </w:rPr>
            </w:pPr>
            <w:r w:rsidRPr="00B56231">
              <w:rPr>
                <w:rFonts w:eastAsia="Batang"/>
              </w:rPr>
              <w:t>2</w:t>
            </w:r>
          </w:p>
        </w:tc>
        <w:tc>
          <w:tcPr>
            <w:tcW w:w="981" w:type="dxa"/>
          </w:tcPr>
          <w:p w14:paraId="35690EA1" w14:textId="77777777" w:rsidR="005757CF" w:rsidRPr="00B56231" w:rsidRDefault="005757CF" w:rsidP="007C2E4A">
            <w:pPr>
              <w:pStyle w:val="TAC"/>
              <w:rPr>
                <w:rFonts w:eastAsia="Batang"/>
              </w:rPr>
            </w:pPr>
            <w:r w:rsidRPr="00B56231">
              <w:rPr>
                <w:rFonts w:eastAsia="Batang"/>
              </w:rPr>
              <w:t>6</w:t>
            </w:r>
          </w:p>
        </w:tc>
      </w:tr>
      <w:tr w:rsidR="005757CF" w:rsidRPr="00B56231" w14:paraId="7A6B47ED" w14:textId="77777777" w:rsidTr="007C2E4A">
        <w:tc>
          <w:tcPr>
            <w:tcW w:w="988" w:type="dxa"/>
            <w:shd w:val="clear" w:color="auto" w:fill="auto"/>
            <w:vAlign w:val="center"/>
          </w:tcPr>
          <w:p w14:paraId="64C9BFF2" w14:textId="77777777" w:rsidR="005757CF" w:rsidRPr="00B56231" w:rsidRDefault="005757CF" w:rsidP="007C2E4A">
            <w:pPr>
              <w:pStyle w:val="TAC"/>
              <w:rPr>
                <w:rFonts w:eastAsia="Batang"/>
              </w:rPr>
            </w:pPr>
            <w:r w:rsidRPr="00B56231">
              <w:rPr>
                <w:rFonts w:eastAsia="Batang"/>
              </w:rPr>
              <w:t>88</w:t>
            </w:r>
          </w:p>
        </w:tc>
        <w:tc>
          <w:tcPr>
            <w:tcW w:w="1134" w:type="dxa"/>
            <w:shd w:val="clear" w:color="auto" w:fill="auto"/>
          </w:tcPr>
          <w:p w14:paraId="2AD5916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E37611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D93F52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0301463"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4F8AD72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C6DE8E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F8D1BC5" w14:textId="77777777" w:rsidR="005757CF" w:rsidRPr="00B56231" w:rsidRDefault="005757CF" w:rsidP="007C2E4A">
            <w:pPr>
              <w:pStyle w:val="TAC"/>
              <w:rPr>
                <w:rFonts w:eastAsia="Batang"/>
              </w:rPr>
            </w:pPr>
            <w:r w:rsidRPr="00B56231">
              <w:rPr>
                <w:rFonts w:eastAsia="Batang"/>
              </w:rPr>
              <w:t>1</w:t>
            </w:r>
          </w:p>
        </w:tc>
        <w:tc>
          <w:tcPr>
            <w:tcW w:w="981" w:type="dxa"/>
          </w:tcPr>
          <w:p w14:paraId="236F2857" w14:textId="77777777" w:rsidR="005757CF" w:rsidRPr="00B56231" w:rsidRDefault="005757CF" w:rsidP="007C2E4A">
            <w:pPr>
              <w:pStyle w:val="TAC"/>
              <w:rPr>
                <w:rFonts w:eastAsia="Batang"/>
              </w:rPr>
            </w:pPr>
            <w:r w:rsidRPr="00B56231">
              <w:rPr>
                <w:rFonts w:eastAsia="Batang"/>
              </w:rPr>
              <w:t>6</w:t>
            </w:r>
          </w:p>
        </w:tc>
      </w:tr>
      <w:tr w:rsidR="005757CF" w:rsidRPr="00B56231" w14:paraId="112EA061" w14:textId="77777777" w:rsidTr="007C2E4A">
        <w:tc>
          <w:tcPr>
            <w:tcW w:w="988" w:type="dxa"/>
            <w:shd w:val="clear" w:color="auto" w:fill="auto"/>
            <w:vAlign w:val="center"/>
          </w:tcPr>
          <w:p w14:paraId="00B34364" w14:textId="77777777" w:rsidR="005757CF" w:rsidRPr="00B56231" w:rsidRDefault="005757CF" w:rsidP="007C2E4A">
            <w:pPr>
              <w:pStyle w:val="TAC"/>
              <w:rPr>
                <w:rFonts w:eastAsia="Batang"/>
              </w:rPr>
            </w:pPr>
            <w:r w:rsidRPr="00B56231">
              <w:rPr>
                <w:rFonts w:eastAsia="Batang"/>
              </w:rPr>
              <w:t>89</w:t>
            </w:r>
          </w:p>
        </w:tc>
        <w:tc>
          <w:tcPr>
            <w:tcW w:w="1134" w:type="dxa"/>
            <w:shd w:val="clear" w:color="auto" w:fill="auto"/>
          </w:tcPr>
          <w:p w14:paraId="782D0334"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1E0E4B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BB32B6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394F00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3C9F03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510A75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AEFE9FB" w14:textId="77777777" w:rsidR="005757CF" w:rsidRPr="00B56231" w:rsidRDefault="005757CF" w:rsidP="007C2E4A">
            <w:pPr>
              <w:pStyle w:val="TAC"/>
              <w:rPr>
                <w:rFonts w:eastAsia="Batang"/>
              </w:rPr>
            </w:pPr>
            <w:r w:rsidRPr="00B56231">
              <w:rPr>
                <w:rFonts w:eastAsia="Batang"/>
              </w:rPr>
              <w:t>6</w:t>
            </w:r>
          </w:p>
        </w:tc>
        <w:tc>
          <w:tcPr>
            <w:tcW w:w="981" w:type="dxa"/>
          </w:tcPr>
          <w:p w14:paraId="00EFF8F6" w14:textId="77777777" w:rsidR="005757CF" w:rsidRPr="00B56231" w:rsidRDefault="005757CF" w:rsidP="007C2E4A">
            <w:pPr>
              <w:pStyle w:val="TAC"/>
              <w:rPr>
                <w:rFonts w:eastAsia="Batang"/>
              </w:rPr>
            </w:pPr>
            <w:r w:rsidRPr="00B56231">
              <w:rPr>
                <w:rFonts w:eastAsia="Batang"/>
              </w:rPr>
              <w:t>2</w:t>
            </w:r>
          </w:p>
        </w:tc>
      </w:tr>
      <w:tr w:rsidR="005757CF" w:rsidRPr="00B56231" w14:paraId="7A79EA09" w14:textId="77777777" w:rsidTr="007C2E4A">
        <w:tc>
          <w:tcPr>
            <w:tcW w:w="988" w:type="dxa"/>
            <w:shd w:val="clear" w:color="auto" w:fill="auto"/>
            <w:vAlign w:val="center"/>
          </w:tcPr>
          <w:p w14:paraId="44CB66C1" w14:textId="77777777" w:rsidR="005757CF" w:rsidRPr="00B56231" w:rsidRDefault="005757CF" w:rsidP="007C2E4A">
            <w:pPr>
              <w:pStyle w:val="TAC"/>
              <w:rPr>
                <w:rFonts w:eastAsia="Batang"/>
              </w:rPr>
            </w:pPr>
            <w:r w:rsidRPr="00B56231">
              <w:rPr>
                <w:rFonts w:eastAsia="Batang"/>
              </w:rPr>
              <w:t>90</w:t>
            </w:r>
          </w:p>
        </w:tc>
        <w:tc>
          <w:tcPr>
            <w:tcW w:w="1134" w:type="dxa"/>
            <w:shd w:val="clear" w:color="auto" w:fill="auto"/>
          </w:tcPr>
          <w:p w14:paraId="4A31E45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7111D04"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6930CA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2583EC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E6E0EC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F3A772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60FA2BA5" w14:textId="77777777" w:rsidR="005757CF" w:rsidRPr="00B56231" w:rsidRDefault="005757CF" w:rsidP="007C2E4A">
            <w:pPr>
              <w:pStyle w:val="TAC"/>
              <w:rPr>
                <w:rFonts w:eastAsia="Batang"/>
              </w:rPr>
            </w:pPr>
            <w:r w:rsidRPr="00B56231">
              <w:rPr>
                <w:rFonts w:eastAsia="Batang"/>
              </w:rPr>
              <w:t>6</w:t>
            </w:r>
          </w:p>
        </w:tc>
        <w:tc>
          <w:tcPr>
            <w:tcW w:w="981" w:type="dxa"/>
          </w:tcPr>
          <w:p w14:paraId="78694B47" w14:textId="77777777" w:rsidR="005757CF" w:rsidRPr="00B56231" w:rsidRDefault="005757CF" w:rsidP="007C2E4A">
            <w:pPr>
              <w:pStyle w:val="TAC"/>
              <w:rPr>
                <w:rFonts w:eastAsia="Batang"/>
              </w:rPr>
            </w:pPr>
            <w:r w:rsidRPr="00B56231">
              <w:rPr>
                <w:rFonts w:eastAsia="Batang"/>
              </w:rPr>
              <w:t>2</w:t>
            </w:r>
          </w:p>
        </w:tc>
      </w:tr>
      <w:tr w:rsidR="005757CF" w:rsidRPr="00B56231" w14:paraId="7C94D346" w14:textId="77777777" w:rsidTr="007C2E4A">
        <w:tc>
          <w:tcPr>
            <w:tcW w:w="988" w:type="dxa"/>
            <w:shd w:val="clear" w:color="auto" w:fill="auto"/>
            <w:vAlign w:val="center"/>
          </w:tcPr>
          <w:p w14:paraId="3214563A" w14:textId="77777777" w:rsidR="005757CF" w:rsidRPr="00B56231" w:rsidRDefault="005757CF" w:rsidP="007C2E4A">
            <w:pPr>
              <w:pStyle w:val="TAC"/>
              <w:rPr>
                <w:rFonts w:eastAsia="Batang"/>
              </w:rPr>
            </w:pPr>
            <w:r w:rsidRPr="00B56231">
              <w:rPr>
                <w:rFonts w:eastAsia="Batang"/>
              </w:rPr>
              <w:t>91</w:t>
            </w:r>
          </w:p>
        </w:tc>
        <w:tc>
          <w:tcPr>
            <w:tcW w:w="1134" w:type="dxa"/>
            <w:shd w:val="clear" w:color="auto" w:fill="auto"/>
          </w:tcPr>
          <w:p w14:paraId="513CCBC2"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tcPr>
          <w:p w14:paraId="24619F6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502D08A9"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6AB217D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4D4A0BF1" w14:textId="77777777" w:rsidR="005757CF" w:rsidRPr="00B56231" w:rsidRDefault="005757CF" w:rsidP="007C2E4A">
            <w:pPr>
              <w:pStyle w:val="TAC"/>
              <w:rPr>
                <w:rFonts w:eastAsia="Batang"/>
              </w:rPr>
            </w:pPr>
            <w:r w:rsidRPr="00B56231">
              <w:rPr>
                <w:rFonts w:eastAsia="Batang"/>
              </w:rPr>
              <w:t>2</w:t>
            </w:r>
          </w:p>
        </w:tc>
        <w:tc>
          <w:tcPr>
            <w:tcW w:w="992" w:type="dxa"/>
          </w:tcPr>
          <w:p w14:paraId="2CB8FF28" w14:textId="77777777" w:rsidR="005757CF" w:rsidRPr="00B56231" w:rsidRDefault="005757CF" w:rsidP="007C2E4A">
            <w:pPr>
              <w:pStyle w:val="TAC"/>
              <w:rPr>
                <w:rFonts w:eastAsia="Batang"/>
              </w:rPr>
            </w:pPr>
            <w:r w:rsidRPr="00B56231">
              <w:rPr>
                <w:rFonts w:eastAsia="Batang"/>
              </w:rPr>
              <w:t>2</w:t>
            </w:r>
          </w:p>
        </w:tc>
        <w:tc>
          <w:tcPr>
            <w:tcW w:w="1134" w:type="dxa"/>
          </w:tcPr>
          <w:p w14:paraId="50217CDE" w14:textId="77777777" w:rsidR="005757CF" w:rsidRPr="00B56231" w:rsidRDefault="005757CF" w:rsidP="007C2E4A">
            <w:pPr>
              <w:pStyle w:val="TAC"/>
              <w:rPr>
                <w:rFonts w:eastAsia="Batang"/>
              </w:rPr>
            </w:pPr>
            <w:r w:rsidRPr="00B56231">
              <w:rPr>
                <w:rFonts w:eastAsia="Batang"/>
              </w:rPr>
              <w:t>6</w:t>
            </w:r>
          </w:p>
        </w:tc>
        <w:tc>
          <w:tcPr>
            <w:tcW w:w="981" w:type="dxa"/>
          </w:tcPr>
          <w:p w14:paraId="2FC03A99" w14:textId="77777777" w:rsidR="005757CF" w:rsidRPr="00B56231" w:rsidRDefault="005757CF" w:rsidP="007C2E4A">
            <w:pPr>
              <w:pStyle w:val="TAC"/>
              <w:rPr>
                <w:rFonts w:eastAsia="Batang"/>
              </w:rPr>
            </w:pPr>
            <w:r w:rsidRPr="00B56231">
              <w:rPr>
                <w:rFonts w:eastAsia="Batang"/>
              </w:rPr>
              <w:t>2</w:t>
            </w:r>
          </w:p>
        </w:tc>
      </w:tr>
      <w:tr w:rsidR="005757CF" w:rsidRPr="00B56231" w14:paraId="48D4E64B" w14:textId="77777777" w:rsidTr="007C2E4A">
        <w:tc>
          <w:tcPr>
            <w:tcW w:w="988" w:type="dxa"/>
            <w:shd w:val="clear" w:color="auto" w:fill="auto"/>
            <w:vAlign w:val="center"/>
          </w:tcPr>
          <w:p w14:paraId="747A2082" w14:textId="77777777" w:rsidR="005757CF" w:rsidRPr="00B56231" w:rsidRDefault="005757CF" w:rsidP="007C2E4A">
            <w:pPr>
              <w:pStyle w:val="TAC"/>
              <w:rPr>
                <w:rFonts w:eastAsia="Batang"/>
              </w:rPr>
            </w:pPr>
            <w:r w:rsidRPr="00B56231">
              <w:rPr>
                <w:rFonts w:eastAsia="Batang"/>
              </w:rPr>
              <w:t>92</w:t>
            </w:r>
          </w:p>
        </w:tc>
        <w:tc>
          <w:tcPr>
            <w:tcW w:w="1134" w:type="dxa"/>
            <w:shd w:val="clear" w:color="auto" w:fill="auto"/>
          </w:tcPr>
          <w:p w14:paraId="0C3E13A4"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4842A2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D52277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3C1898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2C6C75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ED9CA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44B48D6" w14:textId="77777777" w:rsidR="005757CF" w:rsidRPr="00B56231" w:rsidRDefault="005757CF" w:rsidP="007C2E4A">
            <w:pPr>
              <w:pStyle w:val="TAC"/>
              <w:rPr>
                <w:rFonts w:eastAsia="Batang"/>
              </w:rPr>
            </w:pPr>
            <w:r w:rsidRPr="00B56231">
              <w:rPr>
                <w:rFonts w:eastAsia="Batang"/>
              </w:rPr>
              <w:t>6</w:t>
            </w:r>
          </w:p>
        </w:tc>
        <w:tc>
          <w:tcPr>
            <w:tcW w:w="981" w:type="dxa"/>
          </w:tcPr>
          <w:p w14:paraId="5735DFBB" w14:textId="77777777" w:rsidR="005757CF" w:rsidRPr="00B56231" w:rsidRDefault="005757CF" w:rsidP="007C2E4A">
            <w:pPr>
              <w:pStyle w:val="TAC"/>
              <w:rPr>
                <w:rFonts w:eastAsia="Batang"/>
              </w:rPr>
            </w:pPr>
            <w:r w:rsidRPr="00B56231">
              <w:rPr>
                <w:rFonts w:eastAsia="Batang"/>
              </w:rPr>
              <w:t>2</w:t>
            </w:r>
          </w:p>
        </w:tc>
      </w:tr>
      <w:tr w:rsidR="005757CF" w:rsidRPr="00B56231" w14:paraId="2C48577E" w14:textId="77777777" w:rsidTr="007C2E4A">
        <w:tc>
          <w:tcPr>
            <w:tcW w:w="988" w:type="dxa"/>
            <w:shd w:val="clear" w:color="auto" w:fill="auto"/>
            <w:vAlign w:val="center"/>
          </w:tcPr>
          <w:p w14:paraId="2A93B186" w14:textId="77777777" w:rsidR="005757CF" w:rsidRPr="00B56231" w:rsidRDefault="005757CF" w:rsidP="007C2E4A">
            <w:pPr>
              <w:pStyle w:val="TAC"/>
              <w:rPr>
                <w:rFonts w:eastAsia="Batang"/>
              </w:rPr>
            </w:pPr>
            <w:r w:rsidRPr="00B56231">
              <w:rPr>
                <w:rFonts w:eastAsia="Batang"/>
              </w:rPr>
              <w:t>93</w:t>
            </w:r>
          </w:p>
        </w:tc>
        <w:tc>
          <w:tcPr>
            <w:tcW w:w="1134" w:type="dxa"/>
            <w:shd w:val="clear" w:color="auto" w:fill="auto"/>
          </w:tcPr>
          <w:p w14:paraId="7F0E3931"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FB512F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0A6A6C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45876C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D1BEB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98EF13C"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2BC97AD1" w14:textId="77777777" w:rsidR="005757CF" w:rsidRPr="00B56231" w:rsidRDefault="005757CF" w:rsidP="007C2E4A">
            <w:pPr>
              <w:pStyle w:val="TAC"/>
              <w:rPr>
                <w:rFonts w:eastAsia="Batang"/>
              </w:rPr>
            </w:pPr>
            <w:r w:rsidRPr="00B56231">
              <w:rPr>
                <w:rFonts w:eastAsia="Batang"/>
              </w:rPr>
              <w:t>6</w:t>
            </w:r>
          </w:p>
        </w:tc>
        <w:tc>
          <w:tcPr>
            <w:tcW w:w="981" w:type="dxa"/>
          </w:tcPr>
          <w:p w14:paraId="6B796C9B" w14:textId="77777777" w:rsidR="005757CF" w:rsidRPr="00B56231" w:rsidRDefault="005757CF" w:rsidP="007C2E4A">
            <w:pPr>
              <w:pStyle w:val="TAC"/>
              <w:rPr>
                <w:rFonts w:eastAsia="Batang"/>
              </w:rPr>
            </w:pPr>
            <w:r w:rsidRPr="00B56231">
              <w:rPr>
                <w:rFonts w:eastAsia="Batang"/>
              </w:rPr>
              <w:t>2</w:t>
            </w:r>
          </w:p>
        </w:tc>
      </w:tr>
      <w:tr w:rsidR="005757CF" w:rsidRPr="00B56231" w14:paraId="10741B81" w14:textId="77777777" w:rsidTr="007C2E4A">
        <w:tc>
          <w:tcPr>
            <w:tcW w:w="988" w:type="dxa"/>
            <w:shd w:val="clear" w:color="auto" w:fill="auto"/>
            <w:vAlign w:val="center"/>
          </w:tcPr>
          <w:p w14:paraId="6E5146E0" w14:textId="77777777" w:rsidR="005757CF" w:rsidRPr="00B56231" w:rsidRDefault="005757CF" w:rsidP="007C2E4A">
            <w:pPr>
              <w:pStyle w:val="TAC"/>
              <w:rPr>
                <w:rFonts w:eastAsia="Batang"/>
              </w:rPr>
            </w:pPr>
            <w:r w:rsidRPr="00B56231">
              <w:rPr>
                <w:rFonts w:eastAsia="Batang"/>
              </w:rPr>
              <w:t>94</w:t>
            </w:r>
          </w:p>
        </w:tc>
        <w:tc>
          <w:tcPr>
            <w:tcW w:w="1134" w:type="dxa"/>
            <w:shd w:val="clear" w:color="auto" w:fill="auto"/>
          </w:tcPr>
          <w:p w14:paraId="3F18F1DE"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3B039A1B"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43BCA1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4C4846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178E0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CAF6D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0FAE16E" w14:textId="77777777" w:rsidR="005757CF" w:rsidRPr="00B56231" w:rsidRDefault="005757CF" w:rsidP="007C2E4A">
            <w:pPr>
              <w:pStyle w:val="TAC"/>
              <w:rPr>
                <w:rFonts w:eastAsia="Batang"/>
              </w:rPr>
            </w:pPr>
            <w:r w:rsidRPr="00B56231">
              <w:rPr>
                <w:rFonts w:eastAsia="Batang"/>
              </w:rPr>
              <w:t>6</w:t>
            </w:r>
          </w:p>
        </w:tc>
        <w:tc>
          <w:tcPr>
            <w:tcW w:w="981" w:type="dxa"/>
          </w:tcPr>
          <w:p w14:paraId="13A7339F" w14:textId="77777777" w:rsidR="005757CF" w:rsidRPr="00B56231" w:rsidRDefault="005757CF" w:rsidP="007C2E4A">
            <w:pPr>
              <w:pStyle w:val="TAC"/>
              <w:rPr>
                <w:rFonts w:eastAsia="Batang"/>
              </w:rPr>
            </w:pPr>
            <w:r w:rsidRPr="00B56231">
              <w:rPr>
                <w:rFonts w:eastAsia="Batang"/>
              </w:rPr>
              <w:t>2</w:t>
            </w:r>
          </w:p>
        </w:tc>
      </w:tr>
      <w:tr w:rsidR="005757CF" w:rsidRPr="00B56231" w14:paraId="6A8E5318" w14:textId="77777777" w:rsidTr="007C2E4A">
        <w:tc>
          <w:tcPr>
            <w:tcW w:w="988" w:type="dxa"/>
            <w:shd w:val="clear" w:color="auto" w:fill="auto"/>
            <w:vAlign w:val="center"/>
          </w:tcPr>
          <w:p w14:paraId="514FD4F1" w14:textId="77777777" w:rsidR="005757CF" w:rsidRPr="00B56231" w:rsidRDefault="005757CF" w:rsidP="007C2E4A">
            <w:pPr>
              <w:pStyle w:val="TAC"/>
              <w:rPr>
                <w:rFonts w:eastAsia="Batang"/>
              </w:rPr>
            </w:pPr>
            <w:r w:rsidRPr="00B56231">
              <w:rPr>
                <w:rFonts w:eastAsia="Batang"/>
              </w:rPr>
              <w:t>95</w:t>
            </w:r>
          </w:p>
        </w:tc>
        <w:tc>
          <w:tcPr>
            <w:tcW w:w="1134" w:type="dxa"/>
            <w:shd w:val="clear" w:color="auto" w:fill="auto"/>
          </w:tcPr>
          <w:p w14:paraId="7EA8FA6A"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339B9EA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2361E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6F11CB"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1C0A416F"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07D0B0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81BEA5F" w14:textId="77777777" w:rsidR="005757CF" w:rsidRPr="00B56231" w:rsidRDefault="005757CF" w:rsidP="007C2E4A">
            <w:pPr>
              <w:pStyle w:val="TAC"/>
              <w:rPr>
                <w:rFonts w:eastAsia="Batang"/>
              </w:rPr>
            </w:pPr>
            <w:r w:rsidRPr="00B56231">
              <w:rPr>
                <w:rFonts w:eastAsia="Batang"/>
              </w:rPr>
              <w:t>3</w:t>
            </w:r>
          </w:p>
        </w:tc>
        <w:tc>
          <w:tcPr>
            <w:tcW w:w="981" w:type="dxa"/>
          </w:tcPr>
          <w:p w14:paraId="11FB2385" w14:textId="77777777" w:rsidR="005757CF" w:rsidRPr="00B56231" w:rsidRDefault="005757CF" w:rsidP="007C2E4A">
            <w:pPr>
              <w:pStyle w:val="TAC"/>
              <w:rPr>
                <w:rFonts w:eastAsia="Batang"/>
              </w:rPr>
            </w:pPr>
            <w:r w:rsidRPr="00B56231">
              <w:rPr>
                <w:rFonts w:eastAsia="Batang"/>
              </w:rPr>
              <w:t>2</w:t>
            </w:r>
          </w:p>
        </w:tc>
      </w:tr>
      <w:tr w:rsidR="005757CF" w:rsidRPr="00B56231" w14:paraId="33487EED" w14:textId="77777777" w:rsidTr="007C2E4A">
        <w:tc>
          <w:tcPr>
            <w:tcW w:w="988" w:type="dxa"/>
            <w:shd w:val="clear" w:color="auto" w:fill="auto"/>
            <w:vAlign w:val="center"/>
          </w:tcPr>
          <w:p w14:paraId="7116BF3E" w14:textId="77777777" w:rsidR="005757CF" w:rsidRPr="00B56231" w:rsidRDefault="005757CF" w:rsidP="007C2E4A">
            <w:pPr>
              <w:pStyle w:val="TAC"/>
              <w:rPr>
                <w:rFonts w:eastAsia="Batang"/>
              </w:rPr>
            </w:pPr>
            <w:r w:rsidRPr="00B56231">
              <w:rPr>
                <w:rFonts w:eastAsia="Batang"/>
              </w:rPr>
              <w:t>96</w:t>
            </w:r>
          </w:p>
        </w:tc>
        <w:tc>
          <w:tcPr>
            <w:tcW w:w="1134" w:type="dxa"/>
            <w:shd w:val="clear" w:color="auto" w:fill="auto"/>
          </w:tcPr>
          <w:p w14:paraId="10B3B39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8FCC03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36769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13DC9F0"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A78E89D" w14:textId="77777777" w:rsidR="005757CF" w:rsidRPr="00B56231" w:rsidRDefault="005757CF" w:rsidP="007C2E4A">
            <w:pPr>
              <w:pStyle w:val="TAC"/>
              <w:rPr>
                <w:rFonts w:eastAsia="Batang"/>
              </w:rPr>
            </w:pPr>
            <w:r w:rsidRPr="00B56231">
              <w:rPr>
                <w:rFonts w:eastAsia="Batang"/>
              </w:rPr>
              <w:t>2</w:t>
            </w:r>
          </w:p>
        </w:tc>
        <w:tc>
          <w:tcPr>
            <w:tcW w:w="992" w:type="dxa"/>
          </w:tcPr>
          <w:p w14:paraId="2B807C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B275840" w14:textId="77777777" w:rsidR="005757CF" w:rsidRPr="00B56231" w:rsidRDefault="005757CF" w:rsidP="007C2E4A">
            <w:pPr>
              <w:pStyle w:val="TAC"/>
              <w:rPr>
                <w:rFonts w:eastAsia="Batang"/>
              </w:rPr>
            </w:pPr>
            <w:r w:rsidRPr="00B56231">
              <w:rPr>
                <w:rFonts w:eastAsia="Batang"/>
              </w:rPr>
              <w:t>6</w:t>
            </w:r>
          </w:p>
        </w:tc>
        <w:tc>
          <w:tcPr>
            <w:tcW w:w="981" w:type="dxa"/>
          </w:tcPr>
          <w:p w14:paraId="2F719406" w14:textId="77777777" w:rsidR="005757CF" w:rsidRPr="00B56231" w:rsidRDefault="005757CF" w:rsidP="007C2E4A">
            <w:pPr>
              <w:pStyle w:val="TAC"/>
              <w:rPr>
                <w:rFonts w:eastAsia="Batang"/>
              </w:rPr>
            </w:pPr>
            <w:r w:rsidRPr="00B56231">
              <w:rPr>
                <w:rFonts w:eastAsia="Batang"/>
              </w:rPr>
              <w:t>2</w:t>
            </w:r>
          </w:p>
        </w:tc>
      </w:tr>
      <w:tr w:rsidR="005757CF" w:rsidRPr="00B56231" w14:paraId="69B7CC54" w14:textId="77777777" w:rsidTr="007C2E4A">
        <w:tc>
          <w:tcPr>
            <w:tcW w:w="988" w:type="dxa"/>
            <w:shd w:val="clear" w:color="auto" w:fill="auto"/>
            <w:vAlign w:val="center"/>
          </w:tcPr>
          <w:p w14:paraId="7F3A0E47" w14:textId="77777777" w:rsidR="005757CF" w:rsidRPr="00B56231" w:rsidRDefault="005757CF" w:rsidP="007C2E4A">
            <w:pPr>
              <w:pStyle w:val="TAC"/>
              <w:rPr>
                <w:rFonts w:eastAsia="Batang"/>
              </w:rPr>
            </w:pPr>
            <w:r w:rsidRPr="00B56231">
              <w:rPr>
                <w:rFonts w:eastAsia="Batang"/>
              </w:rPr>
              <w:t>97</w:t>
            </w:r>
          </w:p>
        </w:tc>
        <w:tc>
          <w:tcPr>
            <w:tcW w:w="1134" w:type="dxa"/>
            <w:shd w:val="clear" w:color="auto" w:fill="auto"/>
          </w:tcPr>
          <w:p w14:paraId="7142C53B"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99569F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40FC4A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F75DC2"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6BD4AC52"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8E3C59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52113BE" w14:textId="77777777" w:rsidR="005757CF" w:rsidRPr="00B56231" w:rsidRDefault="005757CF" w:rsidP="007C2E4A">
            <w:pPr>
              <w:pStyle w:val="TAC"/>
              <w:rPr>
                <w:rFonts w:eastAsia="Batang"/>
              </w:rPr>
            </w:pPr>
            <w:r w:rsidRPr="00B56231">
              <w:rPr>
                <w:rFonts w:eastAsia="Batang"/>
              </w:rPr>
              <w:t>3</w:t>
            </w:r>
          </w:p>
        </w:tc>
        <w:tc>
          <w:tcPr>
            <w:tcW w:w="981" w:type="dxa"/>
          </w:tcPr>
          <w:p w14:paraId="50FF3597" w14:textId="77777777" w:rsidR="005757CF" w:rsidRPr="00B56231" w:rsidRDefault="005757CF" w:rsidP="007C2E4A">
            <w:pPr>
              <w:pStyle w:val="TAC"/>
              <w:rPr>
                <w:rFonts w:eastAsia="Batang"/>
              </w:rPr>
            </w:pPr>
            <w:r w:rsidRPr="00B56231">
              <w:rPr>
                <w:rFonts w:eastAsia="Batang"/>
              </w:rPr>
              <w:t>2</w:t>
            </w:r>
          </w:p>
        </w:tc>
      </w:tr>
      <w:tr w:rsidR="005757CF" w:rsidRPr="00B56231" w14:paraId="4E606C35" w14:textId="77777777" w:rsidTr="007C2E4A">
        <w:tc>
          <w:tcPr>
            <w:tcW w:w="988" w:type="dxa"/>
            <w:shd w:val="clear" w:color="auto" w:fill="auto"/>
            <w:vAlign w:val="center"/>
          </w:tcPr>
          <w:p w14:paraId="4B2690A0" w14:textId="77777777" w:rsidR="005757CF" w:rsidRPr="00B56231" w:rsidRDefault="005757CF" w:rsidP="007C2E4A">
            <w:pPr>
              <w:pStyle w:val="TAC"/>
              <w:rPr>
                <w:rFonts w:eastAsia="Batang"/>
              </w:rPr>
            </w:pPr>
            <w:r w:rsidRPr="00B56231">
              <w:rPr>
                <w:rFonts w:eastAsia="Batang"/>
              </w:rPr>
              <w:t>98</w:t>
            </w:r>
          </w:p>
        </w:tc>
        <w:tc>
          <w:tcPr>
            <w:tcW w:w="1134" w:type="dxa"/>
            <w:shd w:val="clear" w:color="auto" w:fill="auto"/>
          </w:tcPr>
          <w:p w14:paraId="2187295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94A831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A93ECF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F57606"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EBD9EEB"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B8675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6067467C" w14:textId="77777777" w:rsidR="005757CF" w:rsidRPr="00B56231" w:rsidRDefault="005757CF" w:rsidP="007C2E4A">
            <w:pPr>
              <w:pStyle w:val="TAC"/>
              <w:rPr>
                <w:rFonts w:eastAsia="Batang"/>
              </w:rPr>
            </w:pPr>
            <w:r w:rsidRPr="00B56231">
              <w:rPr>
                <w:rFonts w:eastAsia="Batang"/>
              </w:rPr>
              <w:t>3</w:t>
            </w:r>
          </w:p>
        </w:tc>
        <w:tc>
          <w:tcPr>
            <w:tcW w:w="981" w:type="dxa"/>
          </w:tcPr>
          <w:p w14:paraId="7507FC21" w14:textId="77777777" w:rsidR="005757CF" w:rsidRPr="00B56231" w:rsidRDefault="005757CF" w:rsidP="007C2E4A">
            <w:pPr>
              <w:pStyle w:val="TAC"/>
              <w:rPr>
                <w:rFonts w:eastAsia="Batang"/>
              </w:rPr>
            </w:pPr>
            <w:r w:rsidRPr="00B56231">
              <w:rPr>
                <w:rFonts w:eastAsia="Batang"/>
              </w:rPr>
              <w:t>2</w:t>
            </w:r>
          </w:p>
        </w:tc>
      </w:tr>
      <w:tr w:rsidR="005757CF" w:rsidRPr="00B56231" w14:paraId="71CFEAEF" w14:textId="77777777" w:rsidTr="007C2E4A">
        <w:tc>
          <w:tcPr>
            <w:tcW w:w="988" w:type="dxa"/>
            <w:shd w:val="clear" w:color="auto" w:fill="auto"/>
            <w:vAlign w:val="center"/>
          </w:tcPr>
          <w:p w14:paraId="64240E95" w14:textId="77777777" w:rsidR="005757CF" w:rsidRPr="00B56231" w:rsidRDefault="005757CF" w:rsidP="007C2E4A">
            <w:pPr>
              <w:pStyle w:val="TAC"/>
              <w:rPr>
                <w:rFonts w:eastAsia="Batang"/>
              </w:rPr>
            </w:pPr>
            <w:r w:rsidRPr="00B56231">
              <w:rPr>
                <w:rFonts w:eastAsia="Batang"/>
              </w:rPr>
              <w:t>99</w:t>
            </w:r>
          </w:p>
        </w:tc>
        <w:tc>
          <w:tcPr>
            <w:tcW w:w="1134" w:type="dxa"/>
            <w:shd w:val="clear" w:color="auto" w:fill="auto"/>
          </w:tcPr>
          <w:p w14:paraId="56506875"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65C433C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303735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66CE231"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3A2E48D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CAE490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34B6AF" w14:textId="77777777" w:rsidR="005757CF" w:rsidRPr="00B56231" w:rsidRDefault="005757CF" w:rsidP="007C2E4A">
            <w:pPr>
              <w:pStyle w:val="TAC"/>
              <w:rPr>
                <w:rFonts w:eastAsia="Batang"/>
              </w:rPr>
            </w:pPr>
            <w:r w:rsidRPr="00B56231">
              <w:rPr>
                <w:rFonts w:eastAsia="Batang"/>
              </w:rPr>
              <w:t>6</w:t>
            </w:r>
          </w:p>
        </w:tc>
        <w:tc>
          <w:tcPr>
            <w:tcW w:w="981" w:type="dxa"/>
          </w:tcPr>
          <w:p w14:paraId="32513E4D" w14:textId="77777777" w:rsidR="005757CF" w:rsidRPr="00B56231" w:rsidRDefault="005757CF" w:rsidP="007C2E4A">
            <w:pPr>
              <w:pStyle w:val="TAC"/>
              <w:rPr>
                <w:rFonts w:eastAsia="Batang"/>
              </w:rPr>
            </w:pPr>
            <w:r w:rsidRPr="00B56231">
              <w:rPr>
                <w:rFonts w:eastAsia="Batang"/>
              </w:rPr>
              <w:t>2</w:t>
            </w:r>
          </w:p>
        </w:tc>
      </w:tr>
      <w:tr w:rsidR="005757CF" w:rsidRPr="00B56231" w14:paraId="4DB9BE0A" w14:textId="77777777" w:rsidTr="007C2E4A">
        <w:tc>
          <w:tcPr>
            <w:tcW w:w="988" w:type="dxa"/>
            <w:shd w:val="clear" w:color="auto" w:fill="auto"/>
            <w:vAlign w:val="center"/>
          </w:tcPr>
          <w:p w14:paraId="5074C04B" w14:textId="77777777" w:rsidR="005757CF" w:rsidRPr="00B56231" w:rsidRDefault="005757CF" w:rsidP="007C2E4A">
            <w:pPr>
              <w:pStyle w:val="TAC"/>
              <w:rPr>
                <w:rFonts w:eastAsia="Batang"/>
              </w:rPr>
            </w:pPr>
            <w:r w:rsidRPr="00B56231">
              <w:rPr>
                <w:rFonts w:eastAsia="Batang"/>
              </w:rPr>
              <w:t>100</w:t>
            </w:r>
          </w:p>
        </w:tc>
        <w:tc>
          <w:tcPr>
            <w:tcW w:w="1134" w:type="dxa"/>
            <w:shd w:val="clear" w:color="auto" w:fill="auto"/>
          </w:tcPr>
          <w:p w14:paraId="2A01E59F"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5D2DF9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5D7E9F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736665D"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D01F73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F76F039"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50EA875C" w14:textId="77777777" w:rsidR="005757CF" w:rsidRPr="00B56231" w:rsidRDefault="005757CF" w:rsidP="007C2E4A">
            <w:pPr>
              <w:pStyle w:val="TAC"/>
              <w:rPr>
                <w:rFonts w:eastAsia="Batang"/>
              </w:rPr>
            </w:pPr>
            <w:r w:rsidRPr="00B56231">
              <w:rPr>
                <w:rFonts w:eastAsia="Batang"/>
              </w:rPr>
              <w:t>6</w:t>
            </w:r>
          </w:p>
        </w:tc>
        <w:tc>
          <w:tcPr>
            <w:tcW w:w="981" w:type="dxa"/>
          </w:tcPr>
          <w:p w14:paraId="5057A74B" w14:textId="77777777" w:rsidR="005757CF" w:rsidRPr="00B56231" w:rsidRDefault="005757CF" w:rsidP="007C2E4A">
            <w:pPr>
              <w:pStyle w:val="TAC"/>
              <w:rPr>
                <w:rFonts w:eastAsia="Batang"/>
              </w:rPr>
            </w:pPr>
            <w:r w:rsidRPr="00B56231">
              <w:rPr>
                <w:rFonts w:eastAsia="Batang"/>
              </w:rPr>
              <w:t>2</w:t>
            </w:r>
          </w:p>
        </w:tc>
      </w:tr>
      <w:tr w:rsidR="005757CF" w:rsidRPr="00B56231" w14:paraId="2B063BEF" w14:textId="77777777" w:rsidTr="007C2E4A">
        <w:tc>
          <w:tcPr>
            <w:tcW w:w="988" w:type="dxa"/>
            <w:shd w:val="clear" w:color="auto" w:fill="auto"/>
            <w:vAlign w:val="center"/>
          </w:tcPr>
          <w:p w14:paraId="69BC5EA5" w14:textId="77777777" w:rsidR="005757CF" w:rsidRPr="00B56231" w:rsidRDefault="005757CF" w:rsidP="007C2E4A">
            <w:pPr>
              <w:pStyle w:val="TAC"/>
              <w:rPr>
                <w:rFonts w:eastAsia="Batang"/>
              </w:rPr>
            </w:pPr>
            <w:r w:rsidRPr="00B56231">
              <w:rPr>
                <w:rFonts w:eastAsia="Batang"/>
              </w:rPr>
              <w:t>101</w:t>
            </w:r>
          </w:p>
        </w:tc>
        <w:tc>
          <w:tcPr>
            <w:tcW w:w="1134" w:type="dxa"/>
            <w:shd w:val="clear" w:color="auto" w:fill="auto"/>
          </w:tcPr>
          <w:p w14:paraId="7A87D80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8784B1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E52EE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8446E2A"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744327D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F5C09D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8F279DD" w14:textId="77777777" w:rsidR="005757CF" w:rsidRPr="00B56231" w:rsidRDefault="005757CF" w:rsidP="007C2E4A">
            <w:pPr>
              <w:pStyle w:val="TAC"/>
              <w:rPr>
                <w:rFonts w:eastAsia="Batang"/>
              </w:rPr>
            </w:pPr>
            <w:r w:rsidRPr="00B56231">
              <w:rPr>
                <w:rFonts w:eastAsia="Batang"/>
              </w:rPr>
              <w:t>6</w:t>
            </w:r>
          </w:p>
        </w:tc>
        <w:tc>
          <w:tcPr>
            <w:tcW w:w="981" w:type="dxa"/>
          </w:tcPr>
          <w:p w14:paraId="2939D752" w14:textId="77777777" w:rsidR="005757CF" w:rsidRPr="00B56231" w:rsidRDefault="005757CF" w:rsidP="007C2E4A">
            <w:pPr>
              <w:pStyle w:val="TAC"/>
              <w:rPr>
                <w:rFonts w:eastAsia="Batang"/>
              </w:rPr>
            </w:pPr>
            <w:r w:rsidRPr="00B56231">
              <w:rPr>
                <w:rFonts w:eastAsia="Batang"/>
              </w:rPr>
              <w:t>2</w:t>
            </w:r>
          </w:p>
        </w:tc>
      </w:tr>
      <w:tr w:rsidR="005757CF" w:rsidRPr="00B56231" w14:paraId="330549A7" w14:textId="77777777" w:rsidTr="007C2E4A">
        <w:tc>
          <w:tcPr>
            <w:tcW w:w="988" w:type="dxa"/>
            <w:shd w:val="clear" w:color="auto" w:fill="auto"/>
            <w:vAlign w:val="center"/>
          </w:tcPr>
          <w:p w14:paraId="2935FCD1" w14:textId="77777777" w:rsidR="005757CF" w:rsidRPr="00B56231" w:rsidRDefault="005757CF" w:rsidP="007C2E4A">
            <w:pPr>
              <w:pStyle w:val="TAC"/>
              <w:rPr>
                <w:rFonts w:eastAsia="Batang"/>
              </w:rPr>
            </w:pPr>
            <w:r w:rsidRPr="00B56231">
              <w:rPr>
                <w:rFonts w:eastAsia="Batang"/>
              </w:rPr>
              <w:t>102</w:t>
            </w:r>
          </w:p>
        </w:tc>
        <w:tc>
          <w:tcPr>
            <w:tcW w:w="1134" w:type="dxa"/>
            <w:shd w:val="clear" w:color="auto" w:fill="auto"/>
          </w:tcPr>
          <w:p w14:paraId="1730B23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231F57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1A1ED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2EC36D"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790BF068"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A12AE6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9B8AEF6" w14:textId="77777777" w:rsidR="005757CF" w:rsidRPr="00B56231" w:rsidRDefault="005757CF" w:rsidP="007C2E4A">
            <w:pPr>
              <w:pStyle w:val="TAC"/>
              <w:rPr>
                <w:rFonts w:eastAsia="Batang"/>
              </w:rPr>
            </w:pPr>
            <w:r w:rsidRPr="00B56231">
              <w:rPr>
                <w:rFonts w:eastAsia="Batang"/>
              </w:rPr>
              <w:t>3</w:t>
            </w:r>
          </w:p>
        </w:tc>
        <w:tc>
          <w:tcPr>
            <w:tcW w:w="981" w:type="dxa"/>
          </w:tcPr>
          <w:p w14:paraId="5D1CC02C" w14:textId="77777777" w:rsidR="005757CF" w:rsidRPr="00B56231" w:rsidRDefault="005757CF" w:rsidP="007C2E4A">
            <w:pPr>
              <w:pStyle w:val="TAC"/>
              <w:rPr>
                <w:rFonts w:eastAsia="Batang"/>
              </w:rPr>
            </w:pPr>
            <w:r w:rsidRPr="00B56231">
              <w:rPr>
                <w:rFonts w:eastAsia="Batang"/>
              </w:rPr>
              <w:t>2</w:t>
            </w:r>
          </w:p>
        </w:tc>
      </w:tr>
      <w:tr w:rsidR="005757CF" w:rsidRPr="00B56231" w14:paraId="2CB47FD9" w14:textId="77777777" w:rsidTr="007C2E4A">
        <w:tc>
          <w:tcPr>
            <w:tcW w:w="988" w:type="dxa"/>
            <w:shd w:val="clear" w:color="auto" w:fill="auto"/>
            <w:vAlign w:val="center"/>
          </w:tcPr>
          <w:p w14:paraId="6CE75432" w14:textId="77777777" w:rsidR="005757CF" w:rsidRPr="00B56231" w:rsidRDefault="005757CF" w:rsidP="007C2E4A">
            <w:pPr>
              <w:pStyle w:val="TAC"/>
              <w:rPr>
                <w:rFonts w:eastAsia="Batang"/>
              </w:rPr>
            </w:pPr>
            <w:r w:rsidRPr="00B56231">
              <w:rPr>
                <w:rFonts w:eastAsia="Batang"/>
              </w:rPr>
              <w:t>103</w:t>
            </w:r>
          </w:p>
        </w:tc>
        <w:tc>
          <w:tcPr>
            <w:tcW w:w="1134" w:type="dxa"/>
            <w:shd w:val="clear" w:color="auto" w:fill="auto"/>
          </w:tcPr>
          <w:p w14:paraId="0195FBC7"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1E8AD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4C482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799B0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F3D034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2B2B8C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6817F7" w14:textId="77777777" w:rsidR="005757CF" w:rsidRPr="00B56231" w:rsidRDefault="005757CF" w:rsidP="007C2E4A">
            <w:pPr>
              <w:pStyle w:val="TAC"/>
              <w:rPr>
                <w:rFonts w:eastAsia="Batang"/>
              </w:rPr>
            </w:pPr>
            <w:r w:rsidRPr="00B56231">
              <w:rPr>
                <w:rFonts w:eastAsia="Batang"/>
              </w:rPr>
              <w:t>6</w:t>
            </w:r>
          </w:p>
        </w:tc>
        <w:tc>
          <w:tcPr>
            <w:tcW w:w="981" w:type="dxa"/>
          </w:tcPr>
          <w:p w14:paraId="2D6C3EDD" w14:textId="77777777" w:rsidR="005757CF" w:rsidRPr="00B56231" w:rsidRDefault="005757CF" w:rsidP="007C2E4A">
            <w:pPr>
              <w:pStyle w:val="TAC"/>
              <w:rPr>
                <w:rFonts w:eastAsia="Batang"/>
              </w:rPr>
            </w:pPr>
            <w:r w:rsidRPr="00B56231">
              <w:rPr>
                <w:rFonts w:eastAsia="Batang"/>
              </w:rPr>
              <w:t>2</w:t>
            </w:r>
          </w:p>
        </w:tc>
      </w:tr>
      <w:tr w:rsidR="005757CF" w:rsidRPr="00B56231" w14:paraId="5FCD01EB" w14:textId="77777777" w:rsidTr="007C2E4A">
        <w:tc>
          <w:tcPr>
            <w:tcW w:w="988" w:type="dxa"/>
            <w:shd w:val="clear" w:color="auto" w:fill="auto"/>
            <w:vAlign w:val="center"/>
          </w:tcPr>
          <w:p w14:paraId="23998053" w14:textId="77777777" w:rsidR="005757CF" w:rsidRPr="00B56231" w:rsidRDefault="005757CF" w:rsidP="007C2E4A">
            <w:pPr>
              <w:pStyle w:val="TAC"/>
              <w:rPr>
                <w:rFonts w:eastAsia="Batang"/>
              </w:rPr>
            </w:pPr>
            <w:r w:rsidRPr="00B56231">
              <w:rPr>
                <w:rFonts w:eastAsia="Batang"/>
              </w:rPr>
              <w:t>104</w:t>
            </w:r>
          </w:p>
        </w:tc>
        <w:tc>
          <w:tcPr>
            <w:tcW w:w="1134" w:type="dxa"/>
            <w:shd w:val="clear" w:color="auto" w:fill="auto"/>
          </w:tcPr>
          <w:p w14:paraId="52DCB77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877E6E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E1805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8043BA1"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45705CAA"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29FC30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60A5C4E" w14:textId="77777777" w:rsidR="005757CF" w:rsidRPr="00B56231" w:rsidRDefault="005757CF" w:rsidP="007C2E4A">
            <w:pPr>
              <w:pStyle w:val="TAC"/>
              <w:rPr>
                <w:rFonts w:eastAsia="Batang"/>
              </w:rPr>
            </w:pPr>
            <w:r w:rsidRPr="00B56231">
              <w:rPr>
                <w:rFonts w:eastAsia="Batang"/>
              </w:rPr>
              <w:t>3</w:t>
            </w:r>
          </w:p>
        </w:tc>
        <w:tc>
          <w:tcPr>
            <w:tcW w:w="981" w:type="dxa"/>
          </w:tcPr>
          <w:p w14:paraId="1683F7FA" w14:textId="77777777" w:rsidR="005757CF" w:rsidRPr="00B56231" w:rsidRDefault="005757CF" w:rsidP="007C2E4A">
            <w:pPr>
              <w:pStyle w:val="TAC"/>
              <w:rPr>
                <w:rFonts w:eastAsia="Batang"/>
              </w:rPr>
            </w:pPr>
            <w:r w:rsidRPr="00B56231">
              <w:rPr>
                <w:rFonts w:eastAsia="Batang"/>
              </w:rPr>
              <w:t>2</w:t>
            </w:r>
          </w:p>
        </w:tc>
      </w:tr>
      <w:tr w:rsidR="005757CF" w:rsidRPr="00B56231" w14:paraId="133CCBAB" w14:textId="77777777" w:rsidTr="007C2E4A">
        <w:tc>
          <w:tcPr>
            <w:tcW w:w="988" w:type="dxa"/>
            <w:shd w:val="clear" w:color="auto" w:fill="auto"/>
          </w:tcPr>
          <w:p w14:paraId="56CF74E1" w14:textId="77777777" w:rsidR="005757CF" w:rsidRPr="00B56231" w:rsidRDefault="005757CF" w:rsidP="007C2E4A">
            <w:pPr>
              <w:pStyle w:val="TAC"/>
              <w:rPr>
                <w:rFonts w:eastAsia="Batang"/>
              </w:rPr>
            </w:pPr>
            <w:r w:rsidRPr="00B56231">
              <w:rPr>
                <w:rFonts w:eastAsia="Batang"/>
              </w:rPr>
              <w:t>105</w:t>
            </w:r>
          </w:p>
        </w:tc>
        <w:tc>
          <w:tcPr>
            <w:tcW w:w="1134" w:type="dxa"/>
            <w:shd w:val="clear" w:color="auto" w:fill="auto"/>
          </w:tcPr>
          <w:p w14:paraId="6FC3B3C7"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1D4C38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A5E74D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B5A25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722BB7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4A7E19A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2ABAEBA" w14:textId="77777777" w:rsidR="005757CF" w:rsidRPr="00B56231" w:rsidRDefault="005757CF" w:rsidP="007C2E4A">
            <w:pPr>
              <w:pStyle w:val="TAC"/>
              <w:rPr>
                <w:rFonts w:eastAsia="Batang"/>
              </w:rPr>
            </w:pPr>
            <w:r w:rsidRPr="00B56231">
              <w:rPr>
                <w:rFonts w:eastAsia="Batang"/>
              </w:rPr>
              <w:t>3</w:t>
            </w:r>
          </w:p>
        </w:tc>
        <w:tc>
          <w:tcPr>
            <w:tcW w:w="981" w:type="dxa"/>
          </w:tcPr>
          <w:p w14:paraId="6F5B0E34" w14:textId="77777777" w:rsidR="005757CF" w:rsidRPr="00B56231" w:rsidRDefault="005757CF" w:rsidP="007C2E4A">
            <w:pPr>
              <w:pStyle w:val="TAC"/>
              <w:rPr>
                <w:rFonts w:eastAsia="Batang"/>
              </w:rPr>
            </w:pPr>
            <w:r w:rsidRPr="00B56231">
              <w:rPr>
                <w:rFonts w:eastAsia="Batang"/>
              </w:rPr>
              <w:t>2</w:t>
            </w:r>
          </w:p>
        </w:tc>
      </w:tr>
      <w:tr w:rsidR="005757CF" w:rsidRPr="00B56231" w14:paraId="3103C267" w14:textId="77777777" w:rsidTr="007C2E4A">
        <w:tc>
          <w:tcPr>
            <w:tcW w:w="988" w:type="dxa"/>
            <w:shd w:val="clear" w:color="auto" w:fill="auto"/>
            <w:vAlign w:val="center"/>
          </w:tcPr>
          <w:p w14:paraId="1E5E0C75" w14:textId="77777777" w:rsidR="005757CF" w:rsidRPr="00B56231" w:rsidRDefault="005757CF" w:rsidP="007C2E4A">
            <w:pPr>
              <w:pStyle w:val="TAC"/>
              <w:rPr>
                <w:rFonts w:eastAsia="Batang"/>
              </w:rPr>
            </w:pPr>
            <w:r w:rsidRPr="00B56231">
              <w:rPr>
                <w:rFonts w:eastAsia="Batang"/>
              </w:rPr>
              <w:t>106</w:t>
            </w:r>
          </w:p>
        </w:tc>
        <w:tc>
          <w:tcPr>
            <w:tcW w:w="1134" w:type="dxa"/>
            <w:shd w:val="clear" w:color="auto" w:fill="auto"/>
            <w:vAlign w:val="center"/>
          </w:tcPr>
          <w:p w14:paraId="191093D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C0530F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E346FF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CB8105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C581A5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AF69C8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1DF8744"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1754F33A" w14:textId="77777777" w:rsidR="005757CF" w:rsidRPr="00B56231" w:rsidRDefault="005757CF" w:rsidP="007C2E4A">
            <w:pPr>
              <w:pStyle w:val="TAC"/>
              <w:rPr>
                <w:rFonts w:eastAsia="Batang"/>
              </w:rPr>
            </w:pPr>
            <w:r w:rsidRPr="00B56231">
              <w:rPr>
                <w:rFonts w:eastAsia="Batang"/>
              </w:rPr>
              <w:t>2</w:t>
            </w:r>
          </w:p>
        </w:tc>
      </w:tr>
      <w:tr w:rsidR="005757CF" w:rsidRPr="00B56231" w14:paraId="2C66EFFB" w14:textId="77777777" w:rsidTr="007C2E4A">
        <w:tc>
          <w:tcPr>
            <w:tcW w:w="988" w:type="dxa"/>
            <w:shd w:val="clear" w:color="auto" w:fill="auto"/>
            <w:vAlign w:val="center"/>
          </w:tcPr>
          <w:p w14:paraId="7845A415" w14:textId="77777777" w:rsidR="005757CF" w:rsidRPr="00B56231" w:rsidRDefault="005757CF" w:rsidP="007C2E4A">
            <w:pPr>
              <w:pStyle w:val="TAC"/>
              <w:rPr>
                <w:rFonts w:eastAsia="Batang"/>
              </w:rPr>
            </w:pPr>
            <w:r w:rsidRPr="00B56231">
              <w:rPr>
                <w:rFonts w:eastAsia="Batang"/>
              </w:rPr>
              <w:t>107</w:t>
            </w:r>
          </w:p>
        </w:tc>
        <w:tc>
          <w:tcPr>
            <w:tcW w:w="1134" w:type="dxa"/>
            <w:shd w:val="clear" w:color="auto" w:fill="auto"/>
          </w:tcPr>
          <w:p w14:paraId="22B4C27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0B94835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7F074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3471FDC"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A9E186F"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E1C282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93E15A0" w14:textId="77777777" w:rsidR="005757CF" w:rsidRPr="00B56231" w:rsidRDefault="005757CF" w:rsidP="007C2E4A">
            <w:pPr>
              <w:pStyle w:val="TAC"/>
              <w:rPr>
                <w:rFonts w:eastAsia="Batang"/>
              </w:rPr>
            </w:pPr>
            <w:r w:rsidRPr="00B56231">
              <w:rPr>
                <w:rFonts w:eastAsia="Batang"/>
              </w:rPr>
              <w:t>3</w:t>
            </w:r>
          </w:p>
        </w:tc>
        <w:tc>
          <w:tcPr>
            <w:tcW w:w="981" w:type="dxa"/>
          </w:tcPr>
          <w:p w14:paraId="2DD05559" w14:textId="77777777" w:rsidR="005757CF" w:rsidRPr="00B56231" w:rsidRDefault="005757CF" w:rsidP="007C2E4A">
            <w:pPr>
              <w:pStyle w:val="TAC"/>
              <w:rPr>
                <w:rFonts w:eastAsia="Batang"/>
              </w:rPr>
            </w:pPr>
            <w:r w:rsidRPr="00B56231">
              <w:rPr>
                <w:rFonts w:eastAsia="Batang"/>
              </w:rPr>
              <w:t>2</w:t>
            </w:r>
          </w:p>
        </w:tc>
      </w:tr>
      <w:tr w:rsidR="005757CF" w:rsidRPr="00B56231" w14:paraId="387B143D" w14:textId="77777777" w:rsidTr="007C2E4A">
        <w:tc>
          <w:tcPr>
            <w:tcW w:w="988" w:type="dxa"/>
            <w:shd w:val="clear" w:color="auto" w:fill="auto"/>
            <w:vAlign w:val="center"/>
          </w:tcPr>
          <w:p w14:paraId="04112FF4" w14:textId="77777777" w:rsidR="005757CF" w:rsidRPr="00B56231" w:rsidRDefault="005757CF" w:rsidP="007C2E4A">
            <w:pPr>
              <w:pStyle w:val="TAC"/>
              <w:rPr>
                <w:rFonts w:eastAsia="Batang"/>
              </w:rPr>
            </w:pPr>
            <w:r w:rsidRPr="00B56231">
              <w:rPr>
                <w:rFonts w:eastAsia="Batang"/>
              </w:rPr>
              <w:t>108</w:t>
            </w:r>
          </w:p>
        </w:tc>
        <w:tc>
          <w:tcPr>
            <w:tcW w:w="1134" w:type="dxa"/>
            <w:shd w:val="clear" w:color="auto" w:fill="auto"/>
          </w:tcPr>
          <w:p w14:paraId="226946D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tcPr>
          <w:p w14:paraId="3BD027A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3B8D572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38556330"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3ECAF11E" w14:textId="77777777" w:rsidR="005757CF" w:rsidRPr="00B56231" w:rsidRDefault="005757CF" w:rsidP="007C2E4A">
            <w:pPr>
              <w:pStyle w:val="TAC"/>
              <w:rPr>
                <w:rFonts w:eastAsia="Batang"/>
              </w:rPr>
            </w:pPr>
            <w:r w:rsidRPr="00B56231">
              <w:rPr>
                <w:rFonts w:eastAsia="Batang"/>
              </w:rPr>
              <w:t>8</w:t>
            </w:r>
          </w:p>
        </w:tc>
        <w:tc>
          <w:tcPr>
            <w:tcW w:w="992" w:type="dxa"/>
          </w:tcPr>
          <w:p w14:paraId="0A90ED16" w14:textId="77777777" w:rsidR="005757CF" w:rsidRPr="00B56231" w:rsidRDefault="005757CF" w:rsidP="007C2E4A">
            <w:pPr>
              <w:pStyle w:val="TAC"/>
              <w:rPr>
                <w:rFonts w:eastAsia="Batang"/>
              </w:rPr>
            </w:pPr>
            <w:r w:rsidRPr="00B56231">
              <w:rPr>
                <w:rFonts w:eastAsia="Batang"/>
              </w:rPr>
              <w:t>2</w:t>
            </w:r>
          </w:p>
        </w:tc>
        <w:tc>
          <w:tcPr>
            <w:tcW w:w="1134" w:type="dxa"/>
          </w:tcPr>
          <w:p w14:paraId="74E408A8" w14:textId="77777777" w:rsidR="005757CF" w:rsidRPr="00B56231" w:rsidRDefault="005757CF" w:rsidP="007C2E4A">
            <w:pPr>
              <w:pStyle w:val="TAC"/>
              <w:rPr>
                <w:rFonts w:eastAsia="Batang"/>
              </w:rPr>
            </w:pPr>
            <w:r w:rsidRPr="00B56231">
              <w:rPr>
                <w:rFonts w:eastAsia="Batang"/>
              </w:rPr>
              <w:t>3</w:t>
            </w:r>
          </w:p>
        </w:tc>
        <w:tc>
          <w:tcPr>
            <w:tcW w:w="981" w:type="dxa"/>
          </w:tcPr>
          <w:p w14:paraId="6B2D008D" w14:textId="77777777" w:rsidR="005757CF" w:rsidRPr="00B56231" w:rsidRDefault="005757CF" w:rsidP="007C2E4A">
            <w:pPr>
              <w:pStyle w:val="TAC"/>
              <w:rPr>
                <w:rFonts w:eastAsia="Batang"/>
              </w:rPr>
            </w:pPr>
            <w:r w:rsidRPr="00B56231">
              <w:rPr>
                <w:rFonts w:eastAsia="Batang"/>
              </w:rPr>
              <w:t>2</w:t>
            </w:r>
          </w:p>
        </w:tc>
      </w:tr>
      <w:tr w:rsidR="005757CF" w:rsidRPr="00B56231" w14:paraId="5C2512F0" w14:textId="77777777" w:rsidTr="007C2E4A">
        <w:tc>
          <w:tcPr>
            <w:tcW w:w="988" w:type="dxa"/>
            <w:shd w:val="clear" w:color="auto" w:fill="auto"/>
            <w:vAlign w:val="center"/>
          </w:tcPr>
          <w:p w14:paraId="64C43B1B" w14:textId="77777777" w:rsidR="005757CF" w:rsidRPr="00B56231" w:rsidRDefault="005757CF" w:rsidP="007C2E4A">
            <w:pPr>
              <w:pStyle w:val="TAC"/>
              <w:rPr>
                <w:rFonts w:eastAsia="Batang"/>
              </w:rPr>
            </w:pPr>
            <w:r w:rsidRPr="00B56231">
              <w:rPr>
                <w:rFonts w:eastAsia="Batang"/>
              </w:rPr>
              <w:t>109</w:t>
            </w:r>
          </w:p>
        </w:tc>
        <w:tc>
          <w:tcPr>
            <w:tcW w:w="1134" w:type="dxa"/>
            <w:shd w:val="clear" w:color="auto" w:fill="auto"/>
          </w:tcPr>
          <w:p w14:paraId="571C5792"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55850E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825B2F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94ECAC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EC5039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7286C0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4C5727B" w14:textId="77777777" w:rsidR="005757CF" w:rsidRPr="00B56231" w:rsidRDefault="005757CF" w:rsidP="007C2E4A">
            <w:pPr>
              <w:pStyle w:val="TAC"/>
              <w:rPr>
                <w:rFonts w:eastAsia="Batang"/>
              </w:rPr>
            </w:pPr>
            <w:r w:rsidRPr="00B56231">
              <w:rPr>
                <w:rFonts w:eastAsia="Batang"/>
              </w:rPr>
              <w:t>6</w:t>
            </w:r>
          </w:p>
        </w:tc>
        <w:tc>
          <w:tcPr>
            <w:tcW w:w="981" w:type="dxa"/>
          </w:tcPr>
          <w:p w14:paraId="15C5B107" w14:textId="77777777" w:rsidR="005757CF" w:rsidRPr="00B56231" w:rsidRDefault="005757CF" w:rsidP="007C2E4A">
            <w:pPr>
              <w:pStyle w:val="TAC"/>
              <w:rPr>
                <w:rFonts w:eastAsia="Batang"/>
              </w:rPr>
            </w:pPr>
            <w:r w:rsidRPr="00B56231">
              <w:rPr>
                <w:rFonts w:eastAsia="Batang"/>
              </w:rPr>
              <w:t>2</w:t>
            </w:r>
          </w:p>
        </w:tc>
      </w:tr>
      <w:tr w:rsidR="005757CF" w:rsidRPr="00B56231" w14:paraId="3BB9A496" w14:textId="77777777" w:rsidTr="007C2E4A">
        <w:tc>
          <w:tcPr>
            <w:tcW w:w="988" w:type="dxa"/>
            <w:shd w:val="clear" w:color="auto" w:fill="auto"/>
            <w:vAlign w:val="center"/>
          </w:tcPr>
          <w:p w14:paraId="15546046" w14:textId="77777777" w:rsidR="005757CF" w:rsidRPr="00B56231" w:rsidRDefault="005757CF" w:rsidP="007C2E4A">
            <w:pPr>
              <w:pStyle w:val="TAC"/>
              <w:rPr>
                <w:rFonts w:eastAsia="Batang"/>
              </w:rPr>
            </w:pPr>
            <w:r w:rsidRPr="00B56231">
              <w:rPr>
                <w:rFonts w:eastAsia="Batang"/>
              </w:rPr>
              <w:t>110</w:t>
            </w:r>
          </w:p>
        </w:tc>
        <w:tc>
          <w:tcPr>
            <w:tcW w:w="1134" w:type="dxa"/>
            <w:shd w:val="clear" w:color="auto" w:fill="auto"/>
          </w:tcPr>
          <w:p w14:paraId="60FE242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10BE24B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99368E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2D543E"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0105A9F1" w14:textId="77777777" w:rsidR="005757CF" w:rsidRPr="00B56231" w:rsidRDefault="005757CF" w:rsidP="007C2E4A">
            <w:pPr>
              <w:pStyle w:val="TAC"/>
              <w:rPr>
                <w:rFonts w:eastAsia="Batang"/>
              </w:rPr>
            </w:pPr>
            <w:r w:rsidRPr="00B56231">
              <w:rPr>
                <w:rFonts w:eastAsia="Batang"/>
              </w:rPr>
              <w:t>2</w:t>
            </w:r>
          </w:p>
        </w:tc>
        <w:tc>
          <w:tcPr>
            <w:tcW w:w="992" w:type="dxa"/>
          </w:tcPr>
          <w:p w14:paraId="515526B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ABC1699" w14:textId="77777777" w:rsidR="005757CF" w:rsidRPr="00B56231" w:rsidRDefault="005757CF" w:rsidP="007C2E4A">
            <w:pPr>
              <w:pStyle w:val="TAC"/>
              <w:rPr>
                <w:rFonts w:eastAsia="Batang"/>
              </w:rPr>
            </w:pPr>
            <w:r w:rsidRPr="00B56231">
              <w:rPr>
                <w:rFonts w:eastAsia="Batang"/>
              </w:rPr>
              <w:t>6</w:t>
            </w:r>
          </w:p>
        </w:tc>
        <w:tc>
          <w:tcPr>
            <w:tcW w:w="981" w:type="dxa"/>
          </w:tcPr>
          <w:p w14:paraId="2CBBCD24" w14:textId="77777777" w:rsidR="005757CF" w:rsidRPr="00B56231" w:rsidRDefault="005757CF" w:rsidP="007C2E4A">
            <w:pPr>
              <w:pStyle w:val="TAC"/>
              <w:rPr>
                <w:rFonts w:eastAsia="Batang"/>
              </w:rPr>
            </w:pPr>
            <w:r w:rsidRPr="00B56231">
              <w:rPr>
                <w:rFonts w:eastAsia="Batang"/>
              </w:rPr>
              <w:t>2</w:t>
            </w:r>
          </w:p>
        </w:tc>
      </w:tr>
      <w:tr w:rsidR="005757CF" w:rsidRPr="00B56231" w14:paraId="542C2EA2" w14:textId="77777777" w:rsidTr="007C2E4A">
        <w:tc>
          <w:tcPr>
            <w:tcW w:w="988" w:type="dxa"/>
            <w:shd w:val="clear" w:color="auto" w:fill="auto"/>
            <w:vAlign w:val="center"/>
          </w:tcPr>
          <w:p w14:paraId="5BEBE568" w14:textId="77777777" w:rsidR="005757CF" w:rsidRPr="00B56231" w:rsidRDefault="005757CF" w:rsidP="007C2E4A">
            <w:pPr>
              <w:pStyle w:val="TAC"/>
              <w:rPr>
                <w:rFonts w:eastAsia="Batang"/>
              </w:rPr>
            </w:pPr>
            <w:r w:rsidRPr="00B56231">
              <w:rPr>
                <w:rFonts w:eastAsia="Batang"/>
              </w:rPr>
              <w:t>111</w:t>
            </w:r>
          </w:p>
        </w:tc>
        <w:tc>
          <w:tcPr>
            <w:tcW w:w="1134" w:type="dxa"/>
            <w:shd w:val="clear" w:color="auto" w:fill="auto"/>
          </w:tcPr>
          <w:p w14:paraId="03CCBB9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604596E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8B9F55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1065FB4"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2C924659"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2A1828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9191F62" w14:textId="77777777" w:rsidR="005757CF" w:rsidRPr="00B56231" w:rsidRDefault="005757CF" w:rsidP="007C2E4A">
            <w:pPr>
              <w:pStyle w:val="TAC"/>
              <w:rPr>
                <w:rFonts w:eastAsia="Batang"/>
              </w:rPr>
            </w:pPr>
            <w:r w:rsidRPr="00B56231">
              <w:rPr>
                <w:rFonts w:eastAsia="Batang"/>
              </w:rPr>
              <w:t>3</w:t>
            </w:r>
          </w:p>
        </w:tc>
        <w:tc>
          <w:tcPr>
            <w:tcW w:w="981" w:type="dxa"/>
          </w:tcPr>
          <w:p w14:paraId="23D597C5" w14:textId="77777777" w:rsidR="005757CF" w:rsidRPr="00B56231" w:rsidRDefault="005757CF" w:rsidP="007C2E4A">
            <w:pPr>
              <w:pStyle w:val="TAC"/>
              <w:rPr>
                <w:rFonts w:eastAsia="Batang"/>
              </w:rPr>
            </w:pPr>
            <w:r w:rsidRPr="00B56231">
              <w:rPr>
                <w:rFonts w:eastAsia="Batang"/>
              </w:rPr>
              <w:t>2</w:t>
            </w:r>
          </w:p>
        </w:tc>
      </w:tr>
      <w:tr w:rsidR="005757CF" w:rsidRPr="00B56231" w14:paraId="702BCB81" w14:textId="77777777" w:rsidTr="007C2E4A">
        <w:tc>
          <w:tcPr>
            <w:tcW w:w="988" w:type="dxa"/>
            <w:shd w:val="clear" w:color="auto" w:fill="auto"/>
            <w:vAlign w:val="center"/>
          </w:tcPr>
          <w:p w14:paraId="3E05D1C9" w14:textId="77777777" w:rsidR="005757CF" w:rsidRPr="00B56231" w:rsidRDefault="005757CF" w:rsidP="007C2E4A">
            <w:pPr>
              <w:pStyle w:val="TAC"/>
              <w:rPr>
                <w:rFonts w:eastAsia="Batang"/>
              </w:rPr>
            </w:pPr>
            <w:r w:rsidRPr="00B56231">
              <w:rPr>
                <w:rFonts w:eastAsia="Batang"/>
              </w:rPr>
              <w:t>112</w:t>
            </w:r>
          </w:p>
        </w:tc>
        <w:tc>
          <w:tcPr>
            <w:tcW w:w="1134" w:type="dxa"/>
            <w:shd w:val="clear" w:color="auto" w:fill="auto"/>
          </w:tcPr>
          <w:p w14:paraId="004DCE6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3F44313"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CBDFAD6"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6F4C97D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8690FF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196EF1F" w14:textId="77777777" w:rsidR="005757CF" w:rsidRPr="00B56231" w:rsidRDefault="005757CF" w:rsidP="007C2E4A">
            <w:pPr>
              <w:pStyle w:val="TAC"/>
              <w:rPr>
                <w:rFonts w:eastAsia="Batang"/>
              </w:rPr>
            </w:pPr>
            <w:r w:rsidRPr="00B56231">
              <w:rPr>
                <w:rFonts w:eastAsia="Batang"/>
              </w:rPr>
              <w:t>2</w:t>
            </w:r>
          </w:p>
        </w:tc>
        <w:tc>
          <w:tcPr>
            <w:tcW w:w="1134" w:type="dxa"/>
          </w:tcPr>
          <w:p w14:paraId="3660310F" w14:textId="77777777" w:rsidR="005757CF" w:rsidRPr="00B56231" w:rsidRDefault="005757CF" w:rsidP="007C2E4A">
            <w:pPr>
              <w:pStyle w:val="TAC"/>
              <w:rPr>
                <w:rFonts w:eastAsia="Batang"/>
              </w:rPr>
            </w:pPr>
            <w:r w:rsidRPr="00B56231">
              <w:rPr>
                <w:rFonts w:eastAsia="Batang"/>
              </w:rPr>
              <w:t>1</w:t>
            </w:r>
          </w:p>
        </w:tc>
        <w:tc>
          <w:tcPr>
            <w:tcW w:w="981" w:type="dxa"/>
          </w:tcPr>
          <w:p w14:paraId="2346DA27" w14:textId="77777777" w:rsidR="005757CF" w:rsidRPr="00B56231" w:rsidRDefault="005757CF" w:rsidP="007C2E4A">
            <w:pPr>
              <w:pStyle w:val="TAC"/>
              <w:rPr>
                <w:rFonts w:eastAsia="Batang"/>
              </w:rPr>
            </w:pPr>
            <w:r w:rsidRPr="00B56231">
              <w:rPr>
                <w:rFonts w:eastAsia="Batang"/>
              </w:rPr>
              <w:t>12</w:t>
            </w:r>
          </w:p>
        </w:tc>
      </w:tr>
      <w:tr w:rsidR="005757CF" w:rsidRPr="00B56231" w14:paraId="60543AA6" w14:textId="77777777" w:rsidTr="007C2E4A">
        <w:tc>
          <w:tcPr>
            <w:tcW w:w="988" w:type="dxa"/>
            <w:shd w:val="clear" w:color="auto" w:fill="auto"/>
          </w:tcPr>
          <w:p w14:paraId="5B2AFCB0" w14:textId="77777777" w:rsidR="005757CF" w:rsidRPr="00B56231" w:rsidRDefault="005757CF" w:rsidP="007C2E4A">
            <w:pPr>
              <w:pStyle w:val="TAC"/>
              <w:rPr>
                <w:rFonts w:eastAsia="Batang"/>
              </w:rPr>
            </w:pPr>
            <w:r w:rsidRPr="00B56231">
              <w:rPr>
                <w:rFonts w:eastAsia="Batang"/>
              </w:rPr>
              <w:t>113</w:t>
            </w:r>
          </w:p>
        </w:tc>
        <w:tc>
          <w:tcPr>
            <w:tcW w:w="1134" w:type="dxa"/>
            <w:shd w:val="clear" w:color="auto" w:fill="auto"/>
          </w:tcPr>
          <w:p w14:paraId="1B2CCA4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2058AD35"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4F99290"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75785CA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587514E"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5346E0B2" w14:textId="77777777" w:rsidR="005757CF" w:rsidRPr="00B56231" w:rsidRDefault="005757CF" w:rsidP="007C2E4A">
            <w:pPr>
              <w:pStyle w:val="TAC"/>
              <w:rPr>
                <w:rFonts w:eastAsia="Batang"/>
              </w:rPr>
            </w:pPr>
            <w:r w:rsidRPr="00B56231">
              <w:rPr>
                <w:rFonts w:eastAsia="Batang"/>
              </w:rPr>
              <w:t>1</w:t>
            </w:r>
          </w:p>
        </w:tc>
        <w:tc>
          <w:tcPr>
            <w:tcW w:w="1134" w:type="dxa"/>
          </w:tcPr>
          <w:p w14:paraId="6126F1D1" w14:textId="77777777" w:rsidR="005757CF" w:rsidRPr="00B56231" w:rsidRDefault="005757CF" w:rsidP="007C2E4A">
            <w:pPr>
              <w:pStyle w:val="TAC"/>
              <w:rPr>
                <w:rFonts w:eastAsia="Batang"/>
              </w:rPr>
            </w:pPr>
            <w:r w:rsidRPr="00B56231">
              <w:rPr>
                <w:rFonts w:eastAsia="Batang"/>
              </w:rPr>
              <w:t>1</w:t>
            </w:r>
          </w:p>
        </w:tc>
        <w:tc>
          <w:tcPr>
            <w:tcW w:w="981" w:type="dxa"/>
          </w:tcPr>
          <w:p w14:paraId="2E17C102" w14:textId="77777777" w:rsidR="005757CF" w:rsidRPr="00B56231" w:rsidRDefault="005757CF" w:rsidP="007C2E4A">
            <w:pPr>
              <w:pStyle w:val="TAC"/>
              <w:rPr>
                <w:rFonts w:eastAsia="Batang"/>
              </w:rPr>
            </w:pPr>
            <w:r w:rsidRPr="00B56231">
              <w:rPr>
                <w:rFonts w:eastAsia="Batang"/>
              </w:rPr>
              <w:t>12</w:t>
            </w:r>
          </w:p>
        </w:tc>
      </w:tr>
      <w:tr w:rsidR="005757CF" w:rsidRPr="00B56231" w14:paraId="0A67625D" w14:textId="77777777" w:rsidTr="007C2E4A">
        <w:tc>
          <w:tcPr>
            <w:tcW w:w="988" w:type="dxa"/>
            <w:shd w:val="clear" w:color="auto" w:fill="auto"/>
            <w:vAlign w:val="center"/>
          </w:tcPr>
          <w:p w14:paraId="1A5AD2BD" w14:textId="77777777" w:rsidR="005757CF" w:rsidRPr="00B56231" w:rsidRDefault="005757CF" w:rsidP="007C2E4A">
            <w:pPr>
              <w:pStyle w:val="TAC"/>
              <w:rPr>
                <w:rFonts w:eastAsia="Batang"/>
              </w:rPr>
            </w:pPr>
            <w:r w:rsidRPr="00B56231">
              <w:rPr>
                <w:rFonts w:eastAsia="Batang"/>
              </w:rPr>
              <w:t>114</w:t>
            </w:r>
          </w:p>
        </w:tc>
        <w:tc>
          <w:tcPr>
            <w:tcW w:w="1134" w:type="dxa"/>
            <w:shd w:val="clear" w:color="auto" w:fill="auto"/>
          </w:tcPr>
          <w:p w14:paraId="29536DBC"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A58D4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A2AB22A"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0301E46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AA32A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0A1E1AA" w14:textId="77777777" w:rsidR="005757CF" w:rsidRPr="00B56231" w:rsidRDefault="005757CF" w:rsidP="007C2E4A">
            <w:pPr>
              <w:pStyle w:val="TAC"/>
              <w:rPr>
                <w:rFonts w:eastAsia="Batang"/>
              </w:rPr>
            </w:pPr>
            <w:r w:rsidRPr="00B56231">
              <w:rPr>
                <w:rFonts w:eastAsia="Batang"/>
              </w:rPr>
              <w:t>2</w:t>
            </w:r>
          </w:p>
        </w:tc>
        <w:tc>
          <w:tcPr>
            <w:tcW w:w="1134" w:type="dxa"/>
          </w:tcPr>
          <w:p w14:paraId="3D5B2906" w14:textId="77777777" w:rsidR="005757CF" w:rsidRPr="00B56231" w:rsidRDefault="005757CF" w:rsidP="007C2E4A">
            <w:pPr>
              <w:pStyle w:val="TAC"/>
              <w:rPr>
                <w:rFonts w:eastAsia="Batang"/>
              </w:rPr>
            </w:pPr>
            <w:r w:rsidRPr="00B56231">
              <w:rPr>
                <w:rFonts w:eastAsia="Batang"/>
              </w:rPr>
              <w:t>1</w:t>
            </w:r>
          </w:p>
        </w:tc>
        <w:tc>
          <w:tcPr>
            <w:tcW w:w="981" w:type="dxa"/>
          </w:tcPr>
          <w:p w14:paraId="6D41A517" w14:textId="77777777" w:rsidR="005757CF" w:rsidRPr="00B56231" w:rsidRDefault="005757CF" w:rsidP="007C2E4A">
            <w:pPr>
              <w:pStyle w:val="TAC"/>
              <w:rPr>
                <w:rFonts w:eastAsia="Batang"/>
              </w:rPr>
            </w:pPr>
            <w:r w:rsidRPr="00B56231">
              <w:rPr>
                <w:rFonts w:eastAsia="Batang"/>
              </w:rPr>
              <w:t>12</w:t>
            </w:r>
          </w:p>
        </w:tc>
      </w:tr>
      <w:tr w:rsidR="005757CF" w:rsidRPr="00B56231" w14:paraId="2E47C505" w14:textId="77777777" w:rsidTr="007C2E4A">
        <w:tc>
          <w:tcPr>
            <w:tcW w:w="988" w:type="dxa"/>
            <w:shd w:val="clear" w:color="auto" w:fill="auto"/>
            <w:vAlign w:val="center"/>
          </w:tcPr>
          <w:p w14:paraId="3B3538C4" w14:textId="77777777" w:rsidR="005757CF" w:rsidRPr="00B56231" w:rsidRDefault="005757CF" w:rsidP="007C2E4A">
            <w:pPr>
              <w:pStyle w:val="TAC"/>
              <w:rPr>
                <w:rFonts w:eastAsia="Batang"/>
              </w:rPr>
            </w:pPr>
            <w:r w:rsidRPr="00B56231">
              <w:rPr>
                <w:rFonts w:eastAsia="Batang"/>
              </w:rPr>
              <w:t>115</w:t>
            </w:r>
          </w:p>
        </w:tc>
        <w:tc>
          <w:tcPr>
            <w:tcW w:w="1134" w:type="dxa"/>
            <w:shd w:val="clear" w:color="auto" w:fill="auto"/>
          </w:tcPr>
          <w:p w14:paraId="03CF8CC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C584C0A"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7269F9BD"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669ECD4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53531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4C14A65" w14:textId="77777777" w:rsidR="005757CF" w:rsidRPr="00B56231" w:rsidRDefault="005757CF" w:rsidP="007C2E4A">
            <w:pPr>
              <w:pStyle w:val="TAC"/>
              <w:rPr>
                <w:rFonts w:eastAsia="Batang"/>
              </w:rPr>
            </w:pPr>
            <w:r w:rsidRPr="00B56231">
              <w:rPr>
                <w:rFonts w:eastAsia="Batang"/>
              </w:rPr>
              <w:t>1</w:t>
            </w:r>
          </w:p>
        </w:tc>
        <w:tc>
          <w:tcPr>
            <w:tcW w:w="1134" w:type="dxa"/>
          </w:tcPr>
          <w:p w14:paraId="564FC38E" w14:textId="77777777" w:rsidR="005757CF" w:rsidRPr="00B56231" w:rsidRDefault="005757CF" w:rsidP="007C2E4A">
            <w:pPr>
              <w:pStyle w:val="TAC"/>
              <w:rPr>
                <w:rFonts w:eastAsia="Batang"/>
              </w:rPr>
            </w:pPr>
            <w:r w:rsidRPr="00B56231">
              <w:rPr>
                <w:rFonts w:eastAsia="Batang"/>
              </w:rPr>
              <w:t>1</w:t>
            </w:r>
          </w:p>
        </w:tc>
        <w:tc>
          <w:tcPr>
            <w:tcW w:w="981" w:type="dxa"/>
          </w:tcPr>
          <w:p w14:paraId="4D0E07A3" w14:textId="77777777" w:rsidR="005757CF" w:rsidRPr="00B56231" w:rsidRDefault="005757CF" w:rsidP="007C2E4A">
            <w:pPr>
              <w:pStyle w:val="TAC"/>
              <w:rPr>
                <w:rFonts w:eastAsia="Batang"/>
              </w:rPr>
            </w:pPr>
            <w:r w:rsidRPr="00B56231">
              <w:rPr>
                <w:rFonts w:eastAsia="Batang"/>
              </w:rPr>
              <w:t>12</w:t>
            </w:r>
          </w:p>
        </w:tc>
      </w:tr>
      <w:tr w:rsidR="005757CF" w:rsidRPr="00B56231" w14:paraId="19E53D83" w14:textId="77777777" w:rsidTr="007C2E4A">
        <w:tc>
          <w:tcPr>
            <w:tcW w:w="988" w:type="dxa"/>
            <w:shd w:val="clear" w:color="auto" w:fill="auto"/>
            <w:vAlign w:val="center"/>
          </w:tcPr>
          <w:p w14:paraId="125E0B43" w14:textId="77777777" w:rsidR="005757CF" w:rsidRPr="00B56231" w:rsidRDefault="005757CF" w:rsidP="007C2E4A">
            <w:pPr>
              <w:pStyle w:val="TAC"/>
              <w:rPr>
                <w:rFonts w:eastAsia="Batang"/>
              </w:rPr>
            </w:pPr>
            <w:r w:rsidRPr="00B56231">
              <w:rPr>
                <w:rFonts w:eastAsia="Batang"/>
              </w:rPr>
              <w:t>116</w:t>
            </w:r>
          </w:p>
        </w:tc>
        <w:tc>
          <w:tcPr>
            <w:tcW w:w="1134" w:type="dxa"/>
            <w:shd w:val="clear" w:color="auto" w:fill="auto"/>
          </w:tcPr>
          <w:p w14:paraId="3CE2D6E4"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655AC29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65E80BEC"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121E3A3F"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2CAD50BD" w14:textId="77777777" w:rsidR="005757CF" w:rsidRPr="00B56231" w:rsidRDefault="005757CF" w:rsidP="007C2E4A">
            <w:pPr>
              <w:pStyle w:val="TAC"/>
              <w:rPr>
                <w:rFonts w:eastAsia="Batang"/>
              </w:rPr>
            </w:pPr>
            <w:r w:rsidRPr="00B56231">
              <w:rPr>
                <w:rFonts w:eastAsia="Batang"/>
              </w:rPr>
              <w:t>0</w:t>
            </w:r>
          </w:p>
        </w:tc>
        <w:tc>
          <w:tcPr>
            <w:tcW w:w="992" w:type="dxa"/>
          </w:tcPr>
          <w:p w14:paraId="0FFF31F0" w14:textId="77777777" w:rsidR="005757CF" w:rsidRPr="00B56231" w:rsidRDefault="005757CF" w:rsidP="007C2E4A">
            <w:pPr>
              <w:pStyle w:val="TAC"/>
              <w:rPr>
                <w:rFonts w:eastAsia="Batang"/>
              </w:rPr>
            </w:pPr>
            <w:r w:rsidRPr="00B56231">
              <w:rPr>
                <w:rFonts w:eastAsia="Batang"/>
              </w:rPr>
              <w:t>2</w:t>
            </w:r>
          </w:p>
        </w:tc>
        <w:tc>
          <w:tcPr>
            <w:tcW w:w="1134" w:type="dxa"/>
          </w:tcPr>
          <w:p w14:paraId="4C2B7E68" w14:textId="77777777" w:rsidR="005757CF" w:rsidRPr="00B56231" w:rsidRDefault="005757CF" w:rsidP="007C2E4A">
            <w:pPr>
              <w:pStyle w:val="TAC"/>
              <w:rPr>
                <w:rFonts w:eastAsia="Batang"/>
              </w:rPr>
            </w:pPr>
            <w:r w:rsidRPr="00B56231">
              <w:rPr>
                <w:rFonts w:eastAsia="Batang"/>
              </w:rPr>
              <w:t>1</w:t>
            </w:r>
          </w:p>
        </w:tc>
        <w:tc>
          <w:tcPr>
            <w:tcW w:w="981" w:type="dxa"/>
          </w:tcPr>
          <w:p w14:paraId="3B9D3ACA" w14:textId="77777777" w:rsidR="005757CF" w:rsidRPr="00B56231" w:rsidRDefault="005757CF" w:rsidP="007C2E4A">
            <w:pPr>
              <w:pStyle w:val="TAC"/>
              <w:rPr>
                <w:rFonts w:eastAsia="Batang"/>
              </w:rPr>
            </w:pPr>
            <w:r w:rsidRPr="00B56231">
              <w:rPr>
                <w:rFonts w:eastAsia="Batang"/>
              </w:rPr>
              <w:t>12</w:t>
            </w:r>
          </w:p>
        </w:tc>
      </w:tr>
      <w:tr w:rsidR="005757CF" w:rsidRPr="00B56231" w14:paraId="2266EB6D" w14:textId="77777777" w:rsidTr="007C2E4A">
        <w:tc>
          <w:tcPr>
            <w:tcW w:w="988" w:type="dxa"/>
            <w:shd w:val="clear" w:color="auto" w:fill="auto"/>
          </w:tcPr>
          <w:p w14:paraId="0A75942C" w14:textId="77777777" w:rsidR="005757CF" w:rsidRPr="00B56231" w:rsidRDefault="005757CF" w:rsidP="007C2E4A">
            <w:pPr>
              <w:pStyle w:val="TAC"/>
              <w:rPr>
                <w:rFonts w:eastAsia="Batang"/>
              </w:rPr>
            </w:pPr>
            <w:r w:rsidRPr="00B56231">
              <w:rPr>
                <w:rFonts w:eastAsia="Batang"/>
              </w:rPr>
              <w:t>117</w:t>
            </w:r>
          </w:p>
        </w:tc>
        <w:tc>
          <w:tcPr>
            <w:tcW w:w="1134" w:type="dxa"/>
            <w:shd w:val="clear" w:color="auto" w:fill="auto"/>
          </w:tcPr>
          <w:p w14:paraId="5BC21DB2"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0FA1AF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55E965B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5F13F6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31B402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778958D" w14:textId="77777777" w:rsidR="005757CF" w:rsidRPr="00B56231" w:rsidRDefault="005757CF" w:rsidP="007C2E4A">
            <w:pPr>
              <w:pStyle w:val="TAC"/>
              <w:rPr>
                <w:rFonts w:eastAsia="Batang"/>
              </w:rPr>
            </w:pPr>
            <w:r w:rsidRPr="00B56231">
              <w:rPr>
                <w:rFonts w:eastAsia="Batang"/>
              </w:rPr>
              <w:t>1</w:t>
            </w:r>
          </w:p>
        </w:tc>
        <w:tc>
          <w:tcPr>
            <w:tcW w:w="1134" w:type="dxa"/>
          </w:tcPr>
          <w:p w14:paraId="380DE7FD" w14:textId="77777777" w:rsidR="005757CF" w:rsidRPr="00B56231" w:rsidRDefault="005757CF" w:rsidP="007C2E4A">
            <w:pPr>
              <w:pStyle w:val="TAC"/>
              <w:rPr>
                <w:rFonts w:eastAsia="Batang"/>
              </w:rPr>
            </w:pPr>
            <w:r w:rsidRPr="00B56231">
              <w:rPr>
                <w:rFonts w:eastAsia="Batang"/>
              </w:rPr>
              <w:t>1</w:t>
            </w:r>
          </w:p>
        </w:tc>
        <w:tc>
          <w:tcPr>
            <w:tcW w:w="981" w:type="dxa"/>
          </w:tcPr>
          <w:p w14:paraId="08899D5F" w14:textId="77777777" w:rsidR="005757CF" w:rsidRPr="00B56231" w:rsidRDefault="005757CF" w:rsidP="007C2E4A">
            <w:pPr>
              <w:pStyle w:val="TAC"/>
              <w:rPr>
                <w:rFonts w:eastAsia="Batang"/>
              </w:rPr>
            </w:pPr>
            <w:r w:rsidRPr="00B56231">
              <w:rPr>
                <w:rFonts w:eastAsia="Batang"/>
              </w:rPr>
              <w:t>12</w:t>
            </w:r>
          </w:p>
        </w:tc>
      </w:tr>
      <w:tr w:rsidR="005757CF" w:rsidRPr="00B56231" w14:paraId="3121A392" w14:textId="77777777" w:rsidTr="007C2E4A">
        <w:tc>
          <w:tcPr>
            <w:tcW w:w="988" w:type="dxa"/>
            <w:shd w:val="clear" w:color="auto" w:fill="auto"/>
            <w:vAlign w:val="center"/>
          </w:tcPr>
          <w:p w14:paraId="61628AFD" w14:textId="77777777" w:rsidR="005757CF" w:rsidRPr="00B56231" w:rsidRDefault="005757CF" w:rsidP="007C2E4A">
            <w:pPr>
              <w:pStyle w:val="TAC"/>
              <w:rPr>
                <w:rFonts w:eastAsia="Batang"/>
              </w:rPr>
            </w:pPr>
            <w:r w:rsidRPr="00B56231">
              <w:rPr>
                <w:rFonts w:eastAsia="Batang"/>
              </w:rPr>
              <w:t>118</w:t>
            </w:r>
          </w:p>
        </w:tc>
        <w:tc>
          <w:tcPr>
            <w:tcW w:w="1134" w:type="dxa"/>
            <w:shd w:val="clear" w:color="auto" w:fill="auto"/>
          </w:tcPr>
          <w:p w14:paraId="1C7AF65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4480BD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AFB1A7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E32F52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3F40CF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4A36A13" w14:textId="77777777" w:rsidR="005757CF" w:rsidRPr="00B56231" w:rsidRDefault="005757CF" w:rsidP="007C2E4A">
            <w:pPr>
              <w:pStyle w:val="TAC"/>
              <w:rPr>
                <w:rFonts w:eastAsia="Batang"/>
              </w:rPr>
            </w:pPr>
            <w:r w:rsidRPr="00B56231">
              <w:rPr>
                <w:rFonts w:eastAsia="Batang"/>
              </w:rPr>
              <w:t>2</w:t>
            </w:r>
          </w:p>
        </w:tc>
        <w:tc>
          <w:tcPr>
            <w:tcW w:w="1134" w:type="dxa"/>
          </w:tcPr>
          <w:p w14:paraId="6C295A21" w14:textId="77777777" w:rsidR="005757CF" w:rsidRPr="00B56231" w:rsidRDefault="005757CF" w:rsidP="007C2E4A">
            <w:pPr>
              <w:pStyle w:val="TAC"/>
              <w:rPr>
                <w:rFonts w:eastAsia="Batang"/>
              </w:rPr>
            </w:pPr>
            <w:r w:rsidRPr="00B56231">
              <w:rPr>
                <w:rFonts w:eastAsia="Batang"/>
              </w:rPr>
              <w:t>1</w:t>
            </w:r>
          </w:p>
        </w:tc>
        <w:tc>
          <w:tcPr>
            <w:tcW w:w="981" w:type="dxa"/>
          </w:tcPr>
          <w:p w14:paraId="09738E2A" w14:textId="77777777" w:rsidR="005757CF" w:rsidRPr="00B56231" w:rsidRDefault="005757CF" w:rsidP="007C2E4A">
            <w:pPr>
              <w:pStyle w:val="TAC"/>
              <w:rPr>
                <w:rFonts w:eastAsia="Batang"/>
              </w:rPr>
            </w:pPr>
            <w:r w:rsidRPr="00B56231">
              <w:rPr>
                <w:rFonts w:eastAsia="Batang"/>
              </w:rPr>
              <w:t>12</w:t>
            </w:r>
          </w:p>
        </w:tc>
      </w:tr>
      <w:tr w:rsidR="005757CF" w:rsidRPr="00B56231" w14:paraId="4B6BA144" w14:textId="77777777" w:rsidTr="007C2E4A">
        <w:tc>
          <w:tcPr>
            <w:tcW w:w="988" w:type="dxa"/>
            <w:shd w:val="clear" w:color="auto" w:fill="auto"/>
            <w:vAlign w:val="center"/>
          </w:tcPr>
          <w:p w14:paraId="728CE85C" w14:textId="77777777" w:rsidR="005757CF" w:rsidRPr="00B56231" w:rsidRDefault="005757CF" w:rsidP="007C2E4A">
            <w:pPr>
              <w:pStyle w:val="TAC"/>
              <w:rPr>
                <w:rFonts w:eastAsia="Batang"/>
              </w:rPr>
            </w:pPr>
            <w:r w:rsidRPr="00B56231">
              <w:rPr>
                <w:rFonts w:eastAsia="Batang"/>
              </w:rPr>
              <w:t>119</w:t>
            </w:r>
          </w:p>
        </w:tc>
        <w:tc>
          <w:tcPr>
            <w:tcW w:w="1134" w:type="dxa"/>
            <w:shd w:val="clear" w:color="auto" w:fill="auto"/>
          </w:tcPr>
          <w:p w14:paraId="22BB06D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C020B7E"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57FD31C"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43D2E09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BFDFD3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9E7AEA0" w14:textId="77777777" w:rsidR="005757CF" w:rsidRPr="00B56231" w:rsidRDefault="005757CF" w:rsidP="007C2E4A">
            <w:pPr>
              <w:pStyle w:val="TAC"/>
              <w:rPr>
                <w:rFonts w:eastAsia="Batang"/>
              </w:rPr>
            </w:pPr>
            <w:r w:rsidRPr="00B56231">
              <w:rPr>
                <w:rFonts w:eastAsia="Batang"/>
              </w:rPr>
              <w:t>1</w:t>
            </w:r>
          </w:p>
        </w:tc>
        <w:tc>
          <w:tcPr>
            <w:tcW w:w="1134" w:type="dxa"/>
          </w:tcPr>
          <w:p w14:paraId="3822F7D5" w14:textId="77777777" w:rsidR="005757CF" w:rsidRPr="00B56231" w:rsidRDefault="005757CF" w:rsidP="007C2E4A">
            <w:pPr>
              <w:pStyle w:val="TAC"/>
              <w:rPr>
                <w:rFonts w:eastAsia="Batang"/>
              </w:rPr>
            </w:pPr>
            <w:r w:rsidRPr="00B56231">
              <w:rPr>
                <w:rFonts w:eastAsia="Batang"/>
              </w:rPr>
              <w:t>1</w:t>
            </w:r>
          </w:p>
        </w:tc>
        <w:tc>
          <w:tcPr>
            <w:tcW w:w="981" w:type="dxa"/>
          </w:tcPr>
          <w:p w14:paraId="308A79B3" w14:textId="77777777" w:rsidR="005757CF" w:rsidRPr="00B56231" w:rsidRDefault="005757CF" w:rsidP="007C2E4A">
            <w:pPr>
              <w:pStyle w:val="TAC"/>
              <w:rPr>
                <w:rFonts w:eastAsia="Batang"/>
              </w:rPr>
            </w:pPr>
            <w:r w:rsidRPr="00B56231">
              <w:rPr>
                <w:rFonts w:eastAsia="Batang"/>
              </w:rPr>
              <w:t>12</w:t>
            </w:r>
          </w:p>
        </w:tc>
      </w:tr>
      <w:tr w:rsidR="005757CF" w:rsidRPr="00B56231" w14:paraId="55B34DC4" w14:textId="77777777" w:rsidTr="007C2E4A">
        <w:tc>
          <w:tcPr>
            <w:tcW w:w="988" w:type="dxa"/>
            <w:shd w:val="clear" w:color="auto" w:fill="auto"/>
            <w:vAlign w:val="center"/>
          </w:tcPr>
          <w:p w14:paraId="7B16945A" w14:textId="77777777" w:rsidR="005757CF" w:rsidRPr="00B56231" w:rsidRDefault="005757CF" w:rsidP="007C2E4A">
            <w:pPr>
              <w:pStyle w:val="TAC"/>
              <w:rPr>
                <w:rFonts w:eastAsia="Batang"/>
              </w:rPr>
            </w:pPr>
            <w:r w:rsidRPr="00B56231">
              <w:rPr>
                <w:rFonts w:eastAsia="Batang"/>
              </w:rPr>
              <w:t>120</w:t>
            </w:r>
          </w:p>
        </w:tc>
        <w:tc>
          <w:tcPr>
            <w:tcW w:w="1134" w:type="dxa"/>
            <w:shd w:val="clear" w:color="auto" w:fill="auto"/>
          </w:tcPr>
          <w:p w14:paraId="2C463B0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1D545364"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470FEBD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48D82A2B"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27D685E5" w14:textId="77777777" w:rsidR="005757CF" w:rsidRPr="00B56231" w:rsidRDefault="005757CF" w:rsidP="007C2E4A">
            <w:pPr>
              <w:pStyle w:val="TAC"/>
              <w:rPr>
                <w:rFonts w:eastAsia="Batang"/>
              </w:rPr>
            </w:pPr>
            <w:r w:rsidRPr="00B56231">
              <w:rPr>
                <w:rFonts w:eastAsia="Batang"/>
              </w:rPr>
              <w:t>2</w:t>
            </w:r>
          </w:p>
        </w:tc>
        <w:tc>
          <w:tcPr>
            <w:tcW w:w="992" w:type="dxa"/>
          </w:tcPr>
          <w:p w14:paraId="6BDB6699" w14:textId="77777777" w:rsidR="005757CF" w:rsidRPr="00B56231" w:rsidRDefault="005757CF" w:rsidP="007C2E4A">
            <w:pPr>
              <w:pStyle w:val="TAC"/>
              <w:rPr>
                <w:rFonts w:eastAsia="Batang"/>
              </w:rPr>
            </w:pPr>
            <w:r w:rsidRPr="00B56231">
              <w:rPr>
                <w:rFonts w:eastAsia="Batang"/>
              </w:rPr>
              <w:t>2</w:t>
            </w:r>
          </w:p>
        </w:tc>
        <w:tc>
          <w:tcPr>
            <w:tcW w:w="1134" w:type="dxa"/>
          </w:tcPr>
          <w:p w14:paraId="5AFBF590" w14:textId="77777777" w:rsidR="005757CF" w:rsidRPr="00B56231" w:rsidRDefault="005757CF" w:rsidP="007C2E4A">
            <w:pPr>
              <w:pStyle w:val="TAC"/>
              <w:rPr>
                <w:rFonts w:eastAsia="Batang"/>
              </w:rPr>
            </w:pPr>
            <w:r w:rsidRPr="00B56231">
              <w:rPr>
                <w:rFonts w:eastAsia="Batang"/>
              </w:rPr>
              <w:t>1</w:t>
            </w:r>
          </w:p>
        </w:tc>
        <w:tc>
          <w:tcPr>
            <w:tcW w:w="981" w:type="dxa"/>
          </w:tcPr>
          <w:p w14:paraId="0F088A6E" w14:textId="77777777" w:rsidR="005757CF" w:rsidRPr="00B56231" w:rsidRDefault="005757CF" w:rsidP="007C2E4A">
            <w:pPr>
              <w:pStyle w:val="TAC"/>
              <w:rPr>
                <w:rFonts w:eastAsia="Batang"/>
              </w:rPr>
            </w:pPr>
            <w:r w:rsidRPr="00B56231">
              <w:rPr>
                <w:rFonts w:eastAsia="Batang"/>
              </w:rPr>
              <w:t>12</w:t>
            </w:r>
          </w:p>
        </w:tc>
      </w:tr>
      <w:tr w:rsidR="005757CF" w:rsidRPr="00B56231" w14:paraId="23290F7A" w14:textId="77777777" w:rsidTr="007C2E4A">
        <w:tc>
          <w:tcPr>
            <w:tcW w:w="988" w:type="dxa"/>
            <w:shd w:val="clear" w:color="auto" w:fill="auto"/>
            <w:vAlign w:val="center"/>
          </w:tcPr>
          <w:p w14:paraId="5ABB2DB2" w14:textId="77777777" w:rsidR="005757CF" w:rsidRPr="00B56231" w:rsidRDefault="005757CF" w:rsidP="007C2E4A">
            <w:pPr>
              <w:pStyle w:val="TAC"/>
              <w:rPr>
                <w:rFonts w:eastAsia="Batang"/>
              </w:rPr>
            </w:pPr>
            <w:r w:rsidRPr="00B56231">
              <w:rPr>
                <w:rFonts w:eastAsia="Batang"/>
              </w:rPr>
              <w:lastRenderedPageBreak/>
              <w:t>121</w:t>
            </w:r>
          </w:p>
        </w:tc>
        <w:tc>
          <w:tcPr>
            <w:tcW w:w="1134" w:type="dxa"/>
            <w:shd w:val="clear" w:color="auto" w:fill="auto"/>
          </w:tcPr>
          <w:p w14:paraId="59D4E92B"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801F8DA"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5EB4A20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B9CB4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CB8349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1C7525E" w14:textId="77777777" w:rsidR="005757CF" w:rsidRPr="00B56231" w:rsidRDefault="005757CF" w:rsidP="007C2E4A">
            <w:pPr>
              <w:pStyle w:val="TAC"/>
              <w:rPr>
                <w:rFonts w:eastAsia="Batang"/>
              </w:rPr>
            </w:pPr>
            <w:r w:rsidRPr="00B56231">
              <w:rPr>
                <w:rFonts w:eastAsia="Batang"/>
              </w:rPr>
              <w:t>1</w:t>
            </w:r>
          </w:p>
        </w:tc>
        <w:tc>
          <w:tcPr>
            <w:tcW w:w="1134" w:type="dxa"/>
          </w:tcPr>
          <w:p w14:paraId="56AF7FC4" w14:textId="77777777" w:rsidR="005757CF" w:rsidRPr="00B56231" w:rsidRDefault="005757CF" w:rsidP="007C2E4A">
            <w:pPr>
              <w:pStyle w:val="TAC"/>
              <w:rPr>
                <w:rFonts w:eastAsia="Batang"/>
              </w:rPr>
            </w:pPr>
            <w:r w:rsidRPr="00B56231">
              <w:rPr>
                <w:rFonts w:eastAsia="Batang"/>
              </w:rPr>
              <w:t>1</w:t>
            </w:r>
          </w:p>
        </w:tc>
        <w:tc>
          <w:tcPr>
            <w:tcW w:w="981" w:type="dxa"/>
          </w:tcPr>
          <w:p w14:paraId="25C57513" w14:textId="77777777" w:rsidR="005757CF" w:rsidRPr="00B56231" w:rsidRDefault="005757CF" w:rsidP="007C2E4A">
            <w:pPr>
              <w:pStyle w:val="TAC"/>
              <w:rPr>
                <w:rFonts w:eastAsia="Batang"/>
              </w:rPr>
            </w:pPr>
            <w:r w:rsidRPr="00B56231">
              <w:rPr>
                <w:rFonts w:eastAsia="Batang"/>
              </w:rPr>
              <w:t>12</w:t>
            </w:r>
          </w:p>
        </w:tc>
      </w:tr>
      <w:tr w:rsidR="005757CF" w:rsidRPr="00B56231" w14:paraId="1D7243B8" w14:textId="77777777" w:rsidTr="007C2E4A">
        <w:tc>
          <w:tcPr>
            <w:tcW w:w="988" w:type="dxa"/>
            <w:shd w:val="clear" w:color="auto" w:fill="auto"/>
            <w:vAlign w:val="center"/>
          </w:tcPr>
          <w:p w14:paraId="79439049" w14:textId="77777777" w:rsidR="005757CF" w:rsidRPr="00B56231" w:rsidRDefault="005757CF" w:rsidP="007C2E4A">
            <w:pPr>
              <w:pStyle w:val="TAC"/>
              <w:rPr>
                <w:rFonts w:eastAsia="Batang"/>
              </w:rPr>
            </w:pPr>
            <w:r w:rsidRPr="00B56231">
              <w:rPr>
                <w:rFonts w:eastAsia="Batang"/>
              </w:rPr>
              <w:t>122</w:t>
            </w:r>
          </w:p>
        </w:tc>
        <w:tc>
          <w:tcPr>
            <w:tcW w:w="1134" w:type="dxa"/>
            <w:shd w:val="clear" w:color="auto" w:fill="auto"/>
          </w:tcPr>
          <w:p w14:paraId="30033FF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BA0C40"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774B01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2944F1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EAA7B3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D46F694" w14:textId="77777777" w:rsidR="005757CF" w:rsidRPr="00B56231" w:rsidRDefault="005757CF" w:rsidP="007C2E4A">
            <w:pPr>
              <w:pStyle w:val="TAC"/>
              <w:rPr>
                <w:rFonts w:eastAsia="Batang"/>
              </w:rPr>
            </w:pPr>
            <w:r w:rsidRPr="00B56231">
              <w:rPr>
                <w:rFonts w:eastAsia="Batang"/>
              </w:rPr>
              <w:t>2</w:t>
            </w:r>
          </w:p>
        </w:tc>
        <w:tc>
          <w:tcPr>
            <w:tcW w:w="1134" w:type="dxa"/>
          </w:tcPr>
          <w:p w14:paraId="066E6BAD" w14:textId="77777777" w:rsidR="005757CF" w:rsidRPr="00B56231" w:rsidRDefault="005757CF" w:rsidP="007C2E4A">
            <w:pPr>
              <w:pStyle w:val="TAC"/>
              <w:rPr>
                <w:rFonts w:eastAsia="Batang"/>
              </w:rPr>
            </w:pPr>
            <w:r w:rsidRPr="00B56231">
              <w:rPr>
                <w:rFonts w:eastAsia="Batang"/>
              </w:rPr>
              <w:t>1</w:t>
            </w:r>
          </w:p>
        </w:tc>
        <w:tc>
          <w:tcPr>
            <w:tcW w:w="981" w:type="dxa"/>
          </w:tcPr>
          <w:p w14:paraId="55259281" w14:textId="77777777" w:rsidR="005757CF" w:rsidRPr="00B56231" w:rsidRDefault="005757CF" w:rsidP="007C2E4A">
            <w:pPr>
              <w:pStyle w:val="TAC"/>
              <w:rPr>
                <w:rFonts w:eastAsia="Batang"/>
              </w:rPr>
            </w:pPr>
            <w:r w:rsidRPr="00B56231">
              <w:rPr>
                <w:rFonts w:eastAsia="Batang"/>
              </w:rPr>
              <w:t>12</w:t>
            </w:r>
          </w:p>
        </w:tc>
      </w:tr>
      <w:tr w:rsidR="005757CF" w:rsidRPr="00B56231" w14:paraId="30C044B9" w14:textId="77777777" w:rsidTr="007C2E4A">
        <w:tc>
          <w:tcPr>
            <w:tcW w:w="988" w:type="dxa"/>
            <w:shd w:val="clear" w:color="auto" w:fill="auto"/>
            <w:vAlign w:val="center"/>
          </w:tcPr>
          <w:p w14:paraId="439CB00D" w14:textId="77777777" w:rsidR="005757CF" w:rsidRPr="00B56231" w:rsidRDefault="005757CF" w:rsidP="007C2E4A">
            <w:pPr>
              <w:pStyle w:val="TAC"/>
              <w:rPr>
                <w:rFonts w:eastAsia="Batang"/>
              </w:rPr>
            </w:pPr>
            <w:r w:rsidRPr="00B56231">
              <w:rPr>
                <w:rFonts w:eastAsia="Batang"/>
              </w:rPr>
              <w:t>123</w:t>
            </w:r>
          </w:p>
        </w:tc>
        <w:tc>
          <w:tcPr>
            <w:tcW w:w="1134" w:type="dxa"/>
            <w:shd w:val="clear" w:color="auto" w:fill="auto"/>
          </w:tcPr>
          <w:p w14:paraId="6D1AC421"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6E304E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E40B0F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D1EE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AC1926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F1AFC12" w14:textId="77777777" w:rsidR="005757CF" w:rsidRPr="00B56231" w:rsidRDefault="005757CF" w:rsidP="007C2E4A">
            <w:pPr>
              <w:pStyle w:val="TAC"/>
              <w:rPr>
                <w:rFonts w:eastAsia="Batang"/>
              </w:rPr>
            </w:pPr>
            <w:r w:rsidRPr="00B56231">
              <w:rPr>
                <w:rFonts w:eastAsia="Batang"/>
              </w:rPr>
              <w:t>1</w:t>
            </w:r>
          </w:p>
        </w:tc>
        <w:tc>
          <w:tcPr>
            <w:tcW w:w="1134" w:type="dxa"/>
          </w:tcPr>
          <w:p w14:paraId="59451947" w14:textId="77777777" w:rsidR="005757CF" w:rsidRPr="00B56231" w:rsidRDefault="005757CF" w:rsidP="007C2E4A">
            <w:pPr>
              <w:pStyle w:val="TAC"/>
              <w:rPr>
                <w:rFonts w:eastAsia="Batang"/>
              </w:rPr>
            </w:pPr>
            <w:r w:rsidRPr="00B56231">
              <w:rPr>
                <w:rFonts w:eastAsia="Batang"/>
              </w:rPr>
              <w:t>1</w:t>
            </w:r>
          </w:p>
        </w:tc>
        <w:tc>
          <w:tcPr>
            <w:tcW w:w="981" w:type="dxa"/>
          </w:tcPr>
          <w:p w14:paraId="4AE7915C" w14:textId="77777777" w:rsidR="005757CF" w:rsidRPr="00B56231" w:rsidRDefault="005757CF" w:rsidP="007C2E4A">
            <w:pPr>
              <w:pStyle w:val="TAC"/>
              <w:rPr>
                <w:rFonts w:eastAsia="Batang"/>
              </w:rPr>
            </w:pPr>
            <w:r w:rsidRPr="00B56231">
              <w:rPr>
                <w:rFonts w:eastAsia="Batang"/>
              </w:rPr>
              <w:t>12</w:t>
            </w:r>
          </w:p>
        </w:tc>
      </w:tr>
      <w:tr w:rsidR="005757CF" w:rsidRPr="00B56231" w14:paraId="55C4A48D" w14:textId="77777777" w:rsidTr="007C2E4A">
        <w:tc>
          <w:tcPr>
            <w:tcW w:w="988" w:type="dxa"/>
            <w:shd w:val="clear" w:color="auto" w:fill="auto"/>
            <w:vAlign w:val="center"/>
          </w:tcPr>
          <w:p w14:paraId="5B193FED" w14:textId="77777777" w:rsidR="005757CF" w:rsidRPr="00B56231" w:rsidRDefault="005757CF" w:rsidP="007C2E4A">
            <w:pPr>
              <w:pStyle w:val="TAC"/>
              <w:rPr>
                <w:rFonts w:eastAsia="Batang"/>
              </w:rPr>
            </w:pPr>
            <w:r w:rsidRPr="00B56231">
              <w:rPr>
                <w:rFonts w:eastAsia="Batang"/>
              </w:rPr>
              <w:t>124</w:t>
            </w:r>
          </w:p>
        </w:tc>
        <w:tc>
          <w:tcPr>
            <w:tcW w:w="1134" w:type="dxa"/>
            <w:shd w:val="clear" w:color="auto" w:fill="auto"/>
          </w:tcPr>
          <w:p w14:paraId="72B6555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7F3E5A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BF3BB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D62F72F" w14:textId="77777777" w:rsidR="005757CF" w:rsidRPr="00B56231" w:rsidRDefault="005757CF" w:rsidP="007C2E4A">
            <w:pPr>
              <w:pStyle w:val="TAC"/>
              <w:rPr>
                <w:rFonts w:eastAsia="Batang"/>
              </w:rPr>
            </w:pPr>
            <w:r w:rsidRPr="00B56231">
              <w:rPr>
                <w:rFonts w:eastAsia="Batang"/>
              </w:rPr>
              <w:t>19,</w:t>
            </w:r>
            <w:r w:rsidRPr="00B56231">
              <w:t xml:space="preserve"> </w:t>
            </w:r>
            <w:r w:rsidRPr="00B56231">
              <w:rPr>
                <w:rFonts w:eastAsia="Batang"/>
              </w:rPr>
              <w:t>39</w:t>
            </w:r>
          </w:p>
        </w:tc>
        <w:tc>
          <w:tcPr>
            <w:tcW w:w="1020" w:type="dxa"/>
            <w:shd w:val="clear" w:color="auto" w:fill="auto"/>
            <w:vAlign w:val="center"/>
          </w:tcPr>
          <w:p w14:paraId="18B18AC9"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E260A26" w14:textId="77777777" w:rsidR="005757CF" w:rsidRPr="00B56231" w:rsidRDefault="005757CF" w:rsidP="007C2E4A">
            <w:pPr>
              <w:pStyle w:val="TAC"/>
              <w:rPr>
                <w:rFonts w:eastAsia="Batang"/>
              </w:rPr>
            </w:pPr>
            <w:r w:rsidRPr="00B56231">
              <w:rPr>
                <w:rFonts w:eastAsia="Batang"/>
              </w:rPr>
              <w:t xml:space="preserve">2 </w:t>
            </w:r>
          </w:p>
        </w:tc>
        <w:tc>
          <w:tcPr>
            <w:tcW w:w="1134" w:type="dxa"/>
          </w:tcPr>
          <w:p w14:paraId="4460386F" w14:textId="77777777" w:rsidR="005757CF" w:rsidRPr="00B56231" w:rsidRDefault="005757CF" w:rsidP="007C2E4A">
            <w:pPr>
              <w:pStyle w:val="TAC"/>
              <w:rPr>
                <w:rFonts w:eastAsia="Batang"/>
              </w:rPr>
            </w:pPr>
            <w:r w:rsidRPr="00B56231">
              <w:rPr>
                <w:rFonts w:eastAsia="Batang"/>
              </w:rPr>
              <w:t>1</w:t>
            </w:r>
          </w:p>
        </w:tc>
        <w:tc>
          <w:tcPr>
            <w:tcW w:w="981" w:type="dxa"/>
          </w:tcPr>
          <w:p w14:paraId="3A61D211" w14:textId="77777777" w:rsidR="005757CF" w:rsidRPr="00B56231" w:rsidRDefault="005757CF" w:rsidP="007C2E4A">
            <w:pPr>
              <w:pStyle w:val="TAC"/>
              <w:rPr>
                <w:rFonts w:eastAsia="Batang"/>
              </w:rPr>
            </w:pPr>
            <w:r w:rsidRPr="00B56231">
              <w:rPr>
                <w:rFonts w:eastAsia="Batang"/>
              </w:rPr>
              <w:t>12</w:t>
            </w:r>
          </w:p>
        </w:tc>
      </w:tr>
      <w:tr w:rsidR="005757CF" w:rsidRPr="00B56231" w14:paraId="2D26063E" w14:textId="77777777" w:rsidTr="007C2E4A">
        <w:tc>
          <w:tcPr>
            <w:tcW w:w="988" w:type="dxa"/>
            <w:shd w:val="clear" w:color="auto" w:fill="auto"/>
            <w:vAlign w:val="center"/>
          </w:tcPr>
          <w:p w14:paraId="73E98EE9" w14:textId="77777777" w:rsidR="005757CF" w:rsidRPr="00B56231" w:rsidRDefault="005757CF" w:rsidP="007C2E4A">
            <w:pPr>
              <w:pStyle w:val="TAC"/>
              <w:rPr>
                <w:rFonts w:eastAsia="Batang"/>
              </w:rPr>
            </w:pPr>
            <w:r w:rsidRPr="00B56231">
              <w:rPr>
                <w:rFonts w:eastAsia="Batang"/>
              </w:rPr>
              <w:t>125</w:t>
            </w:r>
          </w:p>
        </w:tc>
        <w:tc>
          <w:tcPr>
            <w:tcW w:w="1134" w:type="dxa"/>
            <w:shd w:val="clear" w:color="auto" w:fill="auto"/>
          </w:tcPr>
          <w:p w14:paraId="621C6AB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737DCA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518E68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4FDC2D" w14:textId="77777777" w:rsidR="005757CF" w:rsidRPr="00B56231" w:rsidRDefault="005757CF" w:rsidP="007C2E4A">
            <w:pPr>
              <w:pStyle w:val="TAC"/>
              <w:rPr>
                <w:rFonts w:eastAsia="Batang"/>
              </w:rPr>
            </w:pPr>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p>
        </w:tc>
        <w:tc>
          <w:tcPr>
            <w:tcW w:w="1020" w:type="dxa"/>
            <w:shd w:val="clear" w:color="auto" w:fill="auto"/>
            <w:vAlign w:val="center"/>
          </w:tcPr>
          <w:p w14:paraId="6DBE60B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B925448" w14:textId="77777777" w:rsidR="005757CF" w:rsidRPr="00B56231" w:rsidRDefault="005757CF" w:rsidP="007C2E4A">
            <w:pPr>
              <w:pStyle w:val="TAC"/>
              <w:rPr>
                <w:rFonts w:eastAsia="Batang"/>
              </w:rPr>
            </w:pPr>
            <w:r w:rsidRPr="00B56231">
              <w:rPr>
                <w:rFonts w:eastAsia="Batang"/>
              </w:rPr>
              <w:t>1</w:t>
            </w:r>
          </w:p>
        </w:tc>
        <w:tc>
          <w:tcPr>
            <w:tcW w:w="1134" w:type="dxa"/>
          </w:tcPr>
          <w:p w14:paraId="77B82059" w14:textId="77777777" w:rsidR="005757CF" w:rsidRPr="00B56231" w:rsidRDefault="005757CF" w:rsidP="007C2E4A">
            <w:pPr>
              <w:pStyle w:val="TAC"/>
              <w:rPr>
                <w:rFonts w:eastAsia="Batang"/>
              </w:rPr>
            </w:pPr>
            <w:r w:rsidRPr="00B56231">
              <w:rPr>
                <w:rFonts w:eastAsia="Batang"/>
              </w:rPr>
              <w:t>1</w:t>
            </w:r>
          </w:p>
        </w:tc>
        <w:tc>
          <w:tcPr>
            <w:tcW w:w="981" w:type="dxa"/>
          </w:tcPr>
          <w:p w14:paraId="6DBE007F" w14:textId="77777777" w:rsidR="005757CF" w:rsidRPr="00B56231" w:rsidRDefault="005757CF" w:rsidP="007C2E4A">
            <w:pPr>
              <w:pStyle w:val="TAC"/>
              <w:rPr>
                <w:rFonts w:eastAsia="Batang"/>
              </w:rPr>
            </w:pPr>
            <w:r w:rsidRPr="00B56231">
              <w:rPr>
                <w:rFonts w:eastAsia="Batang"/>
              </w:rPr>
              <w:t>12</w:t>
            </w:r>
          </w:p>
        </w:tc>
      </w:tr>
      <w:tr w:rsidR="005757CF" w:rsidRPr="00B56231" w14:paraId="7240ED49" w14:textId="77777777" w:rsidTr="007C2E4A">
        <w:tc>
          <w:tcPr>
            <w:tcW w:w="988" w:type="dxa"/>
            <w:shd w:val="clear" w:color="auto" w:fill="auto"/>
            <w:vAlign w:val="center"/>
          </w:tcPr>
          <w:p w14:paraId="26CA46FA" w14:textId="77777777" w:rsidR="005757CF" w:rsidRPr="00B56231" w:rsidRDefault="005757CF" w:rsidP="007C2E4A">
            <w:pPr>
              <w:pStyle w:val="TAC"/>
              <w:rPr>
                <w:rFonts w:eastAsia="Batang"/>
              </w:rPr>
            </w:pPr>
            <w:r w:rsidRPr="00B56231">
              <w:rPr>
                <w:rFonts w:eastAsia="Batang"/>
              </w:rPr>
              <w:t>126</w:t>
            </w:r>
          </w:p>
        </w:tc>
        <w:tc>
          <w:tcPr>
            <w:tcW w:w="1134" w:type="dxa"/>
            <w:shd w:val="clear" w:color="auto" w:fill="auto"/>
          </w:tcPr>
          <w:p w14:paraId="39119F1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412018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1D0E09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5451789"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76A4C76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A826BCC" w14:textId="77777777" w:rsidR="005757CF" w:rsidRPr="00B56231" w:rsidRDefault="005757CF" w:rsidP="007C2E4A">
            <w:pPr>
              <w:pStyle w:val="TAC"/>
              <w:rPr>
                <w:rFonts w:eastAsia="Batang"/>
              </w:rPr>
            </w:pPr>
            <w:r w:rsidRPr="00B56231">
              <w:rPr>
                <w:rFonts w:eastAsia="Batang"/>
              </w:rPr>
              <w:t>1</w:t>
            </w:r>
          </w:p>
        </w:tc>
        <w:tc>
          <w:tcPr>
            <w:tcW w:w="1134" w:type="dxa"/>
          </w:tcPr>
          <w:p w14:paraId="686E3F8F" w14:textId="77777777" w:rsidR="005757CF" w:rsidRPr="00B56231" w:rsidRDefault="005757CF" w:rsidP="007C2E4A">
            <w:pPr>
              <w:pStyle w:val="TAC"/>
              <w:rPr>
                <w:rFonts w:eastAsia="Batang"/>
              </w:rPr>
            </w:pPr>
            <w:r w:rsidRPr="00B56231">
              <w:rPr>
                <w:rFonts w:eastAsia="Batang"/>
              </w:rPr>
              <w:t>1</w:t>
            </w:r>
          </w:p>
        </w:tc>
        <w:tc>
          <w:tcPr>
            <w:tcW w:w="981" w:type="dxa"/>
          </w:tcPr>
          <w:p w14:paraId="6889319B" w14:textId="77777777" w:rsidR="005757CF" w:rsidRPr="00B56231" w:rsidRDefault="005757CF" w:rsidP="007C2E4A">
            <w:pPr>
              <w:pStyle w:val="TAC"/>
              <w:rPr>
                <w:rFonts w:eastAsia="Batang"/>
              </w:rPr>
            </w:pPr>
            <w:r w:rsidRPr="00B56231">
              <w:rPr>
                <w:rFonts w:eastAsia="Batang"/>
              </w:rPr>
              <w:t>12</w:t>
            </w:r>
          </w:p>
        </w:tc>
      </w:tr>
      <w:tr w:rsidR="005757CF" w:rsidRPr="00B56231" w14:paraId="79731755" w14:textId="77777777" w:rsidTr="007C2E4A">
        <w:tc>
          <w:tcPr>
            <w:tcW w:w="988" w:type="dxa"/>
            <w:shd w:val="clear" w:color="auto" w:fill="auto"/>
            <w:vAlign w:val="center"/>
          </w:tcPr>
          <w:p w14:paraId="3FDBEB87" w14:textId="77777777" w:rsidR="005757CF" w:rsidRPr="00B56231" w:rsidRDefault="005757CF" w:rsidP="007C2E4A">
            <w:pPr>
              <w:pStyle w:val="TAC"/>
              <w:rPr>
                <w:rFonts w:eastAsia="Batang"/>
              </w:rPr>
            </w:pPr>
            <w:r w:rsidRPr="00B56231">
              <w:rPr>
                <w:rFonts w:eastAsia="Batang"/>
              </w:rPr>
              <w:t>127</w:t>
            </w:r>
          </w:p>
        </w:tc>
        <w:tc>
          <w:tcPr>
            <w:tcW w:w="1134" w:type="dxa"/>
            <w:shd w:val="clear" w:color="auto" w:fill="auto"/>
          </w:tcPr>
          <w:p w14:paraId="72E763FF"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1F4123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B6AB2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75463C5"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B8451E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E472D36" w14:textId="77777777" w:rsidR="005757CF" w:rsidRPr="00B56231" w:rsidRDefault="005757CF" w:rsidP="007C2E4A">
            <w:pPr>
              <w:pStyle w:val="TAC"/>
              <w:rPr>
                <w:rFonts w:eastAsia="Batang"/>
              </w:rPr>
            </w:pPr>
            <w:r w:rsidRPr="00B56231">
              <w:rPr>
                <w:rFonts w:eastAsia="Batang"/>
              </w:rPr>
              <w:t xml:space="preserve">2 </w:t>
            </w:r>
          </w:p>
        </w:tc>
        <w:tc>
          <w:tcPr>
            <w:tcW w:w="1134" w:type="dxa"/>
          </w:tcPr>
          <w:p w14:paraId="3B9E5B17" w14:textId="77777777" w:rsidR="005757CF" w:rsidRPr="00B56231" w:rsidRDefault="005757CF" w:rsidP="007C2E4A">
            <w:pPr>
              <w:pStyle w:val="TAC"/>
              <w:rPr>
                <w:rFonts w:eastAsia="Batang"/>
              </w:rPr>
            </w:pPr>
            <w:r w:rsidRPr="00B56231">
              <w:rPr>
                <w:rFonts w:eastAsia="Batang"/>
              </w:rPr>
              <w:t>1</w:t>
            </w:r>
          </w:p>
        </w:tc>
        <w:tc>
          <w:tcPr>
            <w:tcW w:w="981" w:type="dxa"/>
          </w:tcPr>
          <w:p w14:paraId="45195F8A" w14:textId="77777777" w:rsidR="005757CF" w:rsidRPr="00B56231" w:rsidRDefault="005757CF" w:rsidP="007C2E4A">
            <w:pPr>
              <w:pStyle w:val="TAC"/>
              <w:rPr>
                <w:rFonts w:eastAsia="Batang"/>
              </w:rPr>
            </w:pPr>
            <w:r w:rsidRPr="00B56231">
              <w:rPr>
                <w:rFonts w:eastAsia="Batang"/>
              </w:rPr>
              <w:t>12</w:t>
            </w:r>
          </w:p>
        </w:tc>
      </w:tr>
      <w:tr w:rsidR="005757CF" w:rsidRPr="00B56231" w14:paraId="0E918435" w14:textId="77777777" w:rsidTr="007C2E4A">
        <w:tc>
          <w:tcPr>
            <w:tcW w:w="988" w:type="dxa"/>
            <w:shd w:val="clear" w:color="auto" w:fill="auto"/>
            <w:vAlign w:val="center"/>
          </w:tcPr>
          <w:p w14:paraId="4F530ECA" w14:textId="77777777" w:rsidR="005757CF" w:rsidRPr="00B56231" w:rsidRDefault="005757CF" w:rsidP="007C2E4A">
            <w:pPr>
              <w:pStyle w:val="TAC"/>
              <w:rPr>
                <w:rFonts w:eastAsia="Batang"/>
              </w:rPr>
            </w:pPr>
            <w:r w:rsidRPr="00B56231">
              <w:rPr>
                <w:rFonts w:eastAsia="Batang"/>
              </w:rPr>
              <w:t>128</w:t>
            </w:r>
          </w:p>
        </w:tc>
        <w:tc>
          <w:tcPr>
            <w:tcW w:w="1134" w:type="dxa"/>
            <w:shd w:val="clear" w:color="auto" w:fill="auto"/>
          </w:tcPr>
          <w:p w14:paraId="406B3F6A"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6D6C8BC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83BAC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45F695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7B59FB5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60CEBD0" w14:textId="77777777" w:rsidR="005757CF" w:rsidRPr="00B56231" w:rsidRDefault="005757CF" w:rsidP="007C2E4A">
            <w:pPr>
              <w:pStyle w:val="TAC"/>
              <w:rPr>
                <w:rFonts w:eastAsia="Batang"/>
              </w:rPr>
            </w:pPr>
            <w:r w:rsidRPr="00B56231">
              <w:rPr>
                <w:rFonts w:eastAsia="Batang"/>
              </w:rPr>
              <w:t>2</w:t>
            </w:r>
          </w:p>
        </w:tc>
        <w:tc>
          <w:tcPr>
            <w:tcW w:w="1134" w:type="dxa"/>
          </w:tcPr>
          <w:p w14:paraId="78BF59E9" w14:textId="77777777" w:rsidR="005757CF" w:rsidRPr="00B56231" w:rsidRDefault="005757CF" w:rsidP="007C2E4A">
            <w:pPr>
              <w:pStyle w:val="TAC"/>
              <w:rPr>
                <w:rFonts w:eastAsia="Batang"/>
              </w:rPr>
            </w:pPr>
            <w:r w:rsidRPr="00B56231">
              <w:rPr>
                <w:rFonts w:eastAsia="Batang"/>
              </w:rPr>
              <w:t>1</w:t>
            </w:r>
          </w:p>
        </w:tc>
        <w:tc>
          <w:tcPr>
            <w:tcW w:w="981" w:type="dxa"/>
          </w:tcPr>
          <w:p w14:paraId="5FE92732" w14:textId="77777777" w:rsidR="005757CF" w:rsidRPr="00B56231" w:rsidRDefault="005757CF" w:rsidP="007C2E4A">
            <w:pPr>
              <w:pStyle w:val="TAC"/>
              <w:rPr>
                <w:rFonts w:eastAsia="Batang"/>
              </w:rPr>
            </w:pPr>
            <w:r w:rsidRPr="00B56231">
              <w:rPr>
                <w:rFonts w:eastAsia="Batang"/>
              </w:rPr>
              <w:t>12</w:t>
            </w:r>
          </w:p>
        </w:tc>
      </w:tr>
      <w:tr w:rsidR="005757CF" w:rsidRPr="00B56231" w14:paraId="3D765DD7" w14:textId="77777777" w:rsidTr="007C2E4A">
        <w:tc>
          <w:tcPr>
            <w:tcW w:w="988" w:type="dxa"/>
            <w:shd w:val="clear" w:color="auto" w:fill="auto"/>
            <w:vAlign w:val="center"/>
          </w:tcPr>
          <w:p w14:paraId="7F898CF6" w14:textId="77777777" w:rsidR="005757CF" w:rsidRPr="00B56231" w:rsidRDefault="005757CF" w:rsidP="007C2E4A">
            <w:pPr>
              <w:pStyle w:val="TAC"/>
              <w:rPr>
                <w:rFonts w:eastAsia="Batang"/>
              </w:rPr>
            </w:pPr>
            <w:r w:rsidRPr="00B56231">
              <w:rPr>
                <w:rFonts w:eastAsia="Batang"/>
              </w:rPr>
              <w:t>129</w:t>
            </w:r>
          </w:p>
        </w:tc>
        <w:tc>
          <w:tcPr>
            <w:tcW w:w="1134" w:type="dxa"/>
            <w:shd w:val="clear" w:color="auto" w:fill="auto"/>
          </w:tcPr>
          <w:p w14:paraId="5AF1C3E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F595F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385FF4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69F9152"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6296F61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46BC192" w14:textId="77777777" w:rsidR="005757CF" w:rsidRPr="00B56231" w:rsidRDefault="005757CF" w:rsidP="007C2E4A">
            <w:pPr>
              <w:pStyle w:val="TAC"/>
              <w:rPr>
                <w:rFonts w:eastAsia="Batang"/>
              </w:rPr>
            </w:pPr>
            <w:r w:rsidRPr="00B56231">
              <w:rPr>
                <w:rFonts w:eastAsia="Batang"/>
              </w:rPr>
              <w:t xml:space="preserve">1 </w:t>
            </w:r>
          </w:p>
        </w:tc>
        <w:tc>
          <w:tcPr>
            <w:tcW w:w="1134" w:type="dxa"/>
          </w:tcPr>
          <w:p w14:paraId="44EDE97C" w14:textId="77777777" w:rsidR="005757CF" w:rsidRPr="00B56231" w:rsidRDefault="005757CF" w:rsidP="007C2E4A">
            <w:pPr>
              <w:pStyle w:val="TAC"/>
              <w:rPr>
                <w:rFonts w:eastAsia="Batang"/>
              </w:rPr>
            </w:pPr>
            <w:r w:rsidRPr="00B56231">
              <w:rPr>
                <w:rFonts w:eastAsia="Batang"/>
              </w:rPr>
              <w:t>1</w:t>
            </w:r>
          </w:p>
        </w:tc>
        <w:tc>
          <w:tcPr>
            <w:tcW w:w="981" w:type="dxa"/>
          </w:tcPr>
          <w:p w14:paraId="76232604" w14:textId="77777777" w:rsidR="005757CF" w:rsidRPr="00B56231" w:rsidRDefault="005757CF" w:rsidP="007C2E4A">
            <w:pPr>
              <w:pStyle w:val="TAC"/>
              <w:rPr>
                <w:rFonts w:eastAsia="Batang"/>
              </w:rPr>
            </w:pPr>
            <w:r w:rsidRPr="00B56231">
              <w:rPr>
                <w:rFonts w:eastAsia="Batang"/>
              </w:rPr>
              <w:t>12</w:t>
            </w:r>
          </w:p>
        </w:tc>
      </w:tr>
      <w:tr w:rsidR="005757CF" w:rsidRPr="00B56231" w14:paraId="165FAA6B" w14:textId="77777777" w:rsidTr="007C2E4A">
        <w:tc>
          <w:tcPr>
            <w:tcW w:w="988" w:type="dxa"/>
            <w:shd w:val="clear" w:color="auto" w:fill="auto"/>
            <w:vAlign w:val="center"/>
          </w:tcPr>
          <w:p w14:paraId="00FADAA6" w14:textId="77777777" w:rsidR="005757CF" w:rsidRPr="00B56231" w:rsidRDefault="005757CF" w:rsidP="007C2E4A">
            <w:pPr>
              <w:pStyle w:val="TAC"/>
              <w:rPr>
                <w:rFonts w:eastAsia="Batang"/>
              </w:rPr>
            </w:pPr>
            <w:r w:rsidRPr="00B56231">
              <w:rPr>
                <w:rFonts w:eastAsia="Batang"/>
              </w:rPr>
              <w:t>130</w:t>
            </w:r>
          </w:p>
        </w:tc>
        <w:tc>
          <w:tcPr>
            <w:tcW w:w="1134" w:type="dxa"/>
            <w:shd w:val="clear" w:color="auto" w:fill="auto"/>
          </w:tcPr>
          <w:p w14:paraId="32A2C81B" w14:textId="77777777" w:rsidR="005757CF" w:rsidRPr="00B56231" w:rsidRDefault="005757CF" w:rsidP="007C2E4A">
            <w:pPr>
              <w:pStyle w:val="TAC"/>
              <w:rPr>
                <w:rFonts w:eastAsia="Batang"/>
              </w:rPr>
            </w:pPr>
            <w:r w:rsidRPr="00B56231">
              <w:t>B4</w:t>
            </w:r>
          </w:p>
        </w:tc>
        <w:tc>
          <w:tcPr>
            <w:tcW w:w="708" w:type="dxa"/>
            <w:shd w:val="clear" w:color="auto" w:fill="auto"/>
            <w:vAlign w:val="center"/>
          </w:tcPr>
          <w:p w14:paraId="29E3775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6655D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AE4AF1"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3E7DD1A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BE02058" w14:textId="77777777" w:rsidR="005757CF" w:rsidRPr="00B56231" w:rsidRDefault="005757CF" w:rsidP="007C2E4A">
            <w:pPr>
              <w:pStyle w:val="TAC"/>
              <w:rPr>
                <w:rFonts w:eastAsia="Batang"/>
              </w:rPr>
            </w:pPr>
            <w:r w:rsidRPr="00B56231">
              <w:rPr>
                <w:rFonts w:eastAsia="Batang"/>
              </w:rPr>
              <w:t>2</w:t>
            </w:r>
          </w:p>
        </w:tc>
        <w:tc>
          <w:tcPr>
            <w:tcW w:w="1134" w:type="dxa"/>
          </w:tcPr>
          <w:p w14:paraId="6045D0C5" w14:textId="77777777" w:rsidR="005757CF" w:rsidRPr="00B56231" w:rsidRDefault="005757CF" w:rsidP="007C2E4A">
            <w:pPr>
              <w:pStyle w:val="TAC"/>
              <w:rPr>
                <w:rFonts w:eastAsia="Batang"/>
              </w:rPr>
            </w:pPr>
            <w:r w:rsidRPr="00B56231">
              <w:rPr>
                <w:rFonts w:eastAsia="Batang"/>
              </w:rPr>
              <w:t>1</w:t>
            </w:r>
          </w:p>
        </w:tc>
        <w:tc>
          <w:tcPr>
            <w:tcW w:w="981" w:type="dxa"/>
          </w:tcPr>
          <w:p w14:paraId="7166F8B2" w14:textId="77777777" w:rsidR="005757CF" w:rsidRPr="00B56231" w:rsidRDefault="005757CF" w:rsidP="007C2E4A">
            <w:pPr>
              <w:pStyle w:val="TAC"/>
              <w:rPr>
                <w:rFonts w:eastAsia="Batang"/>
              </w:rPr>
            </w:pPr>
            <w:r w:rsidRPr="00B56231">
              <w:rPr>
                <w:rFonts w:eastAsia="Batang"/>
              </w:rPr>
              <w:t>12</w:t>
            </w:r>
          </w:p>
        </w:tc>
      </w:tr>
      <w:tr w:rsidR="005757CF" w:rsidRPr="00B56231" w14:paraId="57A2FB85" w14:textId="77777777" w:rsidTr="007C2E4A">
        <w:tc>
          <w:tcPr>
            <w:tcW w:w="988" w:type="dxa"/>
            <w:shd w:val="clear" w:color="auto" w:fill="auto"/>
            <w:vAlign w:val="center"/>
          </w:tcPr>
          <w:p w14:paraId="6F19981F" w14:textId="77777777" w:rsidR="005757CF" w:rsidRPr="00B56231" w:rsidRDefault="005757CF" w:rsidP="007C2E4A">
            <w:pPr>
              <w:pStyle w:val="TAC"/>
              <w:rPr>
                <w:rFonts w:eastAsia="Batang"/>
              </w:rPr>
            </w:pPr>
            <w:r w:rsidRPr="00B56231">
              <w:rPr>
                <w:rFonts w:eastAsia="Batang"/>
              </w:rPr>
              <w:t>131</w:t>
            </w:r>
          </w:p>
        </w:tc>
        <w:tc>
          <w:tcPr>
            <w:tcW w:w="1134" w:type="dxa"/>
            <w:shd w:val="clear" w:color="auto" w:fill="auto"/>
          </w:tcPr>
          <w:p w14:paraId="43EDC184"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325C04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4EC0D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A487F13"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A3FD19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D5992CF" w14:textId="77777777" w:rsidR="005757CF" w:rsidRPr="00B56231" w:rsidRDefault="005757CF" w:rsidP="007C2E4A">
            <w:pPr>
              <w:pStyle w:val="TAC"/>
              <w:rPr>
                <w:rFonts w:eastAsia="Batang"/>
              </w:rPr>
            </w:pPr>
            <w:r w:rsidRPr="00B56231">
              <w:rPr>
                <w:rFonts w:eastAsia="Batang"/>
              </w:rPr>
              <w:t>1</w:t>
            </w:r>
          </w:p>
        </w:tc>
        <w:tc>
          <w:tcPr>
            <w:tcW w:w="1134" w:type="dxa"/>
          </w:tcPr>
          <w:p w14:paraId="3061E511" w14:textId="77777777" w:rsidR="005757CF" w:rsidRPr="00B56231" w:rsidRDefault="005757CF" w:rsidP="007C2E4A">
            <w:pPr>
              <w:pStyle w:val="TAC"/>
              <w:rPr>
                <w:rFonts w:eastAsia="Batang"/>
              </w:rPr>
            </w:pPr>
            <w:r w:rsidRPr="00B56231">
              <w:rPr>
                <w:rFonts w:eastAsia="Batang"/>
              </w:rPr>
              <w:t>1</w:t>
            </w:r>
          </w:p>
        </w:tc>
        <w:tc>
          <w:tcPr>
            <w:tcW w:w="981" w:type="dxa"/>
          </w:tcPr>
          <w:p w14:paraId="369D9D29" w14:textId="77777777" w:rsidR="005757CF" w:rsidRPr="00B56231" w:rsidRDefault="005757CF" w:rsidP="007C2E4A">
            <w:pPr>
              <w:pStyle w:val="TAC"/>
              <w:rPr>
                <w:rFonts w:eastAsia="Batang"/>
              </w:rPr>
            </w:pPr>
            <w:r w:rsidRPr="00B56231">
              <w:rPr>
                <w:rFonts w:eastAsia="Batang"/>
              </w:rPr>
              <w:t>12</w:t>
            </w:r>
          </w:p>
        </w:tc>
      </w:tr>
      <w:tr w:rsidR="005757CF" w:rsidRPr="00B56231" w14:paraId="19B433D7" w14:textId="77777777" w:rsidTr="007C2E4A">
        <w:tc>
          <w:tcPr>
            <w:tcW w:w="988" w:type="dxa"/>
            <w:shd w:val="clear" w:color="auto" w:fill="auto"/>
            <w:vAlign w:val="center"/>
          </w:tcPr>
          <w:p w14:paraId="2297FE0D" w14:textId="77777777" w:rsidR="005757CF" w:rsidRPr="00B56231" w:rsidRDefault="005757CF" w:rsidP="007C2E4A">
            <w:pPr>
              <w:pStyle w:val="TAC"/>
              <w:rPr>
                <w:rFonts w:eastAsia="Batang"/>
              </w:rPr>
            </w:pPr>
            <w:r w:rsidRPr="00B56231">
              <w:rPr>
                <w:rFonts w:eastAsia="Batang"/>
              </w:rPr>
              <w:t>132</w:t>
            </w:r>
          </w:p>
        </w:tc>
        <w:tc>
          <w:tcPr>
            <w:tcW w:w="1134" w:type="dxa"/>
            <w:shd w:val="clear" w:color="auto" w:fill="auto"/>
          </w:tcPr>
          <w:p w14:paraId="3BF9FF4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C4313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1A1220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DA3944E"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277D3BE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A70DE83" w14:textId="77777777" w:rsidR="005757CF" w:rsidRPr="00B56231" w:rsidRDefault="005757CF" w:rsidP="007C2E4A">
            <w:pPr>
              <w:pStyle w:val="TAC"/>
              <w:rPr>
                <w:rFonts w:eastAsia="Batang"/>
              </w:rPr>
            </w:pPr>
            <w:r w:rsidRPr="00B56231">
              <w:rPr>
                <w:rFonts w:eastAsia="Batang"/>
              </w:rPr>
              <w:t>2</w:t>
            </w:r>
          </w:p>
        </w:tc>
        <w:tc>
          <w:tcPr>
            <w:tcW w:w="1134" w:type="dxa"/>
          </w:tcPr>
          <w:p w14:paraId="2714F689" w14:textId="77777777" w:rsidR="005757CF" w:rsidRPr="00B56231" w:rsidRDefault="005757CF" w:rsidP="007C2E4A">
            <w:pPr>
              <w:pStyle w:val="TAC"/>
              <w:rPr>
                <w:rFonts w:eastAsia="Batang"/>
              </w:rPr>
            </w:pPr>
            <w:r w:rsidRPr="00B56231">
              <w:rPr>
                <w:rFonts w:eastAsia="Batang"/>
              </w:rPr>
              <w:t>1</w:t>
            </w:r>
          </w:p>
        </w:tc>
        <w:tc>
          <w:tcPr>
            <w:tcW w:w="981" w:type="dxa"/>
          </w:tcPr>
          <w:p w14:paraId="6A42A4AB" w14:textId="77777777" w:rsidR="005757CF" w:rsidRPr="00B56231" w:rsidRDefault="005757CF" w:rsidP="007C2E4A">
            <w:pPr>
              <w:pStyle w:val="TAC"/>
              <w:rPr>
                <w:rFonts w:eastAsia="Batang"/>
              </w:rPr>
            </w:pPr>
            <w:r w:rsidRPr="00B56231">
              <w:rPr>
                <w:rFonts w:eastAsia="Batang"/>
              </w:rPr>
              <w:t>12</w:t>
            </w:r>
          </w:p>
        </w:tc>
      </w:tr>
      <w:tr w:rsidR="005757CF" w:rsidRPr="00B56231" w14:paraId="2E9FAD94" w14:textId="77777777" w:rsidTr="007C2E4A">
        <w:tc>
          <w:tcPr>
            <w:tcW w:w="988" w:type="dxa"/>
            <w:shd w:val="clear" w:color="auto" w:fill="auto"/>
            <w:vAlign w:val="center"/>
          </w:tcPr>
          <w:p w14:paraId="313576B4" w14:textId="77777777" w:rsidR="005757CF" w:rsidRPr="00B56231" w:rsidRDefault="005757CF" w:rsidP="007C2E4A">
            <w:pPr>
              <w:pStyle w:val="TAC"/>
              <w:rPr>
                <w:rFonts w:eastAsia="Batang"/>
              </w:rPr>
            </w:pPr>
            <w:r w:rsidRPr="00B56231">
              <w:rPr>
                <w:rFonts w:eastAsia="Batang"/>
              </w:rPr>
              <w:t>133</w:t>
            </w:r>
          </w:p>
        </w:tc>
        <w:tc>
          <w:tcPr>
            <w:tcW w:w="1134" w:type="dxa"/>
            <w:shd w:val="clear" w:color="auto" w:fill="auto"/>
          </w:tcPr>
          <w:p w14:paraId="6B17A8AF" w14:textId="77777777" w:rsidR="005757CF" w:rsidRPr="00B56231" w:rsidRDefault="005757CF" w:rsidP="007C2E4A">
            <w:pPr>
              <w:pStyle w:val="TAC"/>
              <w:rPr>
                <w:rFonts w:eastAsia="Batang"/>
              </w:rPr>
            </w:pPr>
            <w:r w:rsidRPr="00B56231">
              <w:t>B4</w:t>
            </w:r>
          </w:p>
        </w:tc>
        <w:tc>
          <w:tcPr>
            <w:tcW w:w="708" w:type="dxa"/>
            <w:shd w:val="clear" w:color="auto" w:fill="auto"/>
          </w:tcPr>
          <w:p w14:paraId="05AF44DA" w14:textId="77777777" w:rsidR="005757CF" w:rsidRPr="00B56231" w:rsidRDefault="005757CF" w:rsidP="007C2E4A">
            <w:pPr>
              <w:pStyle w:val="TAC"/>
              <w:rPr>
                <w:rFonts w:eastAsia="Batang"/>
              </w:rPr>
            </w:pPr>
            <w:r w:rsidRPr="00B56231">
              <w:t>1</w:t>
            </w:r>
          </w:p>
        </w:tc>
        <w:tc>
          <w:tcPr>
            <w:tcW w:w="851" w:type="dxa"/>
            <w:shd w:val="clear" w:color="auto" w:fill="auto"/>
          </w:tcPr>
          <w:p w14:paraId="2FF11BAA" w14:textId="77777777" w:rsidR="005757CF" w:rsidRPr="00B56231" w:rsidRDefault="005757CF" w:rsidP="007C2E4A">
            <w:pPr>
              <w:pStyle w:val="TAC"/>
              <w:rPr>
                <w:rFonts w:eastAsia="Batang"/>
              </w:rPr>
            </w:pPr>
            <w:r w:rsidRPr="00B56231">
              <w:t>0</w:t>
            </w:r>
          </w:p>
        </w:tc>
        <w:tc>
          <w:tcPr>
            <w:tcW w:w="2524" w:type="dxa"/>
            <w:shd w:val="clear" w:color="auto" w:fill="auto"/>
          </w:tcPr>
          <w:p w14:paraId="4FBF12A3" w14:textId="77777777" w:rsidR="005757CF" w:rsidRPr="00B56231" w:rsidRDefault="005757CF" w:rsidP="007C2E4A">
            <w:pPr>
              <w:pStyle w:val="TAC"/>
              <w:rPr>
                <w:rFonts w:eastAsia="Batang"/>
              </w:rPr>
            </w:pPr>
            <w:r w:rsidRPr="00B56231">
              <w:t>9,11,13,15,17,19</w:t>
            </w:r>
          </w:p>
        </w:tc>
        <w:tc>
          <w:tcPr>
            <w:tcW w:w="1020" w:type="dxa"/>
            <w:shd w:val="clear" w:color="auto" w:fill="auto"/>
          </w:tcPr>
          <w:p w14:paraId="703AD4CC" w14:textId="77777777" w:rsidR="005757CF" w:rsidRPr="00B56231" w:rsidRDefault="005757CF" w:rsidP="007C2E4A">
            <w:pPr>
              <w:pStyle w:val="TAC"/>
              <w:rPr>
                <w:rFonts w:eastAsia="Batang"/>
              </w:rPr>
            </w:pPr>
            <w:r w:rsidRPr="00B56231">
              <w:t>0</w:t>
            </w:r>
          </w:p>
        </w:tc>
        <w:tc>
          <w:tcPr>
            <w:tcW w:w="992" w:type="dxa"/>
          </w:tcPr>
          <w:p w14:paraId="1C02914B" w14:textId="77777777" w:rsidR="005757CF" w:rsidRPr="00B56231" w:rsidRDefault="005757CF" w:rsidP="007C2E4A">
            <w:pPr>
              <w:pStyle w:val="TAC"/>
              <w:rPr>
                <w:rFonts w:eastAsia="Batang"/>
              </w:rPr>
            </w:pPr>
            <w:r w:rsidRPr="00B56231">
              <w:t xml:space="preserve">1 </w:t>
            </w:r>
          </w:p>
        </w:tc>
        <w:tc>
          <w:tcPr>
            <w:tcW w:w="1134" w:type="dxa"/>
          </w:tcPr>
          <w:p w14:paraId="298CB567" w14:textId="77777777" w:rsidR="005757CF" w:rsidRPr="00B56231" w:rsidRDefault="005757CF" w:rsidP="007C2E4A">
            <w:pPr>
              <w:pStyle w:val="TAC"/>
              <w:rPr>
                <w:rFonts w:eastAsia="Batang"/>
              </w:rPr>
            </w:pPr>
            <w:r w:rsidRPr="00B56231">
              <w:t>1</w:t>
            </w:r>
          </w:p>
        </w:tc>
        <w:tc>
          <w:tcPr>
            <w:tcW w:w="981" w:type="dxa"/>
          </w:tcPr>
          <w:p w14:paraId="1617EB04" w14:textId="77777777" w:rsidR="005757CF" w:rsidRPr="00B56231" w:rsidRDefault="005757CF" w:rsidP="007C2E4A">
            <w:pPr>
              <w:pStyle w:val="TAC"/>
              <w:rPr>
                <w:rFonts w:eastAsia="Batang"/>
              </w:rPr>
            </w:pPr>
            <w:r w:rsidRPr="00B56231">
              <w:t>12</w:t>
            </w:r>
          </w:p>
        </w:tc>
      </w:tr>
      <w:tr w:rsidR="005757CF" w:rsidRPr="00B56231" w14:paraId="22103F76" w14:textId="77777777" w:rsidTr="007C2E4A">
        <w:tc>
          <w:tcPr>
            <w:tcW w:w="988" w:type="dxa"/>
            <w:shd w:val="clear" w:color="auto" w:fill="auto"/>
            <w:vAlign w:val="center"/>
          </w:tcPr>
          <w:p w14:paraId="3ED2D84A" w14:textId="77777777" w:rsidR="005757CF" w:rsidRPr="00B56231" w:rsidRDefault="005757CF" w:rsidP="007C2E4A">
            <w:pPr>
              <w:pStyle w:val="TAC"/>
              <w:rPr>
                <w:rFonts w:eastAsia="Batang"/>
              </w:rPr>
            </w:pPr>
            <w:r w:rsidRPr="00B56231">
              <w:rPr>
                <w:rFonts w:eastAsia="Batang"/>
              </w:rPr>
              <w:t>134</w:t>
            </w:r>
          </w:p>
        </w:tc>
        <w:tc>
          <w:tcPr>
            <w:tcW w:w="1134" w:type="dxa"/>
            <w:shd w:val="clear" w:color="auto" w:fill="auto"/>
          </w:tcPr>
          <w:p w14:paraId="39C05A5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23566BB6" w14:textId="77777777" w:rsidR="005757CF" w:rsidRPr="00B56231" w:rsidRDefault="005757CF" w:rsidP="007C2E4A">
            <w:pPr>
              <w:pStyle w:val="TAC"/>
              <w:rPr>
                <w:rFonts w:eastAsia="Batang"/>
              </w:rPr>
            </w:pPr>
            <w:r w:rsidRPr="00B56231">
              <w:t>1</w:t>
            </w:r>
          </w:p>
        </w:tc>
        <w:tc>
          <w:tcPr>
            <w:tcW w:w="851" w:type="dxa"/>
            <w:shd w:val="clear" w:color="auto" w:fill="auto"/>
          </w:tcPr>
          <w:p w14:paraId="456EF01F" w14:textId="77777777" w:rsidR="005757CF" w:rsidRPr="00B56231" w:rsidRDefault="005757CF" w:rsidP="007C2E4A">
            <w:pPr>
              <w:pStyle w:val="TAC"/>
              <w:rPr>
                <w:rFonts w:eastAsia="Batang"/>
              </w:rPr>
            </w:pPr>
            <w:r w:rsidRPr="00B56231">
              <w:t>0</w:t>
            </w:r>
          </w:p>
        </w:tc>
        <w:tc>
          <w:tcPr>
            <w:tcW w:w="2524" w:type="dxa"/>
            <w:shd w:val="clear" w:color="auto" w:fill="auto"/>
          </w:tcPr>
          <w:p w14:paraId="4BFEA848" w14:textId="77777777" w:rsidR="005757CF" w:rsidRPr="00B56231" w:rsidRDefault="005757CF" w:rsidP="007C2E4A">
            <w:pPr>
              <w:pStyle w:val="TAC"/>
              <w:rPr>
                <w:rFonts w:eastAsia="Batang"/>
              </w:rPr>
            </w:pPr>
            <w:r w:rsidRPr="00B56231">
              <w:t>3,5,7,9,11,13</w:t>
            </w:r>
          </w:p>
        </w:tc>
        <w:tc>
          <w:tcPr>
            <w:tcW w:w="1020" w:type="dxa"/>
            <w:shd w:val="clear" w:color="auto" w:fill="auto"/>
          </w:tcPr>
          <w:p w14:paraId="038AB5E4" w14:textId="77777777" w:rsidR="005757CF" w:rsidRPr="00B56231" w:rsidRDefault="005757CF" w:rsidP="007C2E4A">
            <w:pPr>
              <w:pStyle w:val="TAC"/>
              <w:rPr>
                <w:rFonts w:eastAsia="Batang"/>
              </w:rPr>
            </w:pPr>
            <w:r w:rsidRPr="00B56231">
              <w:t>2</w:t>
            </w:r>
          </w:p>
        </w:tc>
        <w:tc>
          <w:tcPr>
            <w:tcW w:w="992" w:type="dxa"/>
          </w:tcPr>
          <w:p w14:paraId="7B70963C" w14:textId="77777777" w:rsidR="005757CF" w:rsidRPr="00B56231" w:rsidRDefault="005757CF" w:rsidP="007C2E4A">
            <w:pPr>
              <w:pStyle w:val="TAC"/>
              <w:rPr>
                <w:rFonts w:eastAsia="Batang"/>
              </w:rPr>
            </w:pPr>
            <w:r w:rsidRPr="00B56231">
              <w:t>1</w:t>
            </w:r>
          </w:p>
        </w:tc>
        <w:tc>
          <w:tcPr>
            <w:tcW w:w="1134" w:type="dxa"/>
          </w:tcPr>
          <w:p w14:paraId="294074A8" w14:textId="77777777" w:rsidR="005757CF" w:rsidRPr="00B56231" w:rsidRDefault="005757CF" w:rsidP="007C2E4A">
            <w:pPr>
              <w:pStyle w:val="TAC"/>
              <w:rPr>
                <w:rFonts w:eastAsia="Batang"/>
              </w:rPr>
            </w:pPr>
            <w:r w:rsidRPr="00B56231">
              <w:t>1</w:t>
            </w:r>
          </w:p>
        </w:tc>
        <w:tc>
          <w:tcPr>
            <w:tcW w:w="981" w:type="dxa"/>
          </w:tcPr>
          <w:p w14:paraId="28C82A6C" w14:textId="77777777" w:rsidR="005757CF" w:rsidRPr="00B56231" w:rsidRDefault="005757CF" w:rsidP="007C2E4A">
            <w:pPr>
              <w:pStyle w:val="TAC"/>
              <w:rPr>
                <w:rFonts w:eastAsia="Batang"/>
              </w:rPr>
            </w:pPr>
            <w:r w:rsidRPr="00B56231">
              <w:t>12</w:t>
            </w:r>
          </w:p>
        </w:tc>
      </w:tr>
      <w:tr w:rsidR="005757CF" w:rsidRPr="00B56231" w14:paraId="709135B7" w14:textId="77777777" w:rsidTr="007C2E4A">
        <w:tc>
          <w:tcPr>
            <w:tcW w:w="988" w:type="dxa"/>
            <w:shd w:val="clear" w:color="auto" w:fill="auto"/>
            <w:vAlign w:val="center"/>
          </w:tcPr>
          <w:p w14:paraId="645F5D9E" w14:textId="77777777" w:rsidR="005757CF" w:rsidRPr="00B56231" w:rsidRDefault="005757CF" w:rsidP="007C2E4A">
            <w:pPr>
              <w:pStyle w:val="TAC"/>
              <w:rPr>
                <w:rFonts w:eastAsia="Batang"/>
              </w:rPr>
            </w:pPr>
            <w:r w:rsidRPr="00B56231">
              <w:rPr>
                <w:rFonts w:eastAsia="Batang"/>
              </w:rPr>
              <w:t>135</w:t>
            </w:r>
          </w:p>
        </w:tc>
        <w:tc>
          <w:tcPr>
            <w:tcW w:w="1134" w:type="dxa"/>
            <w:shd w:val="clear" w:color="auto" w:fill="auto"/>
            <w:vAlign w:val="center"/>
          </w:tcPr>
          <w:p w14:paraId="399768BD"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99FB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E53D80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192E71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BB880A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02CBBFE" w14:textId="77777777" w:rsidR="005757CF" w:rsidRPr="00B56231" w:rsidRDefault="005757CF" w:rsidP="007C2E4A">
            <w:pPr>
              <w:pStyle w:val="TAC"/>
              <w:rPr>
                <w:rFonts w:eastAsia="Batang"/>
              </w:rPr>
            </w:pPr>
            <w:r w:rsidRPr="00B56231">
              <w:rPr>
                <w:rFonts w:eastAsia="Batang"/>
              </w:rPr>
              <w:t xml:space="preserve">1 </w:t>
            </w:r>
          </w:p>
        </w:tc>
        <w:tc>
          <w:tcPr>
            <w:tcW w:w="1134" w:type="dxa"/>
            <w:vAlign w:val="center"/>
          </w:tcPr>
          <w:p w14:paraId="5F34EEFD" w14:textId="77777777" w:rsidR="005757CF" w:rsidRPr="00B56231" w:rsidRDefault="005757CF" w:rsidP="007C2E4A">
            <w:pPr>
              <w:pStyle w:val="TAC"/>
              <w:rPr>
                <w:rFonts w:eastAsia="Batang"/>
              </w:rPr>
            </w:pPr>
            <w:r w:rsidRPr="00B56231">
              <w:rPr>
                <w:rFonts w:eastAsia="Batang"/>
              </w:rPr>
              <w:t>1</w:t>
            </w:r>
          </w:p>
        </w:tc>
        <w:tc>
          <w:tcPr>
            <w:tcW w:w="981" w:type="dxa"/>
          </w:tcPr>
          <w:p w14:paraId="0CC15973" w14:textId="77777777" w:rsidR="005757CF" w:rsidRPr="00B56231" w:rsidRDefault="005757CF" w:rsidP="007C2E4A">
            <w:pPr>
              <w:pStyle w:val="TAC"/>
              <w:rPr>
                <w:rFonts w:eastAsia="Batang"/>
              </w:rPr>
            </w:pPr>
            <w:r w:rsidRPr="00B56231">
              <w:rPr>
                <w:rFonts w:eastAsia="Batang"/>
              </w:rPr>
              <w:t>12</w:t>
            </w:r>
          </w:p>
        </w:tc>
      </w:tr>
      <w:tr w:rsidR="005757CF" w:rsidRPr="00B56231" w14:paraId="34B0894E" w14:textId="77777777" w:rsidTr="007C2E4A">
        <w:tc>
          <w:tcPr>
            <w:tcW w:w="988" w:type="dxa"/>
            <w:shd w:val="clear" w:color="auto" w:fill="auto"/>
            <w:vAlign w:val="center"/>
          </w:tcPr>
          <w:p w14:paraId="0DC69C61" w14:textId="77777777" w:rsidR="005757CF" w:rsidRPr="00B56231" w:rsidRDefault="005757CF" w:rsidP="007C2E4A">
            <w:pPr>
              <w:pStyle w:val="TAC"/>
              <w:rPr>
                <w:rFonts w:eastAsia="Batang"/>
              </w:rPr>
            </w:pPr>
            <w:r w:rsidRPr="00B56231">
              <w:rPr>
                <w:rFonts w:eastAsia="Batang"/>
              </w:rPr>
              <w:t>136</w:t>
            </w:r>
          </w:p>
        </w:tc>
        <w:tc>
          <w:tcPr>
            <w:tcW w:w="1134" w:type="dxa"/>
            <w:shd w:val="clear" w:color="auto" w:fill="auto"/>
          </w:tcPr>
          <w:p w14:paraId="1769E22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414918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1FF92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A72D55"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D82E4A1" w14:textId="77777777" w:rsidR="005757CF" w:rsidRPr="00B56231" w:rsidRDefault="005757CF" w:rsidP="007C2E4A">
            <w:pPr>
              <w:pStyle w:val="TAC"/>
              <w:rPr>
                <w:rFonts w:eastAsia="Batang"/>
              </w:rPr>
            </w:pPr>
            <w:r w:rsidRPr="00B56231">
              <w:rPr>
                <w:rFonts w:eastAsia="Batang"/>
              </w:rPr>
              <w:t>2</w:t>
            </w:r>
          </w:p>
        </w:tc>
        <w:tc>
          <w:tcPr>
            <w:tcW w:w="992" w:type="dxa"/>
          </w:tcPr>
          <w:p w14:paraId="1189CAA9" w14:textId="77777777" w:rsidR="005757CF" w:rsidRPr="00B56231" w:rsidRDefault="005757CF" w:rsidP="007C2E4A">
            <w:pPr>
              <w:pStyle w:val="TAC"/>
              <w:rPr>
                <w:rFonts w:eastAsia="Batang"/>
              </w:rPr>
            </w:pPr>
            <w:r w:rsidRPr="00B56231">
              <w:rPr>
                <w:rFonts w:eastAsia="Batang"/>
              </w:rPr>
              <w:t>2</w:t>
            </w:r>
          </w:p>
        </w:tc>
        <w:tc>
          <w:tcPr>
            <w:tcW w:w="1134" w:type="dxa"/>
          </w:tcPr>
          <w:p w14:paraId="6E306486" w14:textId="77777777" w:rsidR="005757CF" w:rsidRPr="00B56231" w:rsidRDefault="005757CF" w:rsidP="007C2E4A">
            <w:pPr>
              <w:pStyle w:val="TAC"/>
              <w:rPr>
                <w:rFonts w:eastAsia="Batang"/>
              </w:rPr>
            </w:pPr>
            <w:r w:rsidRPr="00B56231">
              <w:rPr>
                <w:rFonts w:eastAsia="Batang"/>
              </w:rPr>
              <w:t>1</w:t>
            </w:r>
          </w:p>
        </w:tc>
        <w:tc>
          <w:tcPr>
            <w:tcW w:w="981" w:type="dxa"/>
          </w:tcPr>
          <w:p w14:paraId="518D4C2F" w14:textId="77777777" w:rsidR="005757CF" w:rsidRPr="00B56231" w:rsidRDefault="005757CF" w:rsidP="007C2E4A">
            <w:pPr>
              <w:pStyle w:val="TAC"/>
              <w:rPr>
                <w:rFonts w:eastAsia="Batang"/>
              </w:rPr>
            </w:pPr>
            <w:r w:rsidRPr="00B56231">
              <w:rPr>
                <w:rFonts w:eastAsia="Batang"/>
              </w:rPr>
              <w:t>12</w:t>
            </w:r>
          </w:p>
        </w:tc>
      </w:tr>
      <w:tr w:rsidR="005757CF" w:rsidRPr="00B56231" w14:paraId="60E5659B" w14:textId="77777777" w:rsidTr="007C2E4A">
        <w:tc>
          <w:tcPr>
            <w:tcW w:w="988" w:type="dxa"/>
            <w:shd w:val="clear" w:color="auto" w:fill="auto"/>
            <w:vAlign w:val="center"/>
          </w:tcPr>
          <w:p w14:paraId="73905431" w14:textId="77777777" w:rsidR="005757CF" w:rsidRPr="00B56231" w:rsidRDefault="005757CF" w:rsidP="007C2E4A">
            <w:pPr>
              <w:pStyle w:val="TAC"/>
              <w:rPr>
                <w:rFonts w:eastAsia="Batang"/>
              </w:rPr>
            </w:pPr>
            <w:r w:rsidRPr="00B56231">
              <w:rPr>
                <w:rFonts w:eastAsia="Batang"/>
              </w:rPr>
              <w:t>137</w:t>
            </w:r>
          </w:p>
        </w:tc>
        <w:tc>
          <w:tcPr>
            <w:tcW w:w="1134" w:type="dxa"/>
            <w:shd w:val="clear" w:color="auto" w:fill="auto"/>
          </w:tcPr>
          <w:p w14:paraId="02FADA5C"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6C97A6F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10ECCCF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677EEC20"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0B3578C5" w14:textId="77777777" w:rsidR="005757CF" w:rsidRPr="00B56231" w:rsidRDefault="005757CF" w:rsidP="007C2E4A">
            <w:pPr>
              <w:pStyle w:val="TAC"/>
              <w:rPr>
                <w:rFonts w:eastAsia="Batang"/>
              </w:rPr>
            </w:pPr>
            <w:r w:rsidRPr="00B56231">
              <w:rPr>
                <w:rFonts w:eastAsia="Batang"/>
              </w:rPr>
              <w:t>2</w:t>
            </w:r>
          </w:p>
        </w:tc>
        <w:tc>
          <w:tcPr>
            <w:tcW w:w="992" w:type="dxa"/>
          </w:tcPr>
          <w:p w14:paraId="1D66DBAF" w14:textId="77777777" w:rsidR="005757CF" w:rsidRPr="00B56231" w:rsidRDefault="005757CF" w:rsidP="007C2E4A">
            <w:pPr>
              <w:pStyle w:val="TAC"/>
              <w:rPr>
                <w:rFonts w:eastAsia="Batang"/>
              </w:rPr>
            </w:pPr>
            <w:r w:rsidRPr="00B56231">
              <w:rPr>
                <w:rFonts w:eastAsia="Batang"/>
              </w:rPr>
              <w:t>2</w:t>
            </w:r>
          </w:p>
        </w:tc>
        <w:tc>
          <w:tcPr>
            <w:tcW w:w="1134" w:type="dxa"/>
          </w:tcPr>
          <w:p w14:paraId="0E06924F" w14:textId="77777777" w:rsidR="005757CF" w:rsidRPr="00B56231" w:rsidRDefault="005757CF" w:rsidP="007C2E4A">
            <w:pPr>
              <w:pStyle w:val="TAC"/>
              <w:rPr>
                <w:rFonts w:eastAsia="Batang"/>
              </w:rPr>
            </w:pPr>
            <w:r w:rsidRPr="00B56231">
              <w:rPr>
                <w:rFonts w:eastAsia="Batang"/>
              </w:rPr>
              <w:t>1</w:t>
            </w:r>
          </w:p>
        </w:tc>
        <w:tc>
          <w:tcPr>
            <w:tcW w:w="981" w:type="dxa"/>
          </w:tcPr>
          <w:p w14:paraId="2D2789FC" w14:textId="77777777" w:rsidR="005757CF" w:rsidRPr="00B56231" w:rsidRDefault="005757CF" w:rsidP="007C2E4A">
            <w:pPr>
              <w:pStyle w:val="TAC"/>
              <w:rPr>
                <w:rFonts w:eastAsia="Batang"/>
              </w:rPr>
            </w:pPr>
            <w:r w:rsidRPr="00B56231">
              <w:rPr>
                <w:rFonts w:eastAsia="Batang"/>
              </w:rPr>
              <w:t>12</w:t>
            </w:r>
          </w:p>
        </w:tc>
      </w:tr>
      <w:tr w:rsidR="005757CF" w:rsidRPr="00B56231" w14:paraId="1C8491B5" w14:textId="77777777" w:rsidTr="007C2E4A">
        <w:tc>
          <w:tcPr>
            <w:tcW w:w="988" w:type="dxa"/>
            <w:shd w:val="clear" w:color="auto" w:fill="auto"/>
            <w:vAlign w:val="center"/>
          </w:tcPr>
          <w:p w14:paraId="5B77DC13" w14:textId="77777777" w:rsidR="005757CF" w:rsidRPr="00B56231" w:rsidRDefault="005757CF" w:rsidP="007C2E4A">
            <w:pPr>
              <w:pStyle w:val="TAC"/>
              <w:rPr>
                <w:rFonts w:eastAsia="Batang"/>
              </w:rPr>
            </w:pPr>
            <w:r w:rsidRPr="00B56231">
              <w:rPr>
                <w:rFonts w:eastAsia="Batang"/>
              </w:rPr>
              <w:t>138</w:t>
            </w:r>
          </w:p>
        </w:tc>
        <w:tc>
          <w:tcPr>
            <w:tcW w:w="1134" w:type="dxa"/>
            <w:shd w:val="clear" w:color="auto" w:fill="auto"/>
          </w:tcPr>
          <w:p w14:paraId="2042ACE8"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8EFF84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913A36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6FFBA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0155A8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E3FD839" w14:textId="77777777" w:rsidR="005757CF" w:rsidRPr="00B56231" w:rsidRDefault="005757CF" w:rsidP="007C2E4A">
            <w:pPr>
              <w:pStyle w:val="TAC"/>
              <w:rPr>
                <w:rFonts w:eastAsia="Batang"/>
              </w:rPr>
            </w:pPr>
            <w:r w:rsidRPr="00B56231">
              <w:rPr>
                <w:rFonts w:eastAsia="Batang"/>
              </w:rPr>
              <w:t>1</w:t>
            </w:r>
          </w:p>
        </w:tc>
        <w:tc>
          <w:tcPr>
            <w:tcW w:w="1134" w:type="dxa"/>
          </w:tcPr>
          <w:p w14:paraId="3256C5FE" w14:textId="77777777" w:rsidR="005757CF" w:rsidRPr="00B56231" w:rsidRDefault="005757CF" w:rsidP="007C2E4A">
            <w:pPr>
              <w:pStyle w:val="TAC"/>
              <w:rPr>
                <w:rFonts w:eastAsia="Batang"/>
              </w:rPr>
            </w:pPr>
            <w:r w:rsidRPr="00B56231">
              <w:rPr>
                <w:rFonts w:eastAsia="Batang"/>
              </w:rPr>
              <w:t>1</w:t>
            </w:r>
          </w:p>
        </w:tc>
        <w:tc>
          <w:tcPr>
            <w:tcW w:w="981" w:type="dxa"/>
          </w:tcPr>
          <w:p w14:paraId="45F67F75" w14:textId="77777777" w:rsidR="005757CF" w:rsidRPr="00B56231" w:rsidRDefault="005757CF" w:rsidP="007C2E4A">
            <w:pPr>
              <w:pStyle w:val="TAC"/>
              <w:rPr>
                <w:rFonts w:eastAsia="Batang"/>
              </w:rPr>
            </w:pPr>
            <w:r w:rsidRPr="00B56231">
              <w:rPr>
                <w:rFonts w:eastAsia="Batang"/>
              </w:rPr>
              <w:t>12</w:t>
            </w:r>
          </w:p>
        </w:tc>
      </w:tr>
      <w:tr w:rsidR="005757CF" w:rsidRPr="00B56231" w14:paraId="31E8E1F2" w14:textId="77777777" w:rsidTr="007C2E4A">
        <w:tc>
          <w:tcPr>
            <w:tcW w:w="988" w:type="dxa"/>
            <w:shd w:val="clear" w:color="auto" w:fill="auto"/>
            <w:vAlign w:val="center"/>
          </w:tcPr>
          <w:p w14:paraId="24D69D4E" w14:textId="77777777" w:rsidR="005757CF" w:rsidRPr="00B56231" w:rsidRDefault="005757CF" w:rsidP="007C2E4A">
            <w:pPr>
              <w:pStyle w:val="TAC"/>
              <w:rPr>
                <w:rFonts w:eastAsia="Batang"/>
              </w:rPr>
            </w:pPr>
            <w:r w:rsidRPr="00B56231">
              <w:rPr>
                <w:rFonts w:eastAsia="Batang"/>
              </w:rPr>
              <w:t>139</w:t>
            </w:r>
          </w:p>
        </w:tc>
        <w:tc>
          <w:tcPr>
            <w:tcW w:w="1134" w:type="dxa"/>
            <w:shd w:val="clear" w:color="auto" w:fill="auto"/>
          </w:tcPr>
          <w:p w14:paraId="585D76ED"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4A847C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6D6636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9B1270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C33675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B0FB9F0" w14:textId="77777777" w:rsidR="005757CF" w:rsidRPr="00B56231" w:rsidRDefault="005757CF" w:rsidP="007C2E4A">
            <w:pPr>
              <w:pStyle w:val="TAC"/>
              <w:rPr>
                <w:rFonts w:eastAsia="Batang"/>
              </w:rPr>
            </w:pPr>
            <w:r w:rsidRPr="00B56231">
              <w:rPr>
                <w:rFonts w:eastAsia="Batang"/>
              </w:rPr>
              <w:t>1</w:t>
            </w:r>
          </w:p>
        </w:tc>
        <w:tc>
          <w:tcPr>
            <w:tcW w:w="1134" w:type="dxa"/>
          </w:tcPr>
          <w:p w14:paraId="655CFD68" w14:textId="77777777" w:rsidR="005757CF" w:rsidRPr="00B56231" w:rsidRDefault="005757CF" w:rsidP="007C2E4A">
            <w:pPr>
              <w:pStyle w:val="TAC"/>
              <w:rPr>
                <w:rFonts w:eastAsia="Batang"/>
              </w:rPr>
            </w:pPr>
            <w:r w:rsidRPr="00B56231">
              <w:rPr>
                <w:rFonts w:eastAsia="Batang"/>
              </w:rPr>
              <w:t>1</w:t>
            </w:r>
          </w:p>
        </w:tc>
        <w:tc>
          <w:tcPr>
            <w:tcW w:w="981" w:type="dxa"/>
          </w:tcPr>
          <w:p w14:paraId="3B727B16" w14:textId="77777777" w:rsidR="005757CF" w:rsidRPr="00B56231" w:rsidRDefault="005757CF" w:rsidP="007C2E4A">
            <w:pPr>
              <w:pStyle w:val="TAC"/>
              <w:rPr>
                <w:rFonts w:eastAsia="Batang"/>
              </w:rPr>
            </w:pPr>
            <w:r w:rsidRPr="00B56231">
              <w:rPr>
                <w:rFonts w:eastAsia="Batang"/>
              </w:rPr>
              <w:t>12</w:t>
            </w:r>
          </w:p>
        </w:tc>
      </w:tr>
      <w:tr w:rsidR="005757CF" w:rsidRPr="00B56231" w14:paraId="44BA9D46" w14:textId="77777777" w:rsidTr="007C2E4A">
        <w:tc>
          <w:tcPr>
            <w:tcW w:w="988" w:type="dxa"/>
            <w:shd w:val="clear" w:color="auto" w:fill="auto"/>
          </w:tcPr>
          <w:p w14:paraId="4E30CA6B" w14:textId="77777777" w:rsidR="005757CF" w:rsidRPr="00B56231" w:rsidRDefault="005757CF" w:rsidP="007C2E4A">
            <w:pPr>
              <w:pStyle w:val="TAC"/>
              <w:rPr>
                <w:rFonts w:eastAsia="Batang"/>
              </w:rPr>
            </w:pPr>
            <w:r w:rsidRPr="00B56231">
              <w:t>140</w:t>
            </w:r>
          </w:p>
        </w:tc>
        <w:tc>
          <w:tcPr>
            <w:tcW w:w="1134" w:type="dxa"/>
            <w:shd w:val="clear" w:color="auto" w:fill="auto"/>
          </w:tcPr>
          <w:p w14:paraId="40D24BFA" w14:textId="77777777" w:rsidR="005757CF" w:rsidRPr="00B56231" w:rsidRDefault="005757CF" w:rsidP="007C2E4A">
            <w:pPr>
              <w:pStyle w:val="TAC"/>
              <w:rPr>
                <w:rFonts w:eastAsia="Batang"/>
              </w:rPr>
            </w:pPr>
            <w:r w:rsidRPr="00B56231">
              <w:t>B4</w:t>
            </w:r>
          </w:p>
        </w:tc>
        <w:tc>
          <w:tcPr>
            <w:tcW w:w="708" w:type="dxa"/>
            <w:shd w:val="clear" w:color="auto" w:fill="auto"/>
          </w:tcPr>
          <w:p w14:paraId="5EB99F3E" w14:textId="77777777" w:rsidR="005757CF" w:rsidRPr="00B56231" w:rsidRDefault="005757CF" w:rsidP="007C2E4A">
            <w:pPr>
              <w:pStyle w:val="TAC"/>
              <w:rPr>
                <w:rFonts w:eastAsia="Batang"/>
              </w:rPr>
            </w:pPr>
            <w:r w:rsidRPr="00B56231">
              <w:t>1</w:t>
            </w:r>
          </w:p>
        </w:tc>
        <w:tc>
          <w:tcPr>
            <w:tcW w:w="851" w:type="dxa"/>
            <w:shd w:val="clear" w:color="auto" w:fill="auto"/>
          </w:tcPr>
          <w:p w14:paraId="121EFD2B" w14:textId="77777777" w:rsidR="005757CF" w:rsidRPr="00B56231" w:rsidRDefault="005757CF" w:rsidP="007C2E4A">
            <w:pPr>
              <w:pStyle w:val="TAC"/>
              <w:rPr>
                <w:rFonts w:eastAsia="Batang"/>
              </w:rPr>
            </w:pPr>
            <w:r w:rsidRPr="00B56231">
              <w:t>0</w:t>
            </w:r>
          </w:p>
        </w:tc>
        <w:tc>
          <w:tcPr>
            <w:tcW w:w="2524" w:type="dxa"/>
            <w:shd w:val="clear" w:color="auto" w:fill="auto"/>
          </w:tcPr>
          <w:p w14:paraId="49E326D3" w14:textId="77777777" w:rsidR="005757CF" w:rsidRPr="00B56231" w:rsidRDefault="005757CF" w:rsidP="007C2E4A">
            <w:pPr>
              <w:pStyle w:val="TAC"/>
              <w:rPr>
                <w:rFonts w:eastAsia="Batang"/>
              </w:rPr>
            </w:pPr>
            <w:r w:rsidRPr="00B56231">
              <w:t>3, 5, 7, …, 23,25</w:t>
            </w:r>
          </w:p>
        </w:tc>
        <w:tc>
          <w:tcPr>
            <w:tcW w:w="1020" w:type="dxa"/>
            <w:shd w:val="clear" w:color="auto" w:fill="auto"/>
          </w:tcPr>
          <w:p w14:paraId="2A553C14" w14:textId="77777777" w:rsidR="005757CF" w:rsidRPr="00B56231" w:rsidRDefault="005757CF" w:rsidP="007C2E4A">
            <w:pPr>
              <w:pStyle w:val="TAC"/>
              <w:rPr>
                <w:rFonts w:eastAsia="Batang"/>
              </w:rPr>
            </w:pPr>
            <w:r w:rsidRPr="00B56231">
              <w:t>2</w:t>
            </w:r>
          </w:p>
        </w:tc>
        <w:tc>
          <w:tcPr>
            <w:tcW w:w="992" w:type="dxa"/>
          </w:tcPr>
          <w:p w14:paraId="22EE936C" w14:textId="77777777" w:rsidR="005757CF" w:rsidRPr="00B56231" w:rsidRDefault="005757CF" w:rsidP="007C2E4A">
            <w:pPr>
              <w:pStyle w:val="TAC"/>
              <w:rPr>
                <w:rFonts w:eastAsia="Batang"/>
              </w:rPr>
            </w:pPr>
            <w:r w:rsidRPr="00B56231">
              <w:t>1</w:t>
            </w:r>
          </w:p>
        </w:tc>
        <w:tc>
          <w:tcPr>
            <w:tcW w:w="1134" w:type="dxa"/>
          </w:tcPr>
          <w:p w14:paraId="359A6D01" w14:textId="77777777" w:rsidR="005757CF" w:rsidRPr="00B56231" w:rsidRDefault="005757CF" w:rsidP="007C2E4A">
            <w:pPr>
              <w:pStyle w:val="TAC"/>
              <w:rPr>
                <w:rFonts w:eastAsia="Batang"/>
              </w:rPr>
            </w:pPr>
            <w:r w:rsidRPr="00B56231">
              <w:t>1</w:t>
            </w:r>
          </w:p>
        </w:tc>
        <w:tc>
          <w:tcPr>
            <w:tcW w:w="981" w:type="dxa"/>
          </w:tcPr>
          <w:p w14:paraId="00547FE1" w14:textId="77777777" w:rsidR="005757CF" w:rsidRPr="00B56231" w:rsidRDefault="005757CF" w:rsidP="007C2E4A">
            <w:pPr>
              <w:pStyle w:val="TAC"/>
              <w:rPr>
                <w:rFonts w:eastAsia="Batang"/>
              </w:rPr>
            </w:pPr>
            <w:r w:rsidRPr="00B56231">
              <w:rPr>
                <w:rFonts w:eastAsia="Batang"/>
              </w:rPr>
              <w:t>12</w:t>
            </w:r>
          </w:p>
        </w:tc>
      </w:tr>
      <w:tr w:rsidR="005757CF" w:rsidRPr="00B56231" w14:paraId="7763B037" w14:textId="77777777" w:rsidTr="007C2E4A">
        <w:tc>
          <w:tcPr>
            <w:tcW w:w="988" w:type="dxa"/>
            <w:shd w:val="clear" w:color="auto" w:fill="auto"/>
            <w:vAlign w:val="center"/>
          </w:tcPr>
          <w:p w14:paraId="46306BA9" w14:textId="77777777" w:rsidR="005757CF" w:rsidRPr="00B56231" w:rsidRDefault="005757CF" w:rsidP="007C2E4A">
            <w:pPr>
              <w:pStyle w:val="TAC"/>
              <w:rPr>
                <w:rFonts w:eastAsia="Batang"/>
              </w:rPr>
            </w:pPr>
            <w:r w:rsidRPr="00B56231">
              <w:rPr>
                <w:rFonts w:eastAsia="Batang"/>
              </w:rPr>
              <w:t>141</w:t>
            </w:r>
          </w:p>
        </w:tc>
        <w:tc>
          <w:tcPr>
            <w:tcW w:w="1134" w:type="dxa"/>
            <w:shd w:val="clear" w:color="auto" w:fill="auto"/>
          </w:tcPr>
          <w:p w14:paraId="4A9F0377" w14:textId="77777777" w:rsidR="005757CF" w:rsidRPr="00B56231" w:rsidRDefault="005757CF" w:rsidP="007C2E4A">
            <w:pPr>
              <w:pStyle w:val="TAC"/>
              <w:rPr>
                <w:rFonts w:eastAsia="Batang"/>
              </w:rPr>
            </w:pPr>
            <w:r w:rsidRPr="00B56231">
              <w:t>B4</w:t>
            </w:r>
          </w:p>
        </w:tc>
        <w:tc>
          <w:tcPr>
            <w:tcW w:w="708" w:type="dxa"/>
            <w:shd w:val="clear" w:color="auto" w:fill="auto"/>
          </w:tcPr>
          <w:p w14:paraId="5154DA99" w14:textId="77777777" w:rsidR="005757CF" w:rsidRPr="00B56231" w:rsidRDefault="005757CF" w:rsidP="007C2E4A">
            <w:pPr>
              <w:pStyle w:val="TAC"/>
              <w:rPr>
                <w:rFonts w:eastAsia="Batang"/>
              </w:rPr>
            </w:pPr>
            <w:r w:rsidRPr="00B56231">
              <w:t>1</w:t>
            </w:r>
          </w:p>
        </w:tc>
        <w:tc>
          <w:tcPr>
            <w:tcW w:w="851" w:type="dxa"/>
            <w:shd w:val="clear" w:color="auto" w:fill="auto"/>
          </w:tcPr>
          <w:p w14:paraId="3F530EC7" w14:textId="77777777" w:rsidR="005757CF" w:rsidRPr="00B56231" w:rsidRDefault="005757CF" w:rsidP="007C2E4A">
            <w:pPr>
              <w:pStyle w:val="TAC"/>
              <w:rPr>
                <w:rFonts w:eastAsia="Batang"/>
              </w:rPr>
            </w:pPr>
            <w:r w:rsidRPr="00B56231">
              <w:t>0</w:t>
            </w:r>
          </w:p>
        </w:tc>
        <w:tc>
          <w:tcPr>
            <w:tcW w:w="2524" w:type="dxa"/>
            <w:shd w:val="clear" w:color="auto" w:fill="auto"/>
          </w:tcPr>
          <w:p w14:paraId="706AB10C" w14:textId="77777777" w:rsidR="005757CF" w:rsidRPr="00B56231" w:rsidRDefault="005757CF" w:rsidP="007C2E4A">
            <w:pPr>
              <w:pStyle w:val="TAC"/>
              <w:rPr>
                <w:rFonts w:eastAsia="Batang"/>
              </w:rPr>
            </w:pPr>
            <w:r w:rsidRPr="00B56231">
              <w:t>3, 5, 7, …, 23,25</w:t>
            </w:r>
          </w:p>
        </w:tc>
        <w:tc>
          <w:tcPr>
            <w:tcW w:w="1020" w:type="dxa"/>
            <w:shd w:val="clear" w:color="auto" w:fill="auto"/>
          </w:tcPr>
          <w:p w14:paraId="48170182" w14:textId="77777777" w:rsidR="005757CF" w:rsidRPr="00B56231" w:rsidRDefault="005757CF" w:rsidP="007C2E4A">
            <w:pPr>
              <w:pStyle w:val="TAC"/>
              <w:rPr>
                <w:rFonts w:eastAsia="Batang"/>
              </w:rPr>
            </w:pPr>
            <w:r w:rsidRPr="00B56231">
              <w:t>0</w:t>
            </w:r>
          </w:p>
        </w:tc>
        <w:tc>
          <w:tcPr>
            <w:tcW w:w="992" w:type="dxa"/>
          </w:tcPr>
          <w:p w14:paraId="35A1C4A6" w14:textId="77777777" w:rsidR="005757CF" w:rsidRPr="00B56231" w:rsidRDefault="005757CF" w:rsidP="007C2E4A">
            <w:pPr>
              <w:pStyle w:val="TAC"/>
              <w:rPr>
                <w:rFonts w:eastAsia="Batang"/>
              </w:rPr>
            </w:pPr>
            <w:r w:rsidRPr="00B56231">
              <w:t>2</w:t>
            </w:r>
          </w:p>
        </w:tc>
        <w:tc>
          <w:tcPr>
            <w:tcW w:w="1134" w:type="dxa"/>
          </w:tcPr>
          <w:p w14:paraId="1A01E7C7" w14:textId="77777777" w:rsidR="005757CF" w:rsidRPr="00B56231" w:rsidRDefault="005757CF" w:rsidP="007C2E4A">
            <w:pPr>
              <w:pStyle w:val="TAC"/>
              <w:rPr>
                <w:rFonts w:eastAsia="Batang"/>
              </w:rPr>
            </w:pPr>
            <w:r w:rsidRPr="00B56231">
              <w:t>1</w:t>
            </w:r>
          </w:p>
        </w:tc>
        <w:tc>
          <w:tcPr>
            <w:tcW w:w="981" w:type="dxa"/>
          </w:tcPr>
          <w:p w14:paraId="56257E1B" w14:textId="77777777" w:rsidR="005757CF" w:rsidRPr="00B56231" w:rsidRDefault="005757CF" w:rsidP="007C2E4A">
            <w:pPr>
              <w:pStyle w:val="TAC"/>
              <w:rPr>
                <w:rFonts w:eastAsia="Batang"/>
              </w:rPr>
            </w:pPr>
            <w:r w:rsidRPr="00B56231">
              <w:t>12</w:t>
            </w:r>
          </w:p>
        </w:tc>
      </w:tr>
      <w:tr w:rsidR="005757CF" w:rsidRPr="00B56231" w14:paraId="749F3EF6" w14:textId="77777777" w:rsidTr="007C2E4A">
        <w:tc>
          <w:tcPr>
            <w:tcW w:w="988" w:type="dxa"/>
            <w:shd w:val="clear" w:color="auto" w:fill="auto"/>
            <w:vAlign w:val="center"/>
          </w:tcPr>
          <w:p w14:paraId="466C2916" w14:textId="77777777" w:rsidR="005757CF" w:rsidRPr="00B56231" w:rsidRDefault="005757CF" w:rsidP="007C2E4A">
            <w:pPr>
              <w:pStyle w:val="TAC"/>
              <w:rPr>
                <w:rFonts w:eastAsia="Batang"/>
              </w:rPr>
            </w:pPr>
            <w:r w:rsidRPr="00B56231">
              <w:rPr>
                <w:rFonts w:eastAsia="Batang"/>
              </w:rPr>
              <w:t>142</w:t>
            </w:r>
          </w:p>
        </w:tc>
        <w:tc>
          <w:tcPr>
            <w:tcW w:w="1134" w:type="dxa"/>
            <w:shd w:val="clear" w:color="auto" w:fill="auto"/>
          </w:tcPr>
          <w:p w14:paraId="3E711B9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43D421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D1CF6A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2E072E"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1FD64C40" w14:textId="77777777" w:rsidR="005757CF" w:rsidRPr="00B56231" w:rsidRDefault="005757CF" w:rsidP="007C2E4A">
            <w:pPr>
              <w:pStyle w:val="TAC"/>
              <w:rPr>
                <w:rFonts w:eastAsia="Batang"/>
              </w:rPr>
            </w:pPr>
            <w:r w:rsidRPr="00B56231">
              <w:rPr>
                <w:rFonts w:eastAsia="Batang"/>
              </w:rPr>
              <w:t>0</w:t>
            </w:r>
          </w:p>
        </w:tc>
        <w:tc>
          <w:tcPr>
            <w:tcW w:w="992" w:type="dxa"/>
          </w:tcPr>
          <w:p w14:paraId="7B37F33C" w14:textId="77777777" w:rsidR="005757CF" w:rsidRPr="00B56231" w:rsidRDefault="005757CF" w:rsidP="007C2E4A">
            <w:pPr>
              <w:pStyle w:val="TAC"/>
              <w:rPr>
                <w:rFonts w:eastAsia="Batang"/>
              </w:rPr>
            </w:pPr>
            <w:r w:rsidRPr="00B56231">
              <w:rPr>
                <w:rFonts w:eastAsia="Batang"/>
              </w:rPr>
              <w:t>1</w:t>
            </w:r>
          </w:p>
        </w:tc>
        <w:tc>
          <w:tcPr>
            <w:tcW w:w="1134" w:type="dxa"/>
          </w:tcPr>
          <w:p w14:paraId="2C7B49A5" w14:textId="77777777" w:rsidR="005757CF" w:rsidRPr="00B56231" w:rsidRDefault="005757CF" w:rsidP="007C2E4A">
            <w:pPr>
              <w:pStyle w:val="TAC"/>
              <w:rPr>
                <w:rFonts w:eastAsia="Batang"/>
              </w:rPr>
            </w:pPr>
            <w:r w:rsidRPr="00B56231">
              <w:rPr>
                <w:rFonts w:eastAsia="Batang"/>
              </w:rPr>
              <w:t>1</w:t>
            </w:r>
          </w:p>
        </w:tc>
        <w:tc>
          <w:tcPr>
            <w:tcW w:w="981" w:type="dxa"/>
          </w:tcPr>
          <w:p w14:paraId="10C51ABB" w14:textId="77777777" w:rsidR="005757CF" w:rsidRPr="00B56231" w:rsidRDefault="005757CF" w:rsidP="007C2E4A">
            <w:pPr>
              <w:pStyle w:val="TAC"/>
              <w:rPr>
                <w:rFonts w:eastAsia="Batang"/>
              </w:rPr>
            </w:pPr>
            <w:r w:rsidRPr="00B56231">
              <w:rPr>
                <w:rFonts w:eastAsia="Batang"/>
              </w:rPr>
              <w:t>12</w:t>
            </w:r>
          </w:p>
        </w:tc>
      </w:tr>
      <w:tr w:rsidR="005757CF" w:rsidRPr="00B56231" w14:paraId="2D2F684E" w14:textId="77777777" w:rsidTr="007C2E4A">
        <w:tc>
          <w:tcPr>
            <w:tcW w:w="988" w:type="dxa"/>
            <w:shd w:val="clear" w:color="auto" w:fill="auto"/>
            <w:vAlign w:val="center"/>
          </w:tcPr>
          <w:p w14:paraId="1C3F6B11" w14:textId="77777777" w:rsidR="005757CF" w:rsidRPr="00B56231" w:rsidRDefault="005757CF" w:rsidP="007C2E4A">
            <w:pPr>
              <w:pStyle w:val="TAC"/>
              <w:rPr>
                <w:rFonts w:eastAsia="Batang"/>
              </w:rPr>
            </w:pPr>
            <w:r w:rsidRPr="00B56231">
              <w:rPr>
                <w:rFonts w:eastAsia="Batang"/>
              </w:rPr>
              <w:t>143</w:t>
            </w:r>
          </w:p>
        </w:tc>
        <w:tc>
          <w:tcPr>
            <w:tcW w:w="1134" w:type="dxa"/>
            <w:shd w:val="clear" w:color="auto" w:fill="auto"/>
          </w:tcPr>
          <w:p w14:paraId="47FB1CDA"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8EC17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A9FFB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84C7FF" w14:textId="77777777" w:rsidR="005757CF" w:rsidRPr="00B56231" w:rsidRDefault="005757CF" w:rsidP="007C2E4A">
            <w:pPr>
              <w:pStyle w:val="TAC"/>
              <w:rPr>
                <w:rFonts w:eastAsia="Batang"/>
              </w:rPr>
            </w:pPr>
            <w:r w:rsidRPr="00B56231">
              <w:rPr>
                <w:rFonts w:eastAsia="Batang"/>
              </w:rPr>
              <w:t>0,</w:t>
            </w:r>
            <w:r w:rsidRPr="00B56231">
              <w:t xml:space="preserve"> </w:t>
            </w:r>
            <w:r w:rsidRPr="00B56231">
              <w:rPr>
                <w:rFonts w:eastAsia="Batang"/>
              </w:rPr>
              <w:t>1,</w:t>
            </w:r>
            <w:r w:rsidRPr="00B56231">
              <w:t xml:space="preserve"> </w:t>
            </w:r>
            <w:r w:rsidRPr="00B56231">
              <w:rPr>
                <w:rFonts w:eastAsia="Batang"/>
              </w:rPr>
              <w:t>2,…,</w:t>
            </w:r>
            <w:r w:rsidRPr="00B56231">
              <w:t xml:space="preserve"> </w:t>
            </w:r>
            <w:r w:rsidRPr="00B56231">
              <w:rPr>
                <w:rFonts w:eastAsia="Batang"/>
              </w:rPr>
              <w:t>39</w:t>
            </w:r>
          </w:p>
        </w:tc>
        <w:tc>
          <w:tcPr>
            <w:tcW w:w="1020" w:type="dxa"/>
            <w:shd w:val="clear" w:color="auto" w:fill="auto"/>
            <w:vAlign w:val="center"/>
          </w:tcPr>
          <w:p w14:paraId="1EF9552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E45B3DB" w14:textId="77777777" w:rsidR="005757CF" w:rsidRPr="00B56231" w:rsidRDefault="005757CF" w:rsidP="007C2E4A">
            <w:pPr>
              <w:pStyle w:val="TAC"/>
              <w:rPr>
                <w:rFonts w:eastAsia="Batang"/>
              </w:rPr>
            </w:pPr>
            <w:r w:rsidRPr="00B56231">
              <w:rPr>
                <w:rFonts w:eastAsia="Batang"/>
              </w:rPr>
              <w:t>1</w:t>
            </w:r>
          </w:p>
        </w:tc>
        <w:tc>
          <w:tcPr>
            <w:tcW w:w="1134" w:type="dxa"/>
          </w:tcPr>
          <w:p w14:paraId="3311B2D9" w14:textId="77777777" w:rsidR="005757CF" w:rsidRPr="00B56231" w:rsidRDefault="005757CF" w:rsidP="007C2E4A">
            <w:pPr>
              <w:pStyle w:val="TAC"/>
              <w:rPr>
                <w:rFonts w:eastAsia="Batang"/>
              </w:rPr>
            </w:pPr>
            <w:r w:rsidRPr="00B56231">
              <w:rPr>
                <w:rFonts w:eastAsia="Batang"/>
              </w:rPr>
              <w:t>1</w:t>
            </w:r>
          </w:p>
        </w:tc>
        <w:tc>
          <w:tcPr>
            <w:tcW w:w="981" w:type="dxa"/>
          </w:tcPr>
          <w:p w14:paraId="490703F3" w14:textId="77777777" w:rsidR="005757CF" w:rsidRPr="00B56231" w:rsidRDefault="005757CF" w:rsidP="007C2E4A">
            <w:pPr>
              <w:pStyle w:val="TAC"/>
              <w:rPr>
                <w:rFonts w:eastAsia="Batang"/>
              </w:rPr>
            </w:pPr>
            <w:r w:rsidRPr="00B56231">
              <w:rPr>
                <w:rFonts w:eastAsia="Batang"/>
              </w:rPr>
              <w:t>12</w:t>
            </w:r>
          </w:p>
        </w:tc>
      </w:tr>
      <w:tr w:rsidR="005757CF" w:rsidRPr="00B56231" w14:paraId="0E570206" w14:textId="77777777" w:rsidTr="007C2E4A">
        <w:tc>
          <w:tcPr>
            <w:tcW w:w="988" w:type="dxa"/>
            <w:shd w:val="clear" w:color="auto" w:fill="auto"/>
            <w:vAlign w:val="center"/>
          </w:tcPr>
          <w:p w14:paraId="0EC148D0" w14:textId="77777777" w:rsidR="005757CF" w:rsidRPr="00B56231" w:rsidRDefault="005757CF" w:rsidP="007C2E4A">
            <w:pPr>
              <w:pStyle w:val="TAC"/>
              <w:rPr>
                <w:rFonts w:eastAsia="Batang"/>
              </w:rPr>
            </w:pPr>
            <w:r w:rsidRPr="00B56231">
              <w:rPr>
                <w:rFonts w:eastAsia="Batang"/>
              </w:rPr>
              <w:t>144</w:t>
            </w:r>
          </w:p>
        </w:tc>
        <w:tc>
          <w:tcPr>
            <w:tcW w:w="1134" w:type="dxa"/>
            <w:shd w:val="clear" w:color="auto" w:fill="auto"/>
          </w:tcPr>
          <w:p w14:paraId="28130A30"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7D7A96DF"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62FAD522"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BCF576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C58493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1FE353A" w14:textId="77777777" w:rsidR="005757CF" w:rsidRPr="00B56231" w:rsidRDefault="005757CF" w:rsidP="007C2E4A">
            <w:pPr>
              <w:pStyle w:val="TAC"/>
              <w:rPr>
                <w:rFonts w:eastAsia="Batang"/>
              </w:rPr>
            </w:pPr>
            <w:r w:rsidRPr="00B56231">
              <w:rPr>
                <w:rFonts w:eastAsia="Batang"/>
              </w:rPr>
              <w:t>2</w:t>
            </w:r>
          </w:p>
        </w:tc>
        <w:tc>
          <w:tcPr>
            <w:tcW w:w="1134" w:type="dxa"/>
          </w:tcPr>
          <w:p w14:paraId="604CAEFC" w14:textId="77777777" w:rsidR="005757CF" w:rsidRPr="00B56231" w:rsidRDefault="005757CF" w:rsidP="007C2E4A">
            <w:pPr>
              <w:pStyle w:val="TAC"/>
              <w:rPr>
                <w:rFonts w:eastAsia="Batang"/>
              </w:rPr>
            </w:pPr>
            <w:r w:rsidRPr="00B56231">
              <w:rPr>
                <w:rFonts w:eastAsia="Batang"/>
              </w:rPr>
              <w:t>7</w:t>
            </w:r>
          </w:p>
        </w:tc>
        <w:tc>
          <w:tcPr>
            <w:tcW w:w="981" w:type="dxa"/>
          </w:tcPr>
          <w:p w14:paraId="78E1ED3C" w14:textId="77777777" w:rsidR="005757CF" w:rsidRPr="00B56231" w:rsidRDefault="005757CF" w:rsidP="007C2E4A">
            <w:pPr>
              <w:pStyle w:val="TAC"/>
              <w:rPr>
                <w:rFonts w:eastAsia="Batang"/>
              </w:rPr>
            </w:pPr>
            <w:r w:rsidRPr="00B56231">
              <w:rPr>
                <w:rFonts w:eastAsia="Batang"/>
              </w:rPr>
              <w:t>2</w:t>
            </w:r>
          </w:p>
        </w:tc>
      </w:tr>
      <w:tr w:rsidR="005757CF" w:rsidRPr="00B56231" w14:paraId="0CE25DE8" w14:textId="77777777" w:rsidTr="007C2E4A">
        <w:tc>
          <w:tcPr>
            <w:tcW w:w="988" w:type="dxa"/>
            <w:shd w:val="clear" w:color="auto" w:fill="auto"/>
          </w:tcPr>
          <w:p w14:paraId="3AF550F5" w14:textId="77777777" w:rsidR="005757CF" w:rsidRPr="00B56231" w:rsidRDefault="005757CF" w:rsidP="007C2E4A">
            <w:pPr>
              <w:pStyle w:val="TAC"/>
              <w:rPr>
                <w:rFonts w:eastAsia="Batang"/>
              </w:rPr>
            </w:pPr>
            <w:r w:rsidRPr="00B56231">
              <w:rPr>
                <w:rFonts w:eastAsia="Batang"/>
              </w:rPr>
              <w:t>145</w:t>
            </w:r>
          </w:p>
        </w:tc>
        <w:tc>
          <w:tcPr>
            <w:tcW w:w="1134" w:type="dxa"/>
            <w:shd w:val="clear" w:color="auto" w:fill="auto"/>
          </w:tcPr>
          <w:p w14:paraId="702FAA5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FA75FB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30FD6A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1AAC985"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001A8AB"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3AB07F30" w14:textId="77777777" w:rsidR="005757CF" w:rsidRPr="00B56231" w:rsidRDefault="005757CF" w:rsidP="007C2E4A">
            <w:pPr>
              <w:pStyle w:val="TAC"/>
              <w:rPr>
                <w:rFonts w:eastAsia="Batang"/>
              </w:rPr>
            </w:pPr>
            <w:r w:rsidRPr="00B56231">
              <w:rPr>
                <w:rFonts w:eastAsia="Batang"/>
              </w:rPr>
              <w:t>1</w:t>
            </w:r>
          </w:p>
        </w:tc>
        <w:tc>
          <w:tcPr>
            <w:tcW w:w="1134" w:type="dxa"/>
          </w:tcPr>
          <w:p w14:paraId="200C30D4" w14:textId="77777777" w:rsidR="005757CF" w:rsidRPr="00B56231" w:rsidRDefault="005757CF" w:rsidP="007C2E4A">
            <w:pPr>
              <w:pStyle w:val="TAC"/>
              <w:rPr>
                <w:rFonts w:eastAsia="Batang"/>
              </w:rPr>
            </w:pPr>
            <w:r w:rsidRPr="00B56231">
              <w:rPr>
                <w:rFonts w:eastAsia="Batang"/>
              </w:rPr>
              <w:t>7</w:t>
            </w:r>
          </w:p>
        </w:tc>
        <w:tc>
          <w:tcPr>
            <w:tcW w:w="981" w:type="dxa"/>
          </w:tcPr>
          <w:p w14:paraId="0EB9E712" w14:textId="77777777" w:rsidR="005757CF" w:rsidRPr="00B56231" w:rsidRDefault="005757CF" w:rsidP="007C2E4A">
            <w:pPr>
              <w:pStyle w:val="TAC"/>
              <w:rPr>
                <w:rFonts w:eastAsia="Batang"/>
              </w:rPr>
            </w:pPr>
            <w:r w:rsidRPr="00B56231">
              <w:rPr>
                <w:rFonts w:eastAsia="Batang"/>
              </w:rPr>
              <w:t>2</w:t>
            </w:r>
          </w:p>
        </w:tc>
      </w:tr>
      <w:tr w:rsidR="005757CF" w:rsidRPr="00B56231" w14:paraId="453D1E89" w14:textId="77777777" w:rsidTr="007C2E4A">
        <w:tc>
          <w:tcPr>
            <w:tcW w:w="988" w:type="dxa"/>
            <w:shd w:val="clear" w:color="auto" w:fill="auto"/>
            <w:vAlign w:val="center"/>
          </w:tcPr>
          <w:p w14:paraId="633941E1" w14:textId="77777777" w:rsidR="005757CF" w:rsidRPr="00B56231" w:rsidRDefault="005757CF" w:rsidP="007C2E4A">
            <w:pPr>
              <w:pStyle w:val="TAC"/>
              <w:rPr>
                <w:rFonts w:eastAsia="Batang"/>
              </w:rPr>
            </w:pPr>
            <w:r w:rsidRPr="00B56231">
              <w:rPr>
                <w:rFonts w:eastAsia="Batang"/>
              </w:rPr>
              <w:t>146</w:t>
            </w:r>
          </w:p>
        </w:tc>
        <w:tc>
          <w:tcPr>
            <w:tcW w:w="1134" w:type="dxa"/>
            <w:shd w:val="clear" w:color="auto" w:fill="auto"/>
          </w:tcPr>
          <w:p w14:paraId="26A14236"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375D38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A41C26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7CCD99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8C54C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4093D82" w14:textId="77777777" w:rsidR="005757CF" w:rsidRPr="00B56231" w:rsidRDefault="005757CF" w:rsidP="007C2E4A">
            <w:pPr>
              <w:pStyle w:val="TAC"/>
              <w:rPr>
                <w:rFonts w:eastAsia="Batang"/>
              </w:rPr>
            </w:pPr>
            <w:r w:rsidRPr="00B56231">
              <w:rPr>
                <w:rFonts w:eastAsia="Batang"/>
              </w:rPr>
              <w:t>1</w:t>
            </w:r>
          </w:p>
        </w:tc>
        <w:tc>
          <w:tcPr>
            <w:tcW w:w="1134" w:type="dxa"/>
          </w:tcPr>
          <w:p w14:paraId="01897D2C" w14:textId="77777777" w:rsidR="005757CF" w:rsidRPr="00B56231" w:rsidRDefault="005757CF" w:rsidP="007C2E4A">
            <w:pPr>
              <w:pStyle w:val="TAC"/>
              <w:rPr>
                <w:rFonts w:eastAsia="Batang"/>
              </w:rPr>
            </w:pPr>
            <w:r w:rsidRPr="00B56231">
              <w:rPr>
                <w:rFonts w:eastAsia="Batang"/>
              </w:rPr>
              <w:t>7</w:t>
            </w:r>
          </w:p>
        </w:tc>
        <w:tc>
          <w:tcPr>
            <w:tcW w:w="981" w:type="dxa"/>
          </w:tcPr>
          <w:p w14:paraId="1293A567" w14:textId="77777777" w:rsidR="005757CF" w:rsidRPr="00B56231" w:rsidRDefault="005757CF" w:rsidP="007C2E4A">
            <w:pPr>
              <w:pStyle w:val="TAC"/>
              <w:rPr>
                <w:rFonts w:eastAsia="Batang"/>
              </w:rPr>
            </w:pPr>
            <w:r w:rsidRPr="00B56231">
              <w:rPr>
                <w:rFonts w:eastAsia="Batang"/>
              </w:rPr>
              <w:t>2</w:t>
            </w:r>
          </w:p>
        </w:tc>
      </w:tr>
      <w:tr w:rsidR="005757CF" w:rsidRPr="00B56231" w14:paraId="3222D9B6" w14:textId="77777777" w:rsidTr="007C2E4A">
        <w:tc>
          <w:tcPr>
            <w:tcW w:w="988" w:type="dxa"/>
            <w:shd w:val="clear" w:color="auto" w:fill="auto"/>
            <w:vAlign w:val="center"/>
          </w:tcPr>
          <w:p w14:paraId="54C94300" w14:textId="77777777" w:rsidR="005757CF" w:rsidRPr="00B56231" w:rsidRDefault="005757CF" w:rsidP="007C2E4A">
            <w:pPr>
              <w:pStyle w:val="TAC"/>
              <w:rPr>
                <w:rFonts w:eastAsia="Batang"/>
              </w:rPr>
            </w:pPr>
            <w:r w:rsidRPr="00B56231">
              <w:rPr>
                <w:rFonts w:eastAsia="Batang"/>
              </w:rPr>
              <w:t>147</w:t>
            </w:r>
          </w:p>
        </w:tc>
        <w:tc>
          <w:tcPr>
            <w:tcW w:w="1134" w:type="dxa"/>
            <w:shd w:val="clear" w:color="auto" w:fill="auto"/>
          </w:tcPr>
          <w:p w14:paraId="481C354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7D34122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51A9083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CADA3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C70520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067B87" w14:textId="77777777" w:rsidR="005757CF" w:rsidRPr="00B56231" w:rsidRDefault="005757CF" w:rsidP="007C2E4A">
            <w:pPr>
              <w:pStyle w:val="TAC"/>
              <w:rPr>
                <w:rFonts w:eastAsia="Batang"/>
              </w:rPr>
            </w:pPr>
            <w:r w:rsidRPr="00B56231">
              <w:rPr>
                <w:rFonts w:eastAsia="Batang"/>
              </w:rPr>
              <w:t>1</w:t>
            </w:r>
          </w:p>
        </w:tc>
        <w:tc>
          <w:tcPr>
            <w:tcW w:w="1134" w:type="dxa"/>
          </w:tcPr>
          <w:p w14:paraId="2FBDC65B" w14:textId="77777777" w:rsidR="005757CF" w:rsidRPr="00B56231" w:rsidRDefault="005757CF" w:rsidP="007C2E4A">
            <w:pPr>
              <w:pStyle w:val="TAC"/>
              <w:rPr>
                <w:rFonts w:eastAsia="Batang"/>
              </w:rPr>
            </w:pPr>
            <w:r w:rsidRPr="00B56231">
              <w:rPr>
                <w:rFonts w:eastAsia="Batang"/>
              </w:rPr>
              <w:t>7</w:t>
            </w:r>
          </w:p>
        </w:tc>
        <w:tc>
          <w:tcPr>
            <w:tcW w:w="981" w:type="dxa"/>
          </w:tcPr>
          <w:p w14:paraId="1E6F6282" w14:textId="77777777" w:rsidR="005757CF" w:rsidRPr="00B56231" w:rsidRDefault="005757CF" w:rsidP="007C2E4A">
            <w:pPr>
              <w:pStyle w:val="TAC"/>
              <w:rPr>
                <w:rFonts w:eastAsia="Batang"/>
              </w:rPr>
            </w:pPr>
            <w:r w:rsidRPr="00B56231">
              <w:rPr>
                <w:rFonts w:eastAsia="Batang"/>
              </w:rPr>
              <w:t>2</w:t>
            </w:r>
          </w:p>
        </w:tc>
      </w:tr>
      <w:tr w:rsidR="005757CF" w:rsidRPr="00B56231" w14:paraId="05EA0517" w14:textId="77777777" w:rsidTr="007C2E4A">
        <w:tc>
          <w:tcPr>
            <w:tcW w:w="988" w:type="dxa"/>
            <w:shd w:val="clear" w:color="auto" w:fill="auto"/>
            <w:vAlign w:val="center"/>
          </w:tcPr>
          <w:p w14:paraId="7E06F5B4" w14:textId="77777777" w:rsidR="005757CF" w:rsidRPr="00B56231" w:rsidRDefault="005757CF" w:rsidP="007C2E4A">
            <w:pPr>
              <w:pStyle w:val="TAC"/>
              <w:rPr>
                <w:rFonts w:eastAsia="Batang"/>
              </w:rPr>
            </w:pPr>
            <w:r w:rsidRPr="00B56231">
              <w:rPr>
                <w:rFonts w:eastAsia="Batang"/>
              </w:rPr>
              <w:t>148</w:t>
            </w:r>
          </w:p>
        </w:tc>
        <w:tc>
          <w:tcPr>
            <w:tcW w:w="1134" w:type="dxa"/>
            <w:shd w:val="clear" w:color="auto" w:fill="auto"/>
          </w:tcPr>
          <w:p w14:paraId="6C0CEB6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46AEE52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3E998E7D"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23FC2748"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B7BAEC7" w14:textId="77777777" w:rsidR="005757CF" w:rsidRPr="00B56231" w:rsidRDefault="005757CF" w:rsidP="007C2E4A">
            <w:pPr>
              <w:pStyle w:val="TAC"/>
              <w:rPr>
                <w:rFonts w:eastAsia="Batang"/>
              </w:rPr>
            </w:pPr>
            <w:r w:rsidRPr="00B56231">
              <w:rPr>
                <w:rFonts w:eastAsia="Batang"/>
              </w:rPr>
              <w:t>0</w:t>
            </w:r>
          </w:p>
        </w:tc>
        <w:tc>
          <w:tcPr>
            <w:tcW w:w="992" w:type="dxa"/>
          </w:tcPr>
          <w:p w14:paraId="72ECD5EA" w14:textId="77777777" w:rsidR="005757CF" w:rsidRPr="00B56231" w:rsidRDefault="005757CF" w:rsidP="007C2E4A">
            <w:pPr>
              <w:pStyle w:val="TAC"/>
              <w:rPr>
                <w:rFonts w:eastAsia="Batang"/>
              </w:rPr>
            </w:pPr>
            <w:r w:rsidRPr="00B56231">
              <w:rPr>
                <w:rFonts w:eastAsia="Batang"/>
              </w:rPr>
              <w:t>2</w:t>
            </w:r>
          </w:p>
        </w:tc>
        <w:tc>
          <w:tcPr>
            <w:tcW w:w="1134" w:type="dxa"/>
          </w:tcPr>
          <w:p w14:paraId="02D7791C" w14:textId="77777777" w:rsidR="005757CF" w:rsidRPr="00B56231" w:rsidRDefault="005757CF" w:rsidP="007C2E4A">
            <w:pPr>
              <w:pStyle w:val="TAC"/>
              <w:rPr>
                <w:rFonts w:eastAsia="Batang"/>
              </w:rPr>
            </w:pPr>
            <w:r w:rsidRPr="00B56231">
              <w:rPr>
                <w:rFonts w:eastAsia="Batang"/>
              </w:rPr>
              <w:t>7</w:t>
            </w:r>
          </w:p>
        </w:tc>
        <w:tc>
          <w:tcPr>
            <w:tcW w:w="981" w:type="dxa"/>
          </w:tcPr>
          <w:p w14:paraId="1F4DC778" w14:textId="77777777" w:rsidR="005757CF" w:rsidRPr="00B56231" w:rsidRDefault="005757CF" w:rsidP="007C2E4A">
            <w:pPr>
              <w:pStyle w:val="TAC"/>
              <w:rPr>
                <w:rFonts w:eastAsia="Batang"/>
              </w:rPr>
            </w:pPr>
            <w:r w:rsidRPr="00B56231">
              <w:rPr>
                <w:rFonts w:eastAsia="Batang"/>
              </w:rPr>
              <w:t>2</w:t>
            </w:r>
          </w:p>
        </w:tc>
      </w:tr>
      <w:tr w:rsidR="005757CF" w:rsidRPr="00B56231" w14:paraId="03E0B14E" w14:textId="77777777" w:rsidTr="007C2E4A">
        <w:tc>
          <w:tcPr>
            <w:tcW w:w="988" w:type="dxa"/>
            <w:shd w:val="clear" w:color="auto" w:fill="auto"/>
          </w:tcPr>
          <w:p w14:paraId="7DD1FA33" w14:textId="77777777" w:rsidR="005757CF" w:rsidRPr="00B56231" w:rsidRDefault="005757CF" w:rsidP="007C2E4A">
            <w:pPr>
              <w:pStyle w:val="TAC"/>
              <w:rPr>
                <w:rFonts w:eastAsia="Batang"/>
              </w:rPr>
            </w:pPr>
            <w:r w:rsidRPr="00B56231">
              <w:rPr>
                <w:rFonts w:eastAsia="Batang"/>
              </w:rPr>
              <w:t>149</w:t>
            </w:r>
          </w:p>
        </w:tc>
        <w:tc>
          <w:tcPr>
            <w:tcW w:w="1134" w:type="dxa"/>
            <w:shd w:val="clear" w:color="auto" w:fill="auto"/>
          </w:tcPr>
          <w:p w14:paraId="7B78753A"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736384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56196ED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BDAAF6"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F54611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31D2192" w14:textId="77777777" w:rsidR="005757CF" w:rsidRPr="00B56231" w:rsidRDefault="005757CF" w:rsidP="007C2E4A">
            <w:pPr>
              <w:pStyle w:val="TAC"/>
              <w:rPr>
                <w:rFonts w:eastAsia="Batang"/>
              </w:rPr>
            </w:pPr>
            <w:r w:rsidRPr="00B56231">
              <w:rPr>
                <w:rFonts w:eastAsia="Batang"/>
              </w:rPr>
              <w:t>1</w:t>
            </w:r>
          </w:p>
        </w:tc>
        <w:tc>
          <w:tcPr>
            <w:tcW w:w="1134" w:type="dxa"/>
          </w:tcPr>
          <w:p w14:paraId="7F9DA7B1" w14:textId="77777777" w:rsidR="005757CF" w:rsidRPr="00B56231" w:rsidRDefault="005757CF" w:rsidP="007C2E4A">
            <w:pPr>
              <w:pStyle w:val="TAC"/>
              <w:rPr>
                <w:rFonts w:eastAsia="Batang"/>
              </w:rPr>
            </w:pPr>
            <w:r w:rsidRPr="00B56231">
              <w:rPr>
                <w:rFonts w:eastAsia="Batang"/>
              </w:rPr>
              <w:t>7</w:t>
            </w:r>
          </w:p>
        </w:tc>
        <w:tc>
          <w:tcPr>
            <w:tcW w:w="981" w:type="dxa"/>
          </w:tcPr>
          <w:p w14:paraId="5E372058" w14:textId="77777777" w:rsidR="005757CF" w:rsidRPr="00B56231" w:rsidRDefault="005757CF" w:rsidP="007C2E4A">
            <w:pPr>
              <w:pStyle w:val="TAC"/>
              <w:rPr>
                <w:rFonts w:eastAsia="Batang"/>
              </w:rPr>
            </w:pPr>
            <w:r w:rsidRPr="00B56231">
              <w:rPr>
                <w:rFonts w:eastAsia="Batang"/>
              </w:rPr>
              <w:t>2</w:t>
            </w:r>
          </w:p>
        </w:tc>
      </w:tr>
      <w:tr w:rsidR="005757CF" w:rsidRPr="00B56231" w14:paraId="50EF325A" w14:textId="77777777" w:rsidTr="007C2E4A">
        <w:tc>
          <w:tcPr>
            <w:tcW w:w="988" w:type="dxa"/>
            <w:shd w:val="clear" w:color="auto" w:fill="auto"/>
            <w:vAlign w:val="center"/>
          </w:tcPr>
          <w:p w14:paraId="5DFEAEF0" w14:textId="77777777" w:rsidR="005757CF" w:rsidRPr="00B56231" w:rsidRDefault="005757CF" w:rsidP="007C2E4A">
            <w:pPr>
              <w:pStyle w:val="TAC"/>
              <w:rPr>
                <w:rFonts w:eastAsia="Batang"/>
              </w:rPr>
            </w:pPr>
            <w:r w:rsidRPr="00B56231">
              <w:rPr>
                <w:rFonts w:eastAsia="Batang"/>
              </w:rPr>
              <w:t>150</w:t>
            </w:r>
          </w:p>
        </w:tc>
        <w:tc>
          <w:tcPr>
            <w:tcW w:w="1134" w:type="dxa"/>
            <w:shd w:val="clear" w:color="auto" w:fill="auto"/>
          </w:tcPr>
          <w:p w14:paraId="0E8A1079"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1A698EB"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F455A9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2B1504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761DCE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06488B2" w14:textId="77777777" w:rsidR="005757CF" w:rsidRPr="00B56231" w:rsidRDefault="005757CF" w:rsidP="007C2E4A">
            <w:pPr>
              <w:pStyle w:val="TAC"/>
              <w:rPr>
                <w:rFonts w:eastAsia="Batang"/>
              </w:rPr>
            </w:pPr>
            <w:r w:rsidRPr="00B56231">
              <w:rPr>
                <w:rFonts w:eastAsia="Batang"/>
              </w:rPr>
              <w:t>2</w:t>
            </w:r>
          </w:p>
        </w:tc>
        <w:tc>
          <w:tcPr>
            <w:tcW w:w="1134" w:type="dxa"/>
          </w:tcPr>
          <w:p w14:paraId="0BDCFB65" w14:textId="77777777" w:rsidR="005757CF" w:rsidRPr="00B56231" w:rsidRDefault="005757CF" w:rsidP="007C2E4A">
            <w:pPr>
              <w:pStyle w:val="TAC"/>
              <w:rPr>
                <w:rFonts w:eastAsia="Batang"/>
              </w:rPr>
            </w:pPr>
            <w:r w:rsidRPr="00B56231">
              <w:rPr>
                <w:rFonts w:eastAsia="Batang"/>
              </w:rPr>
              <w:t>7</w:t>
            </w:r>
          </w:p>
        </w:tc>
        <w:tc>
          <w:tcPr>
            <w:tcW w:w="981" w:type="dxa"/>
          </w:tcPr>
          <w:p w14:paraId="37A5064B" w14:textId="77777777" w:rsidR="005757CF" w:rsidRPr="00B56231" w:rsidRDefault="005757CF" w:rsidP="007C2E4A">
            <w:pPr>
              <w:pStyle w:val="TAC"/>
              <w:rPr>
                <w:rFonts w:eastAsia="Batang"/>
              </w:rPr>
            </w:pPr>
            <w:r w:rsidRPr="00B56231">
              <w:rPr>
                <w:rFonts w:eastAsia="Batang"/>
              </w:rPr>
              <w:t>2</w:t>
            </w:r>
          </w:p>
        </w:tc>
      </w:tr>
      <w:tr w:rsidR="005757CF" w:rsidRPr="00B56231" w14:paraId="24459754" w14:textId="77777777" w:rsidTr="007C2E4A">
        <w:tc>
          <w:tcPr>
            <w:tcW w:w="988" w:type="dxa"/>
            <w:shd w:val="clear" w:color="auto" w:fill="auto"/>
            <w:vAlign w:val="center"/>
          </w:tcPr>
          <w:p w14:paraId="036B8F00" w14:textId="77777777" w:rsidR="005757CF" w:rsidRPr="00B56231" w:rsidRDefault="005757CF" w:rsidP="007C2E4A">
            <w:pPr>
              <w:pStyle w:val="TAC"/>
              <w:rPr>
                <w:rFonts w:eastAsia="Batang"/>
              </w:rPr>
            </w:pPr>
            <w:r w:rsidRPr="00B56231">
              <w:rPr>
                <w:rFonts w:eastAsia="Batang"/>
              </w:rPr>
              <w:t>151</w:t>
            </w:r>
          </w:p>
        </w:tc>
        <w:tc>
          <w:tcPr>
            <w:tcW w:w="1134" w:type="dxa"/>
            <w:shd w:val="clear" w:color="auto" w:fill="auto"/>
          </w:tcPr>
          <w:p w14:paraId="5059A07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96E7257"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D253D6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8B1BB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57D00C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793C370" w14:textId="77777777" w:rsidR="005757CF" w:rsidRPr="00B56231" w:rsidRDefault="005757CF" w:rsidP="007C2E4A">
            <w:pPr>
              <w:pStyle w:val="TAC"/>
              <w:rPr>
                <w:rFonts w:eastAsia="Batang"/>
              </w:rPr>
            </w:pPr>
            <w:r w:rsidRPr="00B56231">
              <w:rPr>
                <w:rFonts w:eastAsia="Batang"/>
              </w:rPr>
              <w:t>1</w:t>
            </w:r>
          </w:p>
        </w:tc>
        <w:tc>
          <w:tcPr>
            <w:tcW w:w="1134" w:type="dxa"/>
          </w:tcPr>
          <w:p w14:paraId="1ABD5DCE" w14:textId="77777777" w:rsidR="005757CF" w:rsidRPr="00B56231" w:rsidRDefault="005757CF" w:rsidP="007C2E4A">
            <w:pPr>
              <w:pStyle w:val="TAC"/>
              <w:rPr>
                <w:rFonts w:eastAsia="Batang"/>
              </w:rPr>
            </w:pPr>
            <w:r w:rsidRPr="00B56231">
              <w:rPr>
                <w:rFonts w:eastAsia="Batang"/>
              </w:rPr>
              <w:t>7</w:t>
            </w:r>
          </w:p>
        </w:tc>
        <w:tc>
          <w:tcPr>
            <w:tcW w:w="981" w:type="dxa"/>
          </w:tcPr>
          <w:p w14:paraId="6DC47190" w14:textId="77777777" w:rsidR="005757CF" w:rsidRPr="00B56231" w:rsidRDefault="005757CF" w:rsidP="007C2E4A">
            <w:pPr>
              <w:pStyle w:val="TAC"/>
              <w:rPr>
                <w:rFonts w:eastAsia="Batang"/>
              </w:rPr>
            </w:pPr>
            <w:r w:rsidRPr="00B56231">
              <w:rPr>
                <w:rFonts w:eastAsia="Batang"/>
              </w:rPr>
              <w:t>2</w:t>
            </w:r>
          </w:p>
        </w:tc>
      </w:tr>
      <w:tr w:rsidR="005757CF" w:rsidRPr="00B56231" w14:paraId="6F0FFA18" w14:textId="77777777" w:rsidTr="007C2E4A">
        <w:tc>
          <w:tcPr>
            <w:tcW w:w="988" w:type="dxa"/>
            <w:shd w:val="clear" w:color="auto" w:fill="auto"/>
            <w:vAlign w:val="center"/>
          </w:tcPr>
          <w:p w14:paraId="1CCB284A" w14:textId="77777777" w:rsidR="005757CF" w:rsidRPr="00B56231" w:rsidRDefault="005757CF" w:rsidP="007C2E4A">
            <w:pPr>
              <w:pStyle w:val="TAC"/>
              <w:rPr>
                <w:rFonts w:eastAsia="Batang"/>
              </w:rPr>
            </w:pPr>
            <w:r w:rsidRPr="00B56231">
              <w:rPr>
                <w:rFonts w:eastAsia="Batang"/>
              </w:rPr>
              <w:t>152</w:t>
            </w:r>
          </w:p>
        </w:tc>
        <w:tc>
          <w:tcPr>
            <w:tcW w:w="1134" w:type="dxa"/>
            <w:shd w:val="clear" w:color="auto" w:fill="auto"/>
          </w:tcPr>
          <w:p w14:paraId="38D5704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6F40517D"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11832D7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7074B84C"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48CF3C09" w14:textId="77777777" w:rsidR="005757CF" w:rsidRPr="00B56231" w:rsidRDefault="005757CF" w:rsidP="007C2E4A">
            <w:pPr>
              <w:pStyle w:val="TAC"/>
              <w:rPr>
                <w:rFonts w:eastAsia="Batang"/>
              </w:rPr>
            </w:pPr>
            <w:r w:rsidRPr="00B56231">
              <w:rPr>
                <w:rFonts w:eastAsia="Batang"/>
              </w:rPr>
              <w:t>0</w:t>
            </w:r>
          </w:p>
        </w:tc>
        <w:tc>
          <w:tcPr>
            <w:tcW w:w="992" w:type="dxa"/>
          </w:tcPr>
          <w:p w14:paraId="513F0BFF" w14:textId="77777777" w:rsidR="005757CF" w:rsidRPr="00B56231" w:rsidRDefault="005757CF" w:rsidP="007C2E4A">
            <w:pPr>
              <w:pStyle w:val="TAC"/>
              <w:rPr>
                <w:rFonts w:eastAsia="Batang"/>
              </w:rPr>
            </w:pPr>
            <w:r w:rsidRPr="00B56231">
              <w:rPr>
                <w:rFonts w:eastAsia="Batang"/>
              </w:rPr>
              <w:t>2</w:t>
            </w:r>
          </w:p>
        </w:tc>
        <w:tc>
          <w:tcPr>
            <w:tcW w:w="1134" w:type="dxa"/>
          </w:tcPr>
          <w:p w14:paraId="7ABC1099" w14:textId="77777777" w:rsidR="005757CF" w:rsidRPr="00B56231" w:rsidRDefault="005757CF" w:rsidP="007C2E4A">
            <w:pPr>
              <w:pStyle w:val="TAC"/>
              <w:rPr>
                <w:rFonts w:eastAsia="Batang"/>
              </w:rPr>
            </w:pPr>
            <w:r w:rsidRPr="00B56231">
              <w:rPr>
                <w:rFonts w:eastAsia="Batang"/>
              </w:rPr>
              <w:t>7</w:t>
            </w:r>
          </w:p>
        </w:tc>
        <w:tc>
          <w:tcPr>
            <w:tcW w:w="981" w:type="dxa"/>
          </w:tcPr>
          <w:p w14:paraId="1BD5AB0E" w14:textId="77777777" w:rsidR="005757CF" w:rsidRPr="00B56231" w:rsidRDefault="005757CF" w:rsidP="007C2E4A">
            <w:pPr>
              <w:pStyle w:val="TAC"/>
              <w:rPr>
                <w:rFonts w:eastAsia="Batang"/>
              </w:rPr>
            </w:pPr>
            <w:r w:rsidRPr="00B56231">
              <w:rPr>
                <w:rFonts w:eastAsia="Batang"/>
              </w:rPr>
              <w:t>2</w:t>
            </w:r>
          </w:p>
        </w:tc>
      </w:tr>
      <w:tr w:rsidR="005757CF" w:rsidRPr="00B56231" w14:paraId="0C993B24" w14:textId="77777777" w:rsidTr="007C2E4A">
        <w:tc>
          <w:tcPr>
            <w:tcW w:w="988" w:type="dxa"/>
            <w:shd w:val="clear" w:color="auto" w:fill="auto"/>
            <w:vAlign w:val="center"/>
          </w:tcPr>
          <w:p w14:paraId="52FA6BE5" w14:textId="77777777" w:rsidR="005757CF" w:rsidRPr="00B56231" w:rsidRDefault="005757CF" w:rsidP="007C2E4A">
            <w:pPr>
              <w:pStyle w:val="TAC"/>
              <w:rPr>
                <w:rFonts w:eastAsia="Batang"/>
              </w:rPr>
            </w:pPr>
            <w:r w:rsidRPr="00B56231">
              <w:rPr>
                <w:rFonts w:eastAsia="Batang"/>
              </w:rPr>
              <w:t>153</w:t>
            </w:r>
          </w:p>
        </w:tc>
        <w:tc>
          <w:tcPr>
            <w:tcW w:w="1134" w:type="dxa"/>
            <w:shd w:val="clear" w:color="auto" w:fill="auto"/>
          </w:tcPr>
          <w:p w14:paraId="6C0A0FB9"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90A1CC0"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3FDC4F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97B3CE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7DC7B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06F5B73" w14:textId="77777777" w:rsidR="005757CF" w:rsidRPr="00B56231" w:rsidRDefault="005757CF" w:rsidP="007C2E4A">
            <w:pPr>
              <w:pStyle w:val="TAC"/>
              <w:rPr>
                <w:rFonts w:eastAsia="Batang"/>
              </w:rPr>
            </w:pPr>
            <w:r w:rsidRPr="00B56231">
              <w:rPr>
                <w:rFonts w:eastAsia="Batang"/>
              </w:rPr>
              <w:t>1</w:t>
            </w:r>
          </w:p>
        </w:tc>
        <w:tc>
          <w:tcPr>
            <w:tcW w:w="1134" w:type="dxa"/>
          </w:tcPr>
          <w:p w14:paraId="6B141148" w14:textId="77777777" w:rsidR="005757CF" w:rsidRPr="00B56231" w:rsidRDefault="005757CF" w:rsidP="007C2E4A">
            <w:pPr>
              <w:pStyle w:val="TAC"/>
              <w:rPr>
                <w:rFonts w:eastAsia="Batang"/>
              </w:rPr>
            </w:pPr>
            <w:r w:rsidRPr="00B56231">
              <w:rPr>
                <w:rFonts w:eastAsia="Batang"/>
              </w:rPr>
              <w:t>7</w:t>
            </w:r>
          </w:p>
        </w:tc>
        <w:tc>
          <w:tcPr>
            <w:tcW w:w="981" w:type="dxa"/>
          </w:tcPr>
          <w:p w14:paraId="7BE7F46F" w14:textId="77777777" w:rsidR="005757CF" w:rsidRPr="00B56231" w:rsidRDefault="005757CF" w:rsidP="007C2E4A">
            <w:pPr>
              <w:pStyle w:val="TAC"/>
              <w:rPr>
                <w:rFonts w:eastAsia="Batang"/>
              </w:rPr>
            </w:pPr>
            <w:r w:rsidRPr="00B56231">
              <w:rPr>
                <w:rFonts w:eastAsia="Batang"/>
              </w:rPr>
              <w:t>2</w:t>
            </w:r>
          </w:p>
        </w:tc>
      </w:tr>
      <w:tr w:rsidR="005757CF" w:rsidRPr="00B56231" w14:paraId="5A19AAAB" w14:textId="77777777" w:rsidTr="007C2E4A">
        <w:tc>
          <w:tcPr>
            <w:tcW w:w="988" w:type="dxa"/>
            <w:shd w:val="clear" w:color="auto" w:fill="auto"/>
            <w:vAlign w:val="center"/>
          </w:tcPr>
          <w:p w14:paraId="6D7E8E72" w14:textId="77777777" w:rsidR="005757CF" w:rsidRPr="00B56231" w:rsidRDefault="005757CF" w:rsidP="007C2E4A">
            <w:pPr>
              <w:pStyle w:val="TAC"/>
              <w:rPr>
                <w:rFonts w:eastAsia="Batang"/>
              </w:rPr>
            </w:pPr>
            <w:r w:rsidRPr="00B56231">
              <w:rPr>
                <w:rFonts w:eastAsia="Batang"/>
              </w:rPr>
              <w:t>154</w:t>
            </w:r>
          </w:p>
        </w:tc>
        <w:tc>
          <w:tcPr>
            <w:tcW w:w="1134" w:type="dxa"/>
            <w:shd w:val="clear" w:color="auto" w:fill="auto"/>
          </w:tcPr>
          <w:p w14:paraId="2B2B985D"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4280DF7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650963C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445555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2E8674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CE6211" w14:textId="77777777" w:rsidR="005757CF" w:rsidRPr="00B56231" w:rsidRDefault="005757CF" w:rsidP="007C2E4A">
            <w:pPr>
              <w:pStyle w:val="TAC"/>
              <w:rPr>
                <w:rFonts w:eastAsia="Batang"/>
              </w:rPr>
            </w:pPr>
            <w:r w:rsidRPr="00B56231">
              <w:rPr>
                <w:rFonts w:eastAsia="Batang"/>
              </w:rPr>
              <w:t>2</w:t>
            </w:r>
          </w:p>
        </w:tc>
        <w:tc>
          <w:tcPr>
            <w:tcW w:w="1134" w:type="dxa"/>
          </w:tcPr>
          <w:p w14:paraId="7094C8CA" w14:textId="77777777" w:rsidR="005757CF" w:rsidRPr="00B56231" w:rsidRDefault="005757CF" w:rsidP="007C2E4A">
            <w:pPr>
              <w:pStyle w:val="TAC"/>
              <w:rPr>
                <w:rFonts w:eastAsia="Batang"/>
              </w:rPr>
            </w:pPr>
            <w:r w:rsidRPr="00B56231">
              <w:rPr>
                <w:rFonts w:eastAsia="Batang"/>
              </w:rPr>
              <w:t>7</w:t>
            </w:r>
          </w:p>
        </w:tc>
        <w:tc>
          <w:tcPr>
            <w:tcW w:w="981" w:type="dxa"/>
          </w:tcPr>
          <w:p w14:paraId="16E7EA71" w14:textId="77777777" w:rsidR="005757CF" w:rsidRPr="00B56231" w:rsidRDefault="005757CF" w:rsidP="007C2E4A">
            <w:pPr>
              <w:pStyle w:val="TAC"/>
              <w:rPr>
                <w:rFonts w:eastAsia="Batang"/>
              </w:rPr>
            </w:pPr>
            <w:r w:rsidRPr="00B56231">
              <w:rPr>
                <w:rFonts w:eastAsia="Batang"/>
              </w:rPr>
              <w:t>2</w:t>
            </w:r>
          </w:p>
        </w:tc>
      </w:tr>
      <w:tr w:rsidR="005757CF" w:rsidRPr="00B56231" w14:paraId="67EE6DB6" w14:textId="77777777" w:rsidTr="007C2E4A">
        <w:tc>
          <w:tcPr>
            <w:tcW w:w="988" w:type="dxa"/>
            <w:shd w:val="clear" w:color="auto" w:fill="auto"/>
            <w:vAlign w:val="center"/>
          </w:tcPr>
          <w:p w14:paraId="25B5561D" w14:textId="77777777" w:rsidR="005757CF" w:rsidRPr="00B56231" w:rsidRDefault="005757CF" w:rsidP="007C2E4A">
            <w:pPr>
              <w:pStyle w:val="TAC"/>
              <w:rPr>
                <w:rFonts w:eastAsia="Batang"/>
              </w:rPr>
            </w:pPr>
            <w:r w:rsidRPr="00B56231">
              <w:rPr>
                <w:rFonts w:eastAsia="Batang"/>
              </w:rPr>
              <w:t>155</w:t>
            </w:r>
          </w:p>
        </w:tc>
        <w:tc>
          <w:tcPr>
            <w:tcW w:w="1134" w:type="dxa"/>
            <w:shd w:val="clear" w:color="auto" w:fill="auto"/>
          </w:tcPr>
          <w:p w14:paraId="38B550E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EED9ADE"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C5AEE2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76FD85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8CA561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555B92D" w14:textId="77777777" w:rsidR="005757CF" w:rsidRPr="00B56231" w:rsidRDefault="005757CF" w:rsidP="007C2E4A">
            <w:pPr>
              <w:pStyle w:val="TAC"/>
              <w:rPr>
                <w:rFonts w:eastAsia="Batang"/>
              </w:rPr>
            </w:pPr>
            <w:r w:rsidRPr="00B56231">
              <w:rPr>
                <w:rFonts w:eastAsia="Batang"/>
              </w:rPr>
              <w:t>1</w:t>
            </w:r>
          </w:p>
        </w:tc>
        <w:tc>
          <w:tcPr>
            <w:tcW w:w="1134" w:type="dxa"/>
          </w:tcPr>
          <w:p w14:paraId="14ADC0C0" w14:textId="77777777" w:rsidR="005757CF" w:rsidRPr="00B56231" w:rsidRDefault="005757CF" w:rsidP="007C2E4A">
            <w:pPr>
              <w:pStyle w:val="TAC"/>
              <w:rPr>
                <w:rFonts w:eastAsia="Batang"/>
              </w:rPr>
            </w:pPr>
            <w:r w:rsidRPr="00B56231">
              <w:rPr>
                <w:rFonts w:eastAsia="Batang"/>
              </w:rPr>
              <w:t>7</w:t>
            </w:r>
          </w:p>
        </w:tc>
        <w:tc>
          <w:tcPr>
            <w:tcW w:w="981" w:type="dxa"/>
          </w:tcPr>
          <w:p w14:paraId="68C85193" w14:textId="77777777" w:rsidR="005757CF" w:rsidRPr="00B56231" w:rsidRDefault="005757CF" w:rsidP="007C2E4A">
            <w:pPr>
              <w:pStyle w:val="TAC"/>
              <w:rPr>
                <w:rFonts w:eastAsia="Batang"/>
              </w:rPr>
            </w:pPr>
            <w:r w:rsidRPr="00B56231">
              <w:rPr>
                <w:rFonts w:eastAsia="Batang"/>
              </w:rPr>
              <w:t>2</w:t>
            </w:r>
          </w:p>
        </w:tc>
      </w:tr>
      <w:tr w:rsidR="005757CF" w:rsidRPr="00B56231" w14:paraId="3282C55E" w14:textId="77777777" w:rsidTr="007C2E4A">
        <w:tc>
          <w:tcPr>
            <w:tcW w:w="988" w:type="dxa"/>
            <w:shd w:val="clear" w:color="auto" w:fill="auto"/>
            <w:vAlign w:val="center"/>
          </w:tcPr>
          <w:p w14:paraId="40F3BBE1" w14:textId="77777777" w:rsidR="005757CF" w:rsidRPr="00B56231" w:rsidRDefault="005757CF" w:rsidP="007C2E4A">
            <w:pPr>
              <w:pStyle w:val="TAC"/>
              <w:rPr>
                <w:rFonts w:eastAsia="Batang"/>
              </w:rPr>
            </w:pPr>
            <w:r w:rsidRPr="00B56231">
              <w:rPr>
                <w:rFonts w:eastAsia="Batang"/>
              </w:rPr>
              <w:t>156</w:t>
            </w:r>
          </w:p>
        </w:tc>
        <w:tc>
          <w:tcPr>
            <w:tcW w:w="1134" w:type="dxa"/>
            <w:shd w:val="clear" w:color="auto" w:fill="auto"/>
          </w:tcPr>
          <w:p w14:paraId="617B7BA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942C7F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1FE784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A59B11C"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tcPr>
          <w:p w14:paraId="6DEC4D52"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1D5F2DF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772206F" w14:textId="77777777" w:rsidR="005757CF" w:rsidRPr="00B56231" w:rsidRDefault="005757CF" w:rsidP="007C2E4A">
            <w:pPr>
              <w:pStyle w:val="TAC"/>
              <w:rPr>
                <w:rFonts w:eastAsia="Batang"/>
              </w:rPr>
            </w:pPr>
            <w:r w:rsidRPr="00B56231">
              <w:rPr>
                <w:rFonts w:eastAsia="Batang"/>
              </w:rPr>
              <w:t>3</w:t>
            </w:r>
          </w:p>
        </w:tc>
        <w:tc>
          <w:tcPr>
            <w:tcW w:w="981" w:type="dxa"/>
          </w:tcPr>
          <w:p w14:paraId="205330C5" w14:textId="77777777" w:rsidR="005757CF" w:rsidRPr="00B56231" w:rsidRDefault="005757CF" w:rsidP="007C2E4A">
            <w:pPr>
              <w:pStyle w:val="TAC"/>
              <w:rPr>
                <w:rFonts w:eastAsia="Batang"/>
              </w:rPr>
            </w:pPr>
            <w:r w:rsidRPr="00B56231">
              <w:rPr>
                <w:rFonts w:eastAsia="Batang"/>
              </w:rPr>
              <w:t>2</w:t>
            </w:r>
          </w:p>
        </w:tc>
      </w:tr>
      <w:tr w:rsidR="005757CF" w:rsidRPr="00B56231" w14:paraId="380C5D8B" w14:textId="77777777" w:rsidTr="007C2E4A">
        <w:tc>
          <w:tcPr>
            <w:tcW w:w="988" w:type="dxa"/>
            <w:shd w:val="clear" w:color="auto" w:fill="auto"/>
            <w:vAlign w:val="center"/>
          </w:tcPr>
          <w:p w14:paraId="5DDA6BC8" w14:textId="77777777" w:rsidR="005757CF" w:rsidRPr="00B56231" w:rsidRDefault="005757CF" w:rsidP="007C2E4A">
            <w:pPr>
              <w:pStyle w:val="TAC"/>
              <w:rPr>
                <w:rFonts w:eastAsia="Batang"/>
              </w:rPr>
            </w:pPr>
            <w:r w:rsidRPr="00B56231">
              <w:rPr>
                <w:rFonts w:eastAsia="Batang"/>
              </w:rPr>
              <w:t>157</w:t>
            </w:r>
          </w:p>
        </w:tc>
        <w:tc>
          <w:tcPr>
            <w:tcW w:w="1134" w:type="dxa"/>
            <w:shd w:val="clear" w:color="auto" w:fill="auto"/>
          </w:tcPr>
          <w:p w14:paraId="1F65C02F"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D8A8D7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761BF2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EF52D3"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74934B5" w14:textId="77777777" w:rsidR="005757CF" w:rsidRPr="00B56231" w:rsidRDefault="005757CF" w:rsidP="007C2E4A">
            <w:pPr>
              <w:pStyle w:val="TAC"/>
              <w:rPr>
                <w:rFonts w:eastAsia="Batang"/>
              </w:rPr>
            </w:pPr>
            <w:r w:rsidRPr="00B56231">
              <w:rPr>
                <w:rFonts w:eastAsia="Batang"/>
              </w:rPr>
              <w:t>0</w:t>
            </w:r>
          </w:p>
        </w:tc>
        <w:tc>
          <w:tcPr>
            <w:tcW w:w="992" w:type="dxa"/>
          </w:tcPr>
          <w:p w14:paraId="6E77C53D" w14:textId="77777777" w:rsidR="005757CF" w:rsidRPr="00B56231" w:rsidRDefault="005757CF" w:rsidP="007C2E4A">
            <w:pPr>
              <w:pStyle w:val="TAC"/>
              <w:rPr>
                <w:rFonts w:eastAsia="Batang"/>
              </w:rPr>
            </w:pPr>
            <w:r w:rsidRPr="00B56231">
              <w:rPr>
                <w:rFonts w:eastAsia="Batang"/>
              </w:rPr>
              <w:t>1</w:t>
            </w:r>
          </w:p>
        </w:tc>
        <w:tc>
          <w:tcPr>
            <w:tcW w:w="1134" w:type="dxa"/>
          </w:tcPr>
          <w:p w14:paraId="03D6ABED" w14:textId="77777777" w:rsidR="005757CF" w:rsidRPr="00B56231" w:rsidRDefault="005757CF" w:rsidP="007C2E4A">
            <w:pPr>
              <w:pStyle w:val="TAC"/>
              <w:rPr>
                <w:rFonts w:eastAsia="Batang"/>
              </w:rPr>
            </w:pPr>
            <w:r w:rsidRPr="00B56231">
              <w:rPr>
                <w:rFonts w:eastAsia="Batang"/>
              </w:rPr>
              <w:t>7</w:t>
            </w:r>
          </w:p>
        </w:tc>
        <w:tc>
          <w:tcPr>
            <w:tcW w:w="981" w:type="dxa"/>
          </w:tcPr>
          <w:p w14:paraId="5D8E52D3" w14:textId="77777777" w:rsidR="005757CF" w:rsidRPr="00B56231" w:rsidRDefault="005757CF" w:rsidP="007C2E4A">
            <w:pPr>
              <w:pStyle w:val="TAC"/>
              <w:rPr>
                <w:rFonts w:eastAsia="Batang"/>
              </w:rPr>
            </w:pPr>
            <w:r w:rsidRPr="00B56231">
              <w:rPr>
                <w:rFonts w:eastAsia="Batang"/>
              </w:rPr>
              <w:t>2</w:t>
            </w:r>
          </w:p>
        </w:tc>
      </w:tr>
      <w:tr w:rsidR="005757CF" w:rsidRPr="00B56231" w14:paraId="4C156DE3" w14:textId="77777777" w:rsidTr="007C2E4A">
        <w:tc>
          <w:tcPr>
            <w:tcW w:w="988" w:type="dxa"/>
            <w:shd w:val="clear" w:color="auto" w:fill="auto"/>
            <w:vAlign w:val="center"/>
          </w:tcPr>
          <w:p w14:paraId="4D6D5EC2" w14:textId="77777777" w:rsidR="005757CF" w:rsidRPr="00B56231" w:rsidRDefault="005757CF" w:rsidP="007C2E4A">
            <w:pPr>
              <w:pStyle w:val="TAC"/>
              <w:rPr>
                <w:rFonts w:eastAsia="Batang"/>
              </w:rPr>
            </w:pPr>
            <w:r w:rsidRPr="00B56231">
              <w:rPr>
                <w:rFonts w:eastAsia="Batang"/>
              </w:rPr>
              <w:t>158</w:t>
            </w:r>
          </w:p>
        </w:tc>
        <w:tc>
          <w:tcPr>
            <w:tcW w:w="1134" w:type="dxa"/>
            <w:shd w:val="clear" w:color="auto" w:fill="auto"/>
          </w:tcPr>
          <w:p w14:paraId="77D91A5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ED4114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8A6FDD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96544C1"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0D0B483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4DDAD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749CA0D" w14:textId="77777777" w:rsidR="005757CF" w:rsidRPr="00B56231" w:rsidRDefault="005757CF" w:rsidP="007C2E4A">
            <w:pPr>
              <w:pStyle w:val="TAC"/>
              <w:rPr>
                <w:rFonts w:eastAsia="Batang"/>
              </w:rPr>
            </w:pPr>
            <w:r w:rsidRPr="00B56231">
              <w:rPr>
                <w:rFonts w:eastAsia="Batang"/>
              </w:rPr>
              <w:t>3</w:t>
            </w:r>
          </w:p>
        </w:tc>
        <w:tc>
          <w:tcPr>
            <w:tcW w:w="981" w:type="dxa"/>
          </w:tcPr>
          <w:p w14:paraId="74D936BA" w14:textId="77777777" w:rsidR="005757CF" w:rsidRPr="00B56231" w:rsidRDefault="005757CF" w:rsidP="007C2E4A">
            <w:pPr>
              <w:pStyle w:val="TAC"/>
              <w:rPr>
                <w:rFonts w:eastAsia="Batang"/>
              </w:rPr>
            </w:pPr>
            <w:r w:rsidRPr="00B56231">
              <w:rPr>
                <w:rFonts w:eastAsia="Batang"/>
              </w:rPr>
              <w:t>2</w:t>
            </w:r>
          </w:p>
        </w:tc>
      </w:tr>
      <w:tr w:rsidR="005757CF" w:rsidRPr="00B56231" w14:paraId="72DC4410" w14:textId="77777777" w:rsidTr="007C2E4A">
        <w:tc>
          <w:tcPr>
            <w:tcW w:w="988" w:type="dxa"/>
            <w:shd w:val="clear" w:color="auto" w:fill="auto"/>
            <w:vAlign w:val="center"/>
          </w:tcPr>
          <w:p w14:paraId="6D258217" w14:textId="77777777" w:rsidR="005757CF" w:rsidRPr="00B56231" w:rsidRDefault="005757CF" w:rsidP="007C2E4A">
            <w:pPr>
              <w:pStyle w:val="TAC"/>
              <w:rPr>
                <w:rFonts w:eastAsia="Batang"/>
              </w:rPr>
            </w:pPr>
            <w:r w:rsidRPr="00B56231">
              <w:rPr>
                <w:rFonts w:eastAsia="Batang"/>
              </w:rPr>
              <w:t>159</w:t>
            </w:r>
          </w:p>
        </w:tc>
        <w:tc>
          <w:tcPr>
            <w:tcW w:w="1134" w:type="dxa"/>
            <w:shd w:val="clear" w:color="auto" w:fill="auto"/>
          </w:tcPr>
          <w:p w14:paraId="52FCAA6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42215F8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55A5D1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6B1104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1CAF327"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1DED3D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C71D38B" w14:textId="77777777" w:rsidR="005757CF" w:rsidRPr="00B56231" w:rsidRDefault="005757CF" w:rsidP="007C2E4A">
            <w:pPr>
              <w:pStyle w:val="TAC"/>
              <w:rPr>
                <w:rFonts w:eastAsia="Batang"/>
              </w:rPr>
            </w:pPr>
            <w:r w:rsidRPr="00B56231">
              <w:rPr>
                <w:rFonts w:eastAsia="Batang"/>
              </w:rPr>
              <w:t>3</w:t>
            </w:r>
          </w:p>
        </w:tc>
        <w:tc>
          <w:tcPr>
            <w:tcW w:w="981" w:type="dxa"/>
          </w:tcPr>
          <w:p w14:paraId="45CD5FAD" w14:textId="77777777" w:rsidR="005757CF" w:rsidRPr="00B56231" w:rsidRDefault="005757CF" w:rsidP="007C2E4A">
            <w:pPr>
              <w:pStyle w:val="TAC"/>
              <w:rPr>
                <w:rFonts w:eastAsia="Batang"/>
              </w:rPr>
            </w:pPr>
            <w:r w:rsidRPr="00B56231">
              <w:rPr>
                <w:rFonts w:eastAsia="Batang"/>
              </w:rPr>
              <w:t>2</w:t>
            </w:r>
          </w:p>
        </w:tc>
      </w:tr>
      <w:tr w:rsidR="005757CF" w:rsidRPr="00B56231" w14:paraId="3FC1665D" w14:textId="77777777" w:rsidTr="007C2E4A">
        <w:tc>
          <w:tcPr>
            <w:tcW w:w="988" w:type="dxa"/>
            <w:shd w:val="clear" w:color="auto" w:fill="auto"/>
            <w:vAlign w:val="center"/>
          </w:tcPr>
          <w:p w14:paraId="072C2050" w14:textId="77777777" w:rsidR="005757CF" w:rsidRPr="00B56231" w:rsidRDefault="005757CF" w:rsidP="007C2E4A">
            <w:pPr>
              <w:pStyle w:val="TAC"/>
              <w:rPr>
                <w:rFonts w:eastAsia="Batang"/>
              </w:rPr>
            </w:pPr>
            <w:r w:rsidRPr="00B56231">
              <w:rPr>
                <w:rFonts w:eastAsia="Batang"/>
              </w:rPr>
              <w:t>160</w:t>
            </w:r>
          </w:p>
        </w:tc>
        <w:tc>
          <w:tcPr>
            <w:tcW w:w="1134" w:type="dxa"/>
            <w:shd w:val="clear" w:color="auto" w:fill="auto"/>
          </w:tcPr>
          <w:p w14:paraId="42E05256"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32C38CB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F9989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60232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5F31C63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38E228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ECF096E" w14:textId="77777777" w:rsidR="005757CF" w:rsidRPr="00B56231" w:rsidRDefault="005757CF" w:rsidP="007C2E4A">
            <w:pPr>
              <w:pStyle w:val="TAC"/>
              <w:rPr>
                <w:rFonts w:eastAsia="Batang"/>
              </w:rPr>
            </w:pPr>
            <w:r w:rsidRPr="00B56231">
              <w:rPr>
                <w:rFonts w:eastAsia="Batang"/>
              </w:rPr>
              <w:t>7</w:t>
            </w:r>
          </w:p>
        </w:tc>
        <w:tc>
          <w:tcPr>
            <w:tcW w:w="981" w:type="dxa"/>
          </w:tcPr>
          <w:p w14:paraId="77A994E1" w14:textId="77777777" w:rsidR="005757CF" w:rsidRPr="00B56231" w:rsidRDefault="005757CF" w:rsidP="007C2E4A">
            <w:pPr>
              <w:pStyle w:val="TAC"/>
              <w:rPr>
                <w:rFonts w:eastAsia="Batang"/>
              </w:rPr>
            </w:pPr>
            <w:r w:rsidRPr="00B56231">
              <w:rPr>
                <w:rFonts w:eastAsia="Batang"/>
              </w:rPr>
              <w:t>2</w:t>
            </w:r>
          </w:p>
        </w:tc>
      </w:tr>
      <w:tr w:rsidR="005757CF" w:rsidRPr="00B56231" w14:paraId="29F9A7FB" w14:textId="77777777" w:rsidTr="007C2E4A">
        <w:tc>
          <w:tcPr>
            <w:tcW w:w="988" w:type="dxa"/>
            <w:shd w:val="clear" w:color="auto" w:fill="auto"/>
            <w:vAlign w:val="center"/>
          </w:tcPr>
          <w:p w14:paraId="7980C38A" w14:textId="77777777" w:rsidR="005757CF" w:rsidRPr="00B56231" w:rsidRDefault="005757CF" w:rsidP="007C2E4A">
            <w:pPr>
              <w:pStyle w:val="TAC"/>
              <w:rPr>
                <w:rFonts w:eastAsia="Batang"/>
              </w:rPr>
            </w:pPr>
            <w:r w:rsidRPr="00B56231">
              <w:rPr>
                <w:rFonts w:eastAsia="Batang"/>
              </w:rPr>
              <w:t>161</w:t>
            </w:r>
          </w:p>
        </w:tc>
        <w:tc>
          <w:tcPr>
            <w:tcW w:w="1134" w:type="dxa"/>
            <w:shd w:val="clear" w:color="auto" w:fill="auto"/>
          </w:tcPr>
          <w:p w14:paraId="5BDA897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9D81EF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3283B2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9711536"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6247A99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2429C36"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006FBBF5" w14:textId="77777777" w:rsidR="005757CF" w:rsidRPr="00B56231" w:rsidRDefault="005757CF" w:rsidP="007C2E4A">
            <w:pPr>
              <w:pStyle w:val="TAC"/>
              <w:rPr>
                <w:rFonts w:eastAsia="Batang"/>
              </w:rPr>
            </w:pPr>
            <w:r w:rsidRPr="00B56231">
              <w:rPr>
                <w:rFonts w:eastAsia="Batang"/>
              </w:rPr>
              <w:t>7</w:t>
            </w:r>
          </w:p>
        </w:tc>
        <w:tc>
          <w:tcPr>
            <w:tcW w:w="981" w:type="dxa"/>
          </w:tcPr>
          <w:p w14:paraId="598A4EB0" w14:textId="77777777" w:rsidR="005757CF" w:rsidRPr="00B56231" w:rsidRDefault="005757CF" w:rsidP="007C2E4A">
            <w:pPr>
              <w:pStyle w:val="TAC"/>
              <w:rPr>
                <w:rFonts w:eastAsia="Batang"/>
              </w:rPr>
            </w:pPr>
            <w:r w:rsidRPr="00B56231">
              <w:rPr>
                <w:rFonts w:eastAsia="Batang"/>
              </w:rPr>
              <w:t>2</w:t>
            </w:r>
          </w:p>
        </w:tc>
      </w:tr>
      <w:tr w:rsidR="005757CF" w:rsidRPr="00B56231" w14:paraId="7AC7AA2D" w14:textId="77777777" w:rsidTr="007C2E4A">
        <w:tc>
          <w:tcPr>
            <w:tcW w:w="988" w:type="dxa"/>
            <w:shd w:val="clear" w:color="auto" w:fill="auto"/>
            <w:vAlign w:val="center"/>
          </w:tcPr>
          <w:p w14:paraId="69AE18A8" w14:textId="77777777" w:rsidR="005757CF" w:rsidRPr="00B56231" w:rsidRDefault="005757CF" w:rsidP="007C2E4A">
            <w:pPr>
              <w:pStyle w:val="TAC"/>
              <w:rPr>
                <w:rFonts w:eastAsia="Batang"/>
              </w:rPr>
            </w:pPr>
            <w:r w:rsidRPr="00B56231">
              <w:rPr>
                <w:rFonts w:eastAsia="Batang"/>
              </w:rPr>
              <w:t>162</w:t>
            </w:r>
          </w:p>
        </w:tc>
        <w:tc>
          <w:tcPr>
            <w:tcW w:w="1134" w:type="dxa"/>
            <w:shd w:val="clear" w:color="auto" w:fill="auto"/>
          </w:tcPr>
          <w:p w14:paraId="56F4C20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06C3FD4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7D76C6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65567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B33141"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575678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4116283" w14:textId="77777777" w:rsidR="005757CF" w:rsidRPr="00B56231" w:rsidRDefault="005757CF" w:rsidP="007C2E4A">
            <w:pPr>
              <w:pStyle w:val="TAC"/>
              <w:rPr>
                <w:rFonts w:eastAsia="Batang"/>
              </w:rPr>
            </w:pPr>
            <w:r w:rsidRPr="00B56231">
              <w:rPr>
                <w:rFonts w:eastAsia="Batang"/>
              </w:rPr>
              <w:t>3</w:t>
            </w:r>
          </w:p>
        </w:tc>
        <w:tc>
          <w:tcPr>
            <w:tcW w:w="981" w:type="dxa"/>
          </w:tcPr>
          <w:p w14:paraId="79FD0577" w14:textId="77777777" w:rsidR="005757CF" w:rsidRPr="00B56231" w:rsidRDefault="005757CF" w:rsidP="007C2E4A">
            <w:pPr>
              <w:pStyle w:val="TAC"/>
              <w:rPr>
                <w:rFonts w:eastAsia="Batang"/>
              </w:rPr>
            </w:pPr>
            <w:r w:rsidRPr="00B56231">
              <w:rPr>
                <w:rFonts w:eastAsia="Batang"/>
              </w:rPr>
              <w:t>2</w:t>
            </w:r>
          </w:p>
        </w:tc>
      </w:tr>
      <w:tr w:rsidR="005757CF" w:rsidRPr="00B56231" w14:paraId="4AACDFE4" w14:textId="77777777" w:rsidTr="007C2E4A">
        <w:tc>
          <w:tcPr>
            <w:tcW w:w="988" w:type="dxa"/>
            <w:shd w:val="clear" w:color="auto" w:fill="auto"/>
            <w:vAlign w:val="center"/>
          </w:tcPr>
          <w:p w14:paraId="58D87B9A" w14:textId="77777777" w:rsidR="005757CF" w:rsidRPr="00B56231" w:rsidRDefault="005757CF" w:rsidP="007C2E4A">
            <w:pPr>
              <w:pStyle w:val="TAC"/>
              <w:rPr>
                <w:rFonts w:eastAsia="Batang"/>
              </w:rPr>
            </w:pPr>
            <w:r w:rsidRPr="00B56231">
              <w:rPr>
                <w:rFonts w:eastAsia="Batang"/>
              </w:rPr>
              <w:t>163</w:t>
            </w:r>
          </w:p>
        </w:tc>
        <w:tc>
          <w:tcPr>
            <w:tcW w:w="1134" w:type="dxa"/>
            <w:shd w:val="clear" w:color="auto" w:fill="auto"/>
          </w:tcPr>
          <w:p w14:paraId="040ABB8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AC827A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A6A2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2C2C6AA"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54C1B1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3B7DEB9" w14:textId="77777777" w:rsidR="005757CF" w:rsidRPr="00B56231" w:rsidRDefault="005757CF" w:rsidP="007C2E4A">
            <w:pPr>
              <w:pStyle w:val="TAC"/>
              <w:rPr>
                <w:rFonts w:eastAsia="Batang"/>
              </w:rPr>
            </w:pPr>
            <w:r w:rsidRPr="00B56231">
              <w:rPr>
                <w:rFonts w:eastAsia="Batang"/>
              </w:rPr>
              <w:t>1</w:t>
            </w:r>
          </w:p>
        </w:tc>
        <w:tc>
          <w:tcPr>
            <w:tcW w:w="1134" w:type="dxa"/>
          </w:tcPr>
          <w:p w14:paraId="6FE86733" w14:textId="77777777" w:rsidR="005757CF" w:rsidRPr="00B56231" w:rsidRDefault="005757CF" w:rsidP="007C2E4A">
            <w:pPr>
              <w:pStyle w:val="TAC"/>
              <w:rPr>
                <w:rFonts w:eastAsia="Batang"/>
              </w:rPr>
            </w:pPr>
            <w:r w:rsidRPr="00B56231">
              <w:rPr>
                <w:rFonts w:eastAsia="Batang"/>
              </w:rPr>
              <w:t>7</w:t>
            </w:r>
          </w:p>
        </w:tc>
        <w:tc>
          <w:tcPr>
            <w:tcW w:w="981" w:type="dxa"/>
          </w:tcPr>
          <w:p w14:paraId="41CC0371" w14:textId="77777777" w:rsidR="005757CF" w:rsidRPr="00B56231" w:rsidRDefault="005757CF" w:rsidP="007C2E4A">
            <w:pPr>
              <w:pStyle w:val="TAC"/>
              <w:rPr>
                <w:rFonts w:eastAsia="Batang"/>
              </w:rPr>
            </w:pPr>
            <w:r w:rsidRPr="00B56231">
              <w:rPr>
                <w:rFonts w:eastAsia="Batang"/>
              </w:rPr>
              <w:t>2</w:t>
            </w:r>
          </w:p>
        </w:tc>
      </w:tr>
      <w:tr w:rsidR="005757CF" w:rsidRPr="00B56231" w14:paraId="6B3F0DDF" w14:textId="77777777" w:rsidTr="007C2E4A">
        <w:tc>
          <w:tcPr>
            <w:tcW w:w="988" w:type="dxa"/>
            <w:shd w:val="clear" w:color="auto" w:fill="auto"/>
            <w:vAlign w:val="center"/>
          </w:tcPr>
          <w:p w14:paraId="6515FF7F" w14:textId="77777777" w:rsidR="005757CF" w:rsidRPr="00B56231" w:rsidRDefault="005757CF" w:rsidP="007C2E4A">
            <w:pPr>
              <w:pStyle w:val="TAC"/>
              <w:rPr>
                <w:rFonts w:eastAsia="Batang"/>
              </w:rPr>
            </w:pPr>
            <w:r w:rsidRPr="00B56231">
              <w:rPr>
                <w:rFonts w:eastAsia="Batang"/>
              </w:rPr>
              <w:t>164</w:t>
            </w:r>
          </w:p>
        </w:tc>
        <w:tc>
          <w:tcPr>
            <w:tcW w:w="1134" w:type="dxa"/>
            <w:shd w:val="clear" w:color="auto" w:fill="auto"/>
          </w:tcPr>
          <w:p w14:paraId="17F7AAE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363BB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0BD3D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4CAAB1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E1225A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93BA6D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07CC6C0" w14:textId="77777777" w:rsidR="005757CF" w:rsidRPr="00B56231" w:rsidRDefault="005757CF" w:rsidP="007C2E4A">
            <w:pPr>
              <w:pStyle w:val="TAC"/>
              <w:rPr>
                <w:rFonts w:eastAsia="Batang"/>
              </w:rPr>
            </w:pPr>
            <w:r w:rsidRPr="00B56231">
              <w:rPr>
                <w:rFonts w:eastAsia="Batang"/>
              </w:rPr>
              <w:t>7</w:t>
            </w:r>
          </w:p>
        </w:tc>
        <w:tc>
          <w:tcPr>
            <w:tcW w:w="981" w:type="dxa"/>
          </w:tcPr>
          <w:p w14:paraId="1DE16727" w14:textId="77777777" w:rsidR="005757CF" w:rsidRPr="00B56231" w:rsidRDefault="005757CF" w:rsidP="007C2E4A">
            <w:pPr>
              <w:pStyle w:val="TAC"/>
              <w:rPr>
                <w:rFonts w:eastAsia="Batang"/>
              </w:rPr>
            </w:pPr>
            <w:r w:rsidRPr="00B56231">
              <w:rPr>
                <w:rFonts w:eastAsia="Batang"/>
              </w:rPr>
              <w:t>2</w:t>
            </w:r>
          </w:p>
        </w:tc>
      </w:tr>
      <w:tr w:rsidR="005757CF" w:rsidRPr="00B56231" w14:paraId="3410F23B" w14:textId="77777777" w:rsidTr="007C2E4A">
        <w:tc>
          <w:tcPr>
            <w:tcW w:w="988" w:type="dxa"/>
            <w:shd w:val="clear" w:color="auto" w:fill="auto"/>
          </w:tcPr>
          <w:p w14:paraId="6D040185" w14:textId="77777777" w:rsidR="005757CF" w:rsidRPr="00B56231" w:rsidRDefault="005757CF" w:rsidP="007C2E4A">
            <w:pPr>
              <w:pStyle w:val="TAC"/>
              <w:rPr>
                <w:rFonts w:eastAsia="Batang"/>
              </w:rPr>
            </w:pPr>
            <w:r w:rsidRPr="00B56231">
              <w:rPr>
                <w:rFonts w:eastAsia="Batang"/>
              </w:rPr>
              <w:t>165</w:t>
            </w:r>
          </w:p>
        </w:tc>
        <w:tc>
          <w:tcPr>
            <w:tcW w:w="1134" w:type="dxa"/>
            <w:shd w:val="clear" w:color="auto" w:fill="auto"/>
          </w:tcPr>
          <w:p w14:paraId="4DBB3F8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38113C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DFBAA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08E6A6"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7B852E71"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F53917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400A282" w14:textId="77777777" w:rsidR="005757CF" w:rsidRPr="00B56231" w:rsidRDefault="005757CF" w:rsidP="007C2E4A">
            <w:pPr>
              <w:pStyle w:val="TAC"/>
              <w:rPr>
                <w:rFonts w:eastAsia="Batang"/>
              </w:rPr>
            </w:pPr>
            <w:r w:rsidRPr="00B56231">
              <w:rPr>
                <w:rFonts w:eastAsia="Batang"/>
              </w:rPr>
              <w:t>3</w:t>
            </w:r>
          </w:p>
        </w:tc>
        <w:tc>
          <w:tcPr>
            <w:tcW w:w="981" w:type="dxa"/>
          </w:tcPr>
          <w:p w14:paraId="2766F6A5" w14:textId="77777777" w:rsidR="005757CF" w:rsidRPr="00B56231" w:rsidRDefault="005757CF" w:rsidP="007C2E4A">
            <w:pPr>
              <w:pStyle w:val="TAC"/>
              <w:rPr>
                <w:rFonts w:eastAsia="Batang"/>
              </w:rPr>
            </w:pPr>
            <w:r w:rsidRPr="00B56231">
              <w:rPr>
                <w:rFonts w:eastAsia="Batang"/>
              </w:rPr>
              <w:t>2</w:t>
            </w:r>
          </w:p>
        </w:tc>
      </w:tr>
      <w:tr w:rsidR="005757CF" w:rsidRPr="00B56231" w14:paraId="3F0B63E8" w14:textId="77777777" w:rsidTr="007C2E4A">
        <w:tc>
          <w:tcPr>
            <w:tcW w:w="988" w:type="dxa"/>
            <w:shd w:val="clear" w:color="auto" w:fill="auto"/>
            <w:vAlign w:val="center"/>
          </w:tcPr>
          <w:p w14:paraId="0929968E" w14:textId="77777777" w:rsidR="005757CF" w:rsidRPr="00B56231" w:rsidRDefault="005757CF" w:rsidP="007C2E4A">
            <w:pPr>
              <w:pStyle w:val="TAC"/>
              <w:rPr>
                <w:rFonts w:eastAsia="Batang"/>
              </w:rPr>
            </w:pPr>
            <w:r w:rsidRPr="00B56231">
              <w:rPr>
                <w:rFonts w:eastAsia="Batang"/>
              </w:rPr>
              <w:t>166</w:t>
            </w:r>
          </w:p>
        </w:tc>
        <w:tc>
          <w:tcPr>
            <w:tcW w:w="1134" w:type="dxa"/>
            <w:shd w:val="clear" w:color="auto" w:fill="auto"/>
          </w:tcPr>
          <w:p w14:paraId="1B818640"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30815B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836373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F03C9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551A5B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84EC85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168F5FE" w14:textId="77777777" w:rsidR="005757CF" w:rsidRPr="00B56231" w:rsidRDefault="005757CF" w:rsidP="007C2E4A">
            <w:pPr>
              <w:pStyle w:val="TAC"/>
              <w:rPr>
                <w:rFonts w:eastAsia="Batang"/>
              </w:rPr>
            </w:pPr>
            <w:r w:rsidRPr="00B56231">
              <w:rPr>
                <w:rFonts w:eastAsia="Batang"/>
              </w:rPr>
              <w:t>3</w:t>
            </w:r>
          </w:p>
        </w:tc>
        <w:tc>
          <w:tcPr>
            <w:tcW w:w="981" w:type="dxa"/>
          </w:tcPr>
          <w:p w14:paraId="42B1EE2F" w14:textId="77777777" w:rsidR="005757CF" w:rsidRPr="00B56231" w:rsidRDefault="005757CF" w:rsidP="007C2E4A">
            <w:pPr>
              <w:pStyle w:val="TAC"/>
              <w:rPr>
                <w:rFonts w:eastAsia="Batang"/>
              </w:rPr>
            </w:pPr>
            <w:r w:rsidRPr="00B56231">
              <w:rPr>
                <w:rFonts w:eastAsia="Batang"/>
              </w:rPr>
              <w:t>2</w:t>
            </w:r>
          </w:p>
        </w:tc>
      </w:tr>
      <w:tr w:rsidR="005757CF" w:rsidRPr="00B56231" w14:paraId="20996B8D" w14:textId="77777777" w:rsidTr="007C2E4A">
        <w:tc>
          <w:tcPr>
            <w:tcW w:w="988" w:type="dxa"/>
            <w:shd w:val="clear" w:color="auto" w:fill="auto"/>
            <w:vAlign w:val="center"/>
          </w:tcPr>
          <w:p w14:paraId="33048529" w14:textId="77777777" w:rsidR="005757CF" w:rsidRPr="00B56231" w:rsidRDefault="005757CF" w:rsidP="007C2E4A">
            <w:pPr>
              <w:pStyle w:val="TAC"/>
              <w:rPr>
                <w:rFonts w:eastAsia="Batang"/>
              </w:rPr>
            </w:pPr>
            <w:r w:rsidRPr="00B56231">
              <w:rPr>
                <w:rFonts w:eastAsia="Batang"/>
              </w:rPr>
              <w:t>167</w:t>
            </w:r>
          </w:p>
        </w:tc>
        <w:tc>
          <w:tcPr>
            <w:tcW w:w="1134" w:type="dxa"/>
            <w:shd w:val="clear" w:color="auto" w:fill="auto"/>
            <w:vAlign w:val="center"/>
          </w:tcPr>
          <w:p w14:paraId="4F75537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3106A8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7D2A2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9E546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191BA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545E76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5CA1955" w14:textId="77777777" w:rsidR="005757CF" w:rsidRPr="00B56231" w:rsidRDefault="005757CF" w:rsidP="007C2E4A">
            <w:pPr>
              <w:pStyle w:val="TAC"/>
              <w:rPr>
                <w:rFonts w:eastAsia="Batang"/>
              </w:rPr>
            </w:pPr>
            <w:r w:rsidRPr="00B56231">
              <w:rPr>
                <w:rFonts w:eastAsia="Batang"/>
              </w:rPr>
              <w:t>7</w:t>
            </w:r>
          </w:p>
        </w:tc>
        <w:tc>
          <w:tcPr>
            <w:tcW w:w="981" w:type="dxa"/>
          </w:tcPr>
          <w:p w14:paraId="353A81FC" w14:textId="77777777" w:rsidR="005757CF" w:rsidRPr="00B56231" w:rsidRDefault="005757CF" w:rsidP="007C2E4A">
            <w:pPr>
              <w:pStyle w:val="TAC"/>
              <w:rPr>
                <w:rFonts w:eastAsia="Batang"/>
              </w:rPr>
            </w:pPr>
            <w:r w:rsidRPr="00B56231">
              <w:rPr>
                <w:rFonts w:eastAsia="Batang"/>
              </w:rPr>
              <w:t>2</w:t>
            </w:r>
          </w:p>
        </w:tc>
      </w:tr>
      <w:tr w:rsidR="005757CF" w:rsidRPr="00B56231" w14:paraId="08D39F3B" w14:textId="77777777" w:rsidTr="007C2E4A">
        <w:tc>
          <w:tcPr>
            <w:tcW w:w="988" w:type="dxa"/>
            <w:shd w:val="clear" w:color="auto" w:fill="auto"/>
            <w:vAlign w:val="center"/>
          </w:tcPr>
          <w:p w14:paraId="38BFD33E" w14:textId="77777777" w:rsidR="005757CF" w:rsidRPr="00B56231" w:rsidRDefault="005757CF" w:rsidP="007C2E4A">
            <w:pPr>
              <w:pStyle w:val="TAC"/>
              <w:rPr>
                <w:rFonts w:eastAsia="Batang"/>
              </w:rPr>
            </w:pPr>
            <w:r w:rsidRPr="00B56231">
              <w:rPr>
                <w:rFonts w:eastAsia="Batang"/>
              </w:rPr>
              <w:t>168</w:t>
            </w:r>
          </w:p>
        </w:tc>
        <w:tc>
          <w:tcPr>
            <w:tcW w:w="1134" w:type="dxa"/>
            <w:shd w:val="clear" w:color="auto" w:fill="auto"/>
          </w:tcPr>
          <w:p w14:paraId="3217D54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575CEF6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23587B7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1485372F"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55A2CD54" w14:textId="77777777" w:rsidR="005757CF" w:rsidRPr="00B56231" w:rsidRDefault="005757CF" w:rsidP="007C2E4A">
            <w:pPr>
              <w:pStyle w:val="TAC"/>
              <w:rPr>
                <w:rFonts w:eastAsia="Batang"/>
              </w:rPr>
            </w:pPr>
            <w:r w:rsidRPr="00B56231">
              <w:rPr>
                <w:rFonts w:eastAsia="Batang"/>
              </w:rPr>
              <w:t>8</w:t>
            </w:r>
          </w:p>
        </w:tc>
        <w:tc>
          <w:tcPr>
            <w:tcW w:w="992" w:type="dxa"/>
          </w:tcPr>
          <w:p w14:paraId="61AC05C0" w14:textId="77777777" w:rsidR="005757CF" w:rsidRPr="00B56231" w:rsidRDefault="005757CF" w:rsidP="007C2E4A">
            <w:pPr>
              <w:pStyle w:val="TAC"/>
              <w:rPr>
                <w:rFonts w:eastAsia="Batang"/>
              </w:rPr>
            </w:pPr>
            <w:r w:rsidRPr="00B56231">
              <w:rPr>
                <w:rFonts w:eastAsia="Batang"/>
              </w:rPr>
              <w:t>2</w:t>
            </w:r>
          </w:p>
        </w:tc>
        <w:tc>
          <w:tcPr>
            <w:tcW w:w="1134" w:type="dxa"/>
          </w:tcPr>
          <w:p w14:paraId="1F6588B8" w14:textId="77777777" w:rsidR="005757CF" w:rsidRPr="00B56231" w:rsidRDefault="005757CF" w:rsidP="007C2E4A">
            <w:pPr>
              <w:pStyle w:val="TAC"/>
              <w:rPr>
                <w:rFonts w:eastAsia="Batang"/>
              </w:rPr>
            </w:pPr>
            <w:r w:rsidRPr="00B56231">
              <w:rPr>
                <w:rFonts w:eastAsia="Batang"/>
              </w:rPr>
              <w:t>3</w:t>
            </w:r>
          </w:p>
        </w:tc>
        <w:tc>
          <w:tcPr>
            <w:tcW w:w="981" w:type="dxa"/>
          </w:tcPr>
          <w:p w14:paraId="153AB8E3" w14:textId="77777777" w:rsidR="005757CF" w:rsidRPr="00B56231" w:rsidRDefault="005757CF" w:rsidP="007C2E4A">
            <w:pPr>
              <w:pStyle w:val="TAC"/>
              <w:rPr>
                <w:rFonts w:eastAsia="Batang"/>
              </w:rPr>
            </w:pPr>
            <w:r w:rsidRPr="00B56231">
              <w:rPr>
                <w:rFonts w:eastAsia="Batang"/>
              </w:rPr>
              <w:t>2</w:t>
            </w:r>
          </w:p>
        </w:tc>
      </w:tr>
      <w:tr w:rsidR="005757CF" w:rsidRPr="00B56231" w14:paraId="480E04F0" w14:textId="77777777" w:rsidTr="007C2E4A">
        <w:tc>
          <w:tcPr>
            <w:tcW w:w="988" w:type="dxa"/>
            <w:shd w:val="clear" w:color="auto" w:fill="auto"/>
            <w:vAlign w:val="center"/>
          </w:tcPr>
          <w:p w14:paraId="399047D7" w14:textId="77777777" w:rsidR="005757CF" w:rsidRPr="00B56231" w:rsidRDefault="005757CF" w:rsidP="007C2E4A">
            <w:pPr>
              <w:pStyle w:val="TAC"/>
              <w:rPr>
                <w:rFonts w:eastAsia="Batang"/>
              </w:rPr>
            </w:pPr>
            <w:r w:rsidRPr="00B56231">
              <w:rPr>
                <w:rFonts w:eastAsia="Batang"/>
              </w:rPr>
              <w:t>169</w:t>
            </w:r>
          </w:p>
        </w:tc>
        <w:tc>
          <w:tcPr>
            <w:tcW w:w="1134" w:type="dxa"/>
            <w:shd w:val="clear" w:color="auto" w:fill="auto"/>
          </w:tcPr>
          <w:p w14:paraId="6F20DFCA"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B363CA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AC268B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F38840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62E064A"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EB4277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05BC1C0" w14:textId="77777777" w:rsidR="005757CF" w:rsidRPr="00B56231" w:rsidRDefault="005757CF" w:rsidP="007C2E4A">
            <w:pPr>
              <w:pStyle w:val="TAC"/>
              <w:rPr>
                <w:rFonts w:eastAsia="Batang"/>
              </w:rPr>
            </w:pPr>
            <w:r w:rsidRPr="00B56231">
              <w:rPr>
                <w:rFonts w:eastAsia="Batang"/>
              </w:rPr>
              <w:t>3</w:t>
            </w:r>
          </w:p>
        </w:tc>
        <w:tc>
          <w:tcPr>
            <w:tcW w:w="981" w:type="dxa"/>
          </w:tcPr>
          <w:p w14:paraId="7B24A655" w14:textId="77777777" w:rsidR="005757CF" w:rsidRPr="00B56231" w:rsidRDefault="005757CF" w:rsidP="007C2E4A">
            <w:pPr>
              <w:pStyle w:val="TAC"/>
              <w:rPr>
                <w:rFonts w:eastAsia="Batang"/>
              </w:rPr>
            </w:pPr>
            <w:r w:rsidRPr="00B56231">
              <w:rPr>
                <w:rFonts w:eastAsia="Batang"/>
              </w:rPr>
              <w:t>2</w:t>
            </w:r>
          </w:p>
        </w:tc>
      </w:tr>
      <w:tr w:rsidR="005757CF" w:rsidRPr="00B56231" w14:paraId="5A155942" w14:textId="77777777" w:rsidTr="007C2E4A">
        <w:tc>
          <w:tcPr>
            <w:tcW w:w="988" w:type="dxa"/>
            <w:shd w:val="clear" w:color="auto" w:fill="auto"/>
            <w:vAlign w:val="center"/>
          </w:tcPr>
          <w:p w14:paraId="5CE040FB" w14:textId="77777777" w:rsidR="005757CF" w:rsidRPr="00B56231" w:rsidRDefault="005757CF" w:rsidP="007C2E4A">
            <w:pPr>
              <w:pStyle w:val="TAC"/>
              <w:rPr>
                <w:rFonts w:eastAsia="Batang"/>
              </w:rPr>
            </w:pPr>
            <w:r w:rsidRPr="00B56231">
              <w:rPr>
                <w:rFonts w:eastAsia="Batang"/>
              </w:rPr>
              <w:t>170</w:t>
            </w:r>
          </w:p>
        </w:tc>
        <w:tc>
          <w:tcPr>
            <w:tcW w:w="1134" w:type="dxa"/>
            <w:shd w:val="clear" w:color="auto" w:fill="auto"/>
          </w:tcPr>
          <w:p w14:paraId="2229B633"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353F94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2821C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5A50C7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7DCE38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011ED9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AD48634" w14:textId="77777777" w:rsidR="005757CF" w:rsidRPr="00B56231" w:rsidRDefault="005757CF" w:rsidP="007C2E4A">
            <w:pPr>
              <w:pStyle w:val="TAC"/>
              <w:rPr>
                <w:rFonts w:eastAsia="Batang"/>
              </w:rPr>
            </w:pPr>
            <w:r w:rsidRPr="00B56231">
              <w:rPr>
                <w:rFonts w:eastAsia="Batang"/>
              </w:rPr>
              <w:t>7</w:t>
            </w:r>
          </w:p>
        </w:tc>
        <w:tc>
          <w:tcPr>
            <w:tcW w:w="981" w:type="dxa"/>
          </w:tcPr>
          <w:p w14:paraId="462D7CB0" w14:textId="77777777" w:rsidR="005757CF" w:rsidRPr="00B56231" w:rsidRDefault="005757CF" w:rsidP="007C2E4A">
            <w:pPr>
              <w:pStyle w:val="TAC"/>
              <w:rPr>
                <w:rFonts w:eastAsia="Batang"/>
              </w:rPr>
            </w:pPr>
            <w:r w:rsidRPr="00B56231">
              <w:rPr>
                <w:rFonts w:eastAsia="Batang"/>
              </w:rPr>
              <w:t>2</w:t>
            </w:r>
          </w:p>
        </w:tc>
      </w:tr>
      <w:tr w:rsidR="005757CF" w:rsidRPr="00B56231" w14:paraId="5D34A3F2" w14:textId="77777777" w:rsidTr="007C2E4A">
        <w:tc>
          <w:tcPr>
            <w:tcW w:w="988" w:type="dxa"/>
            <w:shd w:val="clear" w:color="auto" w:fill="auto"/>
            <w:vAlign w:val="center"/>
          </w:tcPr>
          <w:p w14:paraId="000E1358" w14:textId="77777777" w:rsidR="005757CF" w:rsidRPr="00B56231" w:rsidRDefault="005757CF" w:rsidP="007C2E4A">
            <w:pPr>
              <w:pStyle w:val="TAC"/>
              <w:rPr>
                <w:rFonts w:eastAsia="Batang"/>
              </w:rPr>
            </w:pPr>
            <w:r w:rsidRPr="00B56231">
              <w:rPr>
                <w:rFonts w:eastAsia="Batang"/>
              </w:rPr>
              <w:t>171</w:t>
            </w:r>
          </w:p>
        </w:tc>
        <w:tc>
          <w:tcPr>
            <w:tcW w:w="1134" w:type="dxa"/>
            <w:shd w:val="clear" w:color="auto" w:fill="auto"/>
          </w:tcPr>
          <w:p w14:paraId="3708CCB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7A1853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A8020B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074CE5F"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C1DF8EF" w14:textId="77777777" w:rsidR="005757CF" w:rsidRPr="00B56231" w:rsidRDefault="005757CF" w:rsidP="007C2E4A">
            <w:pPr>
              <w:pStyle w:val="TAC"/>
              <w:rPr>
                <w:rFonts w:eastAsia="Batang"/>
              </w:rPr>
            </w:pPr>
            <w:r w:rsidRPr="00B56231">
              <w:rPr>
                <w:rFonts w:eastAsia="Batang"/>
              </w:rPr>
              <w:t>0</w:t>
            </w:r>
          </w:p>
        </w:tc>
        <w:tc>
          <w:tcPr>
            <w:tcW w:w="992" w:type="dxa"/>
          </w:tcPr>
          <w:p w14:paraId="24E3F4A4" w14:textId="77777777" w:rsidR="005757CF" w:rsidRPr="00B56231" w:rsidRDefault="005757CF" w:rsidP="007C2E4A">
            <w:pPr>
              <w:pStyle w:val="TAC"/>
              <w:rPr>
                <w:rFonts w:eastAsia="Batang"/>
              </w:rPr>
            </w:pPr>
            <w:r w:rsidRPr="00B56231">
              <w:rPr>
                <w:rFonts w:eastAsia="Batang"/>
              </w:rPr>
              <w:t>1</w:t>
            </w:r>
          </w:p>
        </w:tc>
        <w:tc>
          <w:tcPr>
            <w:tcW w:w="1134" w:type="dxa"/>
          </w:tcPr>
          <w:p w14:paraId="582D0F51" w14:textId="77777777" w:rsidR="005757CF" w:rsidRPr="00B56231" w:rsidRDefault="005757CF" w:rsidP="007C2E4A">
            <w:pPr>
              <w:pStyle w:val="TAC"/>
              <w:rPr>
                <w:rFonts w:eastAsia="Batang"/>
              </w:rPr>
            </w:pPr>
            <w:r w:rsidRPr="00B56231">
              <w:rPr>
                <w:rFonts w:eastAsia="Batang"/>
              </w:rPr>
              <w:t>7</w:t>
            </w:r>
          </w:p>
        </w:tc>
        <w:tc>
          <w:tcPr>
            <w:tcW w:w="981" w:type="dxa"/>
          </w:tcPr>
          <w:p w14:paraId="53B18B2A" w14:textId="77777777" w:rsidR="005757CF" w:rsidRPr="00B56231" w:rsidRDefault="005757CF" w:rsidP="007C2E4A">
            <w:pPr>
              <w:pStyle w:val="TAC"/>
              <w:rPr>
                <w:rFonts w:eastAsia="Batang"/>
              </w:rPr>
            </w:pPr>
            <w:r w:rsidRPr="00B56231">
              <w:rPr>
                <w:rFonts w:eastAsia="Batang"/>
              </w:rPr>
              <w:t>2</w:t>
            </w:r>
          </w:p>
        </w:tc>
      </w:tr>
      <w:tr w:rsidR="005757CF" w:rsidRPr="00B56231" w14:paraId="04992264" w14:textId="77777777" w:rsidTr="007C2E4A">
        <w:tc>
          <w:tcPr>
            <w:tcW w:w="988" w:type="dxa"/>
            <w:shd w:val="clear" w:color="auto" w:fill="auto"/>
            <w:vAlign w:val="center"/>
          </w:tcPr>
          <w:p w14:paraId="47826503" w14:textId="77777777" w:rsidR="005757CF" w:rsidRPr="00B56231" w:rsidRDefault="005757CF" w:rsidP="007C2E4A">
            <w:pPr>
              <w:pStyle w:val="TAC"/>
              <w:rPr>
                <w:rFonts w:eastAsia="Batang"/>
              </w:rPr>
            </w:pPr>
            <w:r w:rsidRPr="00B56231">
              <w:rPr>
                <w:rFonts w:eastAsia="Batang"/>
              </w:rPr>
              <w:t>172</w:t>
            </w:r>
          </w:p>
        </w:tc>
        <w:tc>
          <w:tcPr>
            <w:tcW w:w="1134" w:type="dxa"/>
            <w:shd w:val="clear" w:color="auto" w:fill="auto"/>
          </w:tcPr>
          <w:p w14:paraId="706A05B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E6A57A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0B2A7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0D17614"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tcPr>
          <w:p w14:paraId="1EABB229"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BDEA10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6D3F34A" w14:textId="77777777" w:rsidR="005757CF" w:rsidRPr="00B56231" w:rsidRDefault="005757CF" w:rsidP="007C2E4A">
            <w:pPr>
              <w:pStyle w:val="TAC"/>
              <w:rPr>
                <w:rFonts w:eastAsia="Batang"/>
              </w:rPr>
            </w:pPr>
            <w:r w:rsidRPr="00B56231">
              <w:rPr>
                <w:rFonts w:eastAsia="Batang"/>
              </w:rPr>
              <w:t>3</w:t>
            </w:r>
          </w:p>
        </w:tc>
        <w:tc>
          <w:tcPr>
            <w:tcW w:w="981" w:type="dxa"/>
          </w:tcPr>
          <w:p w14:paraId="6C2939BE" w14:textId="77777777" w:rsidR="005757CF" w:rsidRPr="00B56231" w:rsidRDefault="005757CF" w:rsidP="007C2E4A">
            <w:pPr>
              <w:pStyle w:val="TAC"/>
              <w:rPr>
                <w:rFonts w:eastAsia="Batang"/>
              </w:rPr>
            </w:pPr>
            <w:r w:rsidRPr="00B56231">
              <w:rPr>
                <w:rFonts w:eastAsia="Batang"/>
              </w:rPr>
              <w:t>2</w:t>
            </w:r>
          </w:p>
        </w:tc>
      </w:tr>
      <w:tr w:rsidR="005757CF" w:rsidRPr="00B56231" w14:paraId="1AD5B28E" w14:textId="77777777" w:rsidTr="007C2E4A">
        <w:tc>
          <w:tcPr>
            <w:tcW w:w="988" w:type="dxa"/>
            <w:shd w:val="clear" w:color="auto" w:fill="auto"/>
            <w:vAlign w:val="center"/>
          </w:tcPr>
          <w:p w14:paraId="01C90D41" w14:textId="77777777" w:rsidR="005757CF" w:rsidRPr="00B56231" w:rsidRDefault="005757CF" w:rsidP="007C2E4A">
            <w:pPr>
              <w:pStyle w:val="TAC"/>
              <w:rPr>
                <w:rFonts w:eastAsia="Batang"/>
              </w:rPr>
            </w:pPr>
            <w:r w:rsidRPr="00B56231">
              <w:rPr>
                <w:rFonts w:eastAsia="Batang"/>
              </w:rPr>
              <w:t>173</w:t>
            </w:r>
          </w:p>
        </w:tc>
        <w:tc>
          <w:tcPr>
            <w:tcW w:w="1134" w:type="dxa"/>
            <w:shd w:val="clear" w:color="auto" w:fill="auto"/>
          </w:tcPr>
          <w:p w14:paraId="190E2F9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0435C9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343DCF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D805D2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8252D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2B112B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5E27E60C" w14:textId="77777777" w:rsidR="005757CF" w:rsidRPr="00B56231" w:rsidRDefault="005757CF" w:rsidP="007C2E4A">
            <w:pPr>
              <w:pStyle w:val="TAC"/>
              <w:rPr>
                <w:rFonts w:eastAsia="Batang"/>
              </w:rPr>
            </w:pPr>
            <w:r w:rsidRPr="00B56231">
              <w:rPr>
                <w:rFonts w:eastAsia="Batang"/>
              </w:rPr>
              <w:t>2</w:t>
            </w:r>
          </w:p>
        </w:tc>
        <w:tc>
          <w:tcPr>
            <w:tcW w:w="981" w:type="dxa"/>
          </w:tcPr>
          <w:p w14:paraId="3BB145F6" w14:textId="77777777" w:rsidR="005757CF" w:rsidRPr="00B56231" w:rsidRDefault="005757CF" w:rsidP="007C2E4A">
            <w:pPr>
              <w:pStyle w:val="TAC"/>
              <w:rPr>
                <w:rFonts w:eastAsia="Batang"/>
              </w:rPr>
            </w:pPr>
            <w:r w:rsidRPr="00B56231">
              <w:rPr>
                <w:rFonts w:eastAsia="Batang"/>
              </w:rPr>
              <w:t>6</w:t>
            </w:r>
          </w:p>
        </w:tc>
      </w:tr>
      <w:tr w:rsidR="005757CF" w:rsidRPr="00B56231" w14:paraId="0B4E393D" w14:textId="77777777" w:rsidTr="007C2E4A">
        <w:tc>
          <w:tcPr>
            <w:tcW w:w="988" w:type="dxa"/>
            <w:shd w:val="clear" w:color="auto" w:fill="auto"/>
          </w:tcPr>
          <w:p w14:paraId="132FB04E" w14:textId="77777777" w:rsidR="005757CF" w:rsidRPr="00B56231" w:rsidRDefault="005757CF" w:rsidP="007C2E4A">
            <w:pPr>
              <w:pStyle w:val="TAC"/>
              <w:rPr>
                <w:rFonts w:eastAsia="Batang"/>
              </w:rPr>
            </w:pPr>
            <w:r w:rsidRPr="00B56231">
              <w:rPr>
                <w:rFonts w:eastAsia="Batang"/>
              </w:rPr>
              <w:t>174</w:t>
            </w:r>
          </w:p>
        </w:tc>
        <w:tc>
          <w:tcPr>
            <w:tcW w:w="1134" w:type="dxa"/>
            <w:shd w:val="clear" w:color="auto" w:fill="auto"/>
          </w:tcPr>
          <w:p w14:paraId="278B5516"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274C020A"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9F6F35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1E1B21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A7AB8C8"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610FBDFA" w14:textId="77777777" w:rsidR="005757CF" w:rsidRPr="00B56231" w:rsidRDefault="005757CF" w:rsidP="007C2E4A">
            <w:pPr>
              <w:pStyle w:val="TAC"/>
              <w:rPr>
                <w:rFonts w:eastAsia="Batang"/>
              </w:rPr>
            </w:pPr>
            <w:r w:rsidRPr="00B56231">
              <w:rPr>
                <w:rFonts w:eastAsia="Batang"/>
              </w:rPr>
              <w:t>1</w:t>
            </w:r>
          </w:p>
        </w:tc>
        <w:tc>
          <w:tcPr>
            <w:tcW w:w="1134" w:type="dxa"/>
          </w:tcPr>
          <w:p w14:paraId="33F81130" w14:textId="77777777" w:rsidR="005757CF" w:rsidRPr="00B56231" w:rsidRDefault="005757CF" w:rsidP="007C2E4A">
            <w:pPr>
              <w:pStyle w:val="TAC"/>
              <w:rPr>
                <w:rFonts w:eastAsia="Batang"/>
              </w:rPr>
            </w:pPr>
            <w:r w:rsidRPr="00B56231">
              <w:rPr>
                <w:rFonts w:eastAsia="Batang"/>
              </w:rPr>
              <w:t>2</w:t>
            </w:r>
          </w:p>
        </w:tc>
        <w:tc>
          <w:tcPr>
            <w:tcW w:w="981" w:type="dxa"/>
          </w:tcPr>
          <w:p w14:paraId="4EB83175" w14:textId="77777777" w:rsidR="005757CF" w:rsidRPr="00B56231" w:rsidRDefault="005757CF" w:rsidP="007C2E4A">
            <w:pPr>
              <w:pStyle w:val="TAC"/>
              <w:rPr>
                <w:rFonts w:eastAsia="Batang"/>
              </w:rPr>
            </w:pPr>
            <w:r w:rsidRPr="00B56231">
              <w:rPr>
                <w:rFonts w:eastAsia="Batang"/>
              </w:rPr>
              <w:t>6</w:t>
            </w:r>
          </w:p>
        </w:tc>
      </w:tr>
      <w:tr w:rsidR="005757CF" w:rsidRPr="00B56231" w14:paraId="280BCF8A" w14:textId="77777777" w:rsidTr="007C2E4A">
        <w:tc>
          <w:tcPr>
            <w:tcW w:w="988" w:type="dxa"/>
            <w:shd w:val="clear" w:color="auto" w:fill="auto"/>
            <w:vAlign w:val="center"/>
          </w:tcPr>
          <w:p w14:paraId="52F68392" w14:textId="77777777" w:rsidR="005757CF" w:rsidRPr="00B56231" w:rsidRDefault="005757CF" w:rsidP="007C2E4A">
            <w:pPr>
              <w:pStyle w:val="TAC"/>
              <w:rPr>
                <w:rFonts w:eastAsia="Batang"/>
              </w:rPr>
            </w:pPr>
            <w:r w:rsidRPr="00B56231">
              <w:rPr>
                <w:rFonts w:eastAsia="Batang"/>
              </w:rPr>
              <w:t>175</w:t>
            </w:r>
          </w:p>
        </w:tc>
        <w:tc>
          <w:tcPr>
            <w:tcW w:w="1134" w:type="dxa"/>
            <w:shd w:val="clear" w:color="auto" w:fill="auto"/>
          </w:tcPr>
          <w:p w14:paraId="56224A89"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7C92431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12246A4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A0CE93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C5B1C1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E51CB5D" w14:textId="77777777" w:rsidR="005757CF" w:rsidRPr="00B56231" w:rsidRDefault="005757CF" w:rsidP="007C2E4A">
            <w:pPr>
              <w:pStyle w:val="TAC"/>
              <w:rPr>
                <w:rFonts w:eastAsia="Batang"/>
              </w:rPr>
            </w:pPr>
            <w:r w:rsidRPr="00B56231">
              <w:rPr>
                <w:rFonts w:eastAsia="Batang"/>
              </w:rPr>
              <w:t>2</w:t>
            </w:r>
          </w:p>
        </w:tc>
        <w:tc>
          <w:tcPr>
            <w:tcW w:w="1134" w:type="dxa"/>
          </w:tcPr>
          <w:p w14:paraId="32F3985C" w14:textId="77777777" w:rsidR="005757CF" w:rsidRPr="00B56231" w:rsidRDefault="005757CF" w:rsidP="007C2E4A">
            <w:pPr>
              <w:pStyle w:val="TAC"/>
              <w:rPr>
                <w:rFonts w:eastAsia="Batang"/>
              </w:rPr>
            </w:pPr>
            <w:r w:rsidRPr="00B56231">
              <w:rPr>
                <w:rFonts w:eastAsia="Batang"/>
              </w:rPr>
              <w:t>2</w:t>
            </w:r>
          </w:p>
        </w:tc>
        <w:tc>
          <w:tcPr>
            <w:tcW w:w="981" w:type="dxa"/>
          </w:tcPr>
          <w:p w14:paraId="4628D8A3" w14:textId="77777777" w:rsidR="005757CF" w:rsidRPr="00B56231" w:rsidRDefault="005757CF" w:rsidP="007C2E4A">
            <w:pPr>
              <w:pStyle w:val="TAC"/>
              <w:rPr>
                <w:rFonts w:eastAsia="Batang"/>
              </w:rPr>
            </w:pPr>
            <w:r w:rsidRPr="00B56231">
              <w:rPr>
                <w:rFonts w:eastAsia="Batang"/>
              </w:rPr>
              <w:t>6</w:t>
            </w:r>
          </w:p>
        </w:tc>
      </w:tr>
      <w:tr w:rsidR="005757CF" w:rsidRPr="00B56231" w14:paraId="1F811DAC" w14:textId="77777777" w:rsidTr="007C2E4A">
        <w:tc>
          <w:tcPr>
            <w:tcW w:w="988" w:type="dxa"/>
            <w:shd w:val="clear" w:color="auto" w:fill="auto"/>
            <w:vAlign w:val="center"/>
          </w:tcPr>
          <w:p w14:paraId="6825B14E" w14:textId="77777777" w:rsidR="005757CF" w:rsidRPr="00B56231" w:rsidRDefault="005757CF" w:rsidP="007C2E4A">
            <w:pPr>
              <w:pStyle w:val="TAC"/>
              <w:rPr>
                <w:rFonts w:eastAsia="Batang"/>
              </w:rPr>
            </w:pPr>
            <w:r w:rsidRPr="00B56231">
              <w:rPr>
                <w:rFonts w:eastAsia="Batang"/>
              </w:rPr>
              <w:t>176</w:t>
            </w:r>
          </w:p>
        </w:tc>
        <w:tc>
          <w:tcPr>
            <w:tcW w:w="1134" w:type="dxa"/>
            <w:shd w:val="clear" w:color="auto" w:fill="auto"/>
          </w:tcPr>
          <w:p w14:paraId="090FE4D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1C9D37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76C3004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1EF9C6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04F32B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95A8662" w14:textId="77777777" w:rsidR="005757CF" w:rsidRPr="00B56231" w:rsidRDefault="005757CF" w:rsidP="007C2E4A">
            <w:pPr>
              <w:pStyle w:val="TAC"/>
              <w:rPr>
                <w:rFonts w:eastAsia="Batang"/>
              </w:rPr>
            </w:pPr>
            <w:r w:rsidRPr="00B56231">
              <w:rPr>
                <w:rFonts w:eastAsia="Batang"/>
              </w:rPr>
              <w:t>1</w:t>
            </w:r>
          </w:p>
        </w:tc>
        <w:tc>
          <w:tcPr>
            <w:tcW w:w="1134" w:type="dxa"/>
          </w:tcPr>
          <w:p w14:paraId="70E20B88" w14:textId="77777777" w:rsidR="005757CF" w:rsidRPr="00B56231" w:rsidRDefault="005757CF" w:rsidP="007C2E4A">
            <w:pPr>
              <w:pStyle w:val="TAC"/>
              <w:rPr>
                <w:rFonts w:eastAsia="Batang"/>
              </w:rPr>
            </w:pPr>
            <w:r w:rsidRPr="00B56231">
              <w:rPr>
                <w:rFonts w:eastAsia="Batang"/>
              </w:rPr>
              <w:t>2</w:t>
            </w:r>
          </w:p>
        </w:tc>
        <w:tc>
          <w:tcPr>
            <w:tcW w:w="981" w:type="dxa"/>
          </w:tcPr>
          <w:p w14:paraId="2AE14782" w14:textId="77777777" w:rsidR="005757CF" w:rsidRPr="00B56231" w:rsidRDefault="005757CF" w:rsidP="007C2E4A">
            <w:pPr>
              <w:pStyle w:val="TAC"/>
              <w:rPr>
                <w:rFonts w:eastAsia="Batang"/>
              </w:rPr>
            </w:pPr>
            <w:r w:rsidRPr="00B56231">
              <w:rPr>
                <w:rFonts w:eastAsia="Batang"/>
              </w:rPr>
              <w:t>6</w:t>
            </w:r>
          </w:p>
        </w:tc>
      </w:tr>
      <w:tr w:rsidR="005757CF" w:rsidRPr="00B56231" w14:paraId="16492EB5" w14:textId="77777777" w:rsidTr="007C2E4A">
        <w:tc>
          <w:tcPr>
            <w:tcW w:w="988" w:type="dxa"/>
            <w:shd w:val="clear" w:color="auto" w:fill="auto"/>
            <w:vAlign w:val="center"/>
          </w:tcPr>
          <w:p w14:paraId="375C01FD" w14:textId="77777777" w:rsidR="005757CF" w:rsidRPr="00B56231" w:rsidRDefault="005757CF" w:rsidP="007C2E4A">
            <w:pPr>
              <w:pStyle w:val="TAC"/>
              <w:rPr>
                <w:rFonts w:eastAsia="Batang"/>
              </w:rPr>
            </w:pPr>
            <w:r w:rsidRPr="00B56231">
              <w:rPr>
                <w:rFonts w:eastAsia="Batang"/>
              </w:rPr>
              <w:t>177</w:t>
            </w:r>
          </w:p>
        </w:tc>
        <w:tc>
          <w:tcPr>
            <w:tcW w:w="1134" w:type="dxa"/>
            <w:shd w:val="clear" w:color="auto" w:fill="auto"/>
          </w:tcPr>
          <w:p w14:paraId="5FC50AB8"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25391D72"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B2B67C5"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6B38C3B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7BB9F4F6" w14:textId="77777777" w:rsidR="005757CF" w:rsidRPr="00B56231" w:rsidRDefault="005757CF" w:rsidP="007C2E4A">
            <w:pPr>
              <w:pStyle w:val="TAC"/>
              <w:rPr>
                <w:rFonts w:eastAsia="Batang"/>
              </w:rPr>
            </w:pPr>
            <w:r w:rsidRPr="00B56231">
              <w:rPr>
                <w:rFonts w:eastAsia="Batang"/>
              </w:rPr>
              <w:t>0</w:t>
            </w:r>
          </w:p>
        </w:tc>
        <w:tc>
          <w:tcPr>
            <w:tcW w:w="992" w:type="dxa"/>
          </w:tcPr>
          <w:p w14:paraId="27F77056" w14:textId="77777777" w:rsidR="005757CF" w:rsidRPr="00B56231" w:rsidRDefault="005757CF" w:rsidP="007C2E4A">
            <w:pPr>
              <w:pStyle w:val="TAC"/>
              <w:rPr>
                <w:rFonts w:eastAsia="Batang"/>
              </w:rPr>
            </w:pPr>
            <w:r w:rsidRPr="00B56231">
              <w:rPr>
                <w:rFonts w:eastAsia="Batang"/>
              </w:rPr>
              <w:t>2</w:t>
            </w:r>
          </w:p>
        </w:tc>
        <w:tc>
          <w:tcPr>
            <w:tcW w:w="1134" w:type="dxa"/>
          </w:tcPr>
          <w:p w14:paraId="5A9D6D88" w14:textId="77777777" w:rsidR="005757CF" w:rsidRPr="00B56231" w:rsidRDefault="005757CF" w:rsidP="007C2E4A">
            <w:pPr>
              <w:pStyle w:val="TAC"/>
              <w:rPr>
                <w:rFonts w:eastAsia="Batang"/>
              </w:rPr>
            </w:pPr>
            <w:r w:rsidRPr="00B56231">
              <w:rPr>
                <w:rFonts w:eastAsia="Batang"/>
              </w:rPr>
              <w:t>2</w:t>
            </w:r>
          </w:p>
        </w:tc>
        <w:tc>
          <w:tcPr>
            <w:tcW w:w="981" w:type="dxa"/>
          </w:tcPr>
          <w:p w14:paraId="647FCF86" w14:textId="77777777" w:rsidR="005757CF" w:rsidRPr="00B56231" w:rsidRDefault="005757CF" w:rsidP="007C2E4A">
            <w:pPr>
              <w:pStyle w:val="TAC"/>
              <w:rPr>
                <w:rFonts w:eastAsia="Batang"/>
              </w:rPr>
            </w:pPr>
            <w:r w:rsidRPr="00B56231">
              <w:rPr>
                <w:rFonts w:eastAsia="Batang"/>
              </w:rPr>
              <w:t>6</w:t>
            </w:r>
          </w:p>
        </w:tc>
      </w:tr>
      <w:tr w:rsidR="005757CF" w:rsidRPr="00B56231" w14:paraId="58B87A78" w14:textId="77777777" w:rsidTr="007C2E4A">
        <w:tc>
          <w:tcPr>
            <w:tcW w:w="988" w:type="dxa"/>
            <w:shd w:val="clear" w:color="auto" w:fill="auto"/>
          </w:tcPr>
          <w:p w14:paraId="1091A63B" w14:textId="77777777" w:rsidR="005757CF" w:rsidRPr="00B56231" w:rsidRDefault="005757CF" w:rsidP="007C2E4A">
            <w:pPr>
              <w:pStyle w:val="TAC"/>
              <w:rPr>
                <w:rFonts w:eastAsia="Batang"/>
              </w:rPr>
            </w:pPr>
            <w:r w:rsidRPr="00B56231">
              <w:rPr>
                <w:rFonts w:eastAsia="Batang"/>
              </w:rPr>
              <w:t>178</w:t>
            </w:r>
          </w:p>
        </w:tc>
        <w:tc>
          <w:tcPr>
            <w:tcW w:w="1134" w:type="dxa"/>
            <w:shd w:val="clear" w:color="auto" w:fill="auto"/>
          </w:tcPr>
          <w:p w14:paraId="3EA2DC0F"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8E0EEE3"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839403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761A8A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890796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98EDAC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86C0D7D" w14:textId="77777777" w:rsidR="005757CF" w:rsidRPr="00B56231" w:rsidRDefault="005757CF" w:rsidP="007C2E4A">
            <w:pPr>
              <w:pStyle w:val="TAC"/>
              <w:rPr>
                <w:rFonts w:eastAsia="Batang"/>
              </w:rPr>
            </w:pPr>
            <w:r w:rsidRPr="00B56231">
              <w:rPr>
                <w:rFonts w:eastAsia="Batang"/>
              </w:rPr>
              <w:t>2</w:t>
            </w:r>
          </w:p>
        </w:tc>
        <w:tc>
          <w:tcPr>
            <w:tcW w:w="981" w:type="dxa"/>
          </w:tcPr>
          <w:p w14:paraId="544E3E4A" w14:textId="77777777" w:rsidR="005757CF" w:rsidRPr="00B56231" w:rsidRDefault="005757CF" w:rsidP="007C2E4A">
            <w:pPr>
              <w:pStyle w:val="TAC"/>
              <w:rPr>
                <w:rFonts w:eastAsia="Batang"/>
              </w:rPr>
            </w:pPr>
            <w:r w:rsidRPr="00B56231">
              <w:rPr>
                <w:rFonts w:eastAsia="Batang"/>
              </w:rPr>
              <w:t>6</w:t>
            </w:r>
          </w:p>
        </w:tc>
      </w:tr>
      <w:tr w:rsidR="005757CF" w:rsidRPr="00B56231" w14:paraId="3DDCFA06" w14:textId="77777777" w:rsidTr="007C2E4A">
        <w:tc>
          <w:tcPr>
            <w:tcW w:w="988" w:type="dxa"/>
            <w:shd w:val="clear" w:color="auto" w:fill="auto"/>
            <w:vAlign w:val="center"/>
          </w:tcPr>
          <w:p w14:paraId="383F226A" w14:textId="77777777" w:rsidR="005757CF" w:rsidRPr="00B56231" w:rsidRDefault="005757CF" w:rsidP="007C2E4A">
            <w:pPr>
              <w:pStyle w:val="TAC"/>
              <w:rPr>
                <w:rFonts w:eastAsia="Batang"/>
              </w:rPr>
            </w:pPr>
            <w:r w:rsidRPr="00B56231">
              <w:rPr>
                <w:rFonts w:eastAsia="Batang"/>
              </w:rPr>
              <w:t>179</w:t>
            </w:r>
          </w:p>
        </w:tc>
        <w:tc>
          <w:tcPr>
            <w:tcW w:w="1134" w:type="dxa"/>
            <w:shd w:val="clear" w:color="auto" w:fill="auto"/>
          </w:tcPr>
          <w:p w14:paraId="691807A9"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9EABF5A"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DBBBB2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608CB9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A77780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444C7BD" w14:textId="77777777" w:rsidR="005757CF" w:rsidRPr="00B56231" w:rsidRDefault="005757CF" w:rsidP="007C2E4A">
            <w:pPr>
              <w:pStyle w:val="TAC"/>
              <w:rPr>
                <w:rFonts w:eastAsia="Batang"/>
              </w:rPr>
            </w:pPr>
            <w:r w:rsidRPr="00B56231">
              <w:rPr>
                <w:rFonts w:eastAsia="Batang"/>
              </w:rPr>
              <w:t>2</w:t>
            </w:r>
          </w:p>
        </w:tc>
        <w:tc>
          <w:tcPr>
            <w:tcW w:w="1134" w:type="dxa"/>
          </w:tcPr>
          <w:p w14:paraId="4DAF68AA" w14:textId="77777777" w:rsidR="005757CF" w:rsidRPr="00B56231" w:rsidRDefault="005757CF" w:rsidP="007C2E4A">
            <w:pPr>
              <w:pStyle w:val="TAC"/>
              <w:rPr>
                <w:rFonts w:eastAsia="Batang"/>
              </w:rPr>
            </w:pPr>
            <w:r w:rsidRPr="00B56231">
              <w:rPr>
                <w:rFonts w:eastAsia="Batang"/>
              </w:rPr>
              <w:t>2</w:t>
            </w:r>
          </w:p>
        </w:tc>
        <w:tc>
          <w:tcPr>
            <w:tcW w:w="981" w:type="dxa"/>
          </w:tcPr>
          <w:p w14:paraId="5D4F14C7" w14:textId="77777777" w:rsidR="005757CF" w:rsidRPr="00B56231" w:rsidRDefault="005757CF" w:rsidP="007C2E4A">
            <w:pPr>
              <w:pStyle w:val="TAC"/>
              <w:rPr>
                <w:rFonts w:eastAsia="Batang"/>
              </w:rPr>
            </w:pPr>
            <w:r w:rsidRPr="00B56231">
              <w:rPr>
                <w:rFonts w:eastAsia="Batang"/>
              </w:rPr>
              <w:t>6</w:t>
            </w:r>
          </w:p>
        </w:tc>
      </w:tr>
      <w:tr w:rsidR="005757CF" w:rsidRPr="00B56231" w14:paraId="0CDBF399" w14:textId="77777777" w:rsidTr="007C2E4A">
        <w:tc>
          <w:tcPr>
            <w:tcW w:w="988" w:type="dxa"/>
            <w:shd w:val="clear" w:color="auto" w:fill="auto"/>
            <w:vAlign w:val="center"/>
          </w:tcPr>
          <w:p w14:paraId="617088F3" w14:textId="77777777" w:rsidR="005757CF" w:rsidRPr="00B56231" w:rsidRDefault="005757CF" w:rsidP="007C2E4A">
            <w:pPr>
              <w:pStyle w:val="TAC"/>
              <w:rPr>
                <w:rFonts w:eastAsia="Batang"/>
              </w:rPr>
            </w:pPr>
            <w:r w:rsidRPr="00B56231">
              <w:rPr>
                <w:rFonts w:eastAsia="Batang"/>
              </w:rPr>
              <w:t>180</w:t>
            </w:r>
          </w:p>
        </w:tc>
        <w:tc>
          <w:tcPr>
            <w:tcW w:w="1134" w:type="dxa"/>
            <w:shd w:val="clear" w:color="auto" w:fill="auto"/>
          </w:tcPr>
          <w:p w14:paraId="3542CB2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E77D707"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681152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115BC2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9DF2FF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23F880B" w14:textId="77777777" w:rsidR="005757CF" w:rsidRPr="00B56231" w:rsidRDefault="005757CF" w:rsidP="007C2E4A">
            <w:pPr>
              <w:pStyle w:val="TAC"/>
              <w:rPr>
                <w:rFonts w:eastAsia="Batang"/>
              </w:rPr>
            </w:pPr>
            <w:r w:rsidRPr="00B56231">
              <w:rPr>
                <w:rFonts w:eastAsia="Batang"/>
              </w:rPr>
              <w:t>1</w:t>
            </w:r>
          </w:p>
        </w:tc>
        <w:tc>
          <w:tcPr>
            <w:tcW w:w="1134" w:type="dxa"/>
          </w:tcPr>
          <w:p w14:paraId="6A52F71E" w14:textId="77777777" w:rsidR="005757CF" w:rsidRPr="00B56231" w:rsidRDefault="005757CF" w:rsidP="007C2E4A">
            <w:pPr>
              <w:pStyle w:val="TAC"/>
              <w:rPr>
                <w:rFonts w:eastAsia="Batang"/>
              </w:rPr>
            </w:pPr>
            <w:r w:rsidRPr="00B56231">
              <w:rPr>
                <w:rFonts w:eastAsia="Batang"/>
              </w:rPr>
              <w:t>2</w:t>
            </w:r>
          </w:p>
        </w:tc>
        <w:tc>
          <w:tcPr>
            <w:tcW w:w="981" w:type="dxa"/>
          </w:tcPr>
          <w:p w14:paraId="0BDF3409" w14:textId="77777777" w:rsidR="005757CF" w:rsidRPr="00B56231" w:rsidRDefault="005757CF" w:rsidP="007C2E4A">
            <w:pPr>
              <w:pStyle w:val="TAC"/>
              <w:rPr>
                <w:rFonts w:eastAsia="Batang"/>
              </w:rPr>
            </w:pPr>
            <w:r w:rsidRPr="00B56231">
              <w:rPr>
                <w:rFonts w:eastAsia="Batang"/>
              </w:rPr>
              <w:t>6</w:t>
            </w:r>
          </w:p>
        </w:tc>
      </w:tr>
      <w:tr w:rsidR="005757CF" w:rsidRPr="00B56231" w14:paraId="061610B5" w14:textId="77777777" w:rsidTr="007C2E4A">
        <w:tc>
          <w:tcPr>
            <w:tcW w:w="988" w:type="dxa"/>
            <w:shd w:val="clear" w:color="auto" w:fill="auto"/>
            <w:vAlign w:val="center"/>
          </w:tcPr>
          <w:p w14:paraId="6D1CDC24" w14:textId="77777777" w:rsidR="005757CF" w:rsidRPr="00B56231" w:rsidRDefault="005757CF" w:rsidP="007C2E4A">
            <w:pPr>
              <w:pStyle w:val="TAC"/>
              <w:rPr>
                <w:rFonts w:eastAsia="Batang"/>
              </w:rPr>
            </w:pPr>
            <w:r w:rsidRPr="00B56231">
              <w:rPr>
                <w:rFonts w:eastAsia="Batang"/>
              </w:rPr>
              <w:t>181</w:t>
            </w:r>
          </w:p>
        </w:tc>
        <w:tc>
          <w:tcPr>
            <w:tcW w:w="1134" w:type="dxa"/>
            <w:shd w:val="clear" w:color="auto" w:fill="auto"/>
          </w:tcPr>
          <w:p w14:paraId="07364DB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494F0F1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79038B8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180C722B"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3084910C" w14:textId="77777777" w:rsidR="005757CF" w:rsidRPr="00B56231" w:rsidRDefault="005757CF" w:rsidP="007C2E4A">
            <w:pPr>
              <w:pStyle w:val="TAC"/>
              <w:rPr>
                <w:rFonts w:eastAsia="Batang"/>
              </w:rPr>
            </w:pPr>
            <w:r w:rsidRPr="00B56231">
              <w:rPr>
                <w:rFonts w:eastAsia="Batang"/>
              </w:rPr>
              <w:t>2</w:t>
            </w:r>
          </w:p>
        </w:tc>
        <w:tc>
          <w:tcPr>
            <w:tcW w:w="992" w:type="dxa"/>
          </w:tcPr>
          <w:p w14:paraId="68BD4064" w14:textId="77777777" w:rsidR="005757CF" w:rsidRPr="00B56231" w:rsidRDefault="005757CF" w:rsidP="007C2E4A">
            <w:pPr>
              <w:pStyle w:val="TAC"/>
              <w:rPr>
                <w:rFonts w:eastAsia="Batang"/>
              </w:rPr>
            </w:pPr>
            <w:r w:rsidRPr="00B56231">
              <w:rPr>
                <w:rFonts w:eastAsia="Batang"/>
              </w:rPr>
              <w:t>2</w:t>
            </w:r>
          </w:p>
        </w:tc>
        <w:tc>
          <w:tcPr>
            <w:tcW w:w="1134" w:type="dxa"/>
          </w:tcPr>
          <w:p w14:paraId="3F5C1DA9" w14:textId="77777777" w:rsidR="005757CF" w:rsidRPr="00B56231" w:rsidRDefault="005757CF" w:rsidP="007C2E4A">
            <w:pPr>
              <w:pStyle w:val="TAC"/>
              <w:rPr>
                <w:rFonts w:eastAsia="Batang"/>
              </w:rPr>
            </w:pPr>
            <w:r w:rsidRPr="00B56231">
              <w:rPr>
                <w:rFonts w:eastAsia="Batang"/>
              </w:rPr>
              <w:t>2</w:t>
            </w:r>
          </w:p>
        </w:tc>
        <w:tc>
          <w:tcPr>
            <w:tcW w:w="981" w:type="dxa"/>
          </w:tcPr>
          <w:p w14:paraId="4BEAB45C" w14:textId="77777777" w:rsidR="005757CF" w:rsidRPr="00B56231" w:rsidRDefault="005757CF" w:rsidP="007C2E4A">
            <w:pPr>
              <w:pStyle w:val="TAC"/>
              <w:rPr>
                <w:rFonts w:eastAsia="Batang"/>
              </w:rPr>
            </w:pPr>
            <w:r w:rsidRPr="00B56231">
              <w:rPr>
                <w:rFonts w:eastAsia="Batang"/>
              </w:rPr>
              <w:t>6</w:t>
            </w:r>
          </w:p>
        </w:tc>
      </w:tr>
      <w:tr w:rsidR="005757CF" w:rsidRPr="00B56231" w14:paraId="44A18D09" w14:textId="77777777" w:rsidTr="007C2E4A">
        <w:tc>
          <w:tcPr>
            <w:tcW w:w="988" w:type="dxa"/>
            <w:shd w:val="clear" w:color="auto" w:fill="auto"/>
            <w:vAlign w:val="center"/>
          </w:tcPr>
          <w:p w14:paraId="178B96B8" w14:textId="77777777" w:rsidR="005757CF" w:rsidRPr="00B56231" w:rsidRDefault="005757CF" w:rsidP="007C2E4A">
            <w:pPr>
              <w:pStyle w:val="TAC"/>
              <w:rPr>
                <w:rFonts w:eastAsia="Batang"/>
              </w:rPr>
            </w:pPr>
            <w:r w:rsidRPr="00B56231">
              <w:rPr>
                <w:rFonts w:eastAsia="Batang"/>
              </w:rPr>
              <w:t>182</w:t>
            </w:r>
          </w:p>
        </w:tc>
        <w:tc>
          <w:tcPr>
            <w:tcW w:w="1134" w:type="dxa"/>
            <w:shd w:val="clear" w:color="auto" w:fill="auto"/>
          </w:tcPr>
          <w:p w14:paraId="6121D5B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6A103174"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A4631E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F4D03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7E5C13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4338F3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09F816" w14:textId="77777777" w:rsidR="005757CF" w:rsidRPr="00B56231" w:rsidRDefault="005757CF" w:rsidP="007C2E4A">
            <w:pPr>
              <w:pStyle w:val="TAC"/>
              <w:rPr>
                <w:rFonts w:eastAsia="Batang"/>
              </w:rPr>
            </w:pPr>
            <w:r w:rsidRPr="00B56231">
              <w:rPr>
                <w:rFonts w:eastAsia="Batang"/>
              </w:rPr>
              <w:t>2</w:t>
            </w:r>
          </w:p>
        </w:tc>
        <w:tc>
          <w:tcPr>
            <w:tcW w:w="981" w:type="dxa"/>
          </w:tcPr>
          <w:p w14:paraId="0E7F4C5F" w14:textId="77777777" w:rsidR="005757CF" w:rsidRPr="00B56231" w:rsidRDefault="005757CF" w:rsidP="007C2E4A">
            <w:pPr>
              <w:pStyle w:val="TAC"/>
              <w:rPr>
                <w:rFonts w:eastAsia="Batang"/>
              </w:rPr>
            </w:pPr>
            <w:r w:rsidRPr="00B56231">
              <w:rPr>
                <w:rFonts w:eastAsia="Batang"/>
              </w:rPr>
              <w:t>6</w:t>
            </w:r>
          </w:p>
        </w:tc>
      </w:tr>
      <w:tr w:rsidR="005757CF" w:rsidRPr="00B56231" w14:paraId="78D09A8F" w14:textId="77777777" w:rsidTr="007C2E4A">
        <w:tc>
          <w:tcPr>
            <w:tcW w:w="988" w:type="dxa"/>
            <w:shd w:val="clear" w:color="auto" w:fill="auto"/>
            <w:vAlign w:val="center"/>
          </w:tcPr>
          <w:p w14:paraId="04AC78C6" w14:textId="77777777" w:rsidR="005757CF" w:rsidRPr="00B56231" w:rsidRDefault="005757CF" w:rsidP="007C2E4A">
            <w:pPr>
              <w:pStyle w:val="TAC"/>
              <w:rPr>
                <w:rFonts w:eastAsia="Batang"/>
              </w:rPr>
            </w:pPr>
            <w:r w:rsidRPr="00B56231">
              <w:rPr>
                <w:rFonts w:eastAsia="Batang"/>
              </w:rPr>
              <w:t>183</w:t>
            </w:r>
          </w:p>
        </w:tc>
        <w:tc>
          <w:tcPr>
            <w:tcW w:w="1134" w:type="dxa"/>
            <w:shd w:val="clear" w:color="auto" w:fill="auto"/>
          </w:tcPr>
          <w:p w14:paraId="67A209FC"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E660261"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A762A6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24602E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2EAC61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3BF3115" w14:textId="77777777" w:rsidR="005757CF" w:rsidRPr="00B56231" w:rsidRDefault="005757CF" w:rsidP="007C2E4A">
            <w:pPr>
              <w:pStyle w:val="TAC"/>
              <w:rPr>
                <w:rFonts w:eastAsia="Batang"/>
              </w:rPr>
            </w:pPr>
            <w:r w:rsidRPr="00B56231">
              <w:rPr>
                <w:rFonts w:eastAsia="Batang"/>
              </w:rPr>
              <w:t>2</w:t>
            </w:r>
          </w:p>
        </w:tc>
        <w:tc>
          <w:tcPr>
            <w:tcW w:w="1134" w:type="dxa"/>
          </w:tcPr>
          <w:p w14:paraId="08CAD7B6" w14:textId="77777777" w:rsidR="005757CF" w:rsidRPr="00B56231" w:rsidRDefault="005757CF" w:rsidP="007C2E4A">
            <w:pPr>
              <w:pStyle w:val="TAC"/>
              <w:rPr>
                <w:rFonts w:eastAsia="Batang"/>
              </w:rPr>
            </w:pPr>
            <w:r w:rsidRPr="00B56231">
              <w:rPr>
                <w:rFonts w:eastAsia="Batang"/>
              </w:rPr>
              <w:t>2</w:t>
            </w:r>
          </w:p>
        </w:tc>
        <w:tc>
          <w:tcPr>
            <w:tcW w:w="981" w:type="dxa"/>
          </w:tcPr>
          <w:p w14:paraId="68C215F1" w14:textId="77777777" w:rsidR="005757CF" w:rsidRPr="00B56231" w:rsidRDefault="005757CF" w:rsidP="007C2E4A">
            <w:pPr>
              <w:pStyle w:val="TAC"/>
              <w:rPr>
                <w:rFonts w:eastAsia="Batang"/>
              </w:rPr>
            </w:pPr>
            <w:r w:rsidRPr="00B56231">
              <w:rPr>
                <w:rFonts w:eastAsia="Batang"/>
              </w:rPr>
              <w:t>6</w:t>
            </w:r>
          </w:p>
        </w:tc>
      </w:tr>
      <w:tr w:rsidR="005757CF" w:rsidRPr="00B56231" w14:paraId="3D173745" w14:textId="77777777" w:rsidTr="007C2E4A">
        <w:tc>
          <w:tcPr>
            <w:tcW w:w="988" w:type="dxa"/>
            <w:shd w:val="clear" w:color="auto" w:fill="auto"/>
            <w:vAlign w:val="center"/>
          </w:tcPr>
          <w:p w14:paraId="75C6623F" w14:textId="77777777" w:rsidR="005757CF" w:rsidRPr="00B56231" w:rsidRDefault="005757CF" w:rsidP="007C2E4A">
            <w:pPr>
              <w:pStyle w:val="TAC"/>
              <w:rPr>
                <w:rFonts w:eastAsia="Batang"/>
              </w:rPr>
            </w:pPr>
            <w:r w:rsidRPr="00B56231">
              <w:rPr>
                <w:rFonts w:eastAsia="Batang"/>
              </w:rPr>
              <w:t>184</w:t>
            </w:r>
          </w:p>
        </w:tc>
        <w:tc>
          <w:tcPr>
            <w:tcW w:w="1134" w:type="dxa"/>
            <w:shd w:val="clear" w:color="auto" w:fill="auto"/>
          </w:tcPr>
          <w:p w14:paraId="56B4064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3624B61"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CF2A3C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382C7F8"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B3E162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7E41A87" w14:textId="77777777" w:rsidR="005757CF" w:rsidRPr="00B56231" w:rsidRDefault="005757CF" w:rsidP="007C2E4A">
            <w:pPr>
              <w:pStyle w:val="TAC"/>
              <w:rPr>
                <w:rFonts w:eastAsia="Batang"/>
              </w:rPr>
            </w:pPr>
            <w:r w:rsidRPr="00B56231">
              <w:rPr>
                <w:rFonts w:eastAsia="Batang"/>
              </w:rPr>
              <w:t>1</w:t>
            </w:r>
          </w:p>
        </w:tc>
        <w:tc>
          <w:tcPr>
            <w:tcW w:w="1134" w:type="dxa"/>
          </w:tcPr>
          <w:p w14:paraId="74DA7067" w14:textId="77777777" w:rsidR="005757CF" w:rsidRPr="00B56231" w:rsidRDefault="005757CF" w:rsidP="007C2E4A">
            <w:pPr>
              <w:pStyle w:val="TAC"/>
              <w:rPr>
                <w:rFonts w:eastAsia="Batang"/>
              </w:rPr>
            </w:pPr>
            <w:r w:rsidRPr="00B56231">
              <w:rPr>
                <w:rFonts w:eastAsia="Batang"/>
              </w:rPr>
              <w:t>2</w:t>
            </w:r>
          </w:p>
        </w:tc>
        <w:tc>
          <w:tcPr>
            <w:tcW w:w="981" w:type="dxa"/>
          </w:tcPr>
          <w:p w14:paraId="7B170491" w14:textId="77777777" w:rsidR="005757CF" w:rsidRPr="00B56231" w:rsidRDefault="005757CF" w:rsidP="007C2E4A">
            <w:pPr>
              <w:pStyle w:val="TAC"/>
              <w:rPr>
                <w:rFonts w:eastAsia="Batang"/>
              </w:rPr>
            </w:pPr>
            <w:r w:rsidRPr="00B56231">
              <w:rPr>
                <w:rFonts w:eastAsia="Batang"/>
              </w:rPr>
              <w:t>6</w:t>
            </w:r>
          </w:p>
        </w:tc>
      </w:tr>
      <w:tr w:rsidR="005757CF" w:rsidRPr="00B56231" w14:paraId="638FD548" w14:textId="77777777" w:rsidTr="007C2E4A">
        <w:tc>
          <w:tcPr>
            <w:tcW w:w="988" w:type="dxa"/>
            <w:shd w:val="clear" w:color="auto" w:fill="auto"/>
            <w:vAlign w:val="center"/>
          </w:tcPr>
          <w:p w14:paraId="3EB03100" w14:textId="77777777" w:rsidR="005757CF" w:rsidRPr="00B56231" w:rsidRDefault="005757CF" w:rsidP="007C2E4A">
            <w:pPr>
              <w:pStyle w:val="TAC"/>
              <w:rPr>
                <w:rFonts w:eastAsia="Batang"/>
              </w:rPr>
            </w:pPr>
            <w:r w:rsidRPr="00B56231">
              <w:rPr>
                <w:rFonts w:eastAsia="Batang"/>
              </w:rPr>
              <w:t>185</w:t>
            </w:r>
          </w:p>
        </w:tc>
        <w:tc>
          <w:tcPr>
            <w:tcW w:w="1134" w:type="dxa"/>
            <w:shd w:val="clear" w:color="auto" w:fill="auto"/>
          </w:tcPr>
          <w:p w14:paraId="0854AC2A"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35D6E9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268A4E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38BB433"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418CC06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FBEDC6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81A4E35" w14:textId="77777777" w:rsidR="005757CF" w:rsidRPr="00B56231" w:rsidRDefault="005757CF" w:rsidP="007C2E4A">
            <w:pPr>
              <w:pStyle w:val="TAC"/>
              <w:rPr>
                <w:rFonts w:eastAsia="Batang"/>
              </w:rPr>
            </w:pPr>
            <w:r w:rsidRPr="00B56231">
              <w:rPr>
                <w:rFonts w:eastAsia="Batang"/>
              </w:rPr>
              <w:t>2</w:t>
            </w:r>
          </w:p>
        </w:tc>
        <w:tc>
          <w:tcPr>
            <w:tcW w:w="981" w:type="dxa"/>
          </w:tcPr>
          <w:p w14:paraId="54372B95" w14:textId="77777777" w:rsidR="005757CF" w:rsidRPr="00B56231" w:rsidRDefault="005757CF" w:rsidP="007C2E4A">
            <w:pPr>
              <w:pStyle w:val="TAC"/>
              <w:rPr>
                <w:rFonts w:eastAsia="Batang"/>
              </w:rPr>
            </w:pPr>
            <w:r w:rsidRPr="00B56231">
              <w:rPr>
                <w:rFonts w:eastAsia="Batang"/>
              </w:rPr>
              <w:t>6</w:t>
            </w:r>
          </w:p>
        </w:tc>
      </w:tr>
      <w:tr w:rsidR="005757CF" w:rsidRPr="00B56231" w14:paraId="3352339B" w14:textId="77777777" w:rsidTr="007C2E4A">
        <w:tc>
          <w:tcPr>
            <w:tcW w:w="988" w:type="dxa"/>
            <w:shd w:val="clear" w:color="auto" w:fill="auto"/>
            <w:vAlign w:val="center"/>
          </w:tcPr>
          <w:p w14:paraId="1FF6296A" w14:textId="77777777" w:rsidR="005757CF" w:rsidRPr="00B56231" w:rsidRDefault="005757CF" w:rsidP="007C2E4A">
            <w:pPr>
              <w:pStyle w:val="TAC"/>
              <w:rPr>
                <w:rFonts w:eastAsia="Batang"/>
              </w:rPr>
            </w:pPr>
            <w:r w:rsidRPr="00B56231">
              <w:rPr>
                <w:rFonts w:eastAsia="Batang"/>
              </w:rPr>
              <w:lastRenderedPageBreak/>
              <w:t>186</w:t>
            </w:r>
          </w:p>
        </w:tc>
        <w:tc>
          <w:tcPr>
            <w:tcW w:w="1134" w:type="dxa"/>
            <w:shd w:val="clear" w:color="auto" w:fill="auto"/>
          </w:tcPr>
          <w:p w14:paraId="419F7D75"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E9CC2F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EEFCF1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0E9D936"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363EDDAF" w14:textId="77777777" w:rsidR="005757CF" w:rsidRPr="00B56231" w:rsidRDefault="005757CF" w:rsidP="007C2E4A">
            <w:pPr>
              <w:pStyle w:val="TAC"/>
              <w:rPr>
                <w:rFonts w:eastAsia="Batang"/>
              </w:rPr>
            </w:pPr>
            <w:r w:rsidRPr="00B56231">
              <w:rPr>
                <w:rFonts w:eastAsia="Batang"/>
              </w:rPr>
              <w:t>0</w:t>
            </w:r>
          </w:p>
        </w:tc>
        <w:tc>
          <w:tcPr>
            <w:tcW w:w="992" w:type="dxa"/>
          </w:tcPr>
          <w:p w14:paraId="24CB601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931F9D8" w14:textId="77777777" w:rsidR="005757CF" w:rsidRPr="00B56231" w:rsidRDefault="005757CF" w:rsidP="007C2E4A">
            <w:pPr>
              <w:pStyle w:val="TAC"/>
              <w:rPr>
                <w:rFonts w:eastAsia="Batang"/>
              </w:rPr>
            </w:pPr>
            <w:r w:rsidRPr="00B56231">
              <w:rPr>
                <w:rFonts w:eastAsia="Batang"/>
              </w:rPr>
              <w:t>2</w:t>
            </w:r>
          </w:p>
        </w:tc>
        <w:tc>
          <w:tcPr>
            <w:tcW w:w="981" w:type="dxa"/>
          </w:tcPr>
          <w:p w14:paraId="7D4AA2BD" w14:textId="77777777" w:rsidR="005757CF" w:rsidRPr="00B56231" w:rsidRDefault="005757CF" w:rsidP="007C2E4A">
            <w:pPr>
              <w:pStyle w:val="TAC"/>
              <w:rPr>
                <w:rFonts w:eastAsia="Batang"/>
              </w:rPr>
            </w:pPr>
            <w:r w:rsidRPr="00B56231">
              <w:rPr>
                <w:rFonts w:eastAsia="Batang"/>
              </w:rPr>
              <w:t>6</w:t>
            </w:r>
          </w:p>
        </w:tc>
      </w:tr>
      <w:tr w:rsidR="005757CF" w:rsidRPr="00B56231" w14:paraId="73245F15" w14:textId="77777777" w:rsidTr="007C2E4A">
        <w:tc>
          <w:tcPr>
            <w:tcW w:w="988" w:type="dxa"/>
            <w:shd w:val="clear" w:color="auto" w:fill="auto"/>
            <w:vAlign w:val="center"/>
          </w:tcPr>
          <w:p w14:paraId="7392A064" w14:textId="77777777" w:rsidR="005757CF" w:rsidRPr="00B56231" w:rsidRDefault="005757CF" w:rsidP="007C2E4A">
            <w:pPr>
              <w:pStyle w:val="TAC"/>
              <w:rPr>
                <w:rFonts w:eastAsia="Batang"/>
              </w:rPr>
            </w:pPr>
            <w:r w:rsidRPr="00B56231">
              <w:rPr>
                <w:rFonts w:eastAsia="Batang"/>
              </w:rPr>
              <w:t>187</w:t>
            </w:r>
          </w:p>
        </w:tc>
        <w:tc>
          <w:tcPr>
            <w:tcW w:w="1134" w:type="dxa"/>
            <w:shd w:val="clear" w:color="auto" w:fill="auto"/>
          </w:tcPr>
          <w:p w14:paraId="5B20096C"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771660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06FE18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F2C26B3"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6BD58A60"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A2A6D8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8B98A9F" w14:textId="77777777" w:rsidR="005757CF" w:rsidRPr="00B56231" w:rsidRDefault="005757CF" w:rsidP="007C2E4A">
            <w:pPr>
              <w:pStyle w:val="TAC"/>
              <w:rPr>
                <w:rFonts w:eastAsia="Batang"/>
              </w:rPr>
            </w:pPr>
            <w:r w:rsidRPr="00B56231">
              <w:rPr>
                <w:rFonts w:eastAsia="Batang"/>
              </w:rPr>
              <w:t>1</w:t>
            </w:r>
          </w:p>
        </w:tc>
        <w:tc>
          <w:tcPr>
            <w:tcW w:w="981" w:type="dxa"/>
          </w:tcPr>
          <w:p w14:paraId="1107CBDC" w14:textId="77777777" w:rsidR="005757CF" w:rsidRPr="00B56231" w:rsidRDefault="005757CF" w:rsidP="007C2E4A">
            <w:pPr>
              <w:pStyle w:val="TAC"/>
              <w:rPr>
                <w:rFonts w:eastAsia="Batang"/>
              </w:rPr>
            </w:pPr>
            <w:r w:rsidRPr="00B56231">
              <w:rPr>
                <w:rFonts w:eastAsia="Batang"/>
              </w:rPr>
              <w:t>6</w:t>
            </w:r>
          </w:p>
        </w:tc>
      </w:tr>
      <w:tr w:rsidR="005757CF" w:rsidRPr="00B56231" w14:paraId="2D5EA6DA" w14:textId="77777777" w:rsidTr="007C2E4A">
        <w:tc>
          <w:tcPr>
            <w:tcW w:w="988" w:type="dxa"/>
            <w:shd w:val="clear" w:color="auto" w:fill="auto"/>
            <w:vAlign w:val="center"/>
          </w:tcPr>
          <w:p w14:paraId="55609041" w14:textId="77777777" w:rsidR="005757CF" w:rsidRPr="00B56231" w:rsidRDefault="005757CF" w:rsidP="007C2E4A">
            <w:pPr>
              <w:pStyle w:val="TAC"/>
              <w:rPr>
                <w:rFonts w:eastAsia="Batang"/>
              </w:rPr>
            </w:pPr>
            <w:r w:rsidRPr="00B56231">
              <w:rPr>
                <w:rFonts w:eastAsia="Batang"/>
              </w:rPr>
              <w:t>188</w:t>
            </w:r>
          </w:p>
        </w:tc>
        <w:tc>
          <w:tcPr>
            <w:tcW w:w="1134" w:type="dxa"/>
            <w:shd w:val="clear" w:color="auto" w:fill="auto"/>
          </w:tcPr>
          <w:p w14:paraId="748AEF8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11490D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D05974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A89F682"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9C2A008"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A8245B3"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2B8A1FF" w14:textId="77777777" w:rsidR="005757CF" w:rsidRPr="00B56231" w:rsidRDefault="005757CF" w:rsidP="007C2E4A">
            <w:pPr>
              <w:pStyle w:val="TAC"/>
              <w:rPr>
                <w:rFonts w:eastAsia="Batang"/>
              </w:rPr>
            </w:pPr>
            <w:r w:rsidRPr="00B56231">
              <w:rPr>
                <w:rFonts w:eastAsia="Batang"/>
              </w:rPr>
              <w:t>1</w:t>
            </w:r>
          </w:p>
        </w:tc>
        <w:tc>
          <w:tcPr>
            <w:tcW w:w="981" w:type="dxa"/>
          </w:tcPr>
          <w:p w14:paraId="502B6F6E" w14:textId="77777777" w:rsidR="005757CF" w:rsidRPr="00B56231" w:rsidRDefault="005757CF" w:rsidP="007C2E4A">
            <w:pPr>
              <w:pStyle w:val="TAC"/>
              <w:rPr>
                <w:rFonts w:eastAsia="Batang"/>
              </w:rPr>
            </w:pPr>
            <w:r w:rsidRPr="00B56231">
              <w:rPr>
                <w:rFonts w:eastAsia="Batang"/>
              </w:rPr>
              <w:t>6</w:t>
            </w:r>
          </w:p>
        </w:tc>
      </w:tr>
      <w:tr w:rsidR="005757CF" w:rsidRPr="00B56231" w14:paraId="1C3213C3" w14:textId="77777777" w:rsidTr="007C2E4A">
        <w:tc>
          <w:tcPr>
            <w:tcW w:w="988" w:type="dxa"/>
            <w:shd w:val="clear" w:color="auto" w:fill="auto"/>
            <w:vAlign w:val="center"/>
          </w:tcPr>
          <w:p w14:paraId="2333D582" w14:textId="77777777" w:rsidR="005757CF" w:rsidRPr="00B56231" w:rsidRDefault="005757CF" w:rsidP="007C2E4A">
            <w:pPr>
              <w:pStyle w:val="TAC"/>
              <w:rPr>
                <w:rFonts w:eastAsia="Batang"/>
              </w:rPr>
            </w:pPr>
            <w:r w:rsidRPr="00B56231">
              <w:rPr>
                <w:rFonts w:eastAsia="Batang"/>
              </w:rPr>
              <w:t>189</w:t>
            </w:r>
          </w:p>
        </w:tc>
        <w:tc>
          <w:tcPr>
            <w:tcW w:w="1134" w:type="dxa"/>
            <w:shd w:val="clear" w:color="auto" w:fill="auto"/>
          </w:tcPr>
          <w:p w14:paraId="1692ADA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41D8A5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C50B97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FE7FB39"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19D904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4B3B93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D58E9B" w14:textId="77777777" w:rsidR="005757CF" w:rsidRPr="00B56231" w:rsidRDefault="005757CF" w:rsidP="007C2E4A">
            <w:pPr>
              <w:pStyle w:val="TAC"/>
              <w:rPr>
                <w:rFonts w:eastAsia="Batang"/>
              </w:rPr>
            </w:pPr>
            <w:r w:rsidRPr="00B56231">
              <w:rPr>
                <w:rFonts w:eastAsia="Batang"/>
              </w:rPr>
              <w:t>2</w:t>
            </w:r>
          </w:p>
        </w:tc>
        <w:tc>
          <w:tcPr>
            <w:tcW w:w="981" w:type="dxa"/>
          </w:tcPr>
          <w:p w14:paraId="64CCB469" w14:textId="77777777" w:rsidR="005757CF" w:rsidRPr="00B56231" w:rsidRDefault="005757CF" w:rsidP="007C2E4A">
            <w:pPr>
              <w:pStyle w:val="TAC"/>
              <w:rPr>
                <w:rFonts w:eastAsia="Batang"/>
              </w:rPr>
            </w:pPr>
            <w:r w:rsidRPr="00B56231">
              <w:rPr>
                <w:rFonts w:eastAsia="Batang"/>
              </w:rPr>
              <w:t>6</w:t>
            </w:r>
          </w:p>
        </w:tc>
      </w:tr>
      <w:tr w:rsidR="005757CF" w:rsidRPr="00B56231" w14:paraId="1C0CA176" w14:textId="77777777" w:rsidTr="007C2E4A">
        <w:tc>
          <w:tcPr>
            <w:tcW w:w="988" w:type="dxa"/>
            <w:shd w:val="clear" w:color="auto" w:fill="auto"/>
            <w:vAlign w:val="center"/>
          </w:tcPr>
          <w:p w14:paraId="482CDDBB" w14:textId="77777777" w:rsidR="005757CF" w:rsidRPr="00B56231" w:rsidRDefault="005757CF" w:rsidP="007C2E4A">
            <w:pPr>
              <w:pStyle w:val="TAC"/>
              <w:rPr>
                <w:rFonts w:eastAsia="Batang"/>
              </w:rPr>
            </w:pPr>
            <w:r w:rsidRPr="00B56231">
              <w:rPr>
                <w:rFonts w:eastAsia="Batang"/>
              </w:rPr>
              <w:t>190</w:t>
            </w:r>
          </w:p>
        </w:tc>
        <w:tc>
          <w:tcPr>
            <w:tcW w:w="1134" w:type="dxa"/>
            <w:shd w:val="clear" w:color="auto" w:fill="auto"/>
          </w:tcPr>
          <w:p w14:paraId="7C432A1E"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7B3C3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57305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9E75B1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1B9F66F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D3ED0A0"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7DD6665C" w14:textId="77777777" w:rsidR="005757CF" w:rsidRPr="00B56231" w:rsidRDefault="005757CF" w:rsidP="007C2E4A">
            <w:pPr>
              <w:pStyle w:val="TAC"/>
              <w:rPr>
                <w:rFonts w:eastAsia="Batang"/>
              </w:rPr>
            </w:pPr>
            <w:r w:rsidRPr="00B56231">
              <w:rPr>
                <w:rFonts w:eastAsia="Batang"/>
              </w:rPr>
              <w:t>2</w:t>
            </w:r>
          </w:p>
        </w:tc>
        <w:tc>
          <w:tcPr>
            <w:tcW w:w="981" w:type="dxa"/>
          </w:tcPr>
          <w:p w14:paraId="2521C844" w14:textId="77777777" w:rsidR="005757CF" w:rsidRPr="00B56231" w:rsidRDefault="005757CF" w:rsidP="007C2E4A">
            <w:pPr>
              <w:pStyle w:val="TAC"/>
              <w:rPr>
                <w:rFonts w:eastAsia="Batang"/>
              </w:rPr>
            </w:pPr>
            <w:r w:rsidRPr="00B56231">
              <w:rPr>
                <w:rFonts w:eastAsia="Batang"/>
              </w:rPr>
              <w:t>6</w:t>
            </w:r>
          </w:p>
        </w:tc>
      </w:tr>
      <w:tr w:rsidR="005757CF" w:rsidRPr="00B56231" w14:paraId="611F3199" w14:textId="77777777" w:rsidTr="007C2E4A">
        <w:tc>
          <w:tcPr>
            <w:tcW w:w="988" w:type="dxa"/>
            <w:shd w:val="clear" w:color="auto" w:fill="auto"/>
            <w:vAlign w:val="center"/>
          </w:tcPr>
          <w:p w14:paraId="2B9AEDA8" w14:textId="77777777" w:rsidR="005757CF" w:rsidRPr="00B56231" w:rsidRDefault="005757CF" w:rsidP="007C2E4A">
            <w:pPr>
              <w:pStyle w:val="TAC"/>
              <w:rPr>
                <w:rFonts w:eastAsia="Batang"/>
              </w:rPr>
            </w:pPr>
            <w:r w:rsidRPr="00B56231">
              <w:rPr>
                <w:rFonts w:eastAsia="Batang"/>
              </w:rPr>
              <w:t>191</w:t>
            </w:r>
          </w:p>
        </w:tc>
        <w:tc>
          <w:tcPr>
            <w:tcW w:w="1134" w:type="dxa"/>
            <w:shd w:val="clear" w:color="auto" w:fill="auto"/>
          </w:tcPr>
          <w:p w14:paraId="719C0BF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A82E21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A282F0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A1BD05"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1DD449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09DB5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D42ABEF" w14:textId="77777777" w:rsidR="005757CF" w:rsidRPr="00B56231" w:rsidRDefault="005757CF" w:rsidP="007C2E4A">
            <w:pPr>
              <w:pStyle w:val="TAC"/>
              <w:rPr>
                <w:rFonts w:eastAsia="Batang"/>
              </w:rPr>
            </w:pPr>
            <w:r w:rsidRPr="00B56231">
              <w:rPr>
                <w:rFonts w:eastAsia="Batang"/>
              </w:rPr>
              <w:t>2</w:t>
            </w:r>
          </w:p>
        </w:tc>
        <w:tc>
          <w:tcPr>
            <w:tcW w:w="981" w:type="dxa"/>
          </w:tcPr>
          <w:p w14:paraId="01CAEE28" w14:textId="77777777" w:rsidR="005757CF" w:rsidRPr="00B56231" w:rsidRDefault="005757CF" w:rsidP="007C2E4A">
            <w:pPr>
              <w:pStyle w:val="TAC"/>
              <w:rPr>
                <w:rFonts w:eastAsia="Batang"/>
              </w:rPr>
            </w:pPr>
            <w:r w:rsidRPr="00B56231">
              <w:rPr>
                <w:rFonts w:eastAsia="Batang"/>
              </w:rPr>
              <w:t>6</w:t>
            </w:r>
          </w:p>
        </w:tc>
      </w:tr>
      <w:tr w:rsidR="005757CF" w:rsidRPr="00B56231" w14:paraId="45A8AE60" w14:textId="77777777" w:rsidTr="007C2E4A">
        <w:tc>
          <w:tcPr>
            <w:tcW w:w="988" w:type="dxa"/>
            <w:shd w:val="clear" w:color="auto" w:fill="auto"/>
            <w:vAlign w:val="center"/>
          </w:tcPr>
          <w:p w14:paraId="04BE95DA" w14:textId="77777777" w:rsidR="005757CF" w:rsidRPr="00B56231" w:rsidRDefault="005757CF" w:rsidP="007C2E4A">
            <w:pPr>
              <w:pStyle w:val="TAC"/>
              <w:rPr>
                <w:rFonts w:eastAsia="Batang"/>
              </w:rPr>
            </w:pPr>
            <w:r w:rsidRPr="00B56231">
              <w:rPr>
                <w:rFonts w:eastAsia="Batang"/>
              </w:rPr>
              <w:t>192</w:t>
            </w:r>
          </w:p>
        </w:tc>
        <w:tc>
          <w:tcPr>
            <w:tcW w:w="1134" w:type="dxa"/>
            <w:shd w:val="clear" w:color="auto" w:fill="auto"/>
          </w:tcPr>
          <w:p w14:paraId="1E877974"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E4B25E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3F971F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3971922"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56ABEA7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C4FC60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6BF339" w14:textId="77777777" w:rsidR="005757CF" w:rsidRPr="00B56231" w:rsidRDefault="005757CF" w:rsidP="007C2E4A">
            <w:pPr>
              <w:pStyle w:val="TAC"/>
              <w:rPr>
                <w:rFonts w:eastAsia="Batang"/>
              </w:rPr>
            </w:pPr>
            <w:r w:rsidRPr="00B56231">
              <w:rPr>
                <w:rFonts w:eastAsia="Batang"/>
              </w:rPr>
              <w:t>1</w:t>
            </w:r>
          </w:p>
        </w:tc>
        <w:tc>
          <w:tcPr>
            <w:tcW w:w="981" w:type="dxa"/>
          </w:tcPr>
          <w:p w14:paraId="375EA9E6" w14:textId="77777777" w:rsidR="005757CF" w:rsidRPr="00B56231" w:rsidRDefault="005757CF" w:rsidP="007C2E4A">
            <w:pPr>
              <w:pStyle w:val="TAC"/>
              <w:rPr>
                <w:rFonts w:eastAsia="Batang"/>
              </w:rPr>
            </w:pPr>
            <w:r w:rsidRPr="00B56231">
              <w:rPr>
                <w:rFonts w:eastAsia="Batang"/>
              </w:rPr>
              <w:t>6</w:t>
            </w:r>
          </w:p>
        </w:tc>
      </w:tr>
      <w:tr w:rsidR="005757CF" w:rsidRPr="00B56231" w14:paraId="46991F74" w14:textId="77777777" w:rsidTr="007C2E4A">
        <w:tc>
          <w:tcPr>
            <w:tcW w:w="988" w:type="dxa"/>
            <w:shd w:val="clear" w:color="auto" w:fill="auto"/>
            <w:vAlign w:val="center"/>
          </w:tcPr>
          <w:p w14:paraId="73368033" w14:textId="77777777" w:rsidR="005757CF" w:rsidRPr="00B56231" w:rsidRDefault="005757CF" w:rsidP="007C2E4A">
            <w:pPr>
              <w:pStyle w:val="TAC"/>
              <w:rPr>
                <w:rFonts w:eastAsia="Batang"/>
              </w:rPr>
            </w:pPr>
            <w:r w:rsidRPr="00B56231">
              <w:rPr>
                <w:rFonts w:eastAsia="Batang"/>
              </w:rPr>
              <w:t>193</w:t>
            </w:r>
          </w:p>
        </w:tc>
        <w:tc>
          <w:tcPr>
            <w:tcW w:w="1134" w:type="dxa"/>
            <w:shd w:val="clear" w:color="auto" w:fill="auto"/>
          </w:tcPr>
          <w:p w14:paraId="0CE110E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1512E0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5F956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7F3D94C"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E437FC"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E44B6A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D202B64" w14:textId="77777777" w:rsidR="005757CF" w:rsidRPr="00B56231" w:rsidRDefault="005757CF" w:rsidP="007C2E4A">
            <w:pPr>
              <w:pStyle w:val="TAC"/>
              <w:rPr>
                <w:rFonts w:eastAsia="Batang"/>
              </w:rPr>
            </w:pPr>
            <w:r w:rsidRPr="00B56231">
              <w:rPr>
                <w:rFonts w:eastAsia="Batang"/>
              </w:rPr>
              <w:t>1</w:t>
            </w:r>
          </w:p>
        </w:tc>
        <w:tc>
          <w:tcPr>
            <w:tcW w:w="981" w:type="dxa"/>
          </w:tcPr>
          <w:p w14:paraId="762D656E" w14:textId="77777777" w:rsidR="005757CF" w:rsidRPr="00B56231" w:rsidRDefault="005757CF" w:rsidP="007C2E4A">
            <w:pPr>
              <w:pStyle w:val="TAC"/>
              <w:rPr>
                <w:rFonts w:eastAsia="Batang"/>
              </w:rPr>
            </w:pPr>
            <w:r w:rsidRPr="00B56231">
              <w:rPr>
                <w:rFonts w:eastAsia="Batang"/>
              </w:rPr>
              <w:t>6</w:t>
            </w:r>
          </w:p>
        </w:tc>
      </w:tr>
      <w:tr w:rsidR="005757CF" w:rsidRPr="00B56231" w14:paraId="0CF6D2AF" w14:textId="77777777" w:rsidTr="007C2E4A">
        <w:tc>
          <w:tcPr>
            <w:tcW w:w="988" w:type="dxa"/>
            <w:shd w:val="clear" w:color="auto" w:fill="auto"/>
          </w:tcPr>
          <w:p w14:paraId="7B586D98" w14:textId="77777777" w:rsidR="005757CF" w:rsidRPr="00B56231" w:rsidRDefault="005757CF" w:rsidP="007C2E4A">
            <w:pPr>
              <w:pStyle w:val="TAC"/>
              <w:rPr>
                <w:rFonts w:eastAsia="Batang"/>
              </w:rPr>
            </w:pPr>
            <w:r w:rsidRPr="00B56231">
              <w:rPr>
                <w:rFonts w:eastAsia="Batang"/>
              </w:rPr>
              <w:t>194</w:t>
            </w:r>
          </w:p>
        </w:tc>
        <w:tc>
          <w:tcPr>
            <w:tcW w:w="1134" w:type="dxa"/>
            <w:shd w:val="clear" w:color="auto" w:fill="auto"/>
          </w:tcPr>
          <w:p w14:paraId="0A7152D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884987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D9DF3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E549CC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7F0FD5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D7DE9A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279DCBA" w14:textId="77777777" w:rsidR="005757CF" w:rsidRPr="00B56231" w:rsidRDefault="005757CF" w:rsidP="007C2E4A">
            <w:pPr>
              <w:pStyle w:val="TAC"/>
              <w:rPr>
                <w:rFonts w:eastAsia="Batang"/>
              </w:rPr>
            </w:pPr>
            <w:r w:rsidRPr="00B56231">
              <w:rPr>
                <w:rFonts w:eastAsia="Batang"/>
              </w:rPr>
              <w:t>2</w:t>
            </w:r>
          </w:p>
        </w:tc>
        <w:tc>
          <w:tcPr>
            <w:tcW w:w="981" w:type="dxa"/>
          </w:tcPr>
          <w:p w14:paraId="1815875E" w14:textId="77777777" w:rsidR="005757CF" w:rsidRPr="00B56231" w:rsidRDefault="005757CF" w:rsidP="007C2E4A">
            <w:pPr>
              <w:pStyle w:val="TAC"/>
              <w:rPr>
                <w:rFonts w:eastAsia="Batang"/>
              </w:rPr>
            </w:pPr>
            <w:r w:rsidRPr="00B56231">
              <w:rPr>
                <w:rFonts w:eastAsia="Batang"/>
              </w:rPr>
              <w:t>6</w:t>
            </w:r>
          </w:p>
        </w:tc>
      </w:tr>
      <w:tr w:rsidR="005757CF" w:rsidRPr="00B56231" w14:paraId="3432E61A" w14:textId="77777777" w:rsidTr="007C2E4A">
        <w:tc>
          <w:tcPr>
            <w:tcW w:w="988" w:type="dxa"/>
            <w:shd w:val="clear" w:color="auto" w:fill="auto"/>
            <w:vAlign w:val="center"/>
          </w:tcPr>
          <w:p w14:paraId="73FD2A29" w14:textId="77777777" w:rsidR="005757CF" w:rsidRPr="00B56231" w:rsidRDefault="005757CF" w:rsidP="007C2E4A">
            <w:pPr>
              <w:pStyle w:val="TAC"/>
              <w:rPr>
                <w:rFonts w:eastAsia="Batang"/>
              </w:rPr>
            </w:pPr>
            <w:r w:rsidRPr="00B56231">
              <w:rPr>
                <w:rFonts w:eastAsia="Batang"/>
              </w:rPr>
              <w:t>195</w:t>
            </w:r>
          </w:p>
        </w:tc>
        <w:tc>
          <w:tcPr>
            <w:tcW w:w="1134" w:type="dxa"/>
            <w:shd w:val="clear" w:color="auto" w:fill="auto"/>
          </w:tcPr>
          <w:p w14:paraId="524755A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5AD3A0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19853B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BD09BA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CEF2489"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D598CB1"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F770B83" w14:textId="77777777" w:rsidR="005757CF" w:rsidRPr="00B56231" w:rsidRDefault="005757CF" w:rsidP="007C2E4A">
            <w:pPr>
              <w:pStyle w:val="TAC"/>
              <w:rPr>
                <w:rFonts w:eastAsia="Batang"/>
              </w:rPr>
            </w:pPr>
            <w:r w:rsidRPr="00B56231">
              <w:rPr>
                <w:rFonts w:eastAsia="Batang"/>
              </w:rPr>
              <w:t>1</w:t>
            </w:r>
          </w:p>
        </w:tc>
        <w:tc>
          <w:tcPr>
            <w:tcW w:w="981" w:type="dxa"/>
          </w:tcPr>
          <w:p w14:paraId="550176AE" w14:textId="77777777" w:rsidR="005757CF" w:rsidRPr="00B56231" w:rsidRDefault="005757CF" w:rsidP="007C2E4A">
            <w:pPr>
              <w:pStyle w:val="TAC"/>
              <w:rPr>
                <w:rFonts w:eastAsia="Batang"/>
              </w:rPr>
            </w:pPr>
            <w:r w:rsidRPr="00B56231">
              <w:rPr>
                <w:rFonts w:eastAsia="Batang"/>
              </w:rPr>
              <w:t>6</w:t>
            </w:r>
          </w:p>
        </w:tc>
      </w:tr>
      <w:tr w:rsidR="005757CF" w:rsidRPr="00B56231" w14:paraId="0C9CD748" w14:textId="77777777" w:rsidTr="007C2E4A">
        <w:tc>
          <w:tcPr>
            <w:tcW w:w="988" w:type="dxa"/>
            <w:shd w:val="clear" w:color="auto" w:fill="auto"/>
            <w:vAlign w:val="center"/>
          </w:tcPr>
          <w:p w14:paraId="1FB234B6" w14:textId="77777777" w:rsidR="005757CF" w:rsidRPr="00B56231" w:rsidRDefault="005757CF" w:rsidP="007C2E4A">
            <w:pPr>
              <w:pStyle w:val="TAC"/>
              <w:rPr>
                <w:rFonts w:eastAsia="Batang"/>
              </w:rPr>
            </w:pPr>
            <w:r w:rsidRPr="00B56231">
              <w:rPr>
                <w:rFonts w:eastAsia="Batang"/>
              </w:rPr>
              <w:t>196</w:t>
            </w:r>
          </w:p>
        </w:tc>
        <w:tc>
          <w:tcPr>
            <w:tcW w:w="1134" w:type="dxa"/>
            <w:shd w:val="clear" w:color="auto" w:fill="auto"/>
            <w:vAlign w:val="center"/>
          </w:tcPr>
          <w:p w14:paraId="129CE59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282174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66E03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89D54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C7644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35EB1B6" w14:textId="77777777" w:rsidR="005757CF" w:rsidRPr="00B56231" w:rsidRDefault="005757CF" w:rsidP="007C2E4A">
            <w:pPr>
              <w:pStyle w:val="TAC"/>
              <w:rPr>
                <w:rFonts w:eastAsia="Batang"/>
              </w:rPr>
            </w:pPr>
            <w:r w:rsidRPr="00B56231">
              <w:rPr>
                <w:rFonts w:eastAsia="Batang"/>
              </w:rPr>
              <w:t xml:space="preserve">1 </w:t>
            </w:r>
          </w:p>
        </w:tc>
        <w:tc>
          <w:tcPr>
            <w:tcW w:w="1134" w:type="dxa"/>
            <w:vAlign w:val="center"/>
          </w:tcPr>
          <w:p w14:paraId="22D47CB1" w14:textId="77777777" w:rsidR="005757CF" w:rsidRPr="00B56231" w:rsidRDefault="005757CF" w:rsidP="007C2E4A">
            <w:pPr>
              <w:pStyle w:val="TAC"/>
              <w:rPr>
                <w:rFonts w:eastAsia="Batang"/>
              </w:rPr>
            </w:pPr>
            <w:r w:rsidRPr="00B56231">
              <w:rPr>
                <w:rFonts w:eastAsia="Batang"/>
              </w:rPr>
              <w:t>2</w:t>
            </w:r>
          </w:p>
        </w:tc>
        <w:tc>
          <w:tcPr>
            <w:tcW w:w="981" w:type="dxa"/>
          </w:tcPr>
          <w:p w14:paraId="4CC06984" w14:textId="77777777" w:rsidR="005757CF" w:rsidRPr="00B56231" w:rsidRDefault="005757CF" w:rsidP="007C2E4A">
            <w:pPr>
              <w:pStyle w:val="TAC"/>
              <w:rPr>
                <w:rFonts w:eastAsia="Batang"/>
              </w:rPr>
            </w:pPr>
            <w:r w:rsidRPr="00B56231">
              <w:rPr>
                <w:rFonts w:eastAsia="Batang"/>
              </w:rPr>
              <w:t>6</w:t>
            </w:r>
          </w:p>
        </w:tc>
      </w:tr>
      <w:tr w:rsidR="005757CF" w:rsidRPr="00B56231" w14:paraId="0448D706" w14:textId="77777777" w:rsidTr="007C2E4A">
        <w:tc>
          <w:tcPr>
            <w:tcW w:w="988" w:type="dxa"/>
            <w:shd w:val="clear" w:color="auto" w:fill="auto"/>
            <w:vAlign w:val="center"/>
          </w:tcPr>
          <w:p w14:paraId="77FB8EF7" w14:textId="77777777" w:rsidR="005757CF" w:rsidRPr="00B56231" w:rsidRDefault="005757CF" w:rsidP="007C2E4A">
            <w:pPr>
              <w:pStyle w:val="TAC"/>
              <w:rPr>
                <w:rFonts w:eastAsia="Batang"/>
              </w:rPr>
            </w:pPr>
            <w:r w:rsidRPr="00B56231">
              <w:rPr>
                <w:rFonts w:eastAsia="Batang"/>
              </w:rPr>
              <w:t>197</w:t>
            </w:r>
          </w:p>
        </w:tc>
        <w:tc>
          <w:tcPr>
            <w:tcW w:w="1134" w:type="dxa"/>
            <w:shd w:val="clear" w:color="auto" w:fill="auto"/>
          </w:tcPr>
          <w:p w14:paraId="08A88136"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4371A24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96A3C7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7B9EFC3E"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1D3FD455" w14:textId="77777777" w:rsidR="005757CF" w:rsidRPr="00B56231" w:rsidRDefault="005757CF" w:rsidP="007C2E4A">
            <w:pPr>
              <w:pStyle w:val="TAC"/>
              <w:rPr>
                <w:rFonts w:eastAsia="Batang"/>
              </w:rPr>
            </w:pPr>
            <w:r w:rsidRPr="00B56231">
              <w:rPr>
                <w:rFonts w:eastAsia="Batang"/>
              </w:rPr>
              <w:t>7</w:t>
            </w:r>
          </w:p>
        </w:tc>
        <w:tc>
          <w:tcPr>
            <w:tcW w:w="992" w:type="dxa"/>
          </w:tcPr>
          <w:p w14:paraId="34C17375" w14:textId="77777777" w:rsidR="005757CF" w:rsidRPr="00B56231" w:rsidRDefault="005757CF" w:rsidP="007C2E4A">
            <w:pPr>
              <w:pStyle w:val="TAC"/>
              <w:rPr>
                <w:rFonts w:eastAsia="Batang"/>
              </w:rPr>
            </w:pPr>
            <w:r w:rsidRPr="00B56231">
              <w:rPr>
                <w:rFonts w:eastAsia="Batang"/>
              </w:rPr>
              <w:t>2</w:t>
            </w:r>
          </w:p>
        </w:tc>
        <w:tc>
          <w:tcPr>
            <w:tcW w:w="1134" w:type="dxa"/>
          </w:tcPr>
          <w:p w14:paraId="7C771A47" w14:textId="77777777" w:rsidR="005757CF" w:rsidRPr="00B56231" w:rsidRDefault="005757CF" w:rsidP="007C2E4A">
            <w:pPr>
              <w:pStyle w:val="TAC"/>
              <w:rPr>
                <w:rFonts w:eastAsia="Batang"/>
              </w:rPr>
            </w:pPr>
            <w:r w:rsidRPr="00B56231">
              <w:rPr>
                <w:rFonts w:eastAsia="Batang"/>
              </w:rPr>
              <w:t>1</w:t>
            </w:r>
          </w:p>
        </w:tc>
        <w:tc>
          <w:tcPr>
            <w:tcW w:w="981" w:type="dxa"/>
          </w:tcPr>
          <w:p w14:paraId="003820A4" w14:textId="77777777" w:rsidR="005757CF" w:rsidRPr="00B56231" w:rsidRDefault="005757CF" w:rsidP="007C2E4A">
            <w:pPr>
              <w:pStyle w:val="TAC"/>
              <w:rPr>
                <w:rFonts w:eastAsia="Batang"/>
              </w:rPr>
            </w:pPr>
            <w:r w:rsidRPr="00B56231">
              <w:rPr>
                <w:rFonts w:eastAsia="Batang"/>
              </w:rPr>
              <w:t>6</w:t>
            </w:r>
          </w:p>
        </w:tc>
      </w:tr>
      <w:tr w:rsidR="005757CF" w:rsidRPr="00B56231" w14:paraId="05E3EA21" w14:textId="77777777" w:rsidTr="007C2E4A">
        <w:tc>
          <w:tcPr>
            <w:tcW w:w="988" w:type="dxa"/>
            <w:shd w:val="clear" w:color="auto" w:fill="auto"/>
            <w:vAlign w:val="center"/>
          </w:tcPr>
          <w:p w14:paraId="796DB16F" w14:textId="77777777" w:rsidR="005757CF" w:rsidRPr="00B56231" w:rsidRDefault="005757CF" w:rsidP="007C2E4A">
            <w:pPr>
              <w:pStyle w:val="TAC"/>
              <w:rPr>
                <w:rFonts w:eastAsia="Batang"/>
              </w:rPr>
            </w:pPr>
            <w:r w:rsidRPr="00B56231">
              <w:rPr>
                <w:rFonts w:eastAsia="Batang"/>
              </w:rPr>
              <w:t>198</w:t>
            </w:r>
          </w:p>
        </w:tc>
        <w:tc>
          <w:tcPr>
            <w:tcW w:w="1134" w:type="dxa"/>
            <w:shd w:val="clear" w:color="auto" w:fill="auto"/>
          </w:tcPr>
          <w:p w14:paraId="003CD6A4"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90300B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33F034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6CEB98"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4970048"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FF2B0B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C72E952" w14:textId="77777777" w:rsidR="005757CF" w:rsidRPr="00B56231" w:rsidRDefault="005757CF" w:rsidP="007C2E4A">
            <w:pPr>
              <w:pStyle w:val="TAC"/>
              <w:rPr>
                <w:rFonts w:eastAsia="Batang"/>
              </w:rPr>
            </w:pPr>
            <w:r w:rsidRPr="00B56231">
              <w:rPr>
                <w:rFonts w:eastAsia="Batang"/>
              </w:rPr>
              <w:t>1</w:t>
            </w:r>
          </w:p>
        </w:tc>
        <w:tc>
          <w:tcPr>
            <w:tcW w:w="981" w:type="dxa"/>
          </w:tcPr>
          <w:p w14:paraId="0F6DE481" w14:textId="77777777" w:rsidR="005757CF" w:rsidRPr="00B56231" w:rsidRDefault="005757CF" w:rsidP="007C2E4A">
            <w:pPr>
              <w:pStyle w:val="TAC"/>
              <w:rPr>
                <w:rFonts w:eastAsia="Batang"/>
              </w:rPr>
            </w:pPr>
            <w:r w:rsidRPr="00B56231">
              <w:rPr>
                <w:rFonts w:eastAsia="Batang"/>
              </w:rPr>
              <w:t>6</w:t>
            </w:r>
          </w:p>
        </w:tc>
      </w:tr>
      <w:tr w:rsidR="005757CF" w:rsidRPr="00B56231" w14:paraId="42CF38A6" w14:textId="77777777" w:rsidTr="007C2E4A">
        <w:tc>
          <w:tcPr>
            <w:tcW w:w="988" w:type="dxa"/>
            <w:shd w:val="clear" w:color="auto" w:fill="auto"/>
            <w:vAlign w:val="center"/>
          </w:tcPr>
          <w:p w14:paraId="1399AF7C" w14:textId="77777777" w:rsidR="005757CF" w:rsidRPr="00B56231" w:rsidRDefault="005757CF" w:rsidP="007C2E4A">
            <w:pPr>
              <w:pStyle w:val="TAC"/>
              <w:rPr>
                <w:rFonts w:eastAsia="Batang"/>
              </w:rPr>
            </w:pPr>
            <w:r w:rsidRPr="00B56231">
              <w:rPr>
                <w:rFonts w:eastAsia="Batang"/>
              </w:rPr>
              <w:t>199</w:t>
            </w:r>
          </w:p>
        </w:tc>
        <w:tc>
          <w:tcPr>
            <w:tcW w:w="1134" w:type="dxa"/>
            <w:shd w:val="clear" w:color="auto" w:fill="auto"/>
          </w:tcPr>
          <w:p w14:paraId="09EDE41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653269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EFCFE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AC0EC5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637592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464636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A45E9F1" w14:textId="77777777" w:rsidR="005757CF" w:rsidRPr="00B56231" w:rsidRDefault="005757CF" w:rsidP="007C2E4A">
            <w:pPr>
              <w:pStyle w:val="TAC"/>
              <w:rPr>
                <w:rFonts w:eastAsia="Batang"/>
              </w:rPr>
            </w:pPr>
            <w:r w:rsidRPr="00B56231">
              <w:rPr>
                <w:rFonts w:eastAsia="Batang"/>
              </w:rPr>
              <w:t>2</w:t>
            </w:r>
          </w:p>
        </w:tc>
        <w:tc>
          <w:tcPr>
            <w:tcW w:w="981" w:type="dxa"/>
          </w:tcPr>
          <w:p w14:paraId="372C8AA2" w14:textId="77777777" w:rsidR="005757CF" w:rsidRPr="00B56231" w:rsidRDefault="005757CF" w:rsidP="007C2E4A">
            <w:pPr>
              <w:pStyle w:val="TAC"/>
              <w:rPr>
                <w:rFonts w:eastAsia="Batang"/>
              </w:rPr>
            </w:pPr>
            <w:r w:rsidRPr="00B56231">
              <w:rPr>
                <w:rFonts w:eastAsia="Batang"/>
              </w:rPr>
              <w:t>6</w:t>
            </w:r>
          </w:p>
        </w:tc>
      </w:tr>
      <w:tr w:rsidR="005757CF" w:rsidRPr="00B56231" w14:paraId="1B2B119D" w14:textId="77777777" w:rsidTr="007C2E4A">
        <w:tc>
          <w:tcPr>
            <w:tcW w:w="988" w:type="dxa"/>
            <w:shd w:val="clear" w:color="auto" w:fill="auto"/>
            <w:vAlign w:val="center"/>
          </w:tcPr>
          <w:p w14:paraId="22BD234E" w14:textId="77777777" w:rsidR="005757CF" w:rsidRPr="00B56231" w:rsidRDefault="005757CF" w:rsidP="007C2E4A">
            <w:pPr>
              <w:pStyle w:val="TAC"/>
              <w:rPr>
                <w:rFonts w:eastAsia="Batang"/>
              </w:rPr>
            </w:pPr>
            <w:r w:rsidRPr="00B56231">
              <w:rPr>
                <w:rFonts w:eastAsia="Batang"/>
              </w:rPr>
              <w:t>200</w:t>
            </w:r>
          </w:p>
        </w:tc>
        <w:tc>
          <w:tcPr>
            <w:tcW w:w="1134" w:type="dxa"/>
            <w:shd w:val="clear" w:color="auto" w:fill="auto"/>
          </w:tcPr>
          <w:p w14:paraId="4D00297F"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A44D5E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DCE3C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FDA968"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5D58C6D5" w14:textId="77777777" w:rsidR="005757CF" w:rsidRPr="00B56231" w:rsidRDefault="005757CF" w:rsidP="007C2E4A">
            <w:pPr>
              <w:pStyle w:val="TAC"/>
              <w:rPr>
                <w:rFonts w:eastAsia="Batang"/>
              </w:rPr>
            </w:pPr>
            <w:r w:rsidRPr="00B56231">
              <w:rPr>
                <w:rFonts w:eastAsia="Batang"/>
              </w:rPr>
              <w:t>0</w:t>
            </w:r>
          </w:p>
        </w:tc>
        <w:tc>
          <w:tcPr>
            <w:tcW w:w="992" w:type="dxa"/>
          </w:tcPr>
          <w:p w14:paraId="31D0C13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091C4D5" w14:textId="77777777" w:rsidR="005757CF" w:rsidRPr="00B56231" w:rsidRDefault="005757CF" w:rsidP="007C2E4A">
            <w:pPr>
              <w:pStyle w:val="TAC"/>
              <w:rPr>
                <w:rFonts w:eastAsia="Batang"/>
              </w:rPr>
            </w:pPr>
            <w:r w:rsidRPr="00B56231">
              <w:rPr>
                <w:rFonts w:eastAsia="Batang"/>
              </w:rPr>
              <w:t>2</w:t>
            </w:r>
          </w:p>
        </w:tc>
        <w:tc>
          <w:tcPr>
            <w:tcW w:w="981" w:type="dxa"/>
          </w:tcPr>
          <w:p w14:paraId="6338F565" w14:textId="77777777" w:rsidR="005757CF" w:rsidRPr="00B56231" w:rsidRDefault="005757CF" w:rsidP="007C2E4A">
            <w:pPr>
              <w:pStyle w:val="TAC"/>
              <w:rPr>
                <w:rFonts w:eastAsia="Batang"/>
              </w:rPr>
            </w:pPr>
            <w:r w:rsidRPr="00B56231">
              <w:rPr>
                <w:rFonts w:eastAsia="Batang"/>
              </w:rPr>
              <w:t>6</w:t>
            </w:r>
          </w:p>
        </w:tc>
      </w:tr>
      <w:tr w:rsidR="005757CF" w:rsidRPr="00B56231" w14:paraId="1A716D23" w14:textId="77777777" w:rsidTr="007C2E4A">
        <w:tc>
          <w:tcPr>
            <w:tcW w:w="988" w:type="dxa"/>
            <w:shd w:val="clear" w:color="auto" w:fill="auto"/>
            <w:vAlign w:val="center"/>
          </w:tcPr>
          <w:p w14:paraId="5E4F796B" w14:textId="77777777" w:rsidR="005757CF" w:rsidRPr="00B56231" w:rsidRDefault="005757CF" w:rsidP="007C2E4A">
            <w:pPr>
              <w:pStyle w:val="TAC"/>
              <w:rPr>
                <w:rFonts w:eastAsia="Batang"/>
              </w:rPr>
            </w:pPr>
            <w:r w:rsidRPr="00B56231">
              <w:rPr>
                <w:rFonts w:eastAsia="Batang"/>
              </w:rPr>
              <w:t>201</w:t>
            </w:r>
          </w:p>
        </w:tc>
        <w:tc>
          <w:tcPr>
            <w:tcW w:w="1134" w:type="dxa"/>
            <w:shd w:val="clear" w:color="auto" w:fill="auto"/>
          </w:tcPr>
          <w:p w14:paraId="29F1DF5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F12659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D079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BD696D6" w14:textId="77777777" w:rsidR="005757CF" w:rsidRPr="00B56231" w:rsidRDefault="005757CF" w:rsidP="007C2E4A">
            <w:pPr>
              <w:pStyle w:val="TAC"/>
              <w:rPr>
                <w:rFonts w:eastAsia="Batang"/>
              </w:rPr>
            </w:pPr>
            <w:r w:rsidRPr="00B56231">
              <w:rPr>
                <w:rFonts w:eastAsia="Batang"/>
              </w:rPr>
              <w:t>0,1,2,…,39</w:t>
            </w:r>
          </w:p>
        </w:tc>
        <w:tc>
          <w:tcPr>
            <w:tcW w:w="1020" w:type="dxa"/>
            <w:shd w:val="clear" w:color="auto" w:fill="auto"/>
            <w:vAlign w:val="center"/>
          </w:tcPr>
          <w:p w14:paraId="326573EC"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91CF8F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78788C6" w14:textId="77777777" w:rsidR="005757CF" w:rsidRPr="00B56231" w:rsidRDefault="005757CF" w:rsidP="007C2E4A">
            <w:pPr>
              <w:pStyle w:val="TAC"/>
              <w:rPr>
                <w:rFonts w:eastAsia="Batang"/>
              </w:rPr>
            </w:pPr>
            <w:r w:rsidRPr="00B56231">
              <w:rPr>
                <w:rFonts w:eastAsia="Batang"/>
              </w:rPr>
              <w:t>1</w:t>
            </w:r>
          </w:p>
        </w:tc>
        <w:tc>
          <w:tcPr>
            <w:tcW w:w="981" w:type="dxa"/>
          </w:tcPr>
          <w:p w14:paraId="5596EF91" w14:textId="77777777" w:rsidR="005757CF" w:rsidRPr="00B56231" w:rsidRDefault="005757CF" w:rsidP="007C2E4A">
            <w:pPr>
              <w:pStyle w:val="TAC"/>
              <w:rPr>
                <w:rFonts w:eastAsia="Batang"/>
              </w:rPr>
            </w:pPr>
            <w:r w:rsidRPr="00B56231">
              <w:rPr>
                <w:rFonts w:eastAsia="Batang"/>
              </w:rPr>
              <w:t>6</w:t>
            </w:r>
          </w:p>
        </w:tc>
      </w:tr>
      <w:tr w:rsidR="005757CF" w:rsidRPr="00B56231" w14:paraId="6C4F227F" w14:textId="77777777" w:rsidTr="007C2E4A">
        <w:tc>
          <w:tcPr>
            <w:tcW w:w="988" w:type="dxa"/>
            <w:shd w:val="clear" w:color="auto" w:fill="auto"/>
            <w:vAlign w:val="center"/>
          </w:tcPr>
          <w:p w14:paraId="0C749AEE" w14:textId="77777777" w:rsidR="005757CF" w:rsidRPr="00B56231" w:rsidRDefault="005757CF" w:rsidP="007C2E4A">
            <w:pPr>
              <w:pStyle w:val="TAC"/>
              <w:rPr>
                <w:rFonts w:eastAsia="Batang"/>
              </w:rPr>
            </w:pPr>
            <w:r w:rsidRPr="00B56231">
              <w:rPr>
                <w:rFonts w:eastAsia="Batang"/>
              </w:rPr>
              <w:t>202</w:t>
            </w:r>
          </w:p>
        </w:tc>
        <w:tc>
          <w:tcPr>
            <w:tcW w:w="1134" w:type="dxa"/>
            <w:shd w:val="clear" w:color="auto" w:fill="auto"/>
            <w:vAlign w:val="center"/>
          </w:tcPr>
          <w:p w14:paraId="70684D50"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6C6AE062"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B2F063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60E342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9F2F97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59CA8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4BCB8D9" w14:textId="77777777" w:rsidR="005757CF" w:rsidRPr="00B56231" w:rsidRDefault="005757CF" w:rsidP="007C2E4A">
            <w:pPr>
              <w:pStyle w:val="TAC"/>
              <w:rPr>
                <w:rFonts w:eastAsia="Batang"/>
              </w:rPr>
            </w:pPr>
            <w:r w:rsidRPr="00B56231">
              <w:rPr>
                <w:rFonts w:eastAsia="Batang"/>
              </w:rPr>
              <w:t>6</w:t>
            </w:r>
          </w:p>
        </w:tc>
        <w:tc>
          <w:tcPr>
            <w:tcW w:w="981" w:type="dxa"/>
          </w:tcPr>
          <w:p w14:paraId="370C4210" w14:textId="77777777" w:rsidR="005757CF" w:rsidRPr="00B56231" w:rsidRDefault="005757CF" w:rsidP="007C2E4A">
            <w:pPr>
              <w:pStyle w:val="TAC"/>
              <w:rPr>
                <w:rFonts w:eastAsia="Batang"/>
              </w:rPr>
            </w:pPr>
            <w:r w:rsidRPr="00B56231">
              <w:rPr>
                <w:rFonts w:eastAsia="Batang"/>
              </w:rPr>
              <w:t>2</w:t>
            </w:r>
          </w:p>
        </w:tc>
      </w:tr>
      <w:tr w:rsidR="005757CF" w:rsidRPr="00B56231" w14:paraId="6068CC1A" w14:textId="77777777" w:rsidTr="007C2E4A">
        <w:tc>
          <w:tcPr>
            <w:tcW w:w="988" w:type="dxa"/>
            <w:shd w:val="clear" w:color="auto" w:fill="auto"/>
            <w:vAlign w:val="center"/>
          </w:tcPr>
          <w:p w14:paraId="32EB554D" w14:textId="77777777" w:rsidR="005757CF" w:rsidRPr="00B56231" w:rsidRDefault="005757CF" w:rsidP="007C2E4A">
            <w:pPr>
              <w:pStyle w:val="TAC"/>
              <w:rPr>
                <w:rFonts w:eastAsia="Batang"/>
              </w:rPr>
            </w:pPr>
            <w:r w:rsidRPr="00B56231">
              <w:rPr>
                <w:rFonts w:eastAsia="Batang"/>
              </w:rPr>
              <w:t>203</w:t>
            </w:r>
          </w:p>
        </w:tc>
        <w:tc>
          <w:tcPr>
            <w:tcW w:w="1134" w:type="dxa"/>
            <w:shd w:val="clear" w:color="auto" w:fill="auto"/>
            <w:vAlign w:val="center"/>
          </w:tcPr>
          <w:p w14:paraId="09344BD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64EE514"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BB705E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76A86BA"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CBF413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034FAC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854F14" w14:textId="77777777" w:rsidR="005757CF" w:rsidRPr="00B56231" w:rsidRDefault="005757CF" w:rsidP="007C2E4A">
            <w:pPr>
              <w:pStyle w:val="TAC"/>
              <w:rPr>
                <w:rFonts w:eastAsia="Batang"/>
              </w:rPr>
            </w:pPr>
            <w:r w:rsidRPr="00B56231">
              <w:rPr>
                <w:rFonts w:eastAsia="Batang"/>
              </w:rPr>
              <w:t>6</w:t>
            </w:r>
          </w:p>
        </w:tc>
        <w:tc>
          <w:tcPr>
            <w:tcW w:w="981" w:type="dxa"/>
          </w:tcPr>
          <w:p w14:paraId="04378152" w14:textId="77777777" w:rsidR="005757CF" w:rsidRPr="00B56231" w:rsidRDefault="005757CF" w:rsidP="007C2E4A">
            <w:pPr>
              <w:pStyle w:val="TAC"/>
              <w:rPr>
                <w:rFonts w:eastAsia="Batang"/>
              </w:rPr>
            </w:pPr>
            <w:r w:rsidRPr="00B56231">
              <w:rPr>
                <w:rFonts w:eastAsia="Batang"/>
              </w:rPr>
              <w:t>2</w:t>
            </w:r>
          </w:p>
        </w:tc>
      </w:tr>
      <w:tr w:rsidR="005757CF" w:rsidRPr="00B56231" w14:paraId="38EB7DF0" w14:textId="77777777" w:rsidTr="007C2E4A">
        <w:tc>
          <w:tcPr>
            <w:tcW w:w="988" w:type="dxa"/>
            <w:shd w:val="clear" w:color="auto" w:fill="auto"/>
            <w:vAlign w:val="center"/>
          </w:tcPr>
          <w:p w14:paraId="2F6AECD2" w14:textId="77777777" w:rsidR="005757CF" w:rsidRPr="00B56231" w:rsidRDefault="005757CF" w:rsidP="007C2E4A">
            <w:pPr>
              <w:pStyle w:val="TAC"/>
              <w:rPr>
                <w:rFonts w:eastAsia="Batang"/>
              </w:rPr>
            </w:pPr>
            <w:r w:rsidRPr="00B56231">
              <w:rPr>
                <w:rFonts w:eastAsia="Batang"/>
              </w:rPr>
              <w:t>204</w:t>
            </w:r>
          </w:p>
        </w:tc>
        <w:tc>
          <w:tcPr>
            <w:tcW w:w="1134" w:type="dxa"/>
            <w:shd w:val="clear" w:color="auto" w:fill="auto"/>
            <w:vAlign w:val="center"/>
          </w:tcPr>
          <w:p w14:paraId="340BF2EE"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973689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B80DB7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97090A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E69BBC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955466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77A2B4B" w14:textId="77777777" w:rsidR="005757CF" w:rsidRPr="00B56231" w:rsidRDefault="005757CF" w:rsidP="007C2E4A">
            <w:pPr>
              <w:pStyle w:val="TAC"/>
              <w:rPr>
                <w:rFonts w:eastAsia="Batang"/>
              </w:rPr>
            </w:pPr>
            <w:r w:rsidRPr="00B56231">
              <w:rPr>
                <w:rFonts w:eastAsia="Batang"/>
              </w:rPr>
              <w:t>6</w:t>
            </w:r>
          </w:p>
        </w:tc>
        <w:tc>
          <w:tcPr>
            <w:tcW w:w="981" w:type="dxa"/>
          </w:tcPr>
          <w:p w14:paraId="44DBA23B" w14:textId="77777777" w:rsidR="005757CF" w:rsidRPr="00B56231" w:rsidRDefault="005757CF" w:rsidP="007C2E4A">
            <w:pPr>
              <w:pStyle w:val="TAC"/>
              <w:rPr>
                <w:rFonts w:eastAsia="Batang"/>
              </w:rPr>
            </w:pPr>
            <w:r w:rsidRPr="00B56231">
              <w:rPr>
                <w:rFonts w:eastAsia="Batang"/>
              </w:rPr>
              <w:t>2</w:t>
            </w:r>
          </w:p>
        </w:tc>
      </w:tr>
      <w:tr w:rsidR="005757CF" w:rsidRPr="00B56231" w14:paraId="444EF974" w14:textId="77777777" w:rsidTr="007C2E4A">
        <w:tc>
          <w:tcPr>
            <w:tcW w:w="988" w:type="dxa"/>
            <w:shd w:val="clear" w:color="auto" w:fill="auto"/>
            <w:vAlign w:val="center"/>
          </w:tcPr>
          <w:p w14:paraId="3D4B251F" w14:textId="77777777" w:rsidR="005757CF" w:rsidRPr="00B56231" w:rsidRDefault="005757CF" w:rsidP="007C2E4A">
            <w:pPr>
              <w:pStyle w:val="TAC"/>
              <w:rPr>
                <w:rFonts w:eastAsia="Batang"/>
              </w:rPr>
            </w:pPr>
            <w:r w:rsidRPr="00B56231">
              <w:rPr>
                <w:rFonts w:eastAsia="Batang"/>
              </w:rPr>
              <w:t>205</w:t>
            </w:r>
          </w:p>
        </w:tc>
        <w:tc>
          <w:tcPr>
            <w:tcW w:w="1134" w:type="dxa"/>
            <w:shd w:val="clear" w:color="auto" w:fill="auto"/>
            <w:vAlign w:val="center"/>
          </w:tcPr>
          <w:p w14:paraId="06DBF44D"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F37DFE0"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5D946D2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22CC77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AECE697"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D56F7D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C6EA36F" w14:textId="77777777" w:rsidR="005757CF" w:rsidRPr="00B56231" w:rsidRDefault="005757CF" w:rsidP="007C2E4A">
            <w:pPr>
              <w:pStyle w:val="TAC"/>
              <w:rPr>
                <w:rFonts w:eastAsia="Batang"/>
              </w:rPr>
            </w:pPr>
            <w:r w:rsidRPr="00B56231">
              <w:rPr>
                <w:rFonts w:eastAsia="Batang"/>
              </w:rPr>
              <w:t>6</w:t>
            </w:r>
          </w:p>
        </w:tc>
        <w:tc>
          <w:tcPr>
            <w:tcW w:w="981" w:type="dxa"/>
          </w:tcPr>
          <w:p w14:paraId="6B80B93B" w14:textId="77777777" w:rsidR="005757CF" w:rsidRPr="00B56231" w:rsidRDefault="005757CF" w:rsidP="007C2E4A">
            <w:pPr>
              <w:pStyle w:val="TAC"/>
              <w:rPr>
                <w:rFonts w:eastAsia="Batang"/>
              </w:rPr>
            </w:pPr>
            <w:r w:rsidRPr="00B56231">
              <w:rPr>
                <w:rFonts w:eastAsia="Batang"/>
              </w:rPr>
              <w:t>2</w:t>
            </w:r>
          </w:p>
        </w:tc>
      </w:tr>
      <w:tr w:rsidR="005757CF" w:rsidRPr="00B56231" w14:paraId="6058FD98" w14:textId="77777777" w:rsidTr="007C2E4A">
        <w:tc>
          <w:tcPr>
            <w:tcW w:w="988" w:type="dxa"/>
            <w:shd w:val="clear" w:color="auto" w:fill="auto"/>
            <w:vAlign w:val="center"/>
          </w:tcPr>
          <w:p w14:paraId="24C4BC12" w14:textId="77777777" w:rsidR="005757CF" w:rsidRPr="00B56231" w:rsidRDefault="005757CF" w:rsidP="007C2E4A">
            <w:pPr>
              <w:pStyle w:val="TAC"/>
              <w:rPr>
                <w:rFonts w:eastAsia="Batang"/>
              </w:rPr>
            </w:pPr>
            <w:r w:rsidRPr="00B56231">
              <w:rPr>
                <w:rFonts w:eastAsia="Batang"/>
              </w:rPr>
              <w:t>206</w:t>
            </w:r>
          </w:p>
        </w:tc>
        <w:tc>
          <w:tcPr>
            <w:tcW w:w="1134" w:type="dxa"/>
            <w:shd w:val="clear" w:color="auto" w:fill="auto"/>
            <w:vAlign w:val="center"/>
          </w:tcPr>
          <w:p w14:paraId="2A6FCBB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DE708C5"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348268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FA4B3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A24CF8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13A579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6401F9E" w14:textId="77777777" w:rsidR="005757CF" w:rsidRPr="00B56231" w:rsidRDefault="005757CF" w:rsidP="007C2E4A">
            <w:pPr>
              <w:pStyle w:val="TAC"/>
              <w:rPr>
                <w:rFonts w:eastAsia="Batang"/>
              </w:rPr>
            </w:pPr>
            <w:r w:rsidRPr="00B56231">
              <w:rPr>
                <w:rFonts w:eastAsia="Batang"/>
              </w:rPr>
              <w:t>6</w:t>
            </w:r>
          </w:p>
        </w:tc>
        <w:tc>
          <w:tcPr>
            <w:tcW w:w="981" w:type="dxa"/>
          </w:tcPr>
          <w:p w14:paraId="0509B45D" w14:textId="77777777" w:rsidR="005757CF" w:rsidRPr="00B56231" w:rsidRDefault="005757CF" w:rsidP="007C2E4A">
            <w:pPr>
              <w:pStyle w:val="TAC"/>
              <w:rPr>
                <w:rFonts w:eastAsia="Batang"/>
              </w:rPr>
            </w:pPr>
            <w:r w:rsidRPr="00B56231">
              <w:rPr>
                <w:rFonts w:eastAsia="Batang"/>
              </w:rPr>
              <w:t>2</w:t>
            </w:r>
          </w:p>
        </w:tc>
      </w:tr>
      <w:tr w:rsidR="005757CF" w:rsidRPr="00B56231" w14:paraId="56F40486" w14:textId="77777777" w:rsidTr="007C2E4A">
        <w:tc>
          <w:tcPr>
            <w:tcW w:w="988" w:type="dxa"/>
            <w:shd w:val="clear" w:color="auto" w:fill="auto"/>
            <w:vAlign w:val="center"/>
          </w:tcPr>
          <w:p w14:paraId="510597B2" w14:textId="77777777" w:rsidR="005757CF" w:rsidRPr="00B56231" w:rsidRDefault="005757CF" w:rsidP="007C2E4A">
            <w:pPr>
              <w:pStyle w:val="TAC"/>
              <w:rPr>
                <w:rFonts w:eastAsia="Batang"/>
              </w:rPr>
            </w:pPr>
            <w:r w:rsidRPr="00B56231">
              <w:rPr>
                <w:rFonts w:eastAsia="Batang"/>
              </w:rPr>
              <w:t>207</w:t>
            </w:r>
          </w:p>
        </w:tc>
        <w:tc>
          <w:tcPr>
            <w:tcW w:w="1134" w:type="dxa"/>
            <w:shd w:val="clear" w:color="auto" w:fill="auto"/>
            <w:vAlign w:val="center"/>
          </w:tcPr>
          <w:p w14:paraId="5E995B95"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C5B4DC1"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5C2AAC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81F2B1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EC559D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4154FD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0A411A5" w14:textId="77777777" w:rsidR="005757CF" w:rsidRPr="00B56231" w:rsidRDefault="005757CF" w:rsidP="007C2E4A">
            <w:pPr>
              <w:pStyle w:val="TAC"/>
              <w:rPr>
                <w:rFonts w:eastAsia="Batang"/>
              </w:rPr>
            </w:pPr>
            <w:r w:rsidRPr="00B56231">
              <w:rPr>
                <w:rFonts w:eastAsia="Batang"/>
              </w:rPr>
              <w:t>6</w:t>
            </w:r>
          </w:p>
        </w:tc>
        <w:tc>
          <w:tcPr>
            <w:tcW w:w="981" w:type="dxa"/>
          </w:tcPr>
          <w:p w14:paraId="31459F10" w14:textId="77777777" w:rsidR="005757CF" w:rsidRPr="00B56231" w:rsidRDefault="005757CF" w:rsidP="007C2E4A">
            <w:pPr>
              <w:pStyle w:val="TAC"/>
              <w:rPr>
                <w:rFonts w:eastAsia="Batang"/>
              </w:rPr>
            </w:pPr>
            <w:r w:rsidRPr="00B56231">
              <w:rPr>
                <w:rFonts w:eastAsia="Batang"/>
              </w:rPr>
              <w:t>2</w:t>
            </w:r>
          </w:p>
        </w:tc>
      </w:tr>
      <w:tr w:rsidR="005757CF" w:rsidRPr="00B56231" w14:paraId="39E2255C" w14:textId="77777777" w:rsidTr="007C2E4A">
        <w:tc>
          <w:tcPr>
            <w:tcW w:w="988" w:type="dxa"/>
            <w:shd w:val="clear" w:color="auto" w:fill="auto"/>
            <w:vAlign w:val="center"/>
          </w:tcPr>
          <w:p w14:paraId="6A5E7A9B" w14:textId="77777777" w:rsidR="005757CF" w:rsidRPr="00B56231" w:rsidRDefault="005757CF" w:rsidP="007C2E4A">
            <w:pPr>
              <w:pStyle w:val="TAC"/>
              <w:rPr>
                <w:rFonts w:eastAsia="Batang"/>
              </w:rPr>
            </w:pPr>
            <w:r w:rsidRPr="00B56231">
              <w:rPr>
                <w:rFonts w:eastAsia="Batang"/>
              </w:rPr>
              <w:t>208</w:t>
            </w:r>
          </w:p>
        </w:tc>
        <w:tc>
          <w:tcPr>
            <w:tcW w:w="1134" w:type="dxa"/>
            <w:shd w:val="clear" w:color="auto" w:fill="auto"/>
            <w:vAlign w:val="center"/>
          </w:tcPr>
          <w:p w14:paraId="45928073"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0568416"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215FE5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0CAE18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23A483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0F22A5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54F582D" w14:textId="77777777" w:rsidR="005757CF" w:rsidRPr="00B56231" w:rsidRDefault="005757CF" w:rsidP="007C2E4A">
            <w:pPr>
              <w:pStyle w:val="TAC"/>
              <w:rPr>
                <w:rFonts w:eastAsia="Batang"/>
              </w:rPr>
            </w:pPr>
            <w:r w:rsidRPr="00B56231">
              <w:rPr>
                <w:rFonts w:eastAsia="Batang"/>
              </w:rPr>
              <w:t>6</w:t>
            </w:r>
          </w:p>
        </w:tc>
        <w:tc>
          <w:tcPr>
            <w:tcW w:w="981" w:type="dxa"/>
          </w:tcPr>
          <w:p w14:paraId="4FF66088" w14:textId="77777777" w:rsidR="005757CF" w:rsidRPr="00B56231" w:rsidRDefault="005757CF" w:rsidP="007C2E4A">
            <w:pPr>
              <w:pStyle w:val="TAC"/>
              <w:rPr>
                <w:rFonts w:eastAsia="Batang"/>
              </w:rPr>
            </w:pPr>
            <w:r w:rsidRPr="00B56231">
              <w:rPr>
                <w:rFonts w:eastAsia="Batang"/>
              </w:rPr>
              <w:t>2</w:t>
            </w:r>
          </w:p>
        </w:tc>
      </w:tr>
      <w:tr w:rsidR="005757CF" w:rsidRPr="00B56231" w14:paraId="17CDF4AA" w14:textId="77777777" w:rsidTr="007C2E4A">
        <w:tc>
          <w:tcPr>
            <w:tcW w:w="988" w:type="dxa"/>
            <w:shd w:val="clear" w:color="auto" w:fill="auto"/>
            <w:vAlign w:val="center"/>
          </w:tcPr>
          <w:p w14:paraId="33C0201A" w14:textId="77777777" w:rsidR="005757CF" w:rsidRPr="00B56231" w:rsidRDefault="005757CF" w:rsidP="007C2E4A">
            <w:pPr>
              <w:pStyle w:val="TAC"/>
              <w:rPr>
                <w:rFonts w:eastAsia="Batang"/>
              </w:rPr>
            </w:pPr>
            <w:r w:rsidRPr="00B56231">
              <w:rPr>
                <w:rFonts w:eastAsia="Batang"/>
              </w:rPr>
              <w:t>209</w:t>
            </w:r>
          </w:p>
        </w:tc>
        <w:tc>
          <w:tcPr>
            <w:tcW w:w="1134" w:type="dxa"/>
            <w:shd w:val="clear" w:color="auto" w:fill="auto"/>
            <w:vAlign w:val="center"/>
          </w:tcPr>
          <w:p w14:paraId="6C9C4B93"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30C473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1479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739A92"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3AFDA02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EF55B6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5C01520" w14:textId="77777777" w:rsidR="005757CF" w:rsidRPr="00B56231" w:rsidRDefault="005757CF" w:rsidP="007C2E4A">
            <w:pPr>
              <w:pStyle w:val="TAC"/>
              <w:rPr>
                <w:rFonts w:eastAsia="Batang"/>
              </w:rPr>
            </w:pPr>
            <w:r w:rsidRPr="00B56231">
              <w:rPr>
                <w:rFonts w:eastAsia="Batang"/>
              </w:rPr>
              <w:t>3</w:t>
            </w:r>
          </w:p>
        </w:tc>
        <w:tc>
          <w:tcPr>
            <w:tcW w:w="981" w:type="dxa"/>
          </w:tcPr>
          <w:p w14:paraId="04F72187" w14:textId="77777777" w:rsidR="005757CF" w:rsidRPr="00B56231" w:rsidRDefault="005757CF" w:rsidP="007C2E4A">
            <w:pPr>
              <w:pStyle w:val="TAC"/>
              <w:rPr>
                <w:rFonts w:eastAsia="Batang"/>
              </w:rPr>
            </w:pPr>
            <w:r w:rsidRPr="00B56231">
              <w:rPr>
                <w:rFonts w:eastAsia="Batang"/>
              </w:rPr>
              <w:t>2</w:t>
            </w:r>
          </w:p>
        </w:tc>
      </w:tr>
      <w:tr w:rsidR="005757CF" w:rsidRPr="00B56231" w14:paraId="288E5EA6" w14:textId="77777777" w:rsidTr="007C2E4A">
        <w:tc>
          <w:tcPr>
            <w:tcW w:w="988" w:type="dxa"/>
            <w:shd w:val="clear" w:color="auto" w:fill="auto"/>
            <w:vAlign w:val="center"/>
          </w:tcPr>
          <w:p w14:paraId="532FCF36" w14:textId="77777777" w:rsidR="005757CF" w:rsidRPr="00B56231" w:rsidRDefault="005757CF" w:rsidP="007C2E4A">
            <w:pPr>
              <w:pStyle w:val="TAC"/>
              <w:rPr>
                <w:rFonts w:eastAsia="Batang"/>
              </w:rPr>
            </w:pPr>
            <w:r w:rsidRPr="00B56231">
              <w:rPr>
                <w:rFonts w:eastAsia="Batang"/>
              </w:rPr>
              <w:t>210</w:t>
            </w:r>
          </w:p>
        </w:tc>
        <w:tc>
          <w:tcPr>
            <w:tcW w:w="1134" w:type="dxa"/>
            <w:shd w:val="clear" w:color="auto" w:fill="auto"/>
            <w:vAlign w:val="center"/>
          </w:tcPr>
          <w:p w14:paraId="6C2D1FF5"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A2FF5F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CFABC7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A1C4D75"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AD47EDC"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513936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0B2D03" w14:textId="77777777" w:rsidR="005757CF" w:rsidRPr="00B56231" w:rsidRDefault="005757CF" w:rsidP="007C2E4A">
            <w:pPr>
              <w:pStyle w:val="TAC"/>
              <w:rPr>
                <w:rFonts w:eastAsia="Batang"/>
              </w:rPr>
            </w:pPr>
            <w:r w:rsidRPr="00B56231">
              <w:rPr>
                <w:rFonts w:eastAsia="Batang"/>
              </w:rPr>
              <w:t>3</w:t>
            </w:r>
          </w:p>
        </w:tc>
        <w:tc>
          <w:tcPr>
            <w:tcW w:w="981" w:type="dxa"/>
          </w:tcPr>
          <w:p w14:paraId="06CAAE53" w14:textId="77777777" w:rsidR="005757CF" w:rsidRPr="00B56231" w:rsidRDefault="005757CF" w:rsidP="007C2E4A">
            <w:pPr>
              <w:pStyle w:val="TAC"/>
              <w:rPr>
                <w:rFonts w:eastAsia="Batang"/>
              </w:rPr>
            </w:pPr>
            <w:r w:rsidRPr="00B56231">
              <w:rPr>
                <w:rFonts w:eastAsia="Batang"/>
              </w:rPr>
              <w:t>2</w:t>
            </w:r>
          </w:p>
        </w:tc>
      </w:tr>
      <w:tr w:rsidR="005757CF" w:rsidRPr="00B56231" w14:paraId="2F222C49" w14:textId="77777777" w:rsidTr="007C2E4A">
        <w:tc>
          <w:tcPr>
            <w:tcW w:w="988" w:type="dxa"/>
            <w:shd w:val="clear" w:color="auto" w:fill="auto"/>
            <w:vAlign w:val="center"/>
          </w:tcPr>
          <w:p w14:paraId="78D1DE7E" w14:textId="77777777" w:rsidR="005757CF" w:rsidRPr="00B56231" w:rsidRDefault="005757CF" w:rsidP="007C2E4A">
            <w:pPr>
              <w:pStyle w:val="TAC"/>
              <w:rPr>
                <w:rFonts w:eastAsia="Batang"/>
              </w:rPr>
            </w:pPr>
            <w:r w:rsidRPr="00B56231">
              <w:rPr>
                <w:rFonts w:eastAsia="Batang"/>
              </w:rPr>
              <w:t>211</w:t>
            </w:r>
          </w:p>
        </w:tc>
        <w:tc>
          <w:tcPr>
            <w:tcW w:w="1134" w:type="dxa"/>
            <w:shd w:val="clear" w:color="auto" w:fill="auto"/>
            <w:vAlign w:val="center"/>
          </w:tcPr>
          <w:p w14:paraId="26517FF6"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FA6C15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539F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228ADC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5D9FE35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E0787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37A1F23" w14:textId="77777777" w:rsidR="005757CF" w:rsidRPr="00B56231" w:rsidRDefault="005757CF" w:rsidP="007C2E4A">
            <w:pPr>
              <w:pStyle w:val="TAC"/>
              <w:rPr>
                <w:rFonts w:eastAsia="Batang"/>
              </w:rPr>
            </w:pPr>
            <w:r w:rsidRPr="00B56231">
              <w:rPr>
                <w:rFonts w:eastAsia="Batang"/>
              </w:rPr>
              <w:t>6</w:t>
            </w:r>
          </w:p>
        </w:tc>
        <w:tc>
          <w:tcPr>
            <w:tcW w:w="981" w:type="dxa"/>
          </w:tcPr>
          <w:p w14:paraId="4F093424" w14:textId="77777777" w:rsidR="005757CF" w:rsidRPr="00B56231" w:rsidRDefault="005757CF" w:rsidP="007C2E4A">
            <w:pPr>
              <w:pStyle w:val="TAC"/>
              <w:rPr>
                <w:rFonts w:eastAsia="Batang"/>
              </w:rPr>
            </w:pPr>
            <w:r w:rsidRPr="00B56231">
              <w:rPr>
                <w:rFonts w:eastAsia="Batang"/>
              </w:rPr>
              <w:t>2</w:t>
            </w:r>
          </w:p>
        </w:tc>
      </w:tr>
      <w:tr w:rsidR="005757CF" w:rsidRPr="00B56231" w14:paraId="7C06DB3A" w14:textId="77777777" w:rsidTr="007C2E4A">
        <w:tc>
          <w:tcPr>
            <w:tcW w:w="988" w:type="dxa"/>
            <w:shd w:val="clear" w:color="auto" w:fill="auto"/>
            <w:vAlign w:val="center"/>
          </w:tcPr>
          <w:p w14:paraId="4D09B2E0" w14:textId="77777777" w:rsidR="005757CF" w:rsidRPr="00B56231" w:rsidRDefault="005757CF" w:rsidP="007C2E4A">
            <w:pPr>
              <w:pStyle w:val="TAC"/>
              <w:rPr>
                <w:rFonts w:eastAsia="Batang"/>
              </w:rPr>
            </w:pPr>
            <w:r w:rsidRPr="00B56231">
              <w:rPr>
                <w:rFonts w:eastAsia="Batang"/>
              </w:rPr>
              <w:t>212</w:t>
            </w:r>
          </w:p>
        </w:tc>
        <w:tc>
          <w:tcPr>
            <w:tcW w:w="1134" w:type="dxa"/>
            <w:shd w:val="clear" w:color="auto" w:fill="auto"/>
            <w:vAlign w:val="center"/>
          </w:tcPr>
          <w:p w14:paraId="08202AB9"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5513AB8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EA886A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4387D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3C0349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FADDE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C4EA0D6" w14:textId="77777777" w:rsidR="005757CF" w:rsidRPr="00B56231" w:rsidRDefault="005757CF" w:rsidP="007C2E4A">
            <w:pPr>
              <w:pStyle w:val="TAC"/>
              <w:rPr>
                <w:rFonts w:eastAsia="Batang"/>
              </w:rPr>
            </w:pPr>
            <w:r w:rsidRPr="00B56231">
              <w:rPr>
                <w:rFonts w:eastAsia="Batang"/>
              </w:rPr>
              <w:t>6</w:t>
            </w:r>
          </w:p>
        </w:tc>
        <w:tc>
          <w:tcPr>
            <w:tcW w:w="981" w:type="dxa"/>
          </w:tcPr>
          <w:p w14:paraId="7F7D111F" w14:textId="77777777" w:rsidR="005757CF" w:rsidRPr="00B56231" w:rsidRDefault="005757CF" w:rsidP="007C2E4A">
            <w:pPr>
              <w:pStyle w:val="TAC"/>
              <w:rPr>
                <w:rFonts w:eastAsia="Batang"/>
              </w:rPr>
            </w:pPr>
            <w:r w:rsidRPr="00B56231">
              <w:rPr>
                <w:rFonts w:eastAsia="Batang"/>
              </w:rPr>
              <w:t>2</w:t>
            </w:r>
          </w:p>
        </w:tc>
      </w:tr>
      <w:tr w:rsidR="005757CF" w:rsidRPr="00B56231" w14:paraId="25B3D89E" w14:textId="77777777" w:rsidTr="007C2E4A">
        <w:tc>
          <w:tcPr>
            <w:tcW w:w="988" w:type="dxa"/>
            <w:shd w:val="clear" w:color="auto" w:fill="auto"/>
            <w:vAlign w:val="center"/>
          </w:tcPr>
          <w:p w14:paraId="2E1541C6" w14:textId="77777777" w:rsidR="005757CF" w:rsidRPr="00B56231" w:rsidRDefault="005757CF" w:rsidP="007C2E4A">
            <w:pPr>
              <w:pStyle w:val="TAC"/>
              <w:rPr>
                <w:rFonts w:eastAsia="Batang"/>
              </w:rPr>
            </w:pPr>
            <w:r w:rsidRPr="00B56231">
              <w:rPr>
                <w:rFonts w:eastAsia="Batang"/>
              </w:rPr>
              <w:t>213</w:t>
            </w:r>
          </w:p>
        </w:tc>
        <w:tc>
          <w:tcPr>
            <w:tcW w:w="1134" w:type="dxa"/>
            <w:shd w:val="clear" w:color="auto" w:fill="auto"/>
            <w:vAlign w:val="center"/>
          </w:tcPr>
          <w:p w14:paraId="00890C9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4B4D78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8BCDAE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02720EF"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8272B6B"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1B9835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4F131F1" w14:textId="77777777" w:rsidR="005757CF" w:rsidRPr="00B56231" w:rsidRDefault="005757CF" w:rsidP="007C2E4A">
            <w:pPr>
              <w:pStyle w:val="TAC"/>
              <w:rPr>
                <w:rFonts w:eastAsia="Batang"/>
              </w:rPr>
            </w:pPr>
            <w:r w:rsidRPr="00B56231">
              <w:rPr>
                <w:rFonts w:eastAsia="Batang"/>
              </w:rPr>
              <w:t>3</w:t>
            </w:r>
          </w:p>
        </w:tc>
        <w:tc>
          <w:tcPr>
            <w:tcW w:w="981" w:type="dxa"/>
          </w:tcPr>
          <w:p w14:paraId="1415DC5F" w14:textId="77777777" w:rsidR="005757CF" w:rsidRPr="00B56231" w:rsidRDefault="005757CF" w:rsidP="007C2E4A">
            <w:pPr>
              <w:pStyle w:val="TAC"/>
              <w:rPr>
                <w:rFonts w:eastAsia="Batang"/>
              </w:rPr>
            </w:pPr>
            <w:r w:rsidRPr="00B56231">
              <w:rPr>
                <w:rFonts w:eastAsia="Batang"/>
              </w:rPr>
              <w:t>2</w:t>
            </w:r>
          </w:p>
        </w:tc>
      </w:tr>
      <w:tr w:rsidR="005757CF" w:rsidRPr="00B56231" w14:paraId="226B0755" w14:textId="77777777" w:rsidTr="007C2E4A">
        <w:tc>
          <w:tcPr>
            <w:tcW w:w="988" w:type="dxa"/>
            <w:shd w:val="clear" w:color="auto" w:fill="auto"/>
            <w:vAlign w:val="center"/>
          </w:tcPr>
          <w:p w14:paraId="7F89F066" w14:textId="77777777" w:rsidR="005757CF" w:rsidRPr="00B56231" w:rsidRDefault="005757CF" w:rsidP="007C2E4A">
            <w:pPr>
              <w:pStyle w:val="TAC"/>
              <w:rPr>
                <w:rFonts w:eastAsia="Batang"/>
              </w:rPr>
            </w:pPr>
            <w:r w:rsidRPr="00B56231">
              <w:rPr>
                <w:rFonts w:eastAsia="Batang"/>
              </w:rPr>
              <w:t>214</w:t>
            </w:r>
          </w:p>
        </w:tc>
        <w:tc>
          <w:tcPr>
            <w:tcW w:w="1134" w:type="dxa"/>
            <w:shd w:val="clear" w:color="auto" w:fill="auto"/>
            <w:vAlign w:val="center"/>
          </w:tcPr>
          <w:p w14:paraId="69D87270"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FAB166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87D7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68A770"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40EC4D0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452E69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6631A3" w14:textId="77777777" w:rsidR="005757CF" w:rsidRPr="00B56231" w:rsidRDefault="005757CF" w:rsidP="007C2E4A">
            <w:pPr>
              <w:pStyle w:val="TAC"/>
              <w:rPr>
                <w:rFonts w:eastAsia="Batang"/>
              </w:rPr>
            </w:pPr>
            <w:r w:rsidRPr="00B56231">
              <w:rPr>
                <w:rFonts w:eastAsia="Batang"/>
              </w:rPr>
              <w:t>6</w:t>
            </w:r>
          </w:p>
        </w:tc>
        <w:tc>
          <w:tcPr>
            <w:tcW w:w="981" w:type="dxa"/>
          </w:tcPr>
          <w:p w14:paraId="5A8B05D1" w14:textId="77777777" w:rsidR="005757CF" w:rsidRPr="00B56231" w:rsidRDefault="005757CF" w:rsidP="007C2E4A">
            <w:pPr>
              <w:pStyle w:val="TAC"/>
              <w:rPr>
                <w:rFonts w:eastAsia="Batang"/>
              </w:rPr>
            </w:pPr>
            <w:r w:rsidRPr="00B56231">
              <w:rPr>
                <w:rFonts w:eastAsia="Batang"/>
              </w:rPr>
              <w:t>2</w:t>
            </w:r>
          </w:p>
        </w:tc>
      </w:tr>
      <w:tr w:rsidR="005757CF" w:rsidRPr="00B56231" w14:paraId="29B56614" w14:textId="77777777" w:rsidTr="007C2E4A">
        <w:tc>
          <w:tcPr>
            <w:tcW w:w="988" w:type="dxa"/>
            <w:shd w:val="clear" w:color="auto" w:fill="auto"/>
            <w:vAlign w:val="center"/>
          </w:tcPr>
          <w:p w14:paraId="7F050AA3" w14:textId="77777777" w:rsidR="005757CF" w:rsidRPr="00B56231" w:rsidRDefault="005757CF" w:rsidP="007C2E4A">
            <w:pPr>
              <w:pStyle w:val="TAC"/>
              <w:rPr>
                <w:rFonts w:eastAsia="Batang"/>
              </w:rPr>
            </w:pPr>
            <w:r w:rsidRPr="00B56231">
              <w:rPr>
                <w:rFonts w:eastAsia="Batang"/>
              </w:rPr>
              <w:t>215</w:t>
            </w:r>
          </w:p>
        </w:tc>
        <w:tc>
          <w:tcPr>
            <w:tcW w:w="1134" w:type="dxa"/>
            <w:shd w:val="clear" w:color="auto" w:fill="auto"/>
            <w:vAlign w:val="center"/>
          </w:tcPr>
          <w:p w14:paraId="7F76095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6E51782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7BE58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A2273FF"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6C8B75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D2E0C7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AA15A91" w14:textId="77777777" w:rsidR="005757CF" w:rsidRPr="00B56231" w:rsidRDefault="005757CF" w:rsidP="007C2E4A">
            <w:pPr>
              <w:pStyle w:val="TAC"/>
              <w:rPr>
                <w:rFonts w:eastAsia="Batang"/>
              </w:rPr>
            </w:pPr>
            <w:r w:rsidRPr="00B56231">
              <w:rPr>
                <w:rFonts w:eastAsia="Batang"/>
              </w:rPr>
              <w:t>6</w:t>
            </w:r>
          </w:p>
        </w:tc>
        <w:tc>
          <w:tcPr>
            <w:tcW w:w="981" w:type="dxa"/>
          </w:tcPr>
          <w:p w14:paraId="1B1C5A00" w14:textId="77777777" w:rsidR="005757CF" w:rsidRPr="00B56231" w:rsidRDefault="005757CF" w:rsidP="007C2E4A">
            <w:pPr>
              <w:pStyle w:val="TAC"/>
              <w:rPr>
                <w:rFonts w:eastAsia="Batang"/>
              </w:rPr>
            </w:pPr>
            <w:r w:rsidRPr="00B56231">
              <w:rPr>
                <w:rFonts w:eastAsia="Batang"/>
              </w:rPr>
              <w:t>2</w:t>
            </w:r>
          </w:p>
        </w:tc>
      </w:tr>
      <w:tr w:rsidR="005757CF" w:rsidRPr="00B56231" w14:paraId="57677FEC" w14:textId="77777777" w:rsidTr="007C2E4A">
        <w:tc>
          <w:tcPr>
            <w:tcW w:w="988" w:type="dxa"/>
            <w:shd w:val="clear" w:color="auto" w:fill="auto"/>
            <w:vAlign w:val="center"/>
          </w:tcPr>
          <w:p w14:paraId="2F19C9F5" w14:textId="77777777" w:rsidR="005757CF" w:rsidRPr="00B56231" w:rsidRDefault="005757CF" w:rsidP="007C2E4A">
            <w:pPr>
              <w:pStyle w:val="TAC"/>
              <w:rPr>
                <w:rFonts w:eastAsia="Batang"/>
              </w:rPr>
            </w:pPr>
            <w:r w:rsidRPr="00B56231">
              <w:rPr>
                <w:rFonts w:eastAsia="Batang"/>
              </w:rPr>
              <w:t>216</w:t>
            </w:r>
          </w:p>
        </w:tc>
        <w:tc>
          <w:tcPr>
            <w:tcW w:w="1134" w:type="dxa"/>
            <w:shd w:val="clear" w:color="auto" w:fill="auto"/>
            <w:vAlign w:val="center"/>
          </w:tcPr>
          <w:p w14:paraId="0B659ACB"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53F0089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A86F8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6EE963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A051265"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F9F8DC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70FB48A" w14:textId="77777777" w:rsidR="005757CF" w:rsidRPr="00B56231" w:rsidRDefault="005757CF" w:rsidP="007C2E4A">
            <w:pPr>
              <w:pStyle w:val="TAC"/>
              <w:rPr>
                <w:rFonts w:eastAsia="Batang"/>
              </w:rPr>
            </w:pPr>
            <w:r w:rsidRPr="00B56231">
              <w:rPr>
                <w:rFonts w:eastAsia="Batang"/>
              </w:rPr>
              <w:t>3</w:t>
            </w:r>
          </w:p>
        </w:tc>
        <w:tc>
          <w:tcPr>
            <w:tcW w:w="981" w:type="dxa"/>
          </w:tcPr>
          <w:p w14:paraId="008DB50E" w14:textId="77777777" w:rsidR="005757CF" w:rsidRPr="00B56231" w:rsidRDefault="005757CF" w:rsidP="007C2E4A">
            <w:pPr>
              <w:pStyle w:val="TAC"/>
              <w:rPr>
                <w:rFonts w:eastAsia="Batang"/>
              </w:rPr>
            </w:pPr>
            <w:r w:rsidRPr="00B56231">
              <w:rPr>
                <w:rFonts w:eastAsia="Batang"/>
              </w:rPr>
              <w:t>2</w:t>
            </w:r>
          </w:p>
        </w:tc>
      </w:tr>
      <w:tr w:rsidR="005757CF" w:rsidRPr="00B56231" w14:paraId="2B14DB01" w14:textId="77777777" w:rsidTr="007C2E4A">
        <w:tc>
          <w:tcPr>
            <w:tcW w:w="988" w:type="dxa"/>
            <w:shd w:val="clear" w:color="auto" w:fill="auto"/>
            <w:vAlign w:val="center"/>
          </w:tcPr>
          <w:p w14:paraId="38A37686" w14:textId="77777777" w:rsidR="005757CF" w:rsidRPr="00B56231" w:rsidRDefault="005757CF" w:rsidP="007C2E4A">
            <w:pPr>
              <w:pStyle w:val="TAC"/>
              <w:rPr>
                <w:rFonts w:eastAsia="Batang"/>
              </w:rPr>
            </w:pPr>
            <w:r w:rsidRPr="00B56231">
              <w:rPr>
                <w:rFonts w:eastAsia="Batang"/>
              </w:rPr>
              <w:t>217</w:t>
            </w:r>
          </w:p>
        </w:tc>
        <w:tc>
          <w:tcPr>
            <w:tcW w:w="1134" w:type="dxa"/>
            <w:shd w:val="clear" w:color="auto" w:fill="auto"/>
            <w:vAlign w:val="center"/>
          </w:tcPr>
          <w:p w14:paraId="7206C64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08F246B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8FFD7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BFB013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76B608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D63971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0A89BC9" w14:textId="77777777" w:rsidR="005757CF" w:rsidRPr="00B56231" w:rsidRDefault="005757CF" w:rsidP="007C2E4A">
            <w:pPr>
              <w:pStyle w:val="TAC"/>
              <w:rPr>
                <w:rFonts w:eastAsia="Batang"/>
              </w:rPr>
            </w:pPr>
            <w:r w:rsidRPr="00B56231">
              <w:rPr>
                <w:rFonts w:eastAsia="Batang"/>
              </w:rPr>
              <w:t>6</w:t>
            </w:r>
          </w:p>
        </w:tc>
        <w:tc>
          <w:tcPr>
            <w:tcW w:w="981" w:type="dxa"/>
          </w:tcPr>
          <w:p w14:paraId="4F6D319B" w14:textId="77777777" w:rsidR="005757CF" w:rsidRPr="00B56231" w:rsidRDefault="005757CF" w:rsidP="007C2E4A">
            <w:pPr>
              <w:pStyle w:val="TAC"/>
              <w:rPr>
                <w:rFonts w:eastAsia="Batang"/>
              </w:rPr>
            </w:pPr>
            <w:r w:rsidRPr="00B56231">
              <w:rPr>
                <w:rFonts w:eastAsia="Batang"/>
              </w:rPr>
              <w:t>2</w:t>
            </w:r>
          </w:p>
        </w:tc>
      </w:tr>
      <w:tr w:rsidR="005757CF" w:rsidRPr="00B56231" w14:paraId="1A34931A" w14:textId="77777777" w:rsidTr="007C2E4A">
        <w:tc>
          <w:tcPr>
            <w:tcW w:w="988" w:type="dxa"/>
            <w:shd w:val="clear" w:color="auto" w:fill="auto"/>
            <w:vAlign w:val="center"/>
          </w:tcPr>
          <w:p w14:paraId="5A228B14" w14:textId="77777777" w:rsidR="005757CF" w:rsidRPr="00B56231" w:rsidRDefault="005757CF" w:rsidP="007C2E4A">
            <w:pPr>
              <w:pStyle w:val="TAC"/>
              <w:rPr>
                <w:rFonts w:eastAsia="Batang"/>
              </w:rPr>
            </w:pPr>
            <w:r w:rsidRPr="00B56231">
              <w:rPr>
                <w:rFonts w:eastAsia="Batang"/>
              </w:rPr>
              <w:t>218</w:t>
            </w:r>
          </w:p>
        </w:tc>
        <w:tc>
          <w:tcPr>
            <w:tcW w:w="1134" w:type="dxa"/>
            <w:shd w:val="clear" w:color="auto" w:fill="auto"/>
            <w:vAlign w:val="center"/>
          </w:tcPr>
          <w:p w14:paraId="7A3E76A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95BA0B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316C9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2209E9A"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8712C1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8B49C3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3DA80A4" w14:textId="77777777" w:rsidR="005757CF" w:rsidRPr="00B56231" w:rsidRDefault="005757CF" w:rsidP="007C2E4A">
            <w:pPr>
              <w:pStyle w:val="TAC"/>
              <w:rPr>
                <w:rFonts w:eastAsia="Batang"/>
              </w:rPr>
            </w:pPr>
            <w:r w:rsidRPr="00B56231">
              <w:rPr>
                <w:rFonts w:eastAsia="Batang"/>
              </w:rPr>
              <w:t>6</w:t>
            </w:r>
          </w:p>
        </w:tc>
        <w:tc>
          <w:tcPr>
            <w:tcW w:w="981" w:type="dxa"/>
          </w:tcPr>
          <w:p w14:paraId="3085DB23" w14:textId="77777777" w:rsidR="005757CF" w:rsidRPr="00B56231" w:rsidRDefault="005757CF" w:rsidP="007C2E4A">
            <w:pPr>
              <w:pStyle w:val="TAC"/>
              <w:rPr>
                <w:rFonts w:eastAsia="Batang"/>
              </w:rPr>
            </w:pPr>
            <w:r w:rsidRPr="00B56231">
              <w:rPr>
                <w:rFonts w:eastAsia="Batang"/>
              </w:rPr>
              <w:t>2</w:t>
            </w:r>
          </w:p>
        </w:tc>
      </w:tr>
      <w:tr w:rsidR="005757CF" w:rsidRPr="00B56231" w14:paraId="42EAA38F" w14:textId="77777777" w:rsidTr="007C2E4A">
        <w:tc>
          <w:tcPr>
            <w:tcW w:w="988" w:type="dxa"/>
            <w:shd w:val="clear" w:color="auto" w:fill="auto"/>
            <w:vAlign w:val="center"/>
          </w:tcPr>
          <w:p w14:paraId="6DFC0790" w14:textId="77777777" w:rsidR="005757CF" w:rsidRPr="00B56231" w:rsidRDefault="005757CF" w:rsidP="007C2E4A">
            <w:pPr>
              <w:pStyle w:val="TAC"/>
              <w:rPr>
                <w:rFonts w:eastAsia="Batang"/>
              </w:rPr>
            </w:pPr>
            <w:r w:rsidRPr="00B56231">
              <w:rPr>
                <w:rFonts w:eastAsia="Batang"/>
              </w:rPr>
              <w:t>219</w:t>
            </w:r>
          </w:p>
        </w:tc>
        <w:tc>
          <w:tcPr>
            <w:tcW w:w="1134" w:type="dxa"/>
            <w:shd w:val="clear" w:color="auto" w:fill="auto"/>
            <w:vAlign w:val="center"/>
          </w:tcPr>
          <w:p w14:paraId="78BB0536"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9C3EA0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F58FF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6A0E1E2"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650644D6"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C8BA64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475BD4A" w14:textId="77777777" w:rsidR="005757CF" w:rsidRPr="00B56231" w:rsidRDefault="005757CF" w:rsidP="007C2E4A">
            <w:pPr>
              <w:pStyle w:val="TAC"/>
              <w:rPr>
                <w:rFonts w:eastAsia="Batang"/>
              </w:rPr>
            </w:pPr>
            <w:r w:rsidRPr="00B56231">
              <w:rPr>
                <w:rFonts w:eastAsia="Batang"/>
              </w:rPr>
              <w:t>6</w:t>
            </w:r>
          </w:p>
        </w:tc>
        <w:tc>
          <w:tcPr>
            <w:tcW w:w="981" w:type="dxa"/>
          </w:tcPr>
          <w:p w14:paraId="43EBAA22" w14:textId="77777777" w:rsidR="005757CF" w:rsidRPr="00B56231" w:rsidRDefault="005757CF" w:rsidP="007C2E4A">
            <w:pPr>
              <w:pStyle w:val="TAC"/>
              <w:rPr>
                <w:rFonts w:eastAsia="Batang"/>
              </w:rPr>
            </w:pPr>
            <w:r w:rsidRPr="00B56231">
              <w:rPr>
                <w:rFonts w:eastAsia="Batang"/>
              </w:rPr>
              <w:t>2</w:t>
            </w:r>
          </w:p>
        </w:tc>
      </w:tr>
      <w:tr w:rsidR="005757CF" w:rsidRPr="00B56231" w14:paraId="5C1249C9" w14:textId="77777777" w:rsidTr="007C2E4A">
        <w:tc>
          <w:tcPr>
            <w:tcW w:w="988" w:type="dxa"/>
            <w:shd w:val="clear" w:color="auto" w:fill="auto"/>
            <w:vAlign w:val="center"/>
          </w:tcPr>
          <w:p w14:paraId="3E916A2F" w14:textId="77777777" w:rsidR="005757CF" w:rsidRPr="00B56231" w:rsidRDefault="005757CF" w:rsidP="007C2E4A">
            <w:pPr>
              <w:pStyle w:val="TAC"/>
              <w:rPr>
                <w:rFonts w:eastAsia="Batang"/>
              </w:rPr>
            </w:pPr>
            <w:r w:rsidRPr="00B56231">
              <w:rPr>
                <w:rFonts w:eastAsia="Batang"/>
              </w:rPr>
              <w:t>220</w:t>
            </w:r>
          </w:p>
        </w:tc>
        <w:tc>
          <w:tcPr>
            <w:tcW w:w="1134" w:type="dxa"/>
            <w:shd w:val="clear" w:color="auto" w:fill="auto"/>
          </w:tcPr>
          <w:p w14:paraId="6BA3609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5BE7B8A"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7965DF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E9E7CF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12C826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39329CC" w14:textId="77777777" w:rsidR="005757CF" w:rsidRPr="00B56231" w:rsidRDefault="005757CF" w:rsidP="007C2E4A">
            <w:pPr>
              <w:pStyle w:val="TAC"/>
              <w:rPr>
                <w:rFonts w:eastAsia="Batang"/>
              </w:rPr>
            </w:pPr>
            <w:r w:rsidRPr="00B56231">
              <w:rPr>
                <w:rFonts w:eastAsia="Batang"/>
              </w:rPr>
              <w:t>1</w:t>
            </w:r>
          </w:p>
        </w:tc>
        <w:tc>
          <w:tcPr>
            <w:tcW w:w="1134" w:type="dxa"/>
          </w:tcPr>
          <w:p w14:paraId="0FB72711" w14:textId="77777777" w:rsidR="005757CF" w:rsidRPr="00B56231" w:rsidRDefault="005757CF" w:rsidP="007C2E4A">
            <w:pPr>
              <w:pStyle w:val="TAC"/>
              <w:rPr>
                <w:rFonts w:eastAsia="Batang"/>
              </w:rPr>
            </w:pPr>
            <w:r w:rsidRPr="00B56231">
              <w:rPr>
                <w:rFonts w:eastAsia="Batang"/>
              </w:rPr>
              <w:t>3</w:t>
            </w:r>
          </w:p>
        </w:tc>
        <w:tc>
          <w:tcPr>
            <w:tcW w:w="981" w:type="dxa"/>
          </w:tcPr>
          <w:p w14:paraId="0062743F" w14:textId="77777777" w:rsidR="005757CF" w:rsidRPr="00B56231" w:rsidRDefault="005757CF" w:rsidP="007C2E4A">
            <w:pPr>
              <w:pStyle w:val="TAC"/>
              <w:rPr>
                <w:rFonts w:eastAsia="Batang"/>
              </w:rPr>
            </w:pPr>
            <w:r w:rsidRPr="00B56231">
              <w:rPr>
                <w:rFonts w:eastAsia="Batang"/>
              </w:rPr>
              <w:t>4</w:t>
            </w:r>
          </w:p>
        </w:tc>
      </w:tr>
      <w:tr w:rsidR="005757CF" w:rsidRPr="00B56231" w14:paraId="1B8CF406" w14:textId="77777777" w:rsidTr="007C2E4A">
        <w:tc>
          <w:tcPr>
            <w:tcW w:w="988" w:type="dxa"/>
            <w:shd w:val="clear" w:color="auto" w:fill="auto"/>
            <w:vAlign w:val="center"/>
          </w:tcPr>
          <w:p w14:paraId="44A58700" w14:textId="77777777" w:rsidR="005757CF" w:rsidRPr="00B56231" w:rsidRDefault="005757CF" w:rsidP="007C2E4A">
            <w:pPr>
              <w:pStyle w:val="TAC"/>
              <w:rPr>
                <w:rFonts w:eastAsia="Batang"/>
              </w:rPr>
            </w:pPr>
            <w:r w:rsidRPr="00B56231">
              <w:rPr>
                <w:rFonts w:eastAsia="Batang"/>
              </w:rPr>
              <w:t>221</w:t>
            </w:r>
          </w:p>
        </w:tc>
        <w:tc>
          <w:tcPr>
            <w:tcW w:w="1134" w:type="dxa"/>
            <w:shd w:val="clear" w:color="auto" w:fill="auto"/>
          </w:tcPr>
          <w:p w14:paraId="1D38F134"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C8A2871"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B3E34A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C765D4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3E4731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E20D39B" w14:textId="77777777" w:rsidR="005757CF" w:rsidRPr="00B56231" w:rsidRDefault="005757CF" w:rsidP="007C2E4A">
            <w:pPr>
              <w:pStyle w:val="TAC"/>
              <w:rPr>
                <w:rFonts w:eastAsia="Batang"/>
              </w:rPr>
            </w:pPr>
            <w:r w:rsidRPr="00B56231">
              <w:rPr>
                <w:rFonts w:eastAsia="Batang"/>
              </w:rPr>
              <w:t>1</w:t>
            </w:r>
          </w:p>
        </w:tc>
        <w:tc>
          <w:tcPr>
            <w:tcW w:w="1134" w:type="dxa"/>
          </w:tcPr>
          <w:p w14:paraId="4C62EABA" w14:textId="77777777" w:rsidR="005757CF" w:rsidRPr="00B56231" w:rsidRDefault="005757CF" w:rsidP="007C2E4A">
            <w:pPr>
              <w:pStyle w:val="TAC"/>
              <w:rPr>
                <w:rFonts w:eastAsia="Batang"/>
              </w:rPr>
            </w:pPr>
            <w:r w:rsidRPr="00B56231">
              <w:rPr>
                <w:rFonts w:eastAsia="Batang"/>
              </w:rPr>
              <w:t>3</w:t>
            </w:r>
          </w:p>
        </w:tc>
        <w:tc>
          <w:tcPr>
            <w:tcW w:w="981" w:type="dxa"/>
          </w:tcPr>
          <w:p w14:paraId="09D3C082" w14:textId="77777777" w:rsidR="005757CF" w:rsidRPr="00B56231" w:rsidRDefault="005757CF" w:rsidP="007C2E4A">
            <w:pPr>
              <w:pStyle w:val="TAC"/>
              <w:rPr>
                <w:rFonts w:eastAsia="Batang"/>
              </w:rPr>
            </w:pPr>
            <w:r w:rsidRPr="00B56231">
              <w:rPr>
                <w:rFonts w:eastAsia="Batang"/>
              </w:rPr>
              <w:t>4</w:t>
            </w:r>
          </w:p>
        </w:tc>
      </w:tr>
      <w:tr w:rsidR="005757CF" w:rsidRPr="00B56231" w14:paraId="246A27FE" w14:textId="77777777" w:rsidTr="007C2E4A">
        <w:tc>
          <w:tcPr>
            <w:tcW w:w="988" w:type="dxa"/>
            <w:shd w:val="clear" w:color="auto" w:fill="auto"/>
            <w:vAlign w:val="center"/>
          </w:tcPr>
          <w:p w14:paraId="097A57E2" w14:textId="77777777" w:rsidR="005757CF" w:rsidRPr="00B56231" w:rsidRDefault="005757CF" w:rsidP="007C2E4A">
            <w:pPr>
              <w:pStyle w:val="TAC"/>
              <w:rPr>
                <w:rFonts w:eastAsia="Batang"/>
              </w:rPr>
            </w:pPr>
            <w:r w:rsidRPr="00B56231">
              <w:rPr>
                <w:rFonts w:eastAsia="Batang"/>
              </w:rPr>
              <w:t>222</w:t>
            </w:r>
          </w:p>
        </w:tc>
        <w:tc>
          <w:tcPr>
            <w:tcW w:w="1134" w:type="dxa"/>
            <w:shd w:val="clear" w:color="auto" w:fill="auto"/>
          </w:tcPr>
          <w:p w14:paraId="358A3A71"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2F0C384"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98956D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4D5B00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4CDE2C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98243B7" w14:textId="77777777" w:rsidR="005757CF" w:rsidRPr="00B56231" w:rsidRDefault="005757CF" w:rsidP="007C2E4A">
            <w:pPr>
              <w:pStyle w:val="TAC"/>
              <w:rPr>
                <w:rFonts w:eastAsia="Batang"/>
              </w:rPr>
            </w:pPr>
            <w:r w:rsidRPr="00B56231">
              <w:rPr>
                <w:rFonts w:eastAsia="Batang"/>
              </w:rPr>
              <w:t>1</w:t>
            </w:r>
          </w:p>
        </w:tc>
        <w:tc>
          <w:tcPr>
            <w:tcW w:w="1134" w:type="dxa"/>
          </w:tcPr>
          <w:p w14:paraId="356C7F59" w14:textId="77777777" w:rsidR="005757CF" w:rsidRPr="00B56231" w:rsidRDefault="005757CF" w:rsidP="007C2E4A">
            <w:pPr>
              <w:pStyle w:val="TAC"/>
              <w:rPr>
                <w:rFonts w:eastAsia="Batang"/>
              </w:rPr>
            </w:pPr>
            <w:r w:rsidRPr="00B56231">
              <w:rPr>
                <w:rFonts w:eastAsia="Batang"/>
              </w:rPr>
              <w:t>3</w:t>
            </w:r>
          </w:p>
        </w:tc>
        <w:tc>
          <w:tcPr>
            <w:tcW w:w="981" w:type="dxa"/>
          </w:tcPr>
          <w:p w14:paraId="1E5E5832" w14:textId="77777777" w:rsidR="005757CF" w:rsidRPr="00B56231" w:rsidRDefault="005757CF" w:rsidP="007C2E4A">
            <w:pPr>
              <w:pStyle w:val="TAC"/>
              <w:rPr>
                <w:rFonts w:eastAsia="Batang"/>
              </w:rPr>
            </w:pPr>
            <w:r w:rsidRPr="00B56231">
              <w:rPr>
                <w:rFonts w:eastAsia="Batang"/>
              </w:rPr>
              <w:t>4</w:t>
            </w:r>
          </w:p>
        </w:tc>
      </w:tr>
      <w:tr w:rsidR="005757CF" w:rsidRPr="00B56231" w14:paraId="28AB64F8" w14:textId="77777777" w:rsidTr="007C2E4A">
        <w:tc>
          <w:tcPr>
            <w:tcW w:w="988" w:type="dxa"/>
            <w:shd w:val="clear" w:color="auto" w:fill="auto"/>
            <w:vAlign w:val="center"/>
          </w:tcPr>
          <w:p w14:paraId="178D0D19" w14:textId="77777777" w:rsidR="005757CF" w:rsidRPr="00B56231" w:rsidRDefault="005757CF" w:rsidP="007C2E4A">
            <w:pPr>
              <w:pStyle w:val="TAC"/>
              <w:rPr>
                <w:rFonts w:eastAsia="Batang"/>
              </w:rPr>
            </w:pPr>
            <w:r w:rsidRPr="00B56231">
              <w:rPr>
                <w:rFonts w:eastAsia="Batang"/>
              </w:rPr>
              <w:t>223</w:t>
            </w:r>
          </w:p>
        </w:tc>
        <w:tc>
          <w:tcPr>
            <w:tcW w:w="1134" w:type="dxa"/>
            <w:shd w:val="clear" w:color="auto" w:fill="auto"/>
          </w:tcPr>
          <w:p w14:paraId="193C390C"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36654758"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66EC77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2E731E4"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A71D5D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C26578D" w14:textId="77777777" w:rsidR="005757CF" w:rsidRPr="00B56231" w:rsidRDefault="005757CF" w:rsidP="007C2E4A">
            <w:pPr>
              <w:pStyle w:val="TAC"/>
              <w:rPr>
                <w:rFonts w:eastAsia="Batang"/>
              </w:rPr>
            </w:pPr>
            <w:r w:rsidRPr="00B56231">
              <w:rPr>
                <w:rFonts w:eastAsia="Batang"/>
              </w:rPr>
              <w:t>1</w:t>
            </w:r>
          </w:p>
        </w:tc>
        <w:tc>
          <w:tcPr>
            <w:tcW w:w="1134" w:type="dxa"/>
          </w:tcPr>
          <w:p w14:paraId="25F99504" w14:textId="77777777" w:rsidR="005757CF" w:rsidRPr="00B56231" w:rsidRDefault="005757CF" w:rsidP="007C2E4A">
            <w:pPr>
              <w:pStyle w:val="TAC"/>
              <w:rPr>
                <w:rFonts w:eastAsia="Batang"/>
              </w:rPr>
            </w:pPr>
            <w:r w:rsidRPr="00B56231">
              <w:rPr>
                <w:rFonts w:eastAsia="Batang"/>
              </w:rPr>
              <w:t>3</w:t>
            </w:r>
          </w:p>
        </w:tc>
        <w:tc>
          <w:tcPr>
            <w:tcW w:w="981" w:type="dxa"/>
          </w:tcPr>
          <w:p w14:paraId="72D6774B" w14:textId="77777777" w:rsidR="005757CF" w:rsidRPr="00B56231" w:rsidRDefault="005757CF" w:rsidP="007C2E4A">
            <w:pPr>
              <w:pStyle w:val="TAC"/>
              <w:rPr>
                <w:rFonts w:eastAsia="Batang"/>
              </w:rPr>
            </w:pPr>
            <w:r w:rsidRPr="00B56231">
              <w:rPr>
                <w:rFonts w:eastAsia="Batang"/>
              </w:rPr>
              <w:t>4</w:t>
            </w:r>
          </w:p>
        </w:tc>
      </w:tr>
      <w:tr w:rsidR="005757CF" w:rsidRPr="00B56231" w14:paraId="3E7456D0" w14:textId="77777777" w:rsidTr="007C2E4A">
        <w:tc>
          <w:tcPr>
            <w:tcW w:w="988" w:type="dxa"/>
            <w:shd w:val="clear" w:color="auto" w:fill="auto"/>
            <w:vAlign w:val="center"/>
          </w:tcPr>
          <w:p w14:paraId="524D4726" w14:textId="77777777" w:rsidR="005757CF" w:rsidRPr="00B56231" w:rsidRDefault="005757CF" w:rsidP="007C2E4A">
            <w:pPr>
              <w:pStyle w:val="TAC"/>
              <w:rPr>
                <w:rFonts w:eastAsia="Batang"/>
              </w:rPr>
            </w:pPr>
            <w:r w:rsidRPr="00B56231">
              <w:rPr>
                <w:rFonts w:eastAsia="Batang"/>
              </w:rPr>
              <w:t>224</w:t>
            </w:r>
          </w:p>
        </w:tc>
        <w:tc>
          <w:tcPr>
            <w:tcW w:w="1134" w:type="dxa"/>
            <w:shd w:val="clear" w:color="auto" w:fill="auto"/>
          </w:tcPr>
          <w:p w14:paraId="79AF5A76"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572E630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9997DE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080AF0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3C7C01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121FC32" w14:textId="77777777" w:rsidR="005757CF" w:rsidRPr="00B56231" w:rsidRDefault="005757CF" w:rsidP="007C2E4A">
            <w:pPr>
              <w:pStyle w:val="TAC"/>
              <w:rPr>
                <w:rFonts w:eastAsia="Batang"/>
              </w:rPr>
            </w:pPr>
            <w:r w:rsidRPr="00B56231">
              <w:rPr>
                <w:rFonts w:eastAsia="Batang"/>
              </w:rPr>
              <w:t>1</w:t>
            </w:r>
          </w:p>
        </w:tc>
        <w:tc>
          <w:tcPr>
            <w:tcW w:w="1134" w:type="dxa"/>
          </w:tcPr>
          <w:p w14:paraId="0FD4B913" w14:textId="77777777" w:rsidR="005757CF" w:rsidRPr="00B56231" w:rsidRDefault="005757CF" w:rsidP="007C2E4A">
            <w:pPr>
              <w:pStyle w:val="TAC"/>
              <w:rPr>
                <w:rFonts w:eastAsia="Batang"/>
              </w:rPr>
            </w:pPr>
            <w:r w:rsidRPr="00B56231">
              <w:rPr>
                <w:rFonts w:eastAsia="Batang"/>
              </w:rPr>
              <w:t>3</w:t>
            </w:r>
          </w:p>
        </w:tc>
        <w:tc>
          <w:tcPr>
            <w:tcW w:w="981" w:type="dxa"/>
          </w:tcPr>
          <w:p w14:paraId="6ECCB623" w14:textId="77777777" w:rsidR="005757CF" w:rsidRPr="00B56231" w:rsidRDefault="005757CF" w:rsidP="007C2E4A">
            <w:pPr>
              <w:pStyle w:val="TAC"/>
              <w:rPr>
                <w:rFonts w:eastAsia="Batang"/>
              </w:rPr>
            </w:pPr>
            <w:r w:rsidRPr="00B56231">
              <w:rPr>
                <w:rFonts w:eastAsia="Batang"/>
              </w:rPr>
              <w:t>4</w:t>
            </w:r>
          </w:p>
        </w:tc>
      </w:tr>
      <w:tr w:rsidR="005757CF" w:rsidRPr="00B56231" w14:paraId="74C628DD" w14:textId="77777777" w:rsidTr="007C2E4A">
        <w:tc>
          <w:tcPr>
            <w:tcW w:w="988" w:type="dxa"/>
            <w:shd w:val="clear" w:color="auto" w:fill="auto"/>
            <w:vAlign w:val="center"/>
          </w:tcPr>
          <w:p w14:paraId="10332FA0" w14:textId="77777777" w:rsidR="005757CF" w:rsidRPr="00B56231" w:rsidRDefault="005757CF" w:rsidP="007C2E4A">
            <w:pPr>
              <w:pStyle w:val="TAC"/>
              <w:rPr>
                <w:rFonts w:eastAsia="Batang"/>
              </w:rPr>
            </w:pPr>
            <w:r w:rsidRPr="00B56231">
              <w:rPr>
                <w:rFonts w:eastAsia="Batang"/>
              </w:rPr>
              <w:t>225</w:t>
            </w:r>
          </w:p>
        </w:tc>
        <w:tc>
          <w:tcPr>
            <w:tcW w:w="1134" w:type="dxa"/>
            <w:shd w:val="clear" w:color="auto" w:fill="auto"/>
          </w:tcPr>
          <w:p w14:paraId="16B6BA3C"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B13509B"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F084F1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CCEAD5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FDE000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2B524AE" w14:textId="77777777" w:rsidR="005757CF" w:rsidRPr="00B56231" w:rsidRDefault="005757CF" w:rsidP="007C2E4A">
            <w:pPr>
              <w:pStyle w:val="TAC"/>
              <w:rPr>
                <w:rFonts w:eastAsia="Batang"/>
              </w:rPr>
            </w:pPr>
            <w:r w:rsidRPr="00B56231">
              <w:rPr>
                <w:rFonts w:eastAsia="Batang"/>
              </w:rPr>
              <w:t>1</w:t>
            </w:r>
          </w:p>
        </w:tc>
        <w:tc>
          <w:tcPr>
            <w:tcW w:w="1134" w:type="dxa"/>
          </w:tcPr>
          <w:p w14:paraId="4A4CE9E6" w14:textId="77777777" w:rsidR="005757CF" w:rsidRPr="00B56231" w:rsidRDefault="005757CF" w:rsidP="007C2E4A">
            <w:pPr>
              <w:pStyle w:val="TAC"/>
              <w:rPr>
                <w:rFonts w:eastAsia="Batang"/>
              </w:rPr>
            </w:pPr>
            <w:r w:rsidRPr="00B56231">
              <w:rPr>
                <w:rFonts w:eastAsia="Batang"/>
              </w:rPr>
              <w:t>3</w:t>
            </w:r>
          </w:p>
        </w:tc>
        <w:tc>
          <w:tcPr>
            <w:tcW w:w="981" w:type="dxa"/>
          </w:tcPr>
          <w:p w14:paraId="03B5E95C" w14:textId="77777777" w:rsidR="005757CF" w:rsidRPr="00B56231" w:rsidRDefault="005757CF" w:rsidP="007C2E4A">
            <w:pPr>
              <w:pStyle w:val="TAC"/>
              <w:rPr>
                <w:rFonts w:eastAsia="Batang"/>
              </w:rPr>
            </w:pPr>
            <w:r w:rsidRPr="00B56231">
              <w:rPr>
                <w:rFonts w:eastAsia="Batang"/>
              </w:rPr>
              <w:t>4</w:t>
            </w:r>
          </w:p>
        </w:tc>
      </w:tr>
      <w:tr w:rsidR="005757CF" w:rsidRPr="00B56231" w14:paraId="7FBE2C34" w14:textId="77777777" w:rsidTr="007C2E4A">
        <w:tc>
          <w:tcPr>
            <w:tcW w:w="988" w:type="dxa"/>
            <w:shd w:val="clear" w:color="auto" w:fill="auto"/>
            <w:vAlign w:val="center"/>
          </w:tcPr>
          <w:p w14:paraId="711A9A32" w14:textId="77777777" w:rsidR="005757CF" w:rsidRPr="00B56231" w:rsidRDefault="005757CF" w:rsidP="007C2E4A">
            <w:pPr>
              <w:pStyle w:val="TAC"/>
              <w:rPr>
                <w:rFonts w:eastAsia="Batang"/>
              </w:rPr>
            </w:pPr>
            <w:r w:rsidRPr="00B56231">
              <w:rPr>
                <w:rFonts w:eastAsia="Batang"/>
              </w:rPr>
              <w:t>226</w:t>
            </w:r>
          </w:p>
        </w:tc>
        <w:tc>
          <w:tcPr>
            <w:tcW w:w="1134" w:type="dxa"/>
            <w:shd w:val="clear" w:color="auto" w:fill="auto"/>
          </w:tcPr>
          <w:p w14:paraId="249A705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53D597E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4310C8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BB475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3AC2DA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F5FDB65" w14:textId="77777777" w:rsidR="005757CF" w:rsidRPr="00B56231" w:rsidRDefault="005757CF" w:rsidP="007C2E4A">
            <w:pPr>
              <w:pStyle w:val="TAC"/>
              <w:rPr>
                <w:rFonts w:eastAsia="Batang"/>
              </w:rPr>
            </w:pPr>
            <w:r w:rsidRPr="00B56231">
              <w:rPr>
                <w:rFonts w:eastAsia="Batang"/>
              </w:rPr>
              <w:t>1</w:t>
            </w:r>
          </w:p>
        </w:tc>
        <w:tc>
          <w:tcPr>
            <w:tcW w:w="1134" w:type="dxa"/>
          </w:tcPr>
          <w:p w14:paraId="4B70A455" w14:textId="77777777" w:rsidR="005757CF" w:rsidRPr="00B56231" w:rsidRDefault="005757CF" w:rsidP="007C2E4A">
            <w:pPr>
              <w:pStyle w:val="TAC"/>
              <w:rPr>
                <w:rFonts w:eastAsia="Batang"/>
              </w:rPr>
            </w:pPr>
            <w:r w:rsidRPr="00B56231">
              <w:rPr>
                <w:rFonts w:eastAsia="Batang"/>
              </w:rPr>
              <w:t>3</w:t>
            </w:r>
          </w:p>
        </w:tc>
        <w:tc>
          <w:tcPr>
            <w:tcW w:w="981" w:type="dxa"/>
          </w:tcPr>
          <w:p w14:paraId="3B5D276C" w14:textId="77777777" w:rsidR="005757CF" w:rsidRPr="00B56231" w:rsidRDefault="005757CF" w:rsidP="007C2E4A">
            <w:pPr>
              <w:pStyle w:val="TAC"/>
              <w:rPr>
                <w:rFonts w:eastAsia="Batang"/>
              </w:rPr>
            </w:pPr>
            <w:r w:rsidRPr="00B56231">
              <w:rPr>
                <w:rFonts w:eastAsia="Batang"/>
              </w:rPr>
              <w:t>4</w:t>
            </w:r>
          </w:p>
        </w:tc>
      </w:tr>
      <w:tr w:rsidR="005757CF" w:rsidRPr="00B56231" w14:paraId="3B78964E" w14:textId="77777777" w:rsidTr="007C2E4A">
        <w:tc>
          <w:tcPr>
            <w:tcW w:w="988" w:type="dxa"/>
            <w:shd w:val="clear" w:color="auto" w:fill="auto"/>
            <w:vAlign w:val="center"/>
          </w:tcPr>
          <w:p w14:paraId="3DB2BC27" w14:textId="77777777" w:rsidR="005757CF" w:rsidRPr="00B56231" w:rsidRDefault="005757CF" w:rsidP="007C2E4A">
            <w:pPr>
              <w:pStyle w:val="TAC"/>
              <w:rPr>
                <w:rFonts w:eastAsia="Batang"/>
              </w:rPr>
            </w:pPr>
            <w:r w:rsidRPr="00B56231">
              <w:rPr>
                <w:rFonts w:eastAsia="Batang"/>
              </w:rPr>
              <w:t>227</w:t>
            </w:r>
          </w:p>
        </w:tc>
        <w:tc>
          <w:tcPr>
            <w:tcW w:w="1134" w:type="dxa"/>
            <w:shd w:val="clear" w:color="auto" w:fill="auto"/>
          </w:tcPr>
          <w:p w14:paraId="0CE9085A"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62F2128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BBE8B5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F4FD9F"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6CB29566"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1A1A65B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1BBDFB1" w14:textId="77777777" w:rsidR="005757CF" w:rsidRPr="00B56231" w:rsidRDefault="005757CF" w:rsidP="007C2E4A">
            <w:pPr>
              <w:pStyle w:val="TAC"/>
              <w:rPr>
                <w:rFonts w:eastAsia="Batang"/>
              </w:rPr>
            </w:pPr>
            <w:r w:rsidRPr="00B56231">
              <w:rPr>
                <w:rFonts w:eastAsia="Batang"/>
              </w:rPr>
              <w:t>2</w:t>
            </w:r>
          </w:p>
        </w:tc>
        <w:tc>
          <w:tcPr>
            <w:tcW w:w="981" w:type="dxa"/>
          </w:tcPr>
          <w:p w14:paraId="1F81391B" w14:textId="77777777" w:rsidR="005757CF" w:rsidRPr="00B56231" w:rsidRDefault="005757CF" w:rsidP="007C2E4A">
            <w:pPr>
              <w:pStyle w:val="TAC"/>
              <w:rPr>
                <w:rFonts w:eastAsia="Batang"/>
              </w:rPr>
            </w:pPr>
            <w:r w:rsidRPr="00B56231">
              <w:rPr>
                <w:rFonts w:eastAsia="Batang"/>
              </w:rPr>
              <w:t>4</w:t>
            </w:r>
          </w:p>
        </w:tc>
      </w:tr>
      <w:tr w:rsidR="005757CF" w:rsidRPr="00B56231" w14:paraId="576A5697" w14:textId="77777777" w:rsidTr="007C2E4A">
        <w:tc>
          <w:tcPr>
            <w:tcW w:w="988" w:type="dxa"/>
            <w:shd w:val="clear" w:color="auto" w:fill="auto"/>
            <w:vAlign w:val="center"/>
          </w:tcPr>
          <w:p w14:paraId="1C2B027C" w14:textId="77777777" w:rsidR="005757CF" w:rsidRPr="00B56231" w:rsidRDefault="005757CF" w:rsidP="007C2E4A">
            <w:pPr>
              <w:pStyle w:val="TAC"/>
              <w:rPr>
                <w:rFonts w:eastAsia="Batang"/>
              </w:rPr>
            </w:pPr>
            <w:r w:rsidRPr="00B56231">
              <w:rPr>
                <w:rFonts w:eastAsia="Batang"/>
              </w:rPr>
              <w:t>228</w:t>
            </w:r>
          </w:p>
        </w:tc>
        <w:tc>
          <w:tcPr>
            <w:tcW w:w="1134" w:type="dxa"/>
            <w:shd w:val="clear" w:color="auto" w:fill="auto"/>
          </w:tcPr>
          <w:p w14:paraId="390B01D9"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652C18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FD6BD1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C202664"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86DB5C7"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73E358E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3D665F0" w14:textId="77777777" w:rsidR="005757CF" w:rsidRPr="00B56231" w:rsidRDefault="005757CF" w:rsidP="007C2E4A">
            <w:pPr>
              <w:pStyle w:val="TAC"/>
              <w:rPr>
                <w:rFonts w:eastAsia="Batang"/>
              </w:rPr>
            </w:pPr>
            <w:r w:rsidRPr="00B56231">
              <w:rPr>
                <w:rFonts w:eastAsia="Batang"/>
              </w:rPr>
              <w:t>2</w:t>
            </w:r>
          </w:p>
        </w:tc>
        <w:tc>
          <w:tcPr>
            <w:tcW w:w="981" w:type="dxa"/>
          </w:tcPr>
          <w:p w14:paraId="0311A818" w14:textId="77777777" w:rsidR="005757CF" w:rsidRPr="00B56231" w:rsidRDefault="005757CF" w:rsidP="007C2E4A">
            <w:pPr>
              <w:pStyle w:val="TAC"/>
              <w:rPr>
                <w:rFonts w:eastAsia="Batang"/>
              </w:rPr>
            </w:pPr>
            <w:r w:rsidRPr="00B56231">
              <w:rPr>
                <w:rFonts w:eastAsia="Batang"/>
              </w:rPr>
              <w:t>4</w:t>
            </w:r>
          </w:p>
        </w:tc>
      </w:tr>
      <w:tr w:rsidR="005757CF" w:rsidRPr="00B56231" w14:paraId="7EADFD79" w14:textId="77777777" w:rsidTr="007C2E4A">
        <w:tc>
          <w:tcPr>
            <w:tcW w:w="988" w:type="dxa"/>
            <w:shd w:val="clear" w:color="auto" w:fill="auto"/>
            <w:vAlign w:val="center"/>
          </w:tcPr>
          <w:p w14:paraId="2588CFB4" w14:textId="77777777" w:rsidR="005757CF" w:rsidRPr="00B56231" w:rsidRDefault="005757CF" w:rsidP="007C2E4A">
            <w:pPr>
              <w:pStyle w:val="TAC"/>
              <w:rPr>
                <w:rFonts w:eastAsia="Batang"/>
              </w:rPr>
            </w:pPr>
            <w:r w:rsidRPr="00B56231">
              <w:rPr>
                <w:rFonts w:eastAsia="Batang"/>
              </w:rPr>
              <w:t>229</w:t>
            </w:r>
          </w:p>
        </w:tc>
        <w:tc>
          <w:tcPr>
            <w:tcW w:w="1134" w:type="dxa"/>
            <w:shd w:val="clear" w:color="auto" w:fill="auto"/>
          </w:tcPr>
          <w:p w14:paraId="0C94E5A4"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473A6F5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7CF11C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DE92A8C"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05122C5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53C5D5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7D510D2" w14:textId="77777777" w:rsidR="005757CF" w:rsidRPr="00B56231" w:rsidRDefault="005757CF" w:rsidP="007C2E4A">
            <w:pPr>
              <w:pStyle w:val="TAC"/>
              <w:rPr>
                <w:rFonts w:eastAsia="Batang"/>
              </w:rPr>
            </w:pPr>
            <w:r w:rsidRPr="00B56231">
              <w:rPr>
                <w:rFonts w:eastAsia="Batang"/>
              </w:rPr>
              <w:t>3</w:t>
            </w:r>
          </w:p>
        </w:tc>
        <w:tc>
          <w:tcPr>
            <w:tcW w:w="981" w:type="dxa"/>
          </w:tcPr>
          <w:p w14:paraId="63F30FB2" w14:textId="77777777" w:rsidR="005757CF" w:rsidRPr="00B56231" w:rsidRDefault="005757CF" w:rsidP="007C2E4A">
            <w:pPr>
              <w:pStyle w:val="TAC"/>
              <w:rPr>
                <w:rFonts w:eastAsia="Batang"/>
              </w:rPr>
            </w:pPr>
            <w:r w:rsidRPr="00B56231">
              <w:rPr>
                <w:rFonts w:eastAsia="Batang"/>
              </w:rPr>
              <w:t>4</w:t>
            </w:r>
          </w:p>
        </w:tc>
      </w:tr>
      <w:tr w:rsidR="005757CF" w:rsidRPr="00B56231" w14:paraId="527A13CB" w14:textId="77777777" w:rsidTr="007C2E4A">
        <w:tc>
          <w:tcPr>
            <w:tcW w:w="988" w:type="dxa"/>
            <w:shd w:val="clear" w:color="auto" w:fill="auto"/>
            <w:vAlign w:val="center"/>
          </w:tcPr>
          <w:p w14:paraId="73E1F4AE" w14:textId="77777777" w:rsidR="005757CF" w:rsidRPr="00B56231" w:rsidRDefault="005757CF" w:rsidP="007C2E4A">
            <w:pPr>
              <w:pStyle w:val="TAC"/>
              <w:rPr>
                <w:rFonts w:eastAsia="Batang"/>
              </w:rPr>
            </w:pPr>
            <w:r w:rsidRPr="00B56231">
              <w:rPr>
                <w:rFonts w:eastAsia="Batang"/>
              </w:rPr>
              <w:t>230</w:t>
            </w:r>
          </w:p>
        </w:tc>
        <w:tc>
          <w:tcPr>
            <w:tcW w:w="1134" w:type="dxa"/>
            <w:shd w:val="clear" w:color="auto" w:fill="auto"/>
          </w:tcPr>
          <w:p w14:paraId="3E749C71"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AA25DD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1F5C85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D134191"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6C7259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0FA5B3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F891CE7" w14:textId="77777777" w:rsidR="005757CF" w:rsidRPr="00B56231" w:rsidRDefault="005757CF" w:rsidP="007C2E4A">
            <w:pPr>
              <w:pStyle w:val="TAC"/>
              <w:rPr>
                <w:rFonts w:eastAsia="Batang"/>
              </w:rPr>
            </w:pPr>
            <w:r w:rsidRPr="00B56231">
              <w:rPr>
                <w:rFonts w:eastAsia="Batang"/>
              </w:rPr>
              <w:t>3</w:t>
            </w:r>
          </w:p>
        </w:tc>
        <w:tc>
          <w:tcPr>
            <w:tcW w:w="981" w:type="dxa"/>
          </w:tcPr>
          <w:p w14:paraId="1A2682F1" w14:textId="77777777" w:rsidR="005757CF" w:rsidRPr="00B56231" w:rsidRDefault="005757CF" w:rsidP="007C2E4A">
            <w:pPr>
              <w:pStyle w:val="TAC"/>
              <w:rPr>
                <w:rFonts w:eastAsia="Batang"/>
              </w:rPr>
            </w:pPr>
            <w:r w:rsidRPr="00B56231">
              <w:rPr>
                <w:rFonts w:eastAsia="Batang"/>
              </w:rPr>
              <w:t>4</w:t>
            </w:r>
          </w:p>
        </w:tc>
      </w:tr>
      <w:tr w:rsidR="005757CF" w:rsidRPr="00B56231" w14:paraId="7BDDE394" w14:textId="77777777" w:rsidTr="007C2E4A">
        <w:tc>
          <w:tcPr>
            <w:tcW w:w="988" w:type="dxa"/>
            <w:shd w:val="clear" w:color="auto" w:fill="auto"/>
            <w:vAlign w:val="center"/>
          </w:tcPr>
          <w:p w14:paraId="30562E16" w14:textId="77777777" w:rsidR="005757CF" w:rsidRPr="00B56231" w:rsidRDefault="005757CF" w:rsidP="007C2E4A">
            <w:pPr>
              <w:pStyle w:val="TAC"/>
              <w:rPr>
                <w:rFonts w:eastAsia="Batang"/>
              </w:rPr>
            </w:pPr>
            <w:r w:rsidRPr="00B56231">
              <w:rPr>
                <w:rFonts w:eastAsia="Batang"/>
              </w:rPr>
              <w:t>231</w:t>
            </w:r>
          </w:p>
        </w:tc>
        <w:tc>
          <w:tcPr>
            <w:tcW w:w="1134" w:type="dxa"/>
            <w:shd w:val="clear" w:color="auto" w:fill="auto"/>
          </w:tcPr>
          <w:p w14:paraId="7532C593"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37D2927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4498EA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F2C269"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1907E4"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3B5096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D9E798B" w14:textId="77777777" w:rsidR="005757CF" w:rsidRPr="00B56231" w:rsidRDefault="005757CF" w:rsidP="007C2E4A">
            <w:pPr>
              <w:pStyle w:val="TAC"/>
              <w:rPr>
                <w:rFonts w:eastAsia="Batang"/>
              </w:rPr>
            </w:pPr>
            <w:r w:rsidRPr="00B56231">
              <w:rPr>
                <w:rFonts w:eastAsia="Batang"/>
              </w:rPr>
              <w:t>2</w:t>
            </w:r>
          </w:p>
        </w:tc>
        <w:tc>
          <w:tcPr>
            <w:tcW w:w="981" w:type="dxa"/>
          </w:tcPr>
          <w:p w14:paraId="63A9959F" w14:textId="77777777" w:rsidR="005757CF" w:rsidRPr="00B56231" w:rsidRDefault="005757CF" w:rsidP="007C2E4A">
            <w:pPr>
              <w:pStyle w:val="TAC"/>
              <w:rPr>
                <w:rFonts w:eastAsia="Batang"/>
              </w:rPr>
            </w:pPr>
            <w:r w:rsidRPr="00B56231">
              <w:rPr>
                <w:rFonts w:eastAsia="Batang"/>
              </w:rPr>
              <w:t>4</w:t>
            </w:r>
          </w:p>
        </w:tc>
      </w:tr>
      <w:tr w:rsidR="005757CF" w:rsidRPr="00B56231" w14:paraId="080C5B52" w14:textId="77777777" w:rsidTr="007C2E4A">
        <w:tc>
          <w:tcPr>
            <w:tcW w:w="988" w:type="dxa"/>
            <w:shd w:val="clear" w:color="auto" w:fill="auto"/>
            <w:vAlign w:val="center"/>
          </w:tcPr>
          <w:p w14:paraId="0A709769" w14:textId="77777777" w:rsidR="005757CF" w:rsidRPr="00B56231" w:rsidRDefault="005757CF" w:rsidP="007C2E4A">
            <w:pPr>
              <w:pStyle w:val="TAC"/>
              <w:rPr>
                <w:rFonts w:eastAsia="Batang"/>
              </w:rPr>
            </w:pPr>
            <w:r w:rsidRPr="00B56231">
              <w:rPr>
                <w:rFonts w:eastAsia="Batang"/>
              </w:rPr>
              <w:t>232</w:t>
            </w:r>
          </w:p>
        </w:tc>
        <w:tc>
          <w:tcPr>
            <w:tcW w:w="1134" w:type="dxa"/>
            <w:shd w:val="clear" w:color="auto" w:fill="auto"/>
          </w:tcPr>
          <w:p w14:paraId="1C6D4753"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7560D2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42538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A8B1FC9"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364F2F46"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6D54E53" w14:textId="77777777" w:rsidR="005757CF" w:rsidRPr="00B56231" w:rsidRDefault="005757CF" w:rsidP="007C2E4A">
            <w:pPr>
              <w:pStyle w:val="TAC"/>
              <w:rPr>
                <w:rFonts w:eastAsia="Batang"/>
              </w:rPr>
            </w:pPr>
            <w:r w:rsidRPr="00B56231">
              <w:rPr>
                <w:rFonts w:eastAsia="Batang"/>
              </w:rPr>
              <w:t>1</w:t>
            </w:r>
          </w:p>
        </w:tc>
        <w:tc>
          <w:tcPr>
            <w:tcW w:w="1134" w:type="dxa"/>
          </w:tcPr>
          <w:p w14:paraId="102A7AFB" w14:textId="77777777" w:rsidR="005757CF" w:rsidRPr="00B56231" w:rsidRDefault="005757CF" w:rsidP="007C2E4A">
            <w:pPr>
              <w:pStyle w:val="TAC"/>
              <w:rPr>
                <w:rFonts w:eastAsia="Batang"/>
              </w:rPr>
            </w:pPr>
            <w:r w:rsidRPr="00B56231">
              <w:rPr>
                <w:rFonts w:eastAsia="Batang"/>
              </w:rPr>
              <w:t>3</w:t>
            </w:r>
          </w:p>
        </w:tc>
        <w:tc>
          <w:tcPr>
            <w:tcW w:w="981" w:type="dxa"/>
          </w:tcPr>
          <w:p w14:paraId="48BCA4D5" w14:textId="77777777" w:rsidR="005757CF" w:rsidRPr="00B56231" w:rsidRDefault="005757CF" w:rsidP="007C2E4A">
            <w:pPr>
              <w:pStyle w:val="TAC"/>
              <w:rPr>
                <w:rFonts w:eastAsia="Batang"/>
              </w:rPr>
            </w:pPr>
            <w:r w:rsidRPr="00B56231">
              <w:rPr>
                <w:rFonts w:eastAsia="Batang"/>
              </w:rPr>
              <w:t>4</w:t>
            </w:r>
          </w:p>
        </w:tc>
      </w:tr>
      <w:tr w:rsidR="005757CF" w:rsidRPr="00B56231" w14:paraId="2D41C6FB" w14:textId="77777777" w:rsidTr="007C2E4A">
        <w:tc>
          <w:tcPr>
            <w:tcW w:w="988" w:type="dxa"/>
            <w:shd w:val="clear" w:color="auto" w:fill="auto"/>
            <w:vAlign w:val="center"/>
          </w:tcPr>
          <w:p w14:paraId="5D180765" w14:textId="77777777" w:rsidR="005757CF" w:rsidRPr="00B56231" w:rsidRDefault="005757CF" w:rsidP="007C2E4A">
            <w:pPr>
              <w:pStyle w:val="TAC"/>
              <w:rPr>
                <w:rFonts w:eastAsia="Batang"/>
              </w:rPr>
            </w:pPr>
            <w:r w:rsidRPr="00B56231">
              <w:rPr>
                <w:rFonts w:eastAsia="Batang"/>
              </w:rPr>
              <w:t>233</w:t>
            </w:r>
          </w:p>
        </w:tc>
        <w:tc>
          <w:tcPr>
            <w:tcW w:w="1134" w:type="dxa"/>
            <w:shd w:val="clear" w:color="auto" w:fill="auto"/>
          </w:tcPr>
          <w:p w14:paraId="7DE086C7"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99F7F5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6E63BB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8EFF3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DE24309"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C32B0D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FB742FB" w14:textId="77777777" w:rsidR="005757CF" w:rsidRPr="00B56231" w:rsidRDefault="005757CF" w:rsidP="007C2E4A">
            <w:pPr>
              <w:pStyle w:val="TAC"/>
              <w:rPr>
                <w:rFonts w:eastAsia="Batang"/>
              </w:rPr>
            </w:pPr>
            <w:r w:rsidRPr="00B56231">
              <w:rPr>
                <w:rFonts w:eastAsia="Batang"/>
              </w:rPr>
              <w:t>3</w:t>
            </w:r>
          </w:p>
        </w:tc>
        <w:tc>
          <w:tcPr>
            <w:tcW w:w="981" w:type="dxa"/>
          </w:tcPr>
          <w:p w14:paraId="14918256" w14:textId="77777777" w:rsidR="005757CF" w:rsidRPr="00B56231" w:rsidRDefault="005757CF" w:rsidP="007C2E4A">
            <w:pPr>
              <w:pStyle w:val="TAC"/>
              <w:rPr>
                <w:rFonts w:eastAsia="Batang"/>
              </w:rPr>
            </w:pPr>
            <w:r w:rsidRPr="00B56231">
              <w:rPr>
                <w:rFonts w:eastAsia="Batang"/>
              </w:rPr>
              <w:t>4</w:t>
            </w:r>
          </w:p>
        </w:tc>
      </w:tr>
      <w:tr w:rsidR="005757CF" w:rsidRPr="00B56231" w14:paraId="72ED5B81" w14:textId="77777777" w:rsidTr="007C2E4A">
        <w:tc>
          <w:tcPr>
            <w:tcW w:w="988" w:type="dxa"/>
            <w:shd w:val="clear" w:color="auto" w:fill="auto"/>
            <w:vAlign w:val="center"/>
          </w:tcPr>
          <w:p w14:paraId="4F7B4554" w14:textId="77777777" w:rsidR="005757CF" w:rsidRPr="00B56231" w:rsidRDefault="005757CF" w:rsidP="007C2E4A">
            <w:pPr>
              <w:pStyle w:val="TAC"/>
              <w:rPr>
                <w:rFonts w:eastAsia="Batang"/>
              </w:rPr>
            </w:pPr>
            <w:r w:rsidRPr="00B56231">
              <w:rPr>
                <w:rFonts w:eastAsia="Batang"/>
              </w:rPr>
              <w:t>234</w:t>
            </w:r>
          </w:p>
        </w:tc>
        <w:tc>
          <w:tcPr>
            <w:tcW w:w="1134" w:type="dxa"/>
            <w:shd w:val="clear" w:color="auto" w:fill="auto"/>
          </w:tcPr>
          <w:p w14:paraId="471F7F8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E6D54D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5C5EF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9B3558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FE45623"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15C9448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55966C" w14:textId="77777777" w:rsidR="005757CF" w:rsidRPr="00B56231" w:rsidRDefault="005757CF" w:rsidP="007C2E4A">
            <w:pPr>
              <w:pStyle w:val="TAC"/>
              <w:rPr>
                <w:rFonts w:eastAsia="Batang"/>
              </w:rPr>
            </w:pPr>
            <w:r w:rsidRPr="00B56231">
              <w:rPr>
                <w:rFonts w:eastAsia="Batang"/>
              </w:rPr>
              <w:t>2</w:t>
            </w:r>
          </w:p>
        </w:tc>
        <w:tc>
          <w:tcPr>
            <w:tcW w:w="981" w:type="dxa"/>
          </w:tcPr>
          <w:p w14:paraId="1F78A8B8" w14:textId="77777777" w:rsidR="005757CF" w:rsidRPr="00B56231" w:rsidRDefault="005757CF" w:rsidP="007C2E4A">
            <w:pPr>
              <w:pStyle w:val="TAC"/>
              <w:rPr>
                <w:rFonts w:eastAsia="Batang"/>
              </w:rPr>
            </w:pPr>
            <w:r w:rsidRPr="00B56231">
              <w:rPr>
                <w:rFonts w:eastAsia="Batang"/>
              </w:rPr>
              <w:t>4</w:t>
            </w:r>
          </w:p>
        </w:tc>
      </w:tr>
      <w:tr w:rsidR="005757CF" w:rsidRPr="00B56231" w14:paraId="040A1D05" w14:textId="77777777" w:rsidTr="007C2E4A">
        <w:tc>
          <w:tcPr>
            <w:tcW w:w="988" w:type="dxa"/>
            <w:shd w:val="clear" w:color="auto" w:fill="auto"/>
            <w:vAlign w:val="center"/>
          </w:tcPr>
          <w:p w14:paraId="16DC5AB4" w14:textId="77777777" w:rsidR="005757CF" w:rsidRPr="00B56231" w:rsidRDefault="005757CF" w:rsidP="007C2E4A">
            <w:pPr>
              <w:pStyle w:val="TAC"/>
              <w:rPr>
                <w:rFonts w:eastAsia="Batang"/>
              </w:rPr>
            </w:pPr>
            <w:r w:rsidRPr="00B56231">
              <w:rPr>
                <w:rFonts w:eastAsia="Batang"/>
              </w:rPr>
              <w:t>235</w:t>
            </w:r>
          </w:p>
        </w:tc>
        <w:tc>
          <w:tcPr>
            <w:tcW w:w="1134" w:type="dxa"/>
            <w:shd w:val="clear" w:color="auto" w:fill="auto"/>
            <w:vAlign w:val="center"/>
          </w:tcPr>
          <w:p w14:paraId="1E90622A"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412B6A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CF5225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344EDB"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8C2182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926506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E7B2B9" w14:textId="77777777" w:rsidR="005757CF" w:rsidRPr="00B56231" w:rsidRDefault="005757CF" w:rsidP="007C2E4A">
            <w:pPr>
              <w:pStyle w:val="TAC"/>
              <w:rPr>
                <w:rFonts w:eastAsia="Batang"/>
              </w:rPr>
            </w:pPr>
            <w:r w:rsidRPr="00B56231">
              <w:rPr>
                <w:rFonts w:eastAsia="Batang"/>
              </w:rPr>
              <w:t>3</w:t>
            </w:r>
          </w:p>
        </w:tc>
        <w:tc>
          <w:tcPr>
            <w:tcW w:w="981" w:type="dxa"/>
          </w:tcPr>
          <w:p w14:paraId="4CC0304F" w14:textId="77777777" w:rsidR="005757CF" w:rsidRPr="00B56231" w:rsidRDefault="005757CF" w:rsidP="007C2E4A">
            <w:pPr>
              <w:pStyle w:val="TAC"/>
              <w:rPr>
                <w:rFonts w:eastAsia="Batang"/>
              </w:rPr>
            </w:pPr>
            <w:r w:rsidRPr="00B56231">
              <w:rPr>
                <w:rFonts w:eastAsia="Batang"/>
              </w:rPr>
              <w:t>4</w:t>
            </w:r>
          </w:p>
        </w:tc>
      </w:tr>
      <w:tr w:rsidR="005757CF" w:rsidRPr="00B56231" w14:paraId="5A12906E" w14:textId="77777777" w:rsidTr="007C2E4A">
        <w:tc>
          <w:tcPr>
            <w:tcW w:w="988" w:type="dxa"/>
            <w:shd w:val="clear" w:color="auto" w:fill="auto"/>
            <w:vAlign w:val="center"/>
          </w:tcPr>
          <w:p w14:paraId="130805E3" w14:textId="77777777" w:rsidR="005757CF" w:rsidRPr="00B56231" w:rsidRDefault="005757CF" w:rsidP="007C2E4A">
            <w:pPr>
              <w:pStyle w:val="TAC"/>
              <w:rPr>
                <w:rFonts w:eastAsia="Batang"/>
              </w:rPr>
            </w:pPr>
            <w:r w:rsidRPr="00B56231">
              <w:rPr>
                <w:rFonts w:eastAsia="Batang"/>
              </w:rPr>
              <w:t>236</w:t>
            </w:r>
          </w:p>
        </w:tc>
        <w:tc>
          <w:tcPr>
            <w:tcW w:w="1134" w:type="dxa"/>
            <w:shd w:val="clear" w:color="auto" w:fill="auto"/>
          </w:tcPr>
          <w:p w14:paraId="35D68A5D"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0286F4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E68DB0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7A7242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23257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96127A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F3A7726" w14:textId="77777777" w:rsidR="005757CF" w:rsidRPr="00B56231" w:rsidRDefault="005757CF" w:rsidP="007C2E4A">
            <w:pPr>
              <w:pStyle w:val="TAC"/>
              <w:rPr>
                <w:rFonts w:eastAsia="Batang"/>
              </w:rPr>
            </w:pPr>
            <w:r w:rsidRPr="00B56231">
              <w:rPr>
                <w:rFonts w:eastAsia="Batang"/>
              </w:rPr>
              <w:t>3</w:t>
            </w:r>
          </w:p>
        </w:tc>
        <w:tc>
          <w:tcPr>
            <w:tcW w:w="981" w:type="dxa"/>
          </w:tcPr>
          <w:p w14:paraId="10F9CBF8" w14:textId="77777777" w:rsidR="005757CF" w:rsidRPr="00B56231" w:rsidRDefault="005757CF" w:rsidP="007C2E4A">
            <w:pPr>
              <w:pStyle w:val="TAC"/>
              <w:rPr>
                <w:rFonts w:eastAsia="Batang"/>
              </w:rPr>
            </w:pPr>
            <w:r w:rsidRPr="00B56231">
              <w:rPr>
                <w:rFonts w:eastAsia="Batang"/>
              </w:rPr>
              <w:t>4</w:t>
            </w:r>
          </w:p>
        </w:tc>
      </w:tr>
      <w:tr w:rsidR="005757CF" w:rsidRPr="00B56231" w14:paraId="4E1CE026" w14:textId="77777777" w:rsidTr="007C2E4A">
        <w:tc>
          <w:tcPr>
            <w:tcW w:w="988" w:type="dxa"/>
            <w:shd w:val="clear" w:color="auto" w:fill="auto"/>
            <w:vAlign w:val="center"/>
          </w:tcPr>
          <w:p w14:paraId="153BB3AA" w14:textId="77777777" w:rsidR="005757CF" w:rsidRPr="00B56231" w:rsidRDefault="005757CF" w:rsidP="007C2E4A">
            <w:pPr>
              <w:pStyle w:val="TAC"/>
              <w:rPr>
                <w:rFonts w:eastAsia="Batang"/>
              </w:rPr>
            </w:pPr>
            <w:r w:rsidRPr="00B56231">
              <w:rPr>
                <w:rFonts w:eastAsia="Batang"/>
              </w:rPr>
              <w:t>237</w:t>
            </w:r>
          </w:p>
        </w:tc>
        <w:tc>
          <w:tcPr>
            <w:tcW w:w="1134" w:type="dxa"/>
            <w:shd w:val="clear" w:color="auto" w:fill="auto"/>
          </w:tcPr>
          <w:p w14:paraId="2E684338"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0E799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FFC961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817C967"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6396396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525EF9B" w14:textId="77777777" w:rsidR="005757CF" w:rsidRPr="00B56231" w:rsidRDefault="005757CF" w:rsidP="007C2E4A">
            <w:pPr>
              <w:pStyle w:val="TAC"/>
              <w:rPr>
                <w:rFonts w:eastAsia="Batang"/>
              </w:rPr>
            </w:pPr>
            <w:r w:rsidRPr="00B56231">
              <w:rPr>
                <w:rFonts w:eastAsia="Batang"/>
              </w:rPr>
              <w:t>1</w:t>
            </w:r>
          </w:p>
        </w:tc>
        <w:tc>
          <w:tcPr>
            <w:tcW w:w="1134" w:type="dxa"/>
          </w:tcPr>
          <w:p w14:paraId="6B65BB16" w14:textId="77777777" w:rsidR="005757CF" w:rsidRPr="00B56231" w:rsidRDefault="005757CF" w:rsidP="007C2E4A">
            <w:pPr>
              <w:pStyle w:val="TAC"/>
              <w:rPr>
                <w:rFonts w:eastAsia="Batang"/>
              </w:rPr>
            </w:pPr>
            <w:r w:rsidRPr="00B56231">
              <w:rPr>
                <w:rFonts w:eastAsia="Batang"/>
              </w:rPr>
              <w:t>3</w:t>
            </w:r>
          </w:p>
        </w:tc>
        <w:tc>
          <w:tcPr>
            <w:tcW w:w="981" w:type="dxa"/>
          </w:tcPr>
          <w:p w14:paraId="38C73A85" w14:textId="77777777" w:rsidR="005757CF" w:rsidRPr="00B56231" w:rsidRDefault="005757CF" w:rsidP="007C2E4A">
            <w:pPr>
              <w:pStyle w:val="TAC"/>
              <w:rPr>
                <w:rFonts w:eastAsia="Batang"/>
              </w:rPr>
            </w:pPr>
            <w:r w:rsidRPr="00B56231">
              <w:rPr>
                <w:rFonts w:eastAsia="Batang"/>
              </w:rPr>
              <w:t>4</w:t>
            </w:r>
          </w:p>
        </w:tc>
      </w:tr>
      <w:tr w:rsidR="005757CF" w:rsidRPr="00B56231" w14:paraId="1AEB47D5" w14:textId="77777777" w:rsidTr="007C2E4A">
        <w:tc>
          <w:tcPr>
            <w:tcW w:w="988" w:type="dxa"/>
            <w:shd w:val="clear" w:color="auto" w:fill="auto"/>
            <w:vAlign w:val="center"/>
          </w:tcPr>
          <w:p w14:paraId="44CFF7DB" w14:textId="77777777" w:rsidR="005757CF" w:rsidRPr="00B56231" w:rsidRDefault="005757CF" w:rsidP="007C2E4A">
            <w:pPr>
              <w:pStyle w:val="TAC"/>
              <w:rPr>
                <w:rFonts w:eastAsia="Batang"/>
              </w:rPr>
            </w:pPr>
            <w:r w:rsidRPr="00B56231">
              <w:rPr>
                <w:rFonts w:eastAsia="Batang"/>
              </w:rPr>
              <w:t>238</w:t>
            </w:r>
          </w:p>
        </w:tc>
        <w:tc>
          <w:tcPr>
            <w:tcW w:w="1134" w:type="dxa"/>
            <w:shd w:val="clear" w:color="auto" w:fill="auto"/>
          </w:tcPr>
          <w:p w14:paraId="79647588"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DFDCE9B"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CEBCEE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D6C348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B28E28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A86749D" w14:textId="77777777" w:rsidR="005757CF" w:rsidRPr="00B56231" w:rsidRDefault="005757CF" w:rsidP="007C2E4A">
            <w:pPr>
              <w:pStyle w:val="TAC"/>
              <w:rPr>
                <w:rFonts w:eastAsia="Batang"/>
              </w:rPr>
            </w:pPr>
            <w:r w:rsidRPr="00B56231">
              <w:rPr>
                <w:rFonts w:eastAsia="Batang"/>
              </w:rPr>
              <w:t>1</w:t>
            </w:r>
          </w:p>
        </w:tc>
        <w:tc>
          <w:tcPr>
            <w:tcW w:w="1134" w:type="dxa"/>
          </w:tcPr>
          <w:p w14:paraId="3334675B" w14:textId="77777777" w:rsidR="005757CF" w:rsidRPr="00B56231" w:rsidRDefault="005757CF" w:rsidP="007C2E4A">
            <w:pPr>
              <w:pStyle w:val="TAC"/>
              <w:rPr>
                <w:rFonts w:eastAsia="Batang"/>
              </w:rPr>
            </w:pPr>
            <w:r w:rsidRPr="00B56231">
              <w:rPr>
                <w:rFonts w:eastAsia="Batang"/>
              </w:rPr>
              <w:t>2</w:t>
            </w:r>
          </w:p>
        </w:tc>
        <w:tc>
          <w:tcPr>
            <w:tcW w:w="981" w:type="dxa"/>
          </w:tcPr>
          <w:p w14:paraId="7C6DC9FF" w14:textId="77777777" w:rsidR="005757CF" w:rsidRPr="00B56231" w:rsidRDefault="005757CF" w:rsidP="007C2E4A">
            <w:pPr>
              <w:pStyle w:val="TAC"/>
              <w:rPr>
                <w:rFonts w:eastAsia="Batang"/>
              </w:rPr>
            </w:pPr>
            <w:r w:rsidRPr="00B56231">
              <w:rPr>
                <w:rFonts w:eastAsia="Batang"/>
              </w:rPr>
              <w:t>6</w:t>
            </w:r>
          </w:p>
        </w:tc>
      </w:tr>
      <w:tr w:rsidR="005757CF" w:rsidRPr="00B56231" w14:paraId="14282FDA" w14:textId="77777777" w:rsidTr="007C2E4A">
        <w:tc>
          <w:tcPr>
            <w:tcW w:w="988" w:type="dxa"/>
            <w:shd w:val="clear" w:color="auto" w:fill="auto"/>
            <w:vAlign w:val="center"/>
          </w:tcPr>
          <w:p w14:paraId="4F2F6429" w14:textId="77777777" w:rsidR="005757CF" w:rsidRPr="00B56231" w:rsidRDefault="005757CF" w:rsidP="007C2E4A">
            <w:pPr>
              <w:pStyle w:val="TAC"/>
              <w:rPr>
                <w:rFonts w:eastAsia="Batang"/>
              </w:rPr>
            </w:pPr>
            <w:r w:rsidRPr="00B56231">
              <w:rPr>
                <w:rFonts w:eastAsia="Batang"/>
              </w:rPr>
              <w:t>239</w:t>
            </w:r>
          </w:p>
        </w:tc>
        <w:tc>
          <w:tcPr>
            <w:tcW w:w="1134" w:type="dxa"/>
            <w:shd w:val="clear" w:color="auto" w:fill="auto"/>
          </w:tcPr>
          <w:p w14:paraId="6822520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7B2E923"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75A6957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2C0E77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D7BEBF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61722C3" w14:textId="77777777" w:rsidR="005757CF" w:rsidRPr="00B56231" w:rsidRDefault="005757CF" w:rsidP="007C2E4A">
            <w:pPr>
              <w:pStyle w:val="TAC"/>
              <w:rPr>
                <w:rFonts w:eastAsia="Batang"/>
              </w:rPr>
            </w:pPr>
            <w:r w:rsidRPr="00B56231">
              <w:rPr>
                <w:rFonts w:eastAsia="Batang"/>
              </w:rPr>
              <w:t>1</w:t>
            </w:r>
          </w:p>
        </w:tc>
        <w:tc>
          <w:tcPr>
            <w:tcW w:w="1134" w:type="dxa"/>
          </w:tcPr>
          <w:p w14:paraId="209D851C" w14:textId="77777777" w:rsidR="005757CF" w:rsidRPr="00B56231" w:rsidRDefault="005757CF" w:rsidP="007C2E4A">
            <w:pPr>
              <w:pStyle w:val="TAC"/>
              <w:rPr>
                <w:rFonts w:eastAsia="Batang"/>
              </w:rPr>
            </w:pPr>
            <w:r w:rsidRPr="00B56231">
              <w:rPr>
                <w:rFonts w:eastAsia="Batang"/>
              </w:rPr>
              <w:t>2</w:t>
            </w:r>
          </w:p>
        </w:tc>
        <w:tc>
          <w:tcPr>
            <w:tcW w:w="981" w:type="dxa"/>
          </w:tcPr>
          <w:p w14:paraId="560836B9" w14:textId="77777777" w:rsidR="005757CF" w:rsidRPr="00B56231" w:rsidRDefault="005757CF" w:rsidP="007C2E4A">
            <w:pPr>
              <w:pStyle w:val="TAC"/>
              <w:rPr>
                <w:rFonts w:eastAsia="Batang"/>
              </w:rPr>
            </w:pPr>
            <w:r w:rsidRPr="00B56231">
              <w:rPr>
                <w:rFonts w:eastAsia="Batang"/>
              </w:rPr>
              <w:t>6</w:t>
            </w:r>
          </w:p>
        </w:tc>
      </w:tr>
      <w:tr w:rsidR="005757CF" w:rsidRPr="00B56231" w14:paraId="07983CAA" w14:textId="77777777" w:rsidTr="007C2E4A">
        <w:tc>
          <w:tcPr>
            <w:tcW w:w="988" w:type="dxa"/>
            <w:shd w:val="clear" w:color="auto" w:fill="auto"/>
            <w:vAlign w:val="center"/>
          </w:tcPr>
          <w:p w14:paraId="64C06D19" w14:textId="77777777" w:rsidR="005757CF" w:rsidRPr="00B56231" w:rsidRDefault="005757CF" w:rsidP="007C2E4A">
            <w:pPr>
              <w:pStyle w:val="TAC"/>
              <w:rPr>
                <w:rFonts w:eastAsia="Batang"/>
              </w:rPr>
            </w:pPr>
            <w:r w:rsidRPr="00B56231">
              <w:rPr>
                <w:rFonts w:eastAsia="Batang"/>
              </w:rPr>
              <w:t>240</w:t>
            </w:r>
          </w:p>
        </w:tc>
        <w:tc>
          <w:tcPr>
            <w:tcW w:w="1134" w:type="dxa"/>
            <w:shd w:val="clear" w:color="auto" w:fill="auto"/>
          </w:tcPr>
          <w:p w14:paraId="45264D0C"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9668D9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1E52B79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659FE9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5898FF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964189F" w14:textId="77777777" w:rsidR="005757CF" w:rsidRPr="00B56231" w:rsidRDefault="005757CF" w:rsidP="007C2E4A">
            <w:pPr>
              <w:pStyle w:val="TAC"/>
              <w:rPr>
                <w:rFonts w:eastAsia="Batang"/>
              </w:rPr>
            </w:pPr>
            <w:r w:rsidRPr="00B56231">
              <w:rPr>
                <w:rFonts w:eastAsia="Batang"/>
              </w:rPr>
              <w:t>1</w:t>
            </w:r>
          </w:p>
        </w:tc>
        <w:tc>
          <w:tcPr>
            <w:tcW w:w="1134" w:type="dxa"/>
          </w:tcPr>
          <w:p w14:paraId="00116036" w14:textId="77777777" w:rsidR="005757CF" w:rsidRPr="00B56231" w:rsidRDefault="005757CF" w:rsidP="007C2E4A">
            <w:pPr>
              <w:pStyle w:val="TAC"/>
              <w:rPr>
                <w:rFonts w:eastAsia="Batang"/>
              </w:rPr>
            </w:pPr>
            <w:r w:rsidRPr="00B56231">
              <w:rPr>
                <w:rFonts w:eastAsia="Batang"/>
              </w:rPr>
              <w:t>2</w:t>
            </w:r>
          </w:p>
        </w:tc>
        <w:tc>
          <w:tcPr>
            <w:tcW w:w="981" w:type="dxa"/>
          </w:tcPr>
          <w:p w14:paraId="35A49FEE" w14:textId="77777777" w:rsidR="005757CF" w:rsidRPr="00B56231" w:rsidRDefault="005757CF" w:rsidP="007C2E4A">
            <w:pPr>
              <w:pStyle w:val="TAC"/>
              <w:rPr>
                <w:rFonts w:eastAsia="Batang"/>
              </w:rPr>
            </w:pPr>
            <w:r w:rsidRPr="00B56231">
              <w:rPr>
                <w:rFonts w:eastAsia="Batang"/>
              </w:rPr>
              <w:t>6</w:t>
            </w:r>
          </w:p>
        </w:tc>
      </w:tr>
      <w:tr w:rsidR="005757CF" w:rsidRPr="00B56231" w14:paraId="71564D11" w14:textId="77777777" w:rsidTr="007C2E4A">
        <w:tc>
          <w:tcPr>
            <w:tcW w:w="988" w:type="dxa"/>
            <w:shd w:val="clear" w:color="auto" w:fill="auto"/>
            <w:vAlign w:val="center"/>
          </w:tcPr>
          <w:p w14:paraId="765C06A5" w14:textId="77777777" w:rsidR="005757CF" w:rsidRPr="00B56231" w:rsidRDefault="005757CF" w:rsidP="007C2E4A">
            <w:pPr>
              <w:pStyle w:val="TAC"/>
              <w:rPr>
                <w:rFonts w:eastAsia="Batang"/>
              </w:rPr>
            </w:pPr>
            <w:r w:rsidRPr="00B56231">
              <w:rPr>
                <w:rFonts w:eastAsia="Batang"/>
              </w:rPr>
              <w:t>241</w:t>
            </w:r>
          </w:p>
        </w:tc>
        <w:tc>
          <w:tcPr>
            <w:tcW w:w="1134" w:type="dxa"/>
            <w:shd w:val="clear" w:color="auto" w:fill="auto"/>
          </w:tcPr>
          <w:p w14:paraId="4377CD52"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60C937C"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0B82EDF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8EEEDA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11EDA0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79E521F" w14:textId="77777777" w:rsidR="005757CF" w:rsidRPr="00B56231" w:rsidRDefault="005757CF" w:rsidP="007C2E4A">
            <w:pPr>
              <w:pStyle w:val="TAC"/>
              <w:rPr>
                <w:rFonts w:eastAsia="Batang"/>
              </w:rPr>
            </w:pPr>
            <w:r w:rsidRPr="00B56231">
              <w:rPr>
                <w:rFonts w:eastAsia="Batang"/>
              </w:rPr>
              <w:t>1</w:t>
            </w:r>
          </w:p>
        </w:tc>
        <w:tc>
          <w:tcPr>
            <w:tcW w:w="1134" w:type="dxa"/>
          </w:tcPr>
          <w:p w14:paraId="6FC14F78" w14:textId="77777777" w:rsidR="005757CF" w:rsidRPr="00B56231" w:rsidRDefault="005757CF" w:rsidP="007C2E4A">
            <w:pPr>
              <w:pStyle w:val="TAC"/>
              <w:rPr>
                <w:rFonts w:eastAsia="Batang"/>
              </w:rPr>
            </w:pPr>
            <w:r w:rsidRPr="00B56231">
              <w:rPr>
                <w:rFonts w:eastAsia="Batang"/>
              </w:rPr>
              <w:t>2</w:t>
            </w:r>
          </w:p>
        </w:tc>
        <w:tc>
          <w:tcPr>
            <w:tcW w:w="981" w:type="dxa"/>
          </w:tcPr>
          <w:p w14:paraId="6612911F" w14:textId="77777777" w:rsidR="005757CF" w:rsidRPr="00B56231" w:rsidRDefault="005757CF" w:rsidP="007C2E4A">
            <w:pPr>
              <w:pStyle w:val="TAC"/>
              <w:rPr>
                <w:rFonts w:eastAsia="Batang"/>
              </w:rPr>
            </w:pPr>
            <w:r w:rsidRPr="00B56231">
              <w:rPr>
                <w:rFonts w:eastAsia="Batang"/>
              </w:rPr>
              <w:t>6</w:t>
            </w:r>
          </w:p>
        </w:tc>
      </w:tr>
      <w:tr w:rsidR="005757CF" w:rsidRPr="00B56231" w14:paraId="57CFA994" w14:textId="77777777" w:rsidTr="007C2E4A">
        <w:tc>
          <w:tcPr>
            <w:tcW w:w="988" w:type="dxa"/>
            <w:shd w:val="clear" w:color="auto" w:fill="auto"/>
            <w:vAlign w:val="center"/>
          </w:tcPr>
          <w:p w14:paraId="16D77A37" w14:textId="77777777" w:rsidR="005757CF" w:rsidRPr="00B56231" w:rsidRDefault="005757CF" w:rsidP="007C2E4A">
            <w:pPr>
              <w:pStyle w:val="TAC"/>
              <w:rPr>
                <w:rFonts w:eastAsia="Batang"/>
              </w:rPr>
            </w:pPr>
            <w:r w:rsidRPr="00B56231">
              <w:rPr>
                <w:rFonts w:eastAsia="Batang"/>
              </w:rPr>
              <w:t>242</w:t>
            </w:r>
          </w:p>
        </w:tc>
        <w:tc>
          <w:tcPr>
            <w:tcW w:w="1134" w:type="dxa"/>
            <w:shd w:val="clear" w:color="auto" w:fill="auto"/>
          </w:tcPr>
          <w:p w14:paraId="63785F5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BEE011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4ABC41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C8D805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B80697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85B8D85" w14:textId="77777777" w:rsidR="005757CF" w:rsidRPr="00B56231" w:rsidRDefault="005757CF" w:rsidP="007C2E4A">
            <w:pPr>
              <w:pStyle w:val="TAC"/>
              <w:rPr>
                <w:rFonts w:eastAsia="Batang"/>
              </w:rPr>
            </w:pPr>
            <w:r w:rsidRPr="00B56231">
              <w:rPr>
                <w:rFonts w:eastAsia="Batang"/>
              </w:rPr>
              <w:t>1</w:t>
            </w:r>
          </w:p>
        </w:tc>
        <w:tc>
          <w:tcPr>
            <w:tcW w:w="1134" w:type="dxa"/>
          </w:tcPr>
          <w:p w14:paraId="3B50E848" w14:textId="77777777" w:rsidR="005757CF" w:rsidRPr="00B56231" w:rsidRDefault="005757CF" w:rsidP="007C2E4A">
            <w:pPr>
              <w:pStyle w:val="TAC"/>
              <w:rPr>
                <w:rFonts w:eastAsia="Batang"/>
              </w:rPr>
            </w:pPr>
            <w:r w:rsidRPr="00B56231">
              <w:rPr>
                <w:rFonts w:eastAsia="Batang"/>
              </w:rPr>
              <w:t>2</w:t>
            </w:r>
          </w:p>
        </w:tc>
        <w:tc>
          <w:tcPr>
            <w:tcW w:w="981" w:type="dxa"/>
          </w:tcPr>
          <w:p w14:paraId="29EBD824" w14:textId="77777777" w:rsidR="005757CF" w:rsidRPr="00B56231" w:rsidRDefault="005757CF" w:rsidP="007C2E4A">
            <w:pPr>
              <w:pStyle w:val="TAC"/>
              <w:rPr>
                <w:rFonts w:eastAsia="Batang"/>
              </w:rPr>
            </w:pPr>
            <w:r w:rsidRPr="00B56231">
              <w:rPr>
                <w:rFonts w:eastAsia="Batang"/>
              </w:rPr>
              <w:t>6</w:t>
            </w:r>
          </w:p>
        </w:tc>
      </w:tr>
      <w:tr w:rsidR="005757CF" w:rsidRPr="00B56231" w14:paraId="624A7F21" w14:textId="77777777" w:rsidTr="007C2E4A">
        <w:tc>
          <w:tcPr>
            <w:tcW w:w="988" w:type="dxa"/>
            <w:shd w:val="clear" w:color="auto" w:fill="auto"/>
            <w:vAlign w:val="center"/>
          </w:tcPr>
          <w:p w14:paraId="54A97E10" w14:textId="77777777" w:rsidR="005757CF" w:rsidRPr="00B56231" w:rsidRDefault="005757CF" w:rsidP="007C2E4A">
            <w:pPr>
              <w:pStyle w:val="TAC"/>
              <w:rPr>
                <w:rFonts w:eastAsia="Batang"/>
              </w:rPr>
            </w:pPr>
            <w:r w:rsidRPr="00B56231">
              <w:t>243</w:t>
            </w:r>
          </w:p>
        </w:tc>
        <w:tc>
          <w:tcPr>
            <w:tcW w:w="1134" w:type="dxa"/>
            <w:shd w:val="clear" w:color="auto" w:fill="auto"/>
          </w:tcPr>
          <w:p w14:paraId="055609DA"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50C4A219"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28B71E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A9C5B3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B6439B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F067760" w14:textId="77777777" w:rsidR="005757CF" w:rsidRPr="00B56231" w:rsidRDefault="005757CF" w:rsidP="007C2E4A">
            <w:pPr>
              <w:pStyle w:val="TAC"/>
              <w:rPr>
                <w:rFonts w:eastAsia="Batang"/>
              </w:rPr>
            </w:pPr>
            <w:r w:rsidRPr="00B56231">
              <w:rPr>
                <w:rFonts w:eastAsia="Batang"/>
              </w:rPr>
              <w:t>1</w:t>
            </w:r>
          </w:p>
        </w:tc>
        <w:tc>
          <w:tcPr>
            <w:tcW w:w="1134" w:type="dxa"/>
          </w:tcPr>
          <w:p w14:paraId="061E4E35" w14:textId="77777777" w:rsidR="005757CF" w:rsidRPr="00B56231" w:rsidRDefault="005757CF" w:rsidP="007C2E4A">
            <w:pPr>
              <w:pStyle w:val="TAC"/>
              <w:rPr>
                <w:rFonts w:eastAsia="Batang"/>
              </w:rPr>
            </w:pPr>
            <w:r w:rsidRPr="00B56231">
              <w:rPr>
                <w:rFonts w:eastAsia="Batang"/>
              </w:rPr>
              <w:t>2</w:t>
            </w:r>
          </w:p>
        </w:tc>
        <w:tc>
          <w:tcPr>
            <w:tcW w:w="981" w:type="dxa"/>
          </w:tcPr>
          <w:p w14:paraId="53AB00CC" w14:textId="77777777" w:rsidR="005757CF" w:rsidRPr="00B56231" w:rsidRDefault="005757CF" w:rsidP="007C2E4A">
            <w:pPr>
              <w:pStyle w:val="TAC"/>
              <w:rPr>
                <w:rFonts w:eastAsia="Batang"/>
              </w:rPr>
            </w:pPr>
            <w:r w:rsidRPr="00B56231">
              <w:rPr>
                <w:rFonts w:eastAsia="Batang"/>
              </w:rPr>
              <w:t>6</w:t>
            </w:r>
          </w:p>
        </w:tc>
      </w:tr>
      <w:tr w:rsidR="005757CF" w:rsidRPr="00B56231" w14:paraId="558E8C47" w14:textId="77777777" w:rsidTr="007C2E4A">
        <w:tc>
          <w:tcPr>
            <w:tcW w:w="988" w:type="dxa"/>
            <w:shd w:val="clear" w:color="auto" w:fill="auto"/>
            <w:vAlign w:val="center"/>
          </w:tcPr>
          <w:p w14:paraId="5EFBF9D7" w14:textId="77777777" w:rsidR="005757CF" w:rsidRPr="00B56231" w:rsidRDefault="005757CF" w:rsidP="007C2E4A">
            <w:pPr>
              <w:pStyle w:val="TAC"/>
              <w:rPr>
                <w:rFonts w:eastAsia="Batang"/>
              </w:rPr>
            </w:pPr>
            <w:r w:rsidRPr="00B56231">
              <w:rPr>
                <w:rFonts w:eastAsia="Batang"/>
              </w:rPr>
              <w:t>244</w:t>
            </w:r>
          </w:p>
        </w:tc>
        <w:tc>
          <w:tcPr>
            <w:tcW w:w="1134" w:type="dxa"/>
            <w:shd w:val="clear" w:color="auto" w:fill="auto"/>
          </w:tcPr>
          <w:p w14:paraId="03AC99AE"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F906342"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13C938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BF5410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ACC2A8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587F1BA" w14:textId="77777777" w:rsidR="005757CF" w:rsidRPr="00B56231" w:rsidRDefault="005757CF" w:rsidP="007C2E4A">
            <w:pPr>
              <w:pStyle w:val="TAC"/>
              <w:rPr>
                <w:rFonts w:eastAsia="Batang"/>
              </w:rPr>
            </w:pPr>
            <w:r w:rsidRPr="00B56231">
              <w:rPr>
                <w:rFonts w:eastAsia="Batang"/>
              </w:rPr>
              <w:t>1</w:t>
            </w:r>
          </w:p>
        </w:tc>
        <w:tc>
          <w:tcPr>
            <w:tcW w:w="1134" w:type="dxa"/>
          </w:tcPr>
          <w:p w14:paraId="5B515C5D" w14:textId="77777777" w:rsidR="005757CF" w:rsidRPr="00B56231" w:rsidRDefault="005757CF" w:rsidP="007C2E4A">
            <w:pPr>
              <w:pStyle w:val="TAC"/>
              <w:rPr>
                <w:rFonts w:eastAsia="Batang"/>
              </w:rPr>
            </w:pPr>
            <w:r w:rsidRPr="00B56231">
              <w:rPr>
                <w:rFonts w:eastAsia="Batang"/>
              </w:rPr>
              <w:t>2</w:t>
            </w:r>
          </w:p>
        </w:tc>
        <w:tc>
          <w:tcPr>
            <w:tcW w:w="981" w:type="dxa"/>
          </w:tcPr>
          <w:p w14:paraId="5B5135EC" w14:textId="77777777" w:rsidR="005757CF" w:rsidRPr="00B56231" w:rsidRDefault="005757CF" w:rsidP="007C2E4A">
            <w:pPr>
              <w:pStyle w:val="TAC"/>
              <w:rPr>
                <w:rFonts w:eastAsia="Batang"/>
              </w:rPr>
            </w:pPr>
            <w:r w:rsidRPr="00B56231">
              <w:rPr>
                <w:rFonts w:eastAsia="Batang"/>
              </w:rPr>
              <w:t>6</w:t>
            </w:r>
          </w:p>
        </w:tc>
      </w:tr>
      <w:tr w:rsidR="005757CF" w:rsidRPr="00B56231" w14:paraId="335B3E8F" w14:textId="77777777" w:rsidTr="007C2E4A">
        <w:tc>
          <w:tcPr>
            <w:tcW w:w="988" w:type="dxa"/>
            <w:shd w:val="clear" w:color="auto" w:fill="auto"/>
            <w:vAlign w:val="center"/>
          </w:tcPr>
          <w:p w14:paraId="58A86F0F" w14:textId="77777777" w:rsidR="005757CF" w:rsidRPr="00B56231" w:rsidRDefault="005757CF" w:rsidP="007C2E4A">
            <w:pPr>
              <w:pStyle w:val="TAC"/>
              <w:rPr>
                <w:rFonts w:eastAsia="Batang"/>
              </w:rPr>
            </w:pPr>
            <w:r w:rsidRPr="00B56231">
              <w:rPr>
                <w:rFonts w:eastAsia="Batang"/>
              </w:rPr>
              <w:t>245</w:t>
            </w:r>
          </w:p>
        </w:tc>
        <w:tc>
          <w:tcPr>
            <w:tcW w:w="1134" w:type="dxa"/>
            <w:shd w:val="clear" w:color="auto" w:fill="auto"/>
          </w:tcPr>
          <w:p w14:paraId="50B98889"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78B7D3C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4525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AC645A3"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036A66F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3FCE906" w14:textId="77777777" w:rsidR="005757CF" w:rsidRPr="00B56231" w:rsidRDefault="005757CF" w:rsidP="007C2E4A">
            <w:pPr>
              <w:pStyle w:val="TAC"/>
              <w:rPr>
                <w:rFonts w:eastAsia="Batang"/>
              </w:rPr>
            </w:pPr>
            <w:r w:rsidRPr="00B56231">
              <w:rPr>
                <w:rFonts w:eastAsia="Batang"/>
              </w:rPr>
              <w:t>1</w:t>
            </w:r>
          </w:p>
        </w:tc>
        <w:tc>
          <w:tcPr>
            <w:tcW w:w="1134" w:type="dxa"/>
          </w:tcPr>
          <w:p w14:paraId="3884561C" w14:textId="77777777" w:rsidR="005757CF" w:rsidRPr="00B56231" w:rsidRDefault="005757CF" w:rsidP="007C2E4A">
            <w:pPr>
              <w:pStyle w:val="TAC"/>
              <w:rPr>
                <w:rFonts w:eastAsia="Batang"/>
              </w:rPr>
            </w:pPr>
            <w:r w:rsidRPr="00B56231">
              <w:rPr>
                <w:rFonts w:eastAsia="Batang"/>
              </w:rPr>
              <w:t>2</w:t>
            </w:r>
          </w:p>
        </w:tc>
        <w:tc>
          <w:tcPr>
            <w:tcW w:w="981" w:type="dxa"/>
          </w:tcPr>
          <w:p w14:paraId="47E83C39" w14:textId="77777777" w:rsidR="005757CF" w:rsidRPr="00B56231" w:rsidRDefault="005757CF" w:rsidP="007C2E4A">
            <w:pPr>
              <w:pStyle w:val="TAC"/>
              <w:rPr>
                <w:rFonts w:eastAsia="Batang"/>
              </w:rPr>
            </w:pPr>
            <w:r w:rsidRPr="00B56231">
              <w:rPr>
                <w:rFonts w:eastAsia="Batang"/>
              </w:rPr>
              <w:t>6</w:t>
            </w:r>
          </w:p>
        </w:tc>
      </w:tr>
      <w:tr w:rsidR="005757CF" w:rsidRPr="00B56231" w14:paraId="00D5DC91" w14:textId="77777777" w:rsidTr="007C2E4A">
        <w:tc>
          <w:tcPr>
            <w:tcW w:w="988" w:type="dxa"/>
            <w:shd w:val="clear" w:color="auto" w:fill="auto"/>
            <w:vAlign w:val="center"/>
          </w:tcPr>
          <w:p w14:paraId="4E7BC459" w14:textId="77777777" w:rsidR="005757CF" w:rsidRPr="00B56231" w:rsidRDefault="005757CF" w:rsidP="007C2E4A">
            <w:pPr>
              <w:pStyle w:val="TAC"/>
            </w:pPr>
            <w:r w:rsidRPr="00B56231">
              <w:rPr>
                <w:rFonts w:eastAsia="Batang"/>
              </w:rPr>
              <w:t>246</w:t>
            </w:r>
          </w:p>
        </w:tc>
        <w:tc>
          <w:tcPr>
            <w:tcW w:w="1134" w:type="dxa"/>
            <w:shd w:val="clear" w:color="auto" w:fill="auto"/>
          </w:tcPr>
          <w:p w14:paraId="7D286059" w14:textId="77777777" w:rsidR="005757CF" w:rsidRPr="00B56231" w:rsidRDefault="005757CF" w:rsidP="007C2E4A">
            <w:pPr>
              <w:pStyle w:val="TAC"/>
            </w:pPr>
            <w:r w:rsidRPr="00B56231">
              <w:rPr>
                <w:rFonts w:eastAsia="Batang"/>
              </w:rPr>
              <w:t>A3/B3</w:t>
            </w:r>
          </w:p>
        </w:tc>
        <w:tc>
          <w:tcPr>
            <w:tcW w:w="708" w:type="dxa"/>
            <w:shd w:val="clear" w:color="auto" w:fill="auto"/>
            <w:vAlign w:val="center"/>
          </w:tcPr>
          <w:p w14:paraId="11052441" w14:textId="77777777" w:rsidR="005757CF" w:rsidRPr="00B56231" w:rsidRDefault="005757CF" w:rsidP="007C2E4A">
            <w:pPr>
              <w:pStyle w:val="TAC"/>
            </w:pPr>
            <w:r w:rsidRPr="00B56231">
              <w:rPr>
                <w:rFonts w:eastAsia="Batang"/>
              </w:rPr>
              <w:t>1</w:t>
            </w:r>
          </w:p>
        </w:tc>
        <w:tc>
          <w:tcPr>
            <w:tcW w:w="851" w:type="dxa"/>
            <w:shd w:val="clear" w:color="auto" w:fill="auto"/>
            <w:vAlign w:val="center"/>
          </w:tcPr>
          <w:p w14:paraId="0D4C9713" w14:textId="77777777" w:rsidR="005757CF" w:rsidRPr="00B56231" w:rsidRDefault="005757CF" w:rsidP="007C2E4A">
            <w:pPr>
              <w:pStyle w:val="TAC"/>
            </w:pPr>
            <w:r w:rsidRPr="00B56231">
              <w:rPr>
                <w:rFonts w:eastAsia="Batang"/>
              </w:rPr>
              <w:t>0</w:t>
            </w:r>
          </w:p>
        </w:tc>
        <w:tc>
          <w:tcPr>
            <w:tcW w:w="2524" w:type="dxa"/>
            <w:shd w:val="clear" w:color="auto" w:fill="auto"/>
            <w:vAlign w:val="center"/>
          </w:tcPr>
          <w:p w14:paraId="4E4C75FD" w14:textId="77777777" w:rsidR="005757CF" w:rsidRPr="00B56231" w:rsidRDefault="005757CF" w:rsidP="007C2E4A">
            <w:pPr>
              <w:pStyle w:val="TAC"/>
            </w:pPr>
            <w:r w:rsidRPr="00B56231">
              <w:rPr>
                <w:rFonts w:eastAsia="Batang"/>
              </w:rPr>
              <w:t>9,19,29,39</w:t>
            </w:r>
          </w:p>
        </w:tc>
        <w:tc>
          <w:tcPr>
            <w:tcW w:w="1020" w:type="dxa"/>
            <w:shd w:val="clear" w:color="auto" w:fill="auto"/>
            <w:vAlign w:val="center"/>
          </w:tcPr>
          <w:p w14:paraId="66574CB1" w14:textId="77777777" w:rsidR="005757CF" w:rsidRPr="00B56231" w:rsidRDefault="005757CF" w:rsidP="007C2E4A">
            <w:pPr>
              <w:pStyle w:val="TAC"/>
            </w:pPr>
            <w:r w:rsidRPr="00B56231">
              <w:rPr>
                <w:rFonts w:eastAsia="Batang"/>
              </w:rPr>
              <w:t>2</w:t>
            </w:r>
          </w:p>
        </w:tc>
        <w:tc>
          <w:tcPr>
            <w:tcW w:w="992" w:type="dxa"/>
            <w:vAlign w:val="center"/>
          </w:tcPr>
          <w:p w14:paraId="3E25FDB7" w14:textId="77777777" w:rsidR="005757CF" w:rsidRPr="00B56231" w:rsidRDefault="005757CF" w:rsidP="007C2E4A">
            <w:pPr>
              <w:pStyle w:val="TAC"/>
            </w:pPr>
            <w:r w:rsidRPr="00B56231">
              <w:rPr>
                <w:rFonts w:eastAsia="Batang"/>
              </w:rPr>
              <w:t>1</w:t>
            </w:r>
          </w:p>
        </w:tc>
        <w:tc>
          <w:tcPr>
            <w:tcW w:w="1134" w:type="dxa"/>
          </w:tcPr>
          <w:p w14:paraId="52832009" w14:textId="77777777" w:rsidR="005757CF" w:rsidRPr="00B56231" w:rsidRDefault="005757CF" w:rsidP="007C2E4A">
            <w:pPr>
              <w:pStyle w:val="TAC"/>
            </w:pPr>
            <w:r w:rsidRPr="00B56231">
              <w:rPr>
                <w:rFonts w:eastAsia="Batang"/>
              </w:rPr>
              <w:t>2</w:t>
            </w:r>
          </w:p>
        </w:tc>
        <w:tc>
          <w:tcPr>
            <w:tcW w:w="981" w:type="dxa"/>
          </w:tcPr>
          <w:p w14:paraId="0B70C8D9" w14:textId="77777777" w:rsidR="005757CF" w:rsidRPr="00B56231" w:rsidRDefault="005757CF" w:rsidP="007C2E4A">
            <w:pPr>
              <w:pStyle w:val="TAC"/>
              <w:rPr>
                <w:rFonts w:eastAsia="Batang"/>
              </w:rPr>
            </w:pPr>
            <w:r w:rsidRPr="00B56231">
              <w:rPr>
                <w:rFonts w:eastAsia="Batang"/>
              </w:rPr>
              <w:t>6</w:t>
            </w:r>
          </w:p>
        </w:tc>
      </w:tr>
      <w:tr w:rsidR="005757CF" w:rsidRPr="00B56231" w14:paraId="2ACA1F71" w14:textId="77777777" w:rsidTr="007C2E4A">
        <w:tc>
          <w:tcPr>
            <w:tcW w:w="988" w:type="dxa"/>
            <w:shd w:val="clear" w:color="auto" w:fill="auto"/>
            <w:vAlign w:val="center"/>
          </w:tcPr>
          <w:p w14:paraId="277B4ED7" w14:textId="77777777" w:rsidR="005757CF" w:rsidRPr="00B56231" w:rsidRDefault="005757CF" w:rsidP="007C2E4A">
            <w:pPr>
              <w:pStyle w:val="TAC"/>
              <w:rPr>
                <w:rFonts w:eastAsia="Batang"/>
              </w:rPr>
            </w:pPr>
            <w:r w:rsidRPr="00B56231">
              <w:rPr>
                <w:rFonts w:eastAsia="Batang"/>
              </w:rPr>
              <w:t>247</w:t>
            </w:r>
          </w:p>
        </w:tc>
        <w:tc>
          <w:tcPr>
            <w:tcW w:w="1134" w:type="dxa"/>
            <w:shd w:val="clear" w:color="auto" w:fill="auto"/>
          </w:tcPr>
          <w:p w14:paraId="408C4F5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1CDB68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DF63D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069F1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7D127A6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8EF29C5" w14:textId="77777777" w:rsidR="005757CF" w:rsidRPr="00B56231" w:rsidRDefault="005757CF" w:rsidP="007C2E4A">
            <w:pPr>
              <w:pStyle w:val="TAC"/>
              <w:rPr>
                <w:rFonts w:eastAsia="Batang"/>
              </w:rPr>
            </w:pPr>
            <w:r w:rsidRPr="00B56231">
              <w:rPr>
                <w:rFonts w:eastAsia="Batang"/>
              </w:rPr>
              <w:t>1</w:t>
            </w:r>
          </w:p>
        </w:tc>
        <w:tc>
          <w:tcPr>
            <w:tcW w:w="1134" w:type="dxa"/>
          </w:tcPr>
          <w:p w14:paraId="1A224EC0" w14:textId="77777777" w:rsidR="005757CF" w:rsidRPr="00B56231" w:rsidRDefault="005757CF" w:rsidP="007C2E4A">
            <w:pPr>
              <w:pStyle w:val="TAC"/>
              <w:rPr>
                <w:rFonts w:eastAsia="Batang"/>
              </w:rPr>
            </w:pPr>
            <w:r w:rsidRPr="00B56231">
              <w:rPr>
                <w:rFonts w:eastAsia="Batang"/>
              </w:rPr>
              <w:t>2</w:t>
            </w:r>
          </w:p>
        </w:tc>
        <w:tc>
          <w:tcPr>
            <w:tcW w:w="981" w:type="dxa"/>
          </w:tcPr>
          <w:p w14:paraId="3133C99B" w14:textId="77777777" w:rsidR="005757CF" w:rsidRPr="00B56231" w:rsidRDefault="005757CF" w:rsidP="007C2E4A">
            <w:pPr>
              <w:pStyle w:val="TAC"/>
              <w:rPr>
                <w:rFonts w:eastAsia="Batang"/>
              </w:rPr>
            </w:pPr>
            <w:r w:rsidRPr="00B56231">
              <w:rPr>
                <w:rFonts w:eastAsia="Batang"/>
              </w:rPr>
              <w:t>6</w:t>
            </w:r>
          </w:p>
        </w:tc>
      </w:tr>
      <w:tr w:rsidR="005757CF" w:rsidRPr="00B56231" w14:paraId="34CFE1F0" w14:textId="77777777" w:rsidTr="007C2E4A">
        <w:tc>
          <w:tcPr>
            <w:tcW w:w="988" w:type="dxa"/>
            <w:shd w:val="clear" w:color="auto" w:fill="auto"/>
            <w:vAlign w:val="center"/>
          </w:tcPr>
          <w:p w14:paraId="27250D9D" w14:textId="77777777" w:rsidR="005757CF" w:rsidRPr="00B56231" w:rsidRDefault="005757CF" w:rsidP="007C2E4A">
            <w:pPr>
              <w:pStyle w:val="TAC"/>
              <w:rPr>
                <w:rFonts w:eastAsia="Batang"/>
              </w:rPr>
            </w:pPr>
            <w:r w:rsidRPr="00B56231">
              <w:rPr>
                <w:rFonts w:eastAsia="Batang"/>
              </w:rPr>
              <w:t>248</w:t>
            </w:r>
          </w:p>
        </w:tc>
        <w:tc>
          <w:tcPr>
            <w:tcW w:w="1134" w:type="dxa"/>
            <w:shd w:val="clear" w:color="auto" w:fill="auto"/>
          </w:tcPr>
          <w:p w14:paraId="53881886"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2721BA6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3F7CBB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44F1953"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498B69E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46BB511" w14:textId="77777777" w:rsidR="005757CF" w:rsidRPr="00B56231" w:rsidRDefault="005757CF" w:rsidP="007C2E4A">
            <w:pPr>
              <w:pStyle w:val="TAC"/>
              <w:rPr>
                <w:rFonts w:eastAsia="Batang"/>
              </w:rPr>
            </w:pPr>
            <w:r w:rsidRPr="00B56231">
              <w:rPr>
                <w:rFonts w:eastAsia="Batang"/>
              </w:rPr>
              <w:t>2</w:t>
            </w:r>
          </w:p>
        </w:tc>
        <w:tc>
          <w:tcPr>
            <w:tcW w:w="1134" w:type="dxa"/>
          </w:tcPr>
          <w:p w14:paraId="330E0C57" w14:textId="77777777" w:rsidR="005757CF" w:rsidRPr="00B56231" w:rsidRDefault="005757CF" w:rsidP="007C2E4A">
            <w:pPr>
              <w:pStyle w:val="TAC"/>
              <w:rPr>
                <w:rFonts w:eastAsia="Batang"/>
              </w:rPr>
            </w:pPr>
            <w:r w:rsidRPr="00B56231">
              <w:rPr>
                <w:rFonts w:eastAsia="Batang"/>
              </w:rPr>
              <w:t>2</w:t>
            </w:r>
          </w:p>
        </w:tc>
        <w:tc>
          <w:tcPr>
            <w:tcW w:w="981" w:type="dxa"/>
          </w:tcPr>
          <w:p w14:paraId="3CFC442A" w14:textId="77777777" w:rsidR="005757CF" w:rsidRPr="00B56231" w:rsidRDefault="005757CF" w:rsidP="007C2E4A">
            <w:pPr>
              <w:pStyle w:val="TAC"/>
              <w:rPr>
                <w:rFonts w:eastAsia="Batang"/>
              </w:rPr>
            </w:pPr>
            <w:r w:rsidRPr="00B56231">
              <w:rPr>
                <w:rFonts w:eastAsia="Batang"/>
              </w:rPr>
              <w:t>6</w:t>
            </w:r>
          </w:p>
        </w:tc>
      </w:tr>
      <w:tr w:rsidR="005757CF" w:rsidRPr="00B56231" w14:paraId="287BF7B0" w14:textId="77777777" w:rsidTr="007C2E4A">
        <w:tc>
          <w:tcPr>
            <w:tcW w:w="988" w:type="dxa"/>
            <w:shd w:val="clear" w:color="auto" w:fill="auto"/>
            <w:vAlign w:val="center"/>
          </w:tcPr>
          <w:p w14:paraId="261B967F" w14:textId="77777777" w:rsidR="005757CF" w:rsidRPr="00B56231" w:rsidRDefault="005757CF" w:rsidP="007C2E4A">
            <w:pPr>
              <w:pStyle w:val="TAC"/>
              <w:rPr>
                <w:rFonts w:eastAsia="Batang"/>
              </w:rPr>
            </w:pPr>
            <w:r w:rsidRPr="00B56231">
              <w:rPr>
                <w:rFonts w:eastAsia="Batang"/>
              </w:rPr>
              <w:t>249</w:t>
            </w:r>
          </w:p>
        </w:tc>
        <w:tc>
          <w:tcPr>
            <w:tcW w:w="1134" w:type="dxa"/>
            <w:shd w:val="clear" w:color="auto" w:fill="auto"/>
          </w:tcPr>
          <w:p w14:paraId="0B69459B"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09FF90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20E0A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C57241C"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6111DE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9B56861" w14:textId="77777777" w:rsidR="005757CF" w:rsidRPr="00B56231" w:rsidRDefault="005757CF" w:rsidP="007C2E4A">
            <w:pPr>
              <w:pStyle w:val="TAC"/>
              <w:rPr>
                <w:rFonts w:eastAsia="Batang"/>
              </w:rPr>
            </w:pPr>
            <w:r w:rsidRPr="00B56231">
              <w:rPr>
                <w:rFonts w:eastAsia="Batang"/>
              </w:rPr>
              <w:t>1</w:t>
            </w:r>
          </w:p>
        </w:tc>
        <w:tc>
          <w:tcPr>
            <w:tcW w:w="1134" w:type="dxa"/>
          </w:tcPr>
          <w:p w14:paraId="3F72514B" w14:textId="77777777" w:rsidR="005757CF" w:rsidRPr="00B56231" w:rsidRDefault="005757CF" w:rsidP="007C2E4A">
            <w:pPr>
              <w:pStyle w:val="TAC"/>
              <w:rPr>
                <w:rFonts w:eastAsia="Batang"/>
              </w:rPr>
            </w:pPr>
            <w:r w:rsidRPr="00B56231">
              <w:rPr>
                <w:rFonts w:eastAsia="Batang"/>
              </w:rPr>
              <w:t>2</w:t>
            </w:r>
          </w:p>
        </w:tc>
        <w:tc>
          <w:tcPr>
            <w:tcW w:w="981" w:type="dxa"/>
          </w:tcPr>
          <w:p w14:paraId="1FA56E0F" w14:textId="77777777" w:rsidR="005757CF" w:rsidRPr="00B56231" w:rsidRDefault="005757CF" w:rsidP="007C2E4A">
            <w:pPr>
              <w:pStyle w:val="TAC"/>
              <w:rPr>
                <w:rFonts w:eastAsia="Batang"/>
              </w:rPr>
            </w:pPr>
            <w:r w:rsidRPr="00B56231">
              <w:rPr>
                <w:rFonts w:eastAsia="Batang"/>
              </w:rPr>
              <w:t>6</w:t>
            </w:r>
          </w:p>
        </w:tc>
      </w:tr>
      <w:tr w:rsidR="005757CF" w:rsidRPr="00B56231" w14:paraId="7E6B209E" w14:textId="77777777" w:rsidTr="007C2E4A">
        <w:tc>
          <w:tcPr>
            <w:tcW w:w="988" w:type="dxa"/>
            <w:shd w:val="clear" w:color="auto" w:fill="auto"/>
            <w:vAlign w:val="center"/>
          </w:tcPr>
          <w:p w14:paraId="36D9E44B" w14:textId="77777777" w:rsidR="005757CF" w:rsidRPr="00B56231" w:rsidRDefault="005757CF" w:rsidP="007C2E4A">
            <w:pPr>
              <w:pStyle w:val="TAC"/>
              <w:rPr>
                <w:rFonts w:eastAsia="Batang"/>
              </w:rPr>
            </w:pPr>
            <w:r w:rsidRPr="00B56231">
              <w:rPr>
                <w:rFonts w:eastAsia="Batang"/>
              </w:rPr>
              <w:t>250</w:t>
            </w:r>
          </w:p>
        </w:tc>
        <w:tc>
          <w:tcPr>
            <w:tcW w:w="1134" w:type="dxa"/>
            <w:shd w:val="clear" w:color="auto" w:fill="auto"/>
          </w:tcPr>
          <w:p w14:paraId="6017E46A"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FA2A82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E1A8EE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BE820FD"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34635E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78E5D92" w14:textId="77777777" w:rsidR="005757CF" w:rsidRPr="00B56231" w:rsidRDefault="005757CF" w:rsidP="007C2E4A">
            <w:pPr>
              <w:pStyle w:val="TAC"/>
              <w:rPr>
                <w:rFonts w:eastAsia="Batang"/>
              </w:rPr>
            </w:pPr>
            <w:r w:rsidRPr="00B56231">
              <w:rPr>
                <w:rFonts w:eastAsia="Batang"/>
              </w:rPr>
              <w:t>1</w:t>
            </w:r>
          </w:p>
        </w:tc>
        <w:tc>
          <w:tcPr>
            <w:tcW w:w="1134" w:type="dxa"/>
          </w:tcPr>
          <w:p w14:paraId="4BA8798A" w14:textId="77777777" w:rsidR="005757CF" w:rsidRPr="00B56231" w:rsidRDefault="005757CF" w:rsidP="007C2E4A">
            <w:pPr>
              <w:pStyle w:val="TAC"/>
              <w:rPr>
                <w:rFonts w:eastAsia="Batang"/>
              </w:rPr>
            </w:pPr>
            <w:r w:rsidRPr="00B56231">
              <w:rPr>
                <w:rFonts w:eastAsia="Batang"/>
              </w:rPr>
              <w:t>2</w:t>
            </w:r>
          </w:p>
        </w:tc>
        <w:tc>
          <w:tcPr>
            <w:tcW w:w="981" w:type="dxa"/>
          </w:tcPr>
          <w:p w14:paraId="194B7243" w14:textId="77777777" w:rsidR="005757CF" w:rsidRPr="00B56231" w:rsidRDefault="005757CF" w:rsidP="007C2E4A">
            <w:pPr>
              <w:pStyle w:val="TAC"/>
              <w:rPr>
                <w:rFonts w:eastAsia="Batang"/>
              </w:rPr>
            </w:pPr>
            <w:r w:rsidRPr="00B56231">
              <w:rPr>
                <w:rFonts w:eastAsia="Batang"/>
              </w:rPr>
              <w:t>6</w:t>
            </w:r>
          </w:p>
        </w:tc>
      </w:tr>
      <w:tr w:rsidR="005757CF" w:rsidRPr="00B56231" w14:paraId="41021A7D" w14:textId="77777777" w:rsidTr="007C2E4A">
        <w:tc>
          <w:tcPr>
            <w:tcW w:w="988" w:type="dxa"/>
            <w:shd w:val="clear" w:color="auto" w:fill="auto"/>
            <w:vAlign w:val="center"/>
          </w:tcPr>
          <w:p w14:paraId="6ECF5B03" w14:textId="77777777" w:rsidR="005757CF" w:rsidRPr="00B56231" w:rsidRDefault="005757CF" w:rsidP="007C2E4A">
            <w:pPr>
              <w:pStyle w:val="TAC"/>
              <w:rPr>
                <w:rFonts w:eastAsia="Batang"/>
              </w:rPr>
            </w:pPr>
            <w:r w:rsidRPr="00B56231">
              <w:rPr>
                <w:rFonts w:eastAsia="Batang"/>
              </w:rPr>
              <w:lastRenderedPageBreak/>
              <w:t>251</w:t>
            </w:r>
          </w:p>
        </w:tc>
        <w:tc>
          <w:tcPr>
            <w:tcW w:w="1134" w:type="dxa"/>
            <w:shd w:val="clear" w:color="auto" w:fill="auto"/>
          </w:tcPr>
          <w:p w14:paraId="23E3679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60AF70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DB3D78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6140C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8FEABC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D10751E" w14:textId="77777777" w:rsidR="005757CF" w:rsidRPr="00B56231" w:rsidRDefault="005757CF" w:rsidP="007C2E4A">
            <w:pPr>
              <w:pStyle w:val="TAC"/>
              <w:rPr>
                <w:rFonts w:eastAsia="Batang"/>
              </w:rPr>
            </w:pPr>
            <w:r w:rsidRPr="00B56231">
              <w:rPr>
                <w:rFonts w:eastAsia="Batang"/>
              </w:rPr>
              <w:t>2</w:t>
            </w:r>
          </w:p>
        </w:tc>
        <w:tc>
          <w:tcPr>
            <w:tcW w:w="1134" w:type="dxa"/>
          </w:tcPr>
          <w:p w14:paraId="1B69BD7E" w14:textId="77777777" w:rsidR="005757CF" w:rsidRPr="00B56231" w:rsidRDefault="005757CF" w:rsidP="007C2E4A">
            <w:pPr>
              <w:pStyle w:val="TAC"/>
              <w:rPr>
                <w:rFonts w:eastAsia="Batang"/>
              </w:rPr>
            </w:pPr>
            <w:r w:rsidRPr="00B56231">
              <w:rPr>
                <w:rFonts w:eastAsia="Batang"/>
              </w:rPr>
              <w:t>2</w:t>
            </w:r>
          </w:p>
        </w:tc>
        <w:tc>
          <w:tcPr>
            <w:tcW w:w="981" w:type="dxa"/>
          </w:tcPr>
          <w:p w14:paraId="42974A17" w14:textId="77777777" w:rsidR="005757CF" w:rsidRPr="00B56231" w:rsidRDefault="005757CF" w:rsidP="007C2E4A">
            <w:pPr>
              <w:pStyle w:val="TAC"/>
              <w:rPr>
                <w:rFonts w:eastAsia="Batang"/>
              </w:rPr>
            </w:pPr>
            <w:r w:rsidRPr="00B56231">
              <w:rPr>
                <w:rFonts w:eastAsia="Batang"/>
              </w:rPr>
              <w:t>6</w:t>
            </w:r>
          </w:p>
        </w:tc>
      </w:tr>
      <w:tr w:rsidR="005757CF" w:rsidRPr="00B56231" w14:paraId="7E5142BA" w14:textId="77777777" w:rsidTr="007C2E4A">
        <w:tc>
          <w:tcPr>
            <w:tcW w:w="988" w:type="dxa"/>
            <w:shd w:val="clear" w:color="auto" w:fill="auto"/>
            <w:vAlign w:val="center"/>
          </w:tcPr>
          <w:p w14:paraId="08BF07DA" w14:textId="77777777" w:rsidR="005757CF" w:rsidRPr="00B56231" w:rsidRDefault="005757CF" w:rsidP="007C2E4A">
            <w:pPr>
              <w:pStyle w:val="TAC"/>
              <w:rPr>
                <w:rFonts w:eastAsia="Batang"/>
              </w:rPr>
            </w:pPr>
            <w:r w:rsidRPr="00B56231">
              <w:rPr>
                <w:rFonts w:eastAsia="Batang"/>
              </w:rPr>
              <w:t>252</w:t>
            </w:r>
          </w:p>
        </w:tc>
        <w:tc>
          <w:tcPr>
            <w:tcW w:w="1134" w:type="dxa"/>
            <w:shd w:val="clear" w:color="auto" w:fill="auto"/>
            <w:vAlign w:val="center"/>
          </w:tcPr>
          <w:p w14:paraId="239CF2E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571ECD4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3B4E17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D3AB4E6"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03AC28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44BEB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55ED0B" w14:textId="77777777" w:rsidR="005757CF" w:rsidRPr="00B56231" w:rsidRDefault="005757CF" w:rsidP="007C2E4A">
            <w:pPr>
              <w:pStyle w:val="TAC"/>
              <w:rPr>
                <w:rFonts w:eastAsia="Batang"/>
              </w:rPr>
            </w:pPr>
            <w:r w:rsidRPr="00B56231">
              <w:rPr>
                <w:rFonts w:eastAsia="Batang"/>
              </w:rPr>
              <w:t>2</w:t>
            </w:r>
          </w:p>
        </w:tc>
        <w:tc>
          <w:tcPr>
            <w:tcW w:w="981" w:type="dxa"/>
          </w:tcPr>
          <w:p w14:paraId="2473820F" w14:textId="77777777" w:rsidR="005757CF" w:rsidRPr="00B56231" w:rsidRDefault="005757CF" w:rsidP="007C2E4A">
            <w:pPr>
              <w:pStyle w:val="TAC"/>
              <w:rPr>
                <w:rFonts w:eastAsia="Batang"/>
              </w:rPr>
            </w:pPr>
            <w:r w:rsidRPr="00B56231">
              <w:rPr>
                <w:rFonts w:eastAsia="Batang"/>
              </w:rPr>
              <w:t>6</w:t>
            </w:r>
          </w:p>
        </w:tc>
      </w:tr>
      <w:tr w:rsidR="005757CF" w:rsidRPr="00B56231" w14:paraId="7C5311D4" w14:textId="77777777" w:rsidTr="007C2E4A">
        <w:tc>
          <w:tcPr>
            <w:tcW w:w="988" w:type="dxa"/>
            <w:shd w:val="clear" w:color="auto" w:fill="auto"/>
            <w:vAlign w:val="center"/>
          </w:tcPr>
          <w:p w14:paraId="0E79CC24" w14:textId="77777777" w:rsidR="005757CF" w:rsidRPr="00B56231" w:rsidRDefault="005757CF" w:rsidP="007C2E4A">
            <w:pPr>
              <w:pStyle w:val="TAC"/>
              <w:rPr>
                <w:rFonts w:eastAsia="Batang"/>
              </w:rPr>
            </w:pPr>
            <w:r w:rsidRPr="00B56231">
              <w:rPr>
                <w:rFonts w:eastAsia="Batang"/>
              </w:rPr>
              <w:t>253</w:t>
            </w:r>
          </w:p>
        </w:tc>
        <w:tc>
          <w:tcPr>
            <w:tcW w:w="1134" w:type="dxa"/>
            <w:shd w:val="clear" w:color="auto" w:fill="auto"/>
          </w:tcPr>
          <w:p w14:paraId="71992A36"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BF54F1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CE8917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120F66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8993FB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A2DD374" w14:textId="77777777" w:rsidR="005757CF" w:rsidRPr="00B56231" w:rsidRDefault="005757CF" w:rsidP="007C2E4A">
            <w:pPr>
              <w:pStyle w:val="TAC"/>
              <w:rPr>
                <w:rFonts w:eastAsia="Batang"/>
              </w:rPr>
            </w:pPr>
            <w:r w:rsidRPr="00B56231">
              <w:rPr>
                <w:rFonts w:eastAsia="Batang"/>
              </w:rPr>
              <w:t>2</w:t>
            </w:r>
          </w:p>
        </w:tc>
        <w:tc>
          <w:tcPr>
            <w:tcW w:w="1134" w:type="dxa"/>
          </w:tcPr>
          <w:p w14:paraId="5B15D4AB" w14:textId="77777777" w:rsidR="005757CF" w:rsidRPr="00B56231" w:rsidRDefault="005757CF" w:rsidP="007C2E4A">
            <w:pPr>
              <w:pStyle w:val="TAC"/>
              <w:rPr>
                <w:rFonts w:eastAsia="Batang"/>
              </w:rPr>
            </w:pPr>
            <w:r w:rsidRPr="00B56231">
              <w:rPr>
                <w:rFonts w:eastAsia="Batang"/>
              </w:rPr>
              <w:t>2</w:t>
            </w:r>
          </w:p>
        </w:tc>
        <w:tc>
          <w:tcPr>
            <w:tcW w:w="981" w:type="dxa"/>
          </w:tcPr>
          <w:p w14:paraId="6F8C818E" w14:textId="77777777" w:rsidR="005757CF" w:rsidRPr="00B56231" w:rsidRDefault="005757CF" w:rsidP="007C2E4A">
            <w:pPr>
              <w:pStyle w:val="TAC"/>
              <w:rPr>
                <w:rFonts w:eastAsia="Batang"/>
              </w:rPr>
            </w:pPr>
            <w:r w:rsidRPr="00B56231">
              <w:rPr>
                <w:rFonts w:eastAsia="Batang"/>
              </w:rPr>
              <w:t>6</w:t>
            </w:r>
          </w:p>
        </w:tc>
      </w:tr>
      <w:tr w:rsidR="005757CF" w:rsidRPr="00B56231" w14:paraId="26EEA7E3" w14:textId="77777777" w:rsidTr="007C2E4A">
        <w:tc>
          <w:tcPr>
            <w:tcW w:w="988" w:type="dxa"/>
            <w:shd w:val="clear" w:color="auto" w:fill="auto"/>
            <w:vAlign w:val="center"/>
          </w:tcPr>
          <w:p w14:paraId="19DFEBED" w14:textId="77777777" w:rsidR="005757CF" w:rsidRPr="00B56231" w:rsidRDefault="005757CF" w:rsidP="007C2E4A">
            <w:pPr>
              <w:pStyle w:val="TAC"/>
              <w:rPr>
                <w:rFonts w:eastAsia="Batang"/>
              </w:rPr>
            </w:pPr>
            <w:r w:rsidRPr="00B56231">
              <w:rPr>
                <w:rFonts w:eastAsia="Batang"/>
              </w:rPr>
              <w:t>254</w:t>
            </w:r>
          </w:p>
        </w:tc>
        <w:tc>
          <w:tcPr>
            <w:tcW w:w="1134" w:type="dxa"/>
            <w:shd w:val="clear" w:color="auto" w:fill="auto"/>
          </w:tcPr>
          <w:p w14:paraId="3E6AAAF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D2D33E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A2CCF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4233B9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6B3361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42E65A6" w14:textId="77777777" w:rsidR="005757CF" w:rsidRPr="00B56231" w:rsidRDefault="005757CF" w:rsidP="007C2E4A">
            <w:pPr>
              <w:pStyle w:val="TAC"/>
              <w:rPr>
                <w:rFonts w:eastAsia="Batang"/>
              </w:rPr>
            </w:pPr>
            <w:r w:rsidRPr="00B56231">
              <w:rPr>
                <w:rFonts w:eastAsia="Batang"/>
              </w:rPr>
              <w:t>1</w:t>
            </w:r>
          </w:p>
        </w:tc>
        <w:tc>
          <w:tcPr>
            <w:tcW w:w="1134" w:type="dxa"/>
          </w:tcPr>
          <w:p w14:paraId="02FE569E" w14:textId="77777777" w:rsidR="005757CF" w:rsidRPr="00B56231" w:rsidRDefault="005757CF" w:rsidP="007C2E4A">
            <w:pPr>
              <w:pStyle w:val="TAC"/>
              <w:rPr>
                <w:rFonts w:eastAsia="Batang"/>
              </w:rPr>
            </w:pPr>
            <w:r w:rsidRPr="00B56231">
              <w:rPr>
                <w:rFonts w:eastAsia="Batang"/>
              </w:rPr>
              <w:t>2</w:t>
            </w:r>
          </w:p>
        </w:tc>
        <w:tc>
          <w:tcPr>
            <w:tcW w:w="981" w:type="dxa"/>
          </w:tcPr>
          <w:p w14:paraId="724D9F8C" w14:textId="77777777" w:rsidR="005757CF" w:rsidRPr="00B56231" w:rsidRDefault="005757CF" w:rsidP="007C2E4A">
            <w:pPr>
              <w:pStyle w:val="TAC"/>
              <w:rPr>
                <w:rFonts w:eastAsia="Batang"/>
              </w:rPr>
            </w:pPr>
            <w:r w:rsidRPr="00B56231">
              <w:rPr>
                <w:rFonts w:eastAsia="Batang"/>
              </w:rPr>
              <w:t>6</w:t>
            </w:r>
          </w:p>
        </w:tc>
      </w:tr>
      <w:tr w:rsidR="005757CF" w:rsidRPr="00B56231" w14:paraId="68C58B1B" w14:textId="77777777" w:rsidTr="007C2E4A">
        <w:tc>
          <w:tcPr>
            <w:tcW w:w="988" w:type="dxa"/>
            <w:shd w:val="clear" w:color="auto" w:fill="auto"/>
            <w:vAlign w:val="center"/>
          </w:tcPr>
          <w:p w14:paraId="2CAB7AC5" w14:textId="77777777" w:rsidR="005757CF" w:rsidRPr="00B56231" w:rsidRDefault="005757CF" w:rsidP="007C2E4A">
            <w:pPr>
              <w:pStyle w:val="TAC"/>
              <w:rPr>
                <w:rFonts w:eastAsia="Batang"/>
              </w:rPr>
            </w:pPr>
            <w:r w:rsidRPr="00B56231">
              <w:rPr>
                <w:rFonts w:eastAsia="Batang"/>
              </w:rPr>
              <w:t>255</w:t>
            </w:r>
          </w:p>
        </w:tc>
        <w:tc>
          <w:tcPr>
            <w:tcW w:w="1134" w:type="dxa"/>
            <w:shd w:val="clear" w:color="auto" w:fill="auto"/>
          </w:tcPr>
          <w:p w14:paraId="4991A019"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72B7B25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C4112C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7A93F1" w14:textId="77777777" w:rsidR="005757CF" w:rsidRPr="00B56231" w:rsidRDefault="005757CF" w:rsidP="007C2E4A">
            <w:pPr>
              <w:pStyle w:val="TAC"/>
              <w:rPr>
                <w:rFonts w:eastAsia="Batang"/>
              </w:rPr>
            </w:pPr>
            <w:r w:rsidRPr="00B56231">
              <w:rPr>
                <w:rFonts w:eastAsia="Batang"/>
              </w:rPr>
              <w:t>1,3,5,7,…,37,39</w:t>
            </w:r>
          </w:p>
        </w:tc>
        <w:tc>
          <w:tcPr>
            <w:tcW w:w="1020" w:type="dxa"/>
            <w:shd w:val="clear" w:color="auto" w:fill="auto"/>
            <w:vAlign w:val="center"/>
          </w:tcPr>
          <w:p w14:paraId="748A661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C7C06AD" w14:textId="77777777" w:rsidR="005757CF" w:rsidRPr="00B56231" w:rsidRDefault="005757CF" w:rsidP="007C2E4A">
            <w:pPr>
              <w:pStyle w:val="TAC"/>
              <w:rPr>
                <w:rFonts w:eastAsia="Batang"/>
              </w:rPr>
            </w:pPr>
            <w:r w:rsidRPr="00B56231">
              <w:rPr>
                <w:rFonts w:eastAsia="Batang"/>
              </w:rPr>
              <w:t>1</w:t>
            </w:r>
          </w:p>
        </w:tc>
        <w:tc>
          <w:tcPr>
            <w:tcW w:w="1134" w:type="dxa"/>
          </w:tcPr>
          <w:p w14:paraId="3D191834" w14:textId="77777777" w:rsidR="005757CF" w:rsidRPr="00B56231" w:rsidRDefault="005757CF" w:rsidP="007C2E4A">
            <w:pPr>
              <w:pStyle w:val="TAC"/>
              <w:rPr>
                <w:rFonts w:eastAsia="Batang"/>
              </w:rPr>
            </w:pPr>
            <w:r w:rsidRPr="00B56231">
              <w:rPr>
                <w:rFonts w:eastAsia="Batang"/>
              </w:rPr>
              <w:t>2</w:t>
            </w:r>
          </w:p>
        </w:tc>
        <w:tc>
          <w:tcPr>
            <w:tcW w:w="981" w:type="dxa"/>
          </w:tcPr>
          <w:p w14:paraId="06C25863" w14:textId="77777777" w:rsidR="005757CF" w:rsidRPr="00B56231" w:rsidRDefault="005757CF" w:rsidP="007C2E4A">
            <w:pPr>
              <w:pStyle w:val="TAC"/>
              <w:rPr>
                <w:rFonts w:eastAsia="Batang"/>
              </w:rPr>
            </w:pPr>
            <w:r w:rsidRPr="00B56231">
              <w:rPr>
                <w:rFonts w:eastAsia="Batang"/>
              </w:rPr>
              <w:t>6</w:t>
            </w:r>
          </w:p>
        </w:tc>
      </w:tr>
    </w:tbl>
    <w:p w14:paraId="1AC77D33" w14:textId="77777777" w:rsidR="005757CF" w:rsidRPr="005E18A4" w:rsidRDefault="005757CF" w:rsidP="005757CF">
      <w:pPr>
        <w:rPr>
          <w:b/>
          <w:bCs/>
          <w:color w:val="FF0000"/>
        </w:rPr>
      </w:pPr>
    </w:p>
    <w:p w14:paraId="2CE4A96E" w14:textId="77777777" w:rsidR="00F17915" w:rsidRPr="00B56231" w:rsidRDefault="00F17915" w:rsidP="00F17915">
      <w:pPr>
        <w:pStyle w:val="TH"/>
        <w:rPr>
          <w:ins w:id="68" w:author="Ericsson" w:date="2024-04-18T06:11:00Z"/>
        </w:rPr>
      </w:pPr>
      <w:ins w:id="69" w:author="Ericsson" w:date="2024-04-18T06:11:00Z">
        <w:r w:rsidRPr="00B56231">
          <w:t>Table 6.3.3.2-</w:t>
        </w:r>
        <w:r>
          <w:t>5</w:t>
        </w:r>
        <w:r w:rsidRPr="00B56231">
          <w:t>: Random access configurations for FR2</w:t>
        </w:r>
        <w:r>
          <w:t>-NTN</w:t>
        </w:r>
        <w:r w:rsidRPr="00B56231">
          <w:t xml:space="preserve"> and paired spectrum.</w:t>
        </w:r>
        <w:r w:rsidRPr="00B56231">
          <w:rPr>
            <w:b w:val="0"/>
          </w:rPr>
          <w:t xml:space="preserve"> </w:t>
        </w:r>
      </w:ins>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F17915" w:rsidRPr="00B56231" w14:paraId="7535D57C" w14:textId="77777777" w:rsidTr="00927E80">
        <w:trPr>
          <w:ins w:id="70" w:author="Ericsson" w:date="2024-04-18T06:11:00Z"/>
        </w:trPr>
        <w:tc>
          <w:tcPr>
            <w:tcW w:w="988" w:type="dxa"/>
            <w:vMerge w:val="restart"/>
            <w:shd w:val="clear" w:color="auto" w:fill="auto"/>
          </w:tcPr>
          <w:p w14:paraId="5B44ABBD" w14:textId="77777777" w:rsidR="00F17915" w:rsidRPr="00B56231" w:rsidRDefault="00F17915" w:rsidP="00AC7229">
            <w:pPr>
              <w:pStyle w:val="TAH"/>
              <w:keepNext w:val="0"/>
              <w:rPr>
                <w:ins w:id="71" w:author="Ericsson" w:date="2024-04-18T06:11:00Z"/>
                <w:rFonts w:eastAsia="Batang"/>
              </w:rPr>
            </w:pPr>
            <w:ins w:id="72" w:author="Ericsson" w:date="2024-04-18T06:11:00Z">
              <w:r w:rsidRPr="00B56231">
                <w:rPr>
                  <w:rFonts w:eastAsia="Batang"/>
                </w:rPr>
                <w:t>PRACH</w:t>
              </w:r>
              <w:r w:rsidRPr="00B56231">
                <w:rPr>
                  <w:rFonts w:eastAsia="Batang"/>
                </w:rPr>
                <w:br/>
                <w:t xml:space="preserve">Config. </w:t>
              </w:r>
              <w:r w:rsidRPr="00B56231">
                <w:rPr>
                  <w:rFonts w:eastAsia="Batang"/>
                </w:rPr>
                <w:br/>
                <w:t>Index</w:t>
              </w:r>
            </w:ins>
          </w:p>
        </w:tc>
        <w:tc>
          <w:tcPr>
            <w:tcW w:w="1134" w:type="dxa"/>
            <w:vMerge w:val="restart"/>
            <w:shd w:val="clear" w:color="auto" w:fill="auto"/>
          </w:tcPr>
          <w:p w14:paraId="747D5623" w14:textId="77777777" w:rsidR="00F17915" w:rsidRPr="00B56231" w:rsidRDefault="00F17915" w:rsidP="00AC7229">
            <w:pPr>
              <w:pStyle w:val="TAH"/>
              <w:keepNext w:val="0"/>
              <w:rPr>
                <w:ins w:id="73" w:author="Ericsson" w:date="2024-04-18T06:11:00Z"/>
                <w:rFonts w:eastAsia="Batang"/>
              </w:rPr>
            </w:pPr>
            <w:ins w:id="74" w:author="Ericsson" w:date="2024-04-18T06:11:00Z">
              <w:r w:rsidRPr="00B56231">
                <w:rPr>
                  <w:rFonts w:eastAsia="Batang"/>
                </w:rPr>
                <w:t>Preamble format</w:t>
              </w:r>
            </w:ins>
          </w:p>
        </w:tc>
        <w:tc>
          <w:tcPr>
            <w:tcW w:w="1559" w:type="dxa"/>
            <w:gridSpan w:val="2"/>
            <w:tcBorders>
              <w:bottom w:val="nil"/>
            </w:tcBorders>
            <w:shd w:val="clear" w:color="auto" w:fill="auto"/>
          </w:tcPr>
          <w:p w14:paraId="075E6CD0" w14:textId="77777777" w:rsidR="00F17915" w:rsidRPr="00B56231" w:rsidRDefault="00EF0CDD" w:rsidP="00AC7229">
            <w:pPr>
              <w:pStyle w:val="TAH"/>
              <w:keepNext w:val="0"/>
              <w:rPr>
                <w:ins w:id="75" w:author="Ericsson" w:date="2024-04-18T06:11:00Z"/>
                <w:rFonts w:eastAsia="Batang"/>
              </w:rPr>
            </w:pPr>
            <m:oMathPara>
              <m:oMath>
                <m:sSub>
                  <m:sSubPr>
                    <m:ctrlPr>
                      <w:ins w:id="76" w:author="Ericsson" w:date="2024-04-18T06:11:00Z">
                        <w:rPr>
                          <w:rFonts w:ascii="Cambria Math" w:eastAsia="Batang" w:hAnsi="Cambria Math"/>
                        </w:rPr>
                      </w:ins>
                    </m:ctrlPr>
                  </m:sSubPr>
                  <m:e>
                    <m:r>
                      <w:ins w:id="77" w:author="Ericsson" w:date="2024-04-18T06:11:00Z">
                        <m:rPr>
                          <m:sty m:val="bi"/>
                        </m:rPr>
                        <w:rPr>
                          <w:rFonts w:ascii="Cambria Math" w:eastAsia="Batang" w:hAnsi="Cambria Math"/>
                        </w:rPr>
                        <m:t>n</m:t>
                      </w:ins>
                    </m:r>
                  </m:e>
                  <m:sub>
                    <m:r>
                      <w:ins w:id="78" w:author="Ericsson" w:date="2024-04-18T06:11:00Z">
                        <m:rPr>
                          <m:nor/>
                        </m:rPr>
                        <w:rPr>
                          <w:rFonts w:eastAsia="Batang"/>
                        </w:rPr>
                        <m:t>f</m:t>
                      </w:ins>
                    </m:r>
                  </m:sub>
                </m:sSub>
                <m:r>
                  <w:ins w:id="79" w:author="Ericsson" w:date="2024-04-18T06:11:00Z">
                    <m:rPr>
                      <m:nor/>
                    </m:rPr>
                    <w:rPr>
                      <w:rFonts w:eastAsia="Batang"/>
                    </w:rPr>
                    <m:t xml:space="preserve"> mod </m:t>
                  </w:ins>
                </m:r>
                <m:r>
                  <w:ins w:id="80" w:author="Ericsson" w:date="2024-04-18T06:11:00Z">
                    <m:rPr>
                      <m:sty m:val="bi"/>
                    </m:rPr>
                    <w:rPr>
                      <w:rFonts w:ascii="Cambria Math" w:eastAsia="Batang" w:hAnsi="Cambria Math"/>
                    </w:rPr>
                    <m:t>x</m:t>
                  </w:ins>
                </m:r>
                <m:r>
                  <w:ins w:id="81" w:author="Ericsson" w:date="2024-04-18T06:11:00Z">
                    <m:rPr>
                      <m:sty m:val="b"/>
                    </m:rPr>
                    <w:rPr>
                      <w:rFonts w:ascii="Cambria Math" w:eastAsia="Batang" w:hAnsi="Cambria Math"/>
                    </w:rPr>
                    <m:t>=</m:t>
                  </w:ins>
                </m:r>
                <m:r>
                  <w:ins w:id="82" w:author="Ericsson" w:date="2024-04-18T06:11:00Z">
                    <m:rPr>
                      <m:sty m:val="bi"/>
                    </m:rPr>
                    <w:rPr>
                      <w:rFonts w:ascii="Cambria Math" w:eastAsia="Batang" w:hAnsi="Cambria Math"/>
                    </w:rPr>
                    <m:t>y</m:t>
                  </w:ins>
                </m:r>
              </m:oMath>
            </m:oMathPara>
          </w:p>
        </w:tc>
        <w:tc>
          <w:tcPr>
            <w:tcW w:w="2524" w:type="dxa"/>
            <w:vMerge w:val="restart"/>
            <w:shd w:val="clear" w:color="auto" w:fill="auto"/>
          </w:tcPr>
          <w:p w14:paraId="4C8110D9" w14:textId="77777777" w:rsidR="00F17915" w:rsidRPr="00B56231" w:rsidRDefault="00F17915" w:rsidP="00AC7229">
            <w:pPr>
              <w:pStyle w:val="TAH"/>
              <w:keepNext w:val="0"/>
              <w:rPr>
                <w:ins w:id="83" w:author="Ericsson" w:date="2024-04-18T06:11:00Z"/>
                <w:rFonts w:eastAsia="Batang"/>
              </w:rPr>
            </w:pPr>
            <w:ins w:id="84" w:author="Ericsson" w:date="2024-04-18T06:11:00Z">
              <w:r w:rsidRPr="00B56231">
                <w:rPr>
                  <w:rFonts w:eastAsia="Batang"/>
                </w:rPr>
                <w:t>Slot number</w:t>
              </w:r>
            </w:ins>
          </w:p>
        </w:tc>
        <w:tc>
          <w:tcPr>
            <w:tcW w:w="1020" w:type="dxa"/>
            <w:vMerge w:val="restart"/>
            <w:shd w:val="clear" w:color="auto" w:fill="auto"/>
          </w:tcPr>
          <w:p w14:paraId="0E7031E5" w14:textId="77777777" w:rsidR="00F17915" w:rsidRPr="00B56231" w:rsidRDefault="00F17915" w:rsidP="00AC7229">
            <w:pPr>
              <w:pStyle w:val="TAH"/>
              <w:keepNext w:val="0"/>
              <w:rPr>
                <w:ins w:id="85" w:author="Ericsson" w:date="2024-04-18T06:11:00Z"/>
                <w:rFonts w:eastAsia="Batang"/>
              </w:rPr>
            </w:pPr>
            <w:ins w:id="86" w:author="Ericsson" w:date="2024-04-18T06:11:00Z">
              <w:r w:rsidRPr="00B56231">
                <w:rPr>
                  <w:rFonts w:eastAsia="Batang"/>
                </w:rPr>
                <w:t>Starting symbol</w:t>
              </w:r>
            </w:ins>
          </w:p>
        </w:tc>
        <w:tc>
          <w:tcPr>
            <w:tcW w:w="992" w:type="dxa"/>
            <w:vMerge w:val="restart"/>
          </w:tcPr>
          <w:p w14:paraId="0136E899" w14:textId="77777777" w:rsidR="00F17915" w:rsidRPr="00B56231" w:rsidRDefault="00F17915" w:rsidP="00AC7229">
            <w:pPr>
              <w:pStyle w:val="TAH"/>
              <w:keepNext w:val="0"/>
              <w:rPr>
                <w:ins w:id="87" w:author="Ericsson" w:date="2024-04-18T06:11:00Z"/>
                <w:rFonts w:eastAsia="Batang"/>
              </w:rPr>
            </w:pPr>
            <w:ins w:id="88" w:author="Ericsson" w:date="2024-04-18T06:11:00Z">
              <w:r w:rsidRPr="00B56231">
                <w:rPr>
                  <w:rFonts w:eastAsia="Batang"/>
                </w:rPr>
                <w:t>Number of PRACH slots within a 60 kHz slot</w:t>
              </w:r>
            </w:ins>
          </w:p>
        </w:tc>
        <w:tc>
          <w:tcPr>
            <w:tcW w:w="1134" w:type="dxa"/>
            <w:vMerge w:val="restart"/>
          </w:tcPr>
          <w:p w14:paraId="3285F738" w14:textId="77777777" w:rsidR="00F17915" w:rsidRPr="00B56231" w:rsidRDefault="00F17915" w:rsidP="00AC7229">
            <w:pPr>
              <w:pStyle w:val="TAH"/>
              <w:keepNext w:val="0"/>
              <w:rPr>
                <w:ins w:id="89" w:author="Ericsson" w:date="2024-04-18T06:11:00Z"/>
                <w:rFonts w:eastAsia="Batang"/>
              </w:rPr>
            </w:pPr>
            <w:ins w:id="90" w:author="Ericsson" w:date="2024-04-18T06:11:00Z">
              <w:r w:rsidRPr="00B56231">
                <w:rPr>
                  <w:rFonts w:eastAsia="Batang"/>
                  <w:noProof/>
                  <w:lang w:eastAsia="en-GB"/>
                </w:rPr>
                <w:drawing>
                  <wp:inline distT="0" distB="0" distL="0" distR="0" wp14:anchorId="253C2751" wp14:editId="0FBD1037">
                    <wp:extent cx="391795" cy="19621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ins>
          </w:p>
        </w:tc>
        <w:tc>
          <w:tcPr>
            <w:tcW w:w="981" w:type="dxa"/>
            <w:vMerge w:val="restart"/>
          </w:tcPr>
          <w:p w14:paraId="5869FDAE" w14:textId="77777777" w:rsidR="00F17915" w:rsidRPr="00B56231" w:rsidRDefault="00F17915" w:rsidP="00AC7229">
            <w:pPr>
              <w:pStyle w:val="TAH"/>
              <w:keepNext w:val="0"/>
              <w:rPr>
                <w:ins w:id="91" w:author="Ericsson" w:date="2024-04-18T06:11:00Z"/>
                <w:rFonts w:eastAsia="Batang"/>
              </w:rPr>
            </w:pPr>
            <w:ins w:id="92" w:author="Ericsson" w:date="2024-04-18T06:11:00Z">
              <w:r w:rsidRPr="00B56231">
                <w:rPr>
                  <w:rFonts w:eastAsia="Batang"/>
                  <w:noProof/>
                  <w:lang w:eastAsia="en-GB"/>
                </w:rPr>
                <w:drawing>
                  <wp:inline distT="0" distB="0" distL="0" distR="0" wp14:anchorId="6323D3E3" wp14:editId="7084975C">
                    <wp:extent cx="260985" cy="19621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ins>
          </w:p>
        </w:tc>
      </w:tr>
      <w:tr w:rsidR="00F17915" w:rsidRPr="00B56231" w14:paraId="74B24B54" w14:textId="77777777" w:rsidTr="00927E80">
        <w:trPr>
          <w:ins w:id="93" w:author="Ericsson" w:date="2024-04-18T06:11:00Z"/>
        </w:trPr>
        <w:tc>
          <w:tcPr>
            <w:tcW w:w="988" w:type="dxa"/>
            <w:vMerge/>
            <w:shd w:val="clear" w:color="auto" w:fill="auto"/>
            <w:vAlign w:val="center"/>
          </w:tcPr>
          <w:p w14:paraId="2D4BF354" w14:textId="77777777" w:rsidR="00F17915" w:rsidRPr="00B56231" w:rsidRDefault="00F17915" w:rsidP="00AC7229">
            <w:pPr>
              <w:keepLines/>
              <w:spacing w:after="0"/>
              <w:jc w:val="center"/>
              <w:rPr>
                <w:ins w:id="94" w:author="Ericsson" w:date="2024-04-18T06:11:00Z"/>
                <w:rFonts w:ascii="Arial" w:eastAsia="Batang" w:hAnsi="Arial"/>
                <w:b/>
                <w:sz w:val="18"/>
              </w:rPr>
            </w:pPr>
          </w:p>
        </w:tc>
        <w:tc>
          <w:tcPr>
            <w:tcW w:w="1134" w:type="dxa"/>
            <w:vMerge/>
            <w:shd w:val="clear" w:color="auto" w:fill="auto"/>
            <w:vAlign w:val="center"/>
          </w:tcPr>
          <w:p w14:paraId="55C2ABF7" w14:textId="77777777" w:rsidR="00F17915" w:rsidRPr="00B56231" w:rsidRDefault="00F17915" w:rsidP="00AC7229">
            <w:pPr>
              <w:keepLines/>
              <w:spacing w:after="0"/>
              <w:jc w:val="center"/>
              <w:rPr>
                <w:ins w:id="95" w:author="Ericsson" w:date="2024-04-18T06:11:00Z"/>
                <w:rFonts w:ascii="Arial" w:eastAsia="Batang" w:hAnsi="Arial"/>
                <w:b/>
                <w:sz w:val="18"/>
              </w:rPr>
            </w:pPr>
          </w:p>
        </w:tc>
        <w:tc>
          <w:tcPr>
            <w:tcW w:w="708" w:type="dxa"/>
            <w:tcBorders>
              <w:top w:val="nil"/>
            </w:tcBorders>
            <w:shd w:val="clear" w:color="auto" w:fill="auto"/>
            <w:vAlign w:val="center"/>
          </w:tcPr>
          <w:p w14:paraId="284C0364" w14:textId="77777777" w:rsidR="00F17915" w:rsidRPr="00B56231" w:rsidRDefault="00F17915" w:rsidP="00AC7229">
            <w:pPr>
              <w:keepLines/>
              <w:spacing w:after="0"/>
              <w:jc w:val="center"/>
              <w:rPr>
                <w:ins w:id="96" w:author="Ericsson" w:date="2024-04-18T06:11:00Z"/>
                <w:rFonts w:ascii="Arial" w:eastAsia="Batang" w:hAnsi="Arial"/>
                <w:b/>
                <w:sz w:val="18"/>
              </w:rPr>
            </w:pPr>
            <w:ins w:id="97" w:author="Ericsson" w:date="2024-04-18T06:11:00Z">
              <w:r w:rsidRPr="00B56231">
                <w:rPr>
                  <w:rFonts w:ascii="Arial" w:eastAsia="Batang" w:hAnsi="Arial"/>
                  <w:b/>
                  <w:noProof/>
                  <w:sz w:val="18"/>
                  <w:lang w:eastAsia="en-GB"/>
                </w:rPr>
                <w:drawing>
                  <wp:inline distT="0" distB="0" distL="0" distR="0" wp14:anchorId="29AF93D8" wp14:editId="4FC77CD7">
                    <wp:extent cx="130810" cy="13081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851" w:type="dxa"/>
            <w:tcBorders>
              <w:top w:val="nil"/>
            </w:tcBorders>
            <w:shd w:val="clear" w:color="auto" w:fill="auto"/>
            <w:vAlign w:val="center"/>
          </w:tcPr>
          <w:p w14:paraId="072AD2F2" w14:textId="77777777" w:rsidR="00F17915" w:rsidRPr="00B56231" w:rsidRDefault="00F17915" w:rsidP="00AC7229">
            <w:pPr>
              <w:keepLines/>
              <w:spacing w:after="0"/>
              <w:jc w:val="center"/>
              <w:rPr>
                <w:ins w:id="98" w:author="Ericsson" w:date="2024-04-18T06:11:00Z"/>
                <w:rFonts w:ascii="Arial" w:eastAsia="Batang" w:hAnsi="Arial"/>
                <w:b/>
                <w:sz w:val="18"/>
              </w:rPr>
            </w:pPr>
            <w:ins w:id="99" w:author="Ericsson" w:date="2024-04-18T06:11:00Z">
              <w:r w:rsidRPr="00B56231">
                <w:rPr>
                  <w:rFonts w:ascii="Arial" w:eastAsia="Batang" w:hAnsi="Arial"/>
                  <w:b/>
                  <w:noProof/>
                  <w:sz w:val="18"/>
                  <w:lang w:eastAsia="en-GB"/>
                </w:rPr>
                <w:drawing>
                  <wp:inline distT="0" distB="0" distL="0" distR="0" wp14:anchorId="330D26DD" wp14:editId="1A98AF33">
                    <wp:extent cx="130810" cy="130810"/>
                    <wp:effectExtent l="0" t="0" r="254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2524" w:type="dxa"/>
            <w:vMerge/>
            <w:shd w:val="clear" w:color="auto" w:fill="auto"/>
          </w:tcPr>
          <w:p w14:paraId="10EB498F" w14:textId="77777777" w:rsidR="00F17915" w:rsidRPr="00B56231" w:rsidRDefault="00F17915" w:rsidP="00AC7229">
            <w:pPr>
              <w:keepLines/>
              <w:spacing w:after="0"/>
              <w:jc w:val="center"/>
              <w:rPr>
                <w:ins w:id="100" w:author="Ericsson" w:date="2024-04-18T06:11:00Z"/>
                <w:rFonts w:ascii="Arial" w:eastAsia="Batang" w:hAnsi="Arial"/>
                <w:b/>
                <w:sz w:val="18"/>
              </w:rPr>
            </w:pPr>
          </w:p>
        </w:tc>
        <w:tc>
          <w:tcPr>
            <w:tcW w:w="1020" w:type="dxa"/>
            <w:vMerge/>
            <w:shd w:val="clear" w:color="auto" w:fill="auto"/>
          </w:tcPr>
          <w:p w14:paraId="2D71BCE8" w14:textId="77777777" w:rsidR="00F17915" w:rsidRPr="00B56231" w:rsidRDefault="00F17915" w:rsidP="00AC7229">
            <w:pPr>
              <w:keepLines/>
              <w:spacing w:after="0"/>
              <w:jc w:val="center"/>
              <w:rPr>
                <w:ins w:id="101" w:author="Ericsson" w:date="2024-04-18T06:11:00Z"/>
                <w:rFonts w:ascii="Arial" w:eastAsia="Batang" w:hAnsi="Arial"/>
                <w:b/>
                <w:sz w:val="18"/>
              </w:rPr>
            </w:pPr>
          </w:p>
        </w:tc>
        <w:tc>
          <w:tcPr>
            <w:tcW w:w="992" w:type="dxa"/>
            <w:vMerge/>
          </w:tcPr>
          <w:p w14:paraId="7F68CE78" w14:textId="77777777" w:rsidR="00F17915" w:rsidRPr="00B56231" w:rsidRDefault="00F17915" w:rsidP="00AC7229">
            <w:pPr>
              <w:keepLines/>
              <w:spacing w:after="0"/>
              <w:jc w:val="center"/>
              <w:rPr>
                <w:ins w:id="102" w:author="Ericsson" w:date="2024-04-18T06:11:00Z"/>
                <w:rFonts w:ascii="Arial" w:eastAsia="Batang" w:hAnsi="Arial"/>
                <w:b/>
                <w:sz w:val="18"/>
              </w:rPr>
            </w:pPr>
          </w:p>
        </w:tc>
        <w:tc>
          <w:tcPr>
            <w:tcW w:w="1134" w:type="dxa"/>
            <w:vMerge/>
          </w:tcPr>
          <w:p w14:paraId="72C5C8A7" w14:textId="77777777" w:rsidR="00F17915" w:rsidRPr="00B56231" w:rsidRDefault="00F17915" w:rsidP="00AC7229">
            <w:pPr>
              <w:keepLines/>
              <w:spacing w:after="0"/>
              <w:jc w:val="center"/>
              <w:rPr>
                <w:ins w:id="103" w:author="Ericsson" w:date="2024-04-18T06:11:00Z"/>
                <w:rFonts w:ascii="Arial" w:eastAsia="Batang" w:hAnsi="Arial"/>
                <w:b/>
                <w:sz w:val="18"/>
              </w:rPr>
            </w:pPr>
          </w:p>
        </w:tc>
        <w:tc>
          <w:tcPr>
            <w:tcW w:w="981" w:type="dxa"/>
            <w:vMerge/>
          </w:tcPr>
          <w:p w14:paraId="28AFA0A3" w14:textId="77777777" w:rsidR="00F17915" w:rsidRPr="00B56231" w:rsidRDefault="00F17915" w:rsidP="00AC7229">
            <w:pPr>
              <w:keepLines/>
              <w:spacing w:after="0"/>
              <w:jc w:val="center"/>
              <w:rPr>
                <w:ins w:id="104" w:author="Ericsson" w:date="2024-04-18T06:11:00Z"/>
                <w:rFonts w:ascii="Arial" w:eastAsia="Batang" w:hAnsi="Arial"/>
                <w:b/>
                <w:sz w:val="18"/>
              </w:rPr>
            </w:pPr>
          </w:p>
        </w:tc>
      </w:tr>
      <w:tr w:rsidR="00F17915" w:rsidRPr="00B56231" w14:paraId="61DFA288" w14:textId="77777777" w:rsidTr="00927E80">
        <w:trPr>
          <w:ins w:id="105" w:author="Ericsson" w:date="2024-04-18T06:11:00Z"/>
        </w:trPr>
        <w:tc>
          <w:tcPr>
            <w:tcW w:w="988" w:type="dxa"/>
            <w:shd w:val="clear" w:color="auto" w:fill="auto"/>
            <w:vAlign w:val="center"/>
          </w:tcPr>
          <w:p w14:paraId="7700C59B" w14:textId="77777777" w:rsidR="00F17915" w:rsidRPr="00B56231" w:rsidRDefault="00F17915" w:rsidP="00AC7229">
            <w:pPr>
              <w:pStyle w:val="TAC"/>
              <w:keepNext w:val="0"/>
              <w:rPr>
                <w:ins w:id="106" w:author="Ericsson" w:date="2024-04-18T06:11:00Z"/>
                <w:rFonts w:eastAsia="Batang"/>
              </w:rPr>
            </w:pPr>
            <w:ins w:id="107" w:author="Ericsson" w:date="2024-04-18T06:11:00Z">
              <w:r w:rsidRPr="00B56231">
                <w:rPr>
                  <w:rFonts w:eastAsia="Batang"/>
                </w:rPr>
                <w:t>0</w:t>
              </w:r>
            </w:ins>
          </w:p>
        </w:tc>
        <w:tc>
          <w:tcPr>
            <w:tcW w:w="1134" w:type="dxa"/>
            <w:shd w:val="clear" w:color="auto" w:fill="auto"/>
            <w:vAlign w:val="center"/>
          </w:tcPr>
          <w:p w14:paraId="73A9C151" w14:textId="77777777" w:rsidR="00F17915" w:rsidRPr="00B56231" w:rsidRDefault="00F17915" w:rsidP="00AC7229">
            <w:pPr>
              <w:pStyle w:val="TAC"/>
              <w:keepNext w:val="0"/>
              <w:rPr>
                <w:ins w:id="108" w:author="Ericsson" w:date="2024-04-18T06:11:00Z"/>
                <w:rFonts w:eastAsia="Batang"/>
              </w:rPr>
            </w:pPr>
            <w:ins w:id="109" w:author="Ericsson" w:date="2024-04-18T06:11:00Z">
              <w:r w:rsidRPr="00B56231">
                <w:rPr>
                  <w:rFonts w:eastAsia="Batang"/>
                </w:rPr>
                <w:t>A1</w:t>
              </w:r>
            </w:ins>
          </w:p>
        </w:tc>
        <w:tc>
          <w:tcPr>
            <w:tcW w:w="708" w:type="dxa"/>
            <w:shd w:val="clear" w:color="auto" w:fill="auto"/>
            <w:vAlign w:val="center"/>
          </w:tcPr>
          <w:p w14:paraId="526A43ED" w14:textId="77777777" w:rsidR="00F17915" w:rsidRPr="00B56231" w:rsidRDefault="00F17915" w:rsidP="00AC7229">
            <w:pPr>
              <w:pStyle w:val="TAC"/>
              <w:keepNext w:val="0"/>
              <w:rPr>
                <w:ins w:id="110" w:author="Ericsson" w:date="2024-04-18T06:11:00Z"/>
                <w:rFonts w:eastAsia="Batang"/>
              </w:rPr>
            </w:pPr>
            <w:ins w:id="111" w:author="Ericsson" w:date="2024-04-18T06:11:00Z">
              <w:r w:rsidRPr="00B56231">
                <w:rPr>
                  <w:rFonts w:eastAsia="Batang"/>
                </w:rPr>
                <w:t>16</w:t>
              </w:r>
            </w:ins>
          </w:p>
        </w:tc>
        <w:tc>
          <w:tcPr>
            <w:tcW w:w="851" w:type="dxa"/>
            <w:shd w:val="clear" w:color="auto" w:fill="auto"/>
            <w:vAlign w:val="center"/>
          </w:tcPr>
          <w:p w14:paraId="51BCAC8B" w14:textId="77777777" w:rsidR="00F17915" w:rsidRPr="00B56231" w:rsidRDefault="00F17915" w:rsidP="00AC7229">
            <w:pPr>
              <w:pStyle w:val="TAC"/>
              <w:keepNext w:val="0"/>
              <w:rPr>
                <w:ins w:id="112" w:author="Ericsson" w:date="2024-04-18T06:11:00Z"/>
                <w:rFonts w:eastAsia="Batang"/>
              </w:rPr>
            </w:pPr>
            <w:ins w:id="113" w:author="Ericsson" w:date="2024-04-18T06:11:00Z">
              <w:r w:rsidRPr="00B56231">
                <w:rPr>
                  <w:rFonts w:eastAsia="Batang"/>
                </w:rPr>
                <w:t>1</w:t>
              </w:r>
            </w:ins>
          </w:p>
        </w:tc>
        <w:tc>
          <w:tcPr>
            <w:tcW w:w="2524" w:type="dxa"/>
            <w:shd w:val="clear" w:color="auto" w:fill="auto"/>
            <w:vAlign w:val="center"/>
          </w:tcPr>
          <w:p w14:paraId="4E343B58" w14:textId="77777777" w:rsidR="00F17915" w:rsidRPr="00B56231" w:rsidRDefault="00F17915" w:rsidP="00AC7229">
            <w:pPr>
              <w:pStyle w:val="TAC"/>
              <w:keepNext w:val="0"/>
              <w:rPr>
                <w:ins w:id="114" w:author="Ericsson" w:date="2024-04-18T06:11:00Z"/>
                <w:rFonts w:eastAsia="Batang"/>
              </w:rPr>
            </w:pPr>
            <w:ins w:id="115" w:author="Ericsson" w:date="2024-04-18T06:11:00Z">
              <w:r w:rsidRPr="00B56231">
                <w:rPr>
                  <w:rFonts w:eastAsia="Batang"/>
                </w:rPr>
                <w:t>4,9,14,19,24,29,34,39</w:t>
              </w:r>
            </w:ins>
          </w:p>
        </w:tc>
        <w:tc>
          <w:tcPr>
            <w:tcW w:w="1020" w:type="dxa"/>
            <w:shd w:val="clear" w:color="auto" w:fill="auto"/>
            <w:vAlign w:val="center"/>
          </w:tcPr>
          <w:p w14:paraId="44D5798F" w14:textId="77777777" w:rsidR="00F17915" w:rsidRPr="00B56231" w:rsidRDefault="00F17915" w:rsidP="00AC7229">
            <w:pPr>
              <w:pStyle w:val="TAC"/>
              <w:keepNext w:val="0"/>
              <w:rPr>
                <w:ins w:id="116" w:author="Ericsson" w:date="2024-04-18T06:11:00Z"/>
                <w:rFonts w:eastAsia="Batang"/>
              </w:rPr>
            </w:pPr>
            <w:ins w:id="117" w:author="Ericsson" w:date="2024-04-18T06:11:00Z">
              <w:r w:rsidRPr="00B56231">
                <w:rPr>
                  <w:rFonts w:eastAsia="Batang"/>
                </w:rPr>
                <w:t>0</w:t>
              </w:r>
            </w:ins>
          </w:p>
        </w:tc>
        <w:tc>
          <w:tcPr>
            <w:tcW w:w="992" w:type="dxa"/>
            <w:vAlign w:val="center"/>
          </w:tcPr>
          <w:p w14:paraId="4CA52D94" w14:textId="77777777" w:rsidR="00F17915" w:rsidRPr="00B56231" w:rsidRDefault="00F17915" w:rsidP="00AC7229">
            <w:pPr>
              <w:pStyle w:val="TAC"/>
              <w:keepNext w:val="0"/>
              <w:rPr>
                <w:ins w:id="118" w:author="Ericsson" w:date="2024-04-18T06:11:00Z"/>
                <w:rFonts w:eastAsia="Batang"/>
              </w:rPr>
            </w:pPr>
            <w:ins w:id="119" w:author="Ericsson" w:date="2024-04-18T06:11:00Z">
              <w:r w:rsidRPr="00B56231">
                <w:rPr>
                  <w:rFonts w:eastAsia="Batang"/>
                </w:rPr>
                <w:t>2</w:t>
              </w:r>
            </w:ins>
          </w:p>
        </w:tc>
        <w:tc>
          <w:tcPr>
            <w:tcW w:w="1134" w:type="dxa"/>
            <w:vAlign w:val="center"/>
          </w:tcPr>
          <w:p w14:paraId="77D25D4E" w14:textId="77777777" w:rsidR="00F17915" w:rsidRPr="00B56231" w:rsidRDefault="00F17915" w:rsidP="00AC7229">
            <w:pPr>
              <w:pStyle w:val="TAC"/>
              <w:keepNext w:val="0"/>
              <w:rPr>
                <w:ins w:id="120" w:author="Ericsson" w:date="2024-04-18T06:11:00Z"/>
                <w:rFonts w:eastAsia="Batang"/>
              </w:rPr>
            </w:pPr>
            <w:ins w:id="121" w:author="Ericsson" w:date="2024-04-18T06:11:00Z">
              <w:r w:rsidRPr="00B56231">
                <w:rPr>
                  <w:rFonts w:eastAsia="Batang"/>
                </w:rPr>
                <w:t>6</w:t>
              </w:r>
            </w:ins>
          </w:p>
        </w:tc>
        <w:tc>
          <w:tcPr>
            <w:tcW w:w="981" w:type="dxa"/>
          </w:tcPr>
          <w:p w14:paraId="5C5271AB" w14:textId="77777777" w:rsidR="00F17915" w:rsidRPr="00B56231" w:rsidRDefault="00F17915" w:rsidP="00AC7229">
            <w:pPr>
              <w:pStyle w:val="TAC"/>
              <w:keepNext w:val="0"/>
              <w:rPr>
                <w:ins w:id="122" w:author="Ericsson" w:date="2024-04-18T06:11:00Z"/>
                <w:rFonts w:eastAsia="Batang"/>
              </w:rPr>
            </w:pPr>
            <w:ins w:id="123" w:author="Ericsson" w:date="2024-04-18T06:11:00Z">
              <w:r w:rsidRPr="00B56231">
                <w:rPr>
                  <w:rFonts w:eastAsia="Batang"/>
                </w:rPr>
                <w:t>2</w:t>
              </w:r>
            </w:ins>
          </w:p>
        </w:tc>
      </w:tr>
      <w:tr w:rsidR="00F17915" w:rsidRPr="00B56231" w14:paraId="044D1A00" w14:textId="77777777" w:rsidTr="00927E80">
        <w:trPr>
          <w:ins w:id="124" w:author="Ericsson" w:date="2024-04-18T06:11:00Z"/>
        </w:trPr>
        <w:tc>
          <w:tcPr>
            <w:tcW w:w="988" w:type="dxa"/>
            <w:shd w:val="clear" w:color="auto" w:fill="auto"/>
            <w:vAlign w:val="center"/>
          </w:tcPr>
          <w:p w14:paraId="5B6B2D72" w14:textId="77777777" w:rsidR="00F17915" w:rsidRPr="00B56231" w:rsidRDefault="00F17915" w:rsidP="00AC7229">
            <w:pPr>
              <w:pStyle w:val="TAC"/>
              <w:keepNext w:val="0"/>
              <w:rPr>
                <w:ins w:id="125" w:author="Ericsson" w:date="2024-04-18T06:11:00Z"/>
                <w:rFonts w:eastAsia="Batang"/>
              </w:rPr>
            </w:pPr>
            <w:ins w:id="126" w:author="Ericsson" w:date="2024-04-18T06:11:00Z">
              <w:r w:rsidRPr="00B56231">
                <w:rPr>
                  <w:rFonts w:eastAsia="Batang"/>
                </w:rPr>
                <w:t>1</w:t>
              </w:r>
            </w:ins>
          </w:p>
        </w:tc>
        <w:tc>
          <w:tcPr>
            <w:tcW w:w="1134" w:type="dxa"/>
            <w:shd w:val="clear" w:color="auto" w:fill="auto"/>
            <w:vAlign w:val="center"/>
          </w:tcPr>
          <w:p w14:paraId="39BB59C9" w14:textId="77777777" w:rsidR="00F17915" w:rsidRPr="00B56231" w:rsidRDefault="00F17915" w:rsidP="00AC7229">
            <w:pPr>
              <w:pStyle w:val="TAC"/>
              <w:keepNext w:val="0"/>
              <w:rPr>
                <w:ins w:id="127" w:author="Ericsson" w:date="2024-04-18T06:11:00Z"/>
                <w:rFonts w:eastAsia="Batang"/>
              </w:rPr>
            </w:pPr>
            <w:ins w:id="128" w:author="Ericsson" w:date="2024-04-18T06:11:00Z">
              <w:r w:rsidRPr="00B56231">
                <w:rPr>
                  <w:rFonts w:eastAsia="Batang"/>
                </w:rPr>
                <w:t>A1</w:t>
              </w:r>
            </w:ins>
          </w:p>
        </w:tc>
        <w:tc>
          <w:tcPr>
            <w:tcW w:w="708" w:type="dxa"/>
            <w:shd w:val="clear" w:color="auto" w:fill="auto"/>
            <w:vAlign w:val="center"/>
          </w:tcPr>
          <w:p w14:paraId="63705905" w14:textId="77777777" w:rsidR="00F17915" w:rsidRPr="00B56231" w:rsidRDefault="00F17915" w:rsidP="00AC7229">
            <w:pPr>
              <w:pStyle w:val="TAC"/>
              <w:keepNext w:val="0"/>
              <w:rPr>
                <w:ins w:id="129" w:author="Ericsson" w:date="2024-04-18T06:11:00Z"/>
                <w:rFonts w:eastAsia="Batang"/>
              </w:rPr>
            </w:pPr>
            <w:ins w:id="130" w:author="Ericsson" w:date="2024-04-18T06:11:00Z">
              <w:r w:rsidRPr="00B56231">
                <w:rPr>
                  <w:rFonts w:eastAsia="Batang"/>
                </w:rPr>
                <w:t>16</w:t>
              </w:r>
            </w:ins>
          </w:p>
        </w:tc>
        <w:tc>
          <w:tcPr>
            <w:tcW w:w="851" w:type="dxa"/>
            <w:shd w:val="clear" w:color="auto" w:fill="auto"/>
            <w:vAlign w:val="center"/>
          </w:tcPr>
          <w:p w14:paraId="68140F52" w14:textId="77777777" w:rsidR="00F17915" w:rsidRPr="00B56231" w:rsidRDefault="00F17915" w:rsidP="00AC7229">
            <w:pPr>
              <w:pStyle w:val="TAC"/>
              <w:keepNext w:val="0"/>
              <w:rPr>
                <w:ins w:id="131" w:author="Ericsson" w:date="2024-04-18T06:11:00Z"/>
                <w:rFonts w:eastAsia="Batang"/>
              </w:rPr>
            </w:pPr>
            <w:ins w:id="132" w:author="Ericsson" w:date="2024-04-18T06:11:00Z">
              <w:r w:rsidRPr="00B56231">
                <w:rPr>
                  <w:rFonts w:eastAsia="Batang"/>
                </w:rPr>
                <w:t>1</w:t>
              </w:r>
            </w:ins>
          </w:p>
        </w:tc>
        <w:tc>
          <w:tcPr>
            <w:tcW w:w="2524" w:type="dxa"/>
            <w:shd w:val="clear" w:color="auto" w:fill="auto"/>
            <w:vAlign w:val="center"/>
          </w:tcPr>
          <w:p w14:paraId="649CBC51" w14:textId="77777777" w:rsidR="00F17915" w:rsidRPr="00B56231" w:rsidRDefault="00F17915" w:rsidP="00AC7229">
            <w:pPr>
              <w:pStyle w:val="TAC"/>
              <w:keepNext w:val="0"/>
              <w:rPr>
                <w:ins w:id="133" w:author="Ericsson" w:date="2024-04-18T06:11:00Z"/>
                <w:rFonts w:eastAsia="Batang"/>
              </w:rPr>
            </w:pPr>
            <w:ins w:id="134" w:author="Ericsson" w:date="2024-04-18T06:11:00Z">
              <w:r w:rsidRPr="00B56231">
                <w:rPr>
                  <w:rFonts w:eastAsia="Batang"/>
                </w:rPr>
                <w:t>3,7,11,15,19,23,27,31,35,39</w:t>
              </w:r>
            </w:ins>
          </w:p>
        </w:tc>
        <w:tc>
          <w:tcPr>
            <w:tcW w:w="1020" w:type="dxa"/>
            <w:shd w:val="clear" w:color="auto" w:fill="auto"/>
            <w:vAlign w:val="center"/>
          </w:tcPr>
          <w:p w14:paraId="6BF14F1B" w14:textId="77777777" w:rsidR="00F17915" w:rsidRPr="00B56231" w:rsidRDefault="00F17915" w:rsidP="00AC7229">
            <w:pPr>
              <w:pStyle w:val="TAC"/>
              <w:keepNext w:val="0"/>
              <w:rPr>
                <w:ins w:id="135" w:author="Ericsson" w:date="2024-04-18T06:11:00Z"/>
                <w:rFonts w:eastAsia="Batang"/>
              </w:rPr>
            </w:pPr>
            <w:ins w:id="136" w:author="Ericsson" w:date="2024-04-18T06:11:00Z">
              <w:r w:rsidRPr="00B56231">
                <w:rPr>
                  <w:rFonts w:eastAsia="Batang"/>
                </w:rPr>
                <w:t xml:space="preserve">0 </w:t>
              </w:r>
            </w:ins>
          </w:p>
        </w:tc>
        <w:tc>
          <w:tcPr>
            <w:tcW w:w="992" w:type="dxa"/>
            <w:vAlign w:val="center"/>
          </w:tcPr>
          <w:p w14:paraId="2374BD4A" w14:textId="77777777" w:rsidR="00F17915" w:rsidRPr="00B56231" w:rsidRDefault="00F17915" w:rsidP="00AC7229">
            <w:pPr>
              <w:pStyle w:val="TAC"/>
              <w:keepNext w:val="0"/>
              <w:rPr>
                <w:ins w:id="137" w:author="Ericsson" w:date="2024-04-18T06:11:00Z"/>
                <w:rFonts w:eastAsia="Batang"/>
              </w:rPr>
            </w:pPr>
            <w:ins w:id="138" w:author="Ericsson" w:date="2024-04-18T06:11:00Z">
              <w:r w:rsidRPr="00B56231">
                <w:rPr>
                  <w:rFonts w:eastAsia="Batang"/>
                </w:rPr>
                <w:t>1</w:t>
              </w:r>
            </w:ins>
          </w:p>
        </w:tc>
        <w:tc>
          <w:tcPr>
            <w:tcW w:w="1134" w:type="dxa"/>
            <w:vAlign w:val="center"/>
          </w:tcPr>
          <w:p w14:paraId="508E8ABC" w14:textId="77777777" w:rsidR="00F17915" w:rsidRPr="00B56231" w:rsidRDefault="00F17915" w:rsidP="00AC7229">
            <w:pPr>
              <w:pStyle w:val="TAC"/>
              <w:keepNext w:val="0"/>
              <w:rPr>
                <w:ins w:id="139" w:author="Ericsson" w:date="2024-04-18T06:11:00Z"/>
                <w:rFonts w:eastAsia="Batang"/>
              </w:rPr>
            </w:pPr>
            <w:ins w:id="140" w:author="Ericsson" w:date="2024-04-18T06:11:00Z">
              <w:r w:rsidRPr="00B56231">
                <w:rPr>
                  <w:rFonts w:eastAsia="Batang"/>
                </w:rPr>
                <w:t xml:space="preserve">6 </w:t>
              </w:r>
            </w:ins>
          </w:p>
        </w:tc>
        <w:tc>
          <w:tcPr>
            <w:tcW w:w="981" w:type="dxa"/>
          </w:tcPr>
          <w:p w14:paraId="076D39BF" w14:textId="77777777" w:rsidR="00F17915" w:rsidRPr="00B56231" w:rsidRDefault="00F17915" w:rsidP="00AC7229">
            <w:pPr>
              <w:pStyle w:val="TAC"/>
              <w:keepNext w:val="0"/>
              <w:rPr>
                <w:ins w:id="141" w:author="Ericsson" w:date="2024-04-18T06:11:00Z"/>
                <w:rFonts w:eastAsia="Batang"/>
              </w:rPr>
            </w:pPr>
            <w:ins w:id="142" w:author="Ericsson" w:date="2024-04-18T06:11:00Z">
              <w:r w:rsidRPr="00B56231">
                <w:rPr>
                  <w:rFonts w:eastAsia="Batang"/>
                </w:rPr>
                <w:t>2</w:t>
              </w:r>
            </w:ins>
          </w:p>
        </w:tc>
      </w:tr>
      <w:tr w:rsidR="00F17915" w:rsidRPr="00B56231" w14:paraId="4616B6BF" w14:textId="77777777" w:rsidTr="00927E80">
        <w:trPr>
          <w:ins w:id="143" w:author="Ericsson" w:date="2024-04-18T06:11:00Z"/>
        </w:trPr>
        <w:tc>
          <w:tcPr>
            <w:tcW w:w="988" w:type="dxa"/>
            <w:shd w:val="clear" w:color="auto" w:fill="auto"/>
          </w:tcPr>
          <w:p w14:paraId="1CEB1BAA" w14:textId="77777777" w:rsidR="00F17915" w:rsidRPr="00B56231" w:rsidRDefault="00F17915" w:rsidP="00AC7229">
            <w:pPr>
              <w:pStyle w:val="TAC"/>
              <w:keepNext w:val="0"/>
              <w:rPr>
                <w:ins w:id="144" w:author="Ericsson" w:date="2024-04-18T06:11:00Z"/>
                <w:rFonts w:eastAsia="Batang"/>
              </w:rPr>
            </w:pPr>
            <w:ins w:id="145" w:author="Ericsson" w:date="2024-04-18T06:11:00Z">
              <w:r w:rsidRPr="00B56231">
                <w:rPr>
                  <w:rFonts w:eastAsia="Batang"/>
                </w:rPr>
                <w:t>2</w:t>
              </w:r>
            </w:ins>
          </w:p>
        </w:tc>
        <w:tc>
          <w:tcPr>
            <w:tcW w:w="1134" w:type="dxa"/>
            <w:shd w:val="clear" w:color="auto" w:fill="auto"/>
          </w:tcPr>
          <w:p w14:paraId="0290FBF0" w14:textId="77777777" w:rsidR="00F17915" w:rsidRPr="00B56231" w:rsidRDefault="00F17915" w:rsidP="00AC7229">
            <w:pPr>
              <w:pStyle w:val="TAC"/>
              <w:keepNext w:val="0"/>
              <w:rPr>
                <w:ins w:id="146" w:author="Ericsson" w:date="2024-04-18T06:11:00Z"/>
                <w:rFonts w:eastAsia="Batang"/>
              </w:rPr>
            </w:pPr>
            <w:ins w:id="147" w:author="Ericsson" w:date="2024-04-18T06:11:00Z">
              <w:r w:rsidRPr="00B56231">
                <w:rPr>
                  <w:rFonts w:eastAsia="Batang"/>
                </w:rPr>
                <w:t>A1</w:t>
              </w:r>
            </w:ins>
          </w:p>
        </w:tc>
        <w:tc>
          <w:tcPr>
            <w:tcW w:w="708" w:type="dxa"/>
            <w:shd w:val="clear" w:color="auto" w:fill="auto"/>
          </w:tcPr>
          <w:p w14:paraId="0F1DDBFD" w14:textId="77777777" w:rsidR="00F17915" w:rsidRPr="00B56231" w:rsidRDefault="00F17915" w:rsidP="00AC7229">
            <w:pPr>
              <w:pStyle w:val="TAC"/>
              <w:keepNext w:val="0"/>
              <w:rPr>
                <w:ins w:id="148" w:author="Ericsson" w:date="2024-04-18T06:11:00Z"/>
                <w:rFonts w:eastAsia="Batang"/>
              </w:rPr>
            </w:pPr>
            <w:ins w:id="149" w:author="Ericsson" w:date="2024-04-18T06:11:00Z">
              <w:r w:rsidRPr="00B56231">
                <w:rPr>
                  <w:rFonts w:eastAsia="Batang"/>
                </w:rPr>
                <w:t>8</w:t>
              </w:r>
            </w:ins>
          </w:p>
        </w:tc>
        <w:tc>
          <w:tcPr>
            <w:tcW w:w="851" w:type="dxa"/>
            <w:shd w:val="clear" w:color="auto" w:fill="auto"/>
          </w:tcPr>
          <w:p w14:paraId="078D3C6D" w14:textId="77777777" w:rsidR="00F17915" w:rsidRPr="00B56231" w:rsidRDefault="00F17915" w:rsidP="00AC7229">
            <w:pPr>
              <w:pStyle w:val="TAC"/>
              <w:keepNext w:val="0"/>
              <w:rPr>
                <w:ins w:id="150" w:author="Ericsson" w:date="2024-04-18T06:11:00Z"/>
                <w:rFonts w:eastAsia="Batang"/>
              </w:rPr>
            </w:pPr>
            <w:ins w:id="151" w:author="Ericsson" w:date="2024-04-18T06:11:00Z">
              <w:r w:rsidRPr="00B56231">
                <w:rPr>
                  <w:rFonts w:eastAsia="Batang"/>
                </w:rPr>
                <w:t>1,2</w:t>
              </w:r>
            </w:ins>
          </w:p>
        </w:tc>
        <w:tc>
          <w:tcPr>
            <w:tcW w:w="2524" w:type="dxa"/>
            <w:shd w:val="clear" w:color="auto" w:fill="auto"/>
          </w:tcPr>
          <w:p w14:paraId="5053DEF7" w14:textId="77777777" w:rsidR="00F17915" w:rsidRPr="00B56231" w:rsidRDefault="00F17915" w:rsidP="00AC7229">
            <w:pPr>
              <w:pStyle w:val="TAC"/>
              <w:keepNext w:val="0"/>
              <w:rPr>
                <w:ins w:id="152" w:author="Ericsson" w:date="2024-04-18T06:11:00Z"/>
                <w:rFonts w:eastAsia="Batang"/>
              </w:rPr>
            </w:pPr>
            <w:ins w:id="153" w:author="Ericsson" w:date="2024-04-18T06:11:00Z">
              <w:r w:rsidRPr="00B56231">
                <w:rPr>
                  <w:rFonts w:eastAsia="Batang"/>
                </w:rPr>
                <w:t>9,19,29,39</w:t>
              </w:r>
            </w:ins>
          </w:p>
        </w:tc>
        <w:tc>
          <w:tcPr>
            <w:tcW w:w="1020" w:type="dxa"/>
            <w:shd w:val="clear" w:color="auto" w:fill="auto"/>
          </w:tcPr>
          <w:p w14:paraId="3C9D7A81" w14:textId="77777777" w:rsidR="00F17915" w:rsidRPr="00B56231" w:rsidRDefault="00F17915" w:rsidP="00AC7229">
            <w:pPr>
              <w:pStyle w:val="TAC"/>
              <w:keepNext w:val="0"/>
              <w:rPr>
                <w:ins w:id="154" w:author="Ericsson" w:date="2024-04-18T06:11:00Z"/>
                <w:rFonts w:eastAsia="Batang"/>
              </w:rPr>
            </w:pPr>
            <w:ins w:id="155" w:author="Ericsson" w:date="2024-04-18T06:11:00Z">
              <w:r w:rsidRPr="00B56231">
                <w:rPr>
                  <w:rFonts w:eastAsia="Batang"/>
                </w:rPr>
                <w:t>0</w:t>
              </w:r>
            </w:ins>
          </w:p>
        </w:tc>
        <w:tc>
          <w:tcPr>
            <w:tcW w:w="992" w:type="dxa"/>
          </w:tcPr>
          <w:p w14:paraId="0071795D" w14:textId="77777777" w:rsidR="00F17915" w:rsidRPr="00B56231" w:rsidRDefault="00F17915" w:rsidP="00AC7229">
            <w:pPr>
              <w:pStyle w:val="TAC"/>
              <w:keepNext w:val="0"/>
              <w:rPr>
                <w:ins w:id="156" w:author="Ericsson" w:date="2024-04-18T06:11:00Z"/>
                <w:rFonts w:eastAsia="Batang"/>
              </w:rPr>
            </w:pPr>
            <w:ins w:id="157" w:author="Ericsson" w:date="2024-04-18T06:11:00Z">
              <w:r w:rsidRPr="00B56231">
                <w:rPr>
                  <w:rFonts w:eastAsia="Batang"/>
                </w:rPr>
                <w:t>2</w:t>
              </w:r>
            </w:ins>
          </w:p>
        </w:tc>
        <w:tc>
          <w:tcPr>
            <w:tcW w:w="1134" w:type="dxa"/>
          </w:tcPr>
          <w:p w14:paraId="1C4997BD" w14:textId="77777777" w:rsidR="00F17915" w:rsidRPr="00B56231" w:rsidRDefault="00F17915" w:rsidP="00AC7229">
            <w:pPr>
              <w:pStyle w:val="TAC"/>
              <w:keepNext w:val="0"/>
              <w:rPr>
                <w:ins w:id="158" w:author="Ericsson" w:date="2024-04-18T06:11:00Z"/>
                <w:rFonts w:eastAsia="Batang"/>
              </w:rPr>
            </w:pPr>
            <w:ins w:id="159" w:author="Ericsson" w:date="2024-04-18T06:11:00Z">
              <w:r w:rsidRPr="00B56231">
                <w:rPr>
                  <w:rFonts w:eastAsia="Batang"/>
                </w:rPr>
                <w:t>6</w:t>
              </w:r>
            </w:ins>
          </w:p>
        </w:tc>
        <w:tc>
          <w:tcPr>
            <w:tcW w:w="981" w:type="dxa"/>
          </w:tcPr>
          <w:p w14:paraId="4E4EF4EB" w14:textId="77777777" w:rsidR="00F17915" w:rsidRPr="00B56231" w:rsidRDefault="00F17915" w:rsidP="00AC7229">
            <w:pPr>
              <w:pStyle w:val="TAC"/>
              <w:keepNext w:val="0"/>
              <w:rPr>
                <w:ins w:id="160" w:author="Ericsson" w:date="2024-04-18T06:11:00Z"/>
                <w:rFonts w:eastAsia="Batang"/>
              </w:rPr>
            </w:pPr>
            <w:ins w:id="161" w:author="Ericsson" w:date="2024-04-18T06:11:00Z">
              <w:r w:rsidRPr="00B56231">
                <w:rPr>
                  <w:rFonts w:eastAsia="Batang"/>
                </w:rPr>
                <w:t>2</w:t>
              </w:r>
            </w:ins>
          </w:p>
        </w:tc>
      </w:tr>
      <w:tr w:rsidR="00F17915" w:rsidRPr="00B56231" w14:paraId="78C4474B" w14:textId="77777777" w:rsidTr="00927E80">
        <w:trPr>
          <w:ins w:id="162" w:author="Ericsson" w:date="2024-04-18T06:11:00Z"/>
        </w:trPr>
        <w:tc>
          <w:tcPr>
            <w:tcW w:w="988" w:type="dxa"/>
            <w:shd w:val="clear" w:color="auto" w:fill="auto"/>
            <w:vAlign w:val="center"/>
          </w:tcPr>
          <w:p w14:paraId="706D9799" w14:textId="77777777" w:rsidR="00F17915" w:rsidRPr="00B56231" w:rsidRDefault="00F17915" w:rsidP="00AC7229">
            <w:pPr>
              <w:pStyle w:val="TAC"/>
              <w:keepNext w:val="0"/>
              <w:rPr>
                <w:ins w:id="163" w:author="Ericsson" w:date="2024-04-18T06:11:00Z"/>
                <w:rFonts w:eastAsia="Batang"/>
              </w:rPr>
            </w:pPr>
            <w:ins w:id="164" w:author="Ericsson" w:date="2024-04-18T06:11:00Z">
              <w:r w:rsidRPr="00B56231">
                <w:rPr>
                  <w:rFonts w:eastAsia="Batang"/>
                </w:rPr>
                <w:t>3</w:t>
              </w:r>
            </w:ins>
          </w:p>
        </w:tc>
        <w:tc>
          <w:tcPr>
            <w:tcW w:w="1134" w:type="dxa"/>
            <w:shd w:val="clear" w:color="auto" w:fill="auto"/>
            <w:vAlign w:val="center"/>
          </w:tcPr>
          <w:p w14:paraId="375DBD19" w14:textId="77777777" w:rsidR="00F17915" w:rsidRPr="00B56231" w:rsidRDefault="00F17915" w:rsidP="00AC7229">
            <w:pPr>
              <w:pStyle w:val="TAC"/>
              <w:keepNext w:val="0"/>
              <w:rPr>
                <w:ins w:id="165" w:author="Ericsson" w:date="2024-04-18T06:11:00Z"/>
                <w:rFonts w:eastAsia="Batang"/>
              </w:rPr>
            </w:pPr>
            <w:ins w:id="166" w:author="Ericsson" w:date="2024-04-18T06:11:00Z">
              <w:r w:rsidRPr="00B56231">
                <w:rPr>
                  <w:rFonts w:eastAsia="Batang"/>
                </w:rPr>
                <w:t>A1</w:t>
              </w:r>
            </w:ins>
          </w:p>
        </w:tc>
        <w:tc>
          <w:tcPr>
            <w:tcW w:w="708" w:type="dxa"/>
            <w:shd w:val="clear" w:color="auto" w:fill="auto"/>
            <w:vAlign w:val="center"/>
          </w:tcPr>
          <w:p w14:paraId="222C2CF1" w14:textId="77777777" w:rsidR="00F17915" w:rsidRPr="00B56231" w:rsidRDefault="00F17915" w:rsidP="00AC7229">
            <w:pPr>
              <w:pStyle w:val="TAC"/>
              <w:keepNext w:val="0"/>
              <w:rPr>
                <w:ins w:id="167" w:author="Ericsson" w:date="2024-04-18T06:11:00Z"/>
                <w:rFonts w:eastAsia="Batang"/>
              </w:rPr>
            </w:pPr>
            <w:ins w:id="168" w:author="Ericsson" w:date="2024-04-18T06:11:00Z">
              <w:r w:rsidRPr="00B56231">
                <w:rPr>
                  <w:rFonts w:eastAsia="Batang"/>
                </w:rPr>
                <w:t>8</w:t>
              </w:r>
            </w:ins>
          </w:p>
        </w:tc>
        <w:tc>
          <w:tcPr>
            <w:tcW w:w="851" w:type="dxa"/>
            <w:shd w:val="clear" w:color="auto" w:fill="auto"/>
            <w:vAlign w:val="center"/>
          </w:tcPr>
          <w:p w14:paraId="13C4F09F" w14:textId="77777777" w:rsidR="00F17915" w:rsidRPr="00B56231" w:rsidRDefault="00F17915" w:rsidP="00AC7229">
            <w:pPr>
              <w:pStyle w:val="TAC"/>
              <w:keepNext w:val="0"/>
              <w:rPr>
                <w:ins w:id="169" w:author="Ericsson" w:date="2024-04-18T06:11:00Z"/>
                <w:rFonts w:eastAsia="Batang"/>
              </w:rPr>
            </w:pPr>
            <w:ins w:id="170" w:author="Ericsson" w:date="2024-04-18T06:11:00Z">
              <w:r w:rsidRPr="00B56231">
                <w:rPr>
                  <w:rFonts w:eastAsia="Batang"/>
                </w:rPr>
                <w:t>1</w:t>
              </w:r>
            </w:ins>
          </w:p>
        </w:tc>
        <w:tc>
          <w:tcPr>
            <w:tcW w:w="2524" w:type="dxa"/>
            <w:shd w:val="clear" w:color="auto" w:fill="auto"/>
            <w:vAlign w:val="center"/>
          </w:tcPr>
          <w:p w14:paraId="054FB9CA" w14:textId="77777777" w:rsidR="00F17915" w:rsidRPr="00B56231" w:rsidRDefault="00F17915" w:rsidP="00AC7229">
            <w:pPr>
              <w:pStyle w:val="TAC"/>
              <w:keepNext w:val="0"/>
              <w:rPr>
                <w:ins w:id="171" w:author="Ericsson" w:date="2024-04-18T06:11:00Z"/>
                <w:rFonts w:eastAsia="Batang"/>
              </w:rPr>
            </w:pPr>
            <w:ins w:id="172" w:author="Ericsson" w:date="2024-04-18T06:11:00Z">
              <w:r w:rsidRPr="00B56231">
                <w:rPr>
                  <w:rFonts w:eastAsia="Batang"/>
                </w:rPr>
                <w:t>4,9,14,19,24,29,34,39</w:t>
              </w:r>
            </w:ins>
          </w:p>
        </w:tc>
        <w:tc>
          <w:tcPr>
            <w:tcW w:w="1020" w:type="dxa"/>
            <w:shd w:val="clear" w:color="auto" w:fill="auto"/>
            <w:vAlign w:val="center"/>
          </w:tcPr>
          <w:p w14:paraId="5E972C6F" w14:textId="77777777" w:rsidR="00F17915" w:rsidRPr="00B56231" w:rsidRDefault="00F17915" w:rsidP="00AC7229">
            <w:pPr>
              <w:pStyle w:val="TAC"/>
              <w:keepNext w:val="0"/>
              <w:rPr>
                <w:ins w:id="173" w:author="Ericsson" w:date="2024-04-18T06:11:00Z"/>
                <w:rFonts w:eastAsia="Batang"/>
              </w:rPr>
            </w:pPr>
            <w:ins w:id="174" w:author="Ericsson" w:date="2024-04-18T06:11:00Z">
              <w:r w:rsidRPr="00B56231">
                <w:rPr>
                  <w:rFonts w:eastAsia="Batang"/>
                </w:rPr>
                <w:t>0</w:t>
              </w:r>
            </w:ins>
          </w:p>
        </w:tc>
        <w:tc>
          <w:tcPr>
            <w:tcW w:w="992" w:type="dxa"/>
            <w:vAlign w:val="center"/>
          </w:tcPr>
          <w:p w14:paraId="6890850C" w14:textId="77777777" w:rsidR="00F17915" w:rsidRPr="00B56231" w:rsidRDefault="00F17915" w:rsidP="00AC7229">
            <w:pPr>
              <w:pStyle w:val="TAC"/>
              <w:keepNext w:val="0"/>
              <w:rPr>
                <w:ins w:id="175" w:author="Ericsson" w:date="2024-04-18T06:11:00Z"/>
                <w:rFonts w:eastAsia="Batang"/>
              </w:rPr>
            </w:pPr>
            <w:ins w:id="176" w:author="Ericsson" w:date="2024-04-18T06:11:00Z">
              <w:r w:rsidRPr="00B56231">
                <w:rPr>
                  <w:rFonts w:eastAsia="Batang"/>
                </w:rPr>
                <w:t>2</w:t>
              </w:r>
            </w:ins>
          </w:p>
        </w:tc>
        <w:tc>
          <w:tcPr>
            <w:tcW w:w="1134" w:type="dxa"/>
            <w:vAlign w:val="center"/>
          </w:tcPr>
          <w:p w14:paraId="0B4D1EB0" w14:textId="77777777" w:rsidR="00F17915" w:rsidRPr="00B56231" w:rsidRDefault="00F17915" w:rsidP="00AC7229">
            <w:pPr>
              <w:pStyle w:val="TAC"/>
              <w:keepNext w:val="0"/>
              <w:rPr>
                <w:ins w:id="177" w:author="Ericsson" w:date="2024-04-18T06:11:00Z"/>
                <w:rFonts w:eastAsia="Batang"/>
              </w:rPr>
            </w:pPr>
            <w:ins w:id="178" w:author="Ericsson" w:date="2024-04-18T06:11:00Z">
              <w:r w:rsidRPr="00B56231">
                <w:rPr>
                  <w:rFonts w:eastAsia="Batang"/>
                </w:rPr>
                <w:t>6</w:t>
              </w:r>
            </w:ins>
          </w:p>
        </w:tc>
        <w:tc>
          <w:tcPr>
            <w:tcW w:w="981" w:type="dxa"/>
          </w:tcPr>
          <w:p w14:paraId="289F0D0C" w14:textId="77777777" w:rsidR="00F17915" w:rsidRPr="00B56231" w:rsidRDefault="00F17915" w:rsidP="00AC7229">
            <w:pPr>
              <w:pStyle w:val="TAC"/>
              <w:keepNext w:val="0"/>
              <w:rPr>
                <w:ins w:id="179" w:author="Ericsson" w:date="2024-04-18T06:11:00Z"/>
                <w:rFonts w:eastAsia="Batang"/>
              </w:rPr>
            </w:pPr>
            <w:ins w:id="180" w:author="Ericsson" w:date="2024-04-18T06:11:00Z">
              <w:r w:rsidRPr="00B56231">
                <w:rPr>
                  <w:rFonts w:eastAsia="Batang"/>
                </w:rPr>
                <w:t>2</w:t>
              </w:r>
            </w:ins>
          </w:p>
        </w:tc>
      </w:tr>
      <w:tr w:rsidR="00F17915" w:rsidRPr="00B56231" w14:paraId="0634BC99" w14:textId="77777777" w:rsidTr="00927E80">
        <w:trPr>
          <w:ins w:id="181" w:author="Ericsson" w:date="2024-04-18T06:11:00Z"/>
        </w:trPr>
        <w:tc>
          <w:tcPr>
            <w:tcW w:w="988" w:type="dxa"/>
            <w:shd w:val="clear" w:color="auto" w:fill="auto"/>
            <w:vAlign w:val="center"/>
          </w:tcPr>
          <w:p w14:paraId="1CF00275" w14:textId="77777777" w:rsidR="00F17915" w:rsidRPr="00B56231" w:rsidRDefault="00F17915" w:rsidP="00AC7229">
            <w:pPr>
              <w:pStyle w:val="TAC"/>
              <w:keepNext w:val="0"/>
              <w:rPr>
                <w:ins w:id="182" w:author="Ericsson" w:date="2024-04-18T06:11:00Z"/>
                <w:rFonts w:eastAsia="Batang"/>
              </w:rPr>
            </w:pPr>
            <w:ins w:id="183" w:author="Ericsson" w:date="2024-04-18T06:11:00Z">
              <w:r w:rsidRPr="00B56231">
                <w:rPr>
                  <w:rFonts w:eastAsia="Batang"/>
                </w:rPr>
                <w:t>4</w:t>
              </w:r>
            </w:ins>
          </w:p>
        </w:tc>
        <w:tc>
          <w:tcPr>
            <w:tcW w:w="1134" w:type="dxa"/>
            <w:shd w:val="clear" w:color="auto" w:fill="auto"/>
            <w:vAlign w:val="center"/>
          </w:tcPr>
          <w:p w14:paraId="3E9AFFDF" w14:textId="77777777" w:rsidR="00F17915" w:rsidRPr="00B56231" w:rsidRDefault="00F17915" w:rsidP="00AC7229">
            <w:pPr>
              <w:pStyle w:val="TAC"/>
              <w:keepNext w:val="0"/>
              <w:rPr>
                <w:ins w:id="184" w:author="Ericsson" w:date="2024-04-18T06:11:00Z"/>
                <w:rFonts w:eastAsia="Batang"/>
              </w:rPr>
            </w:pPr>
            <w:ins w:id="185" w:author="Ericsson" w:date="2024-04-18T06:11:00Z">
              <w:r w:rsidRPr="00B56231">
                <w:rPr>
                  <w:rFonts w:eastAsia="Batang"/>
                </w:rPr>
                <w:t>A1</w:t>
              </w:r>
            </w:ins>
          </w:p>
        </w:tc>
        <w:tc>
          <w:tcPr>
            <w:tcW w:w="708" w:type="dxa"/>
            <w:shd w:val="clear" w:color="auto" w:fill="auto"/>
            <w:vAlign w:val="center"/>
          </w:tcPr>
          <w:p w14:paraId="5B56DEC8" w14:textId="77777777" w:rsidR="00F17915" w:rsidRPr="00B56231" w:rsidRDefault="00F17915" w:rsidP="00AC7229">
            <w:pPr>
              <w:pStyle w:val="TAC"/>
              <w:keepNext w:val="0"/>
              <w:rPr>
                <w:ins w:id="186" w:author="Ericsson" w:date="2024-04-18T06:11:00Z"/>
                <w:rFonts w:eastAsia="Batang"/>
              </w:rPr>
            </w:pPr>
            <w:ins w:id="187" w:author="Ericsson" w:date="2024-04-18T06:11:00Z">
              <w:r w:rsidRPr="00B56231">
                <w:rPr>
                  <w:rFonts w:eastAsia="Batang"/>
                </w:rPr>
                <w:t>8</w:t>
              </w:r>
            </w:ins>
          </w:p>
        </w:tc>
        <w:tc>
          <w:tcPr>
            <w:tcW w:w="851" w:type="dxa"/>
            <w:shd w:val="clear" w:color="auto" w:fill="auto"/>
            <w:vAlign w:val="center"/>
          </w:tcPr>
          <w:p w14:paraId="2EAD9784" w14:textId="77777777" w:rsidR="00F17915" w:rsidRPr="00B56231" w:rsidRDefault="00F17915" w:rsidP="00AC7229">
            <w:pPr>
              <w:pStyle w:val="TAC"/>
              <w:keepNext w:val="0"/>
              <w:rPr>
                <w:ins w:id="188" w:author="Ericsson" w:date="2024-04-18T06:11:00Z"/>
                <w:rFonts w:eastAsia="Batang"/>
              </w:rPr>
            </w:pPr>
            <w:ins w:id="189" w:author="Ericsson" w:date="2024-04-18T06:11:00Z">
              <w:r w:rsidRPr="00B56231">
                <w:rPr>
                  <w:rFonts w:eastAsia="Batang"/>
                </w:rPr>
                <w:t>1</w:t>
              </w:r>
            </w:ins>
          </w:p>
        </w:tc>
        <w:tc>
          <w:tcPr>
            <w:tcW w:w="2524" w:type="dxa"/>
            <w:shd w:val="clear" w:color="auto" w:fill="auto"/>
            <w:vAlign w:val="center"/>
          </w:tcPr>
          <w:p w14:paraId="549A7C44" w14:textId="77777777" w:rsidR="00F17915" w:rsidRPr="00B56231" w:rsidRDefault="00F17915" w:rsidP="00AC7229">
            <w:pPr>
              <w:pStyle w:val="TAC"/>
              <w:keepNext w:val="0"/>
              <w:rPr>
                <w:ins w:id="190" w:author="Ericsson" w:date="2024-04-18T06:11:00Z"/>
                <w:rFonts w:eastAsia="Batang"/>
              </w:rPr>
            </w:pPr>
            <w:ins w:id="191" w:author="Ericsson" w:date="2024-04-18T06:11:00Z">
              <w:r w:rsidRPr="00B56231">
                <w:rPr>
                  <w:rFonts w:eastAsia="Batang"/>
                </w:rPr>
                <w:t>3,7,11,15,19,23,27,31,35,39</w:t>
              </w:r>
            </w:ins>
          </w:p>
        </w:tc>
        <w:tc>
          <w:tcPr>
            <w:tcW w:w="1020" w:type="dxa"/>
            <w:shd w:val="clear" w:color="auto" w:fill="auto"/>
            <w:vAlign w:val="center"/>
          </w:tcPr>
          <w:p w14:paraId="459E2A53" w14:textId="77777777" w:rsidR="00F17915" w:rsidRPr="00B56231" w:rsidRDefault="00F17915" w:rsidP="00AC7229">
            <w:pPr>
              <w:pStyle w:val="TAC"/>
              <w:keepNext w:val="0"/>
              <w:rPr>
                <w:ins w:id="192" w:author="Ericsson" w:date="2024-04-18T06:11:00Z"/>
                <w:rFonts w:eastAsia="Batang"/>
              </w:rPr>
            </w:pPr>
            <w:ins w:id="193" w:author="Ericsson" w:date="2024-04-18T06:11:00Z">
              <w:r w:rsidRPr="00B56231">
                <w:rPr>
                  <w:rFonts w:eastAsia="Batang"/>
                </w:rPr>
                <w:t>0</w:t>
              </w:r>
            </w:ins>
          </w:p>
        </w:tc>
        <w:tc>
          <w:tcPr>
            <w:tcW w:w="992" w:type="dxa"/>
            <w:vAlign w:val="center"/>
          </w:tcPr>
          <w:p w14:paraId="5FCA8206" w14:textId="77777777" w:rsidR="00F17915" w:rsidRPr="00B56231" w:rsidRDefault="00F17915" w:rsidP="00AC7229">
            <w:pPr>
              <w:pStyle w:val="TAC"/>
              <w:keepNext w:val="0"/>
              <w:rPr>
                <w:ins w:id="194" w:author="Ericsson" w:date="2024-04-18T06:11:00Z"/>
                <w:rFonts w:eastAsia="Batang"/>
              </w:rPr>
            </w:pPr>
            <w:ins w:id="195" w:author="Ericsson" w:date="2024-04-18T06:11:00Z">
              <w:r w:rsidRPr="00B56231">
                <w:rPr>
                  <w:rFonts w:eastAsia="Batang"/>
                </w:rPr>
                <w:t>1</w:t>
              </w:r>
            </w:ins>
          </w:p>
        </w:tc>
        <w:tc>
          <w:tcPr>
            <w:tcW w:w="1134" w:type="dxa"/>
            <w:vAlign w:val="center"/>
          </w:tcPr>
          <w:p w14:paraId="76EB1225" w14:textId="77777777" w:rsidR="00F17915" w:rsidRPr="00B56231" w:rsidRDefault="00F17915" w:rsidP="00AC7229">
            <w:pPr>
              <w:pStyle w:val="TAC"/>
              <w:keepNext w:val="0"/>
              <w:rPr>
                <w:ins w:id="196" w:author="Ericsson" w:date="2024-04-18T06:11:00Z"/>
                <w:rFonts w:eastAsia="Batang"/>
              </w:rPr>
            </w:pPr>
            <w:ins w:id="197" w:author="Ericsson" w:date="2024-04-18T06:11:00Z">
              <w:r w:rsidRPr="00B56231">
                <w:rPr>
                  <w:rFonts w:eastAsia="Batang"/>
                </w:rPr>
                <w:t xml:space="preserve">6 </w:t>
              </w:r>
            </w:ins>
          </w:p>
        </w:tc>
        <w:tc>
          <w:tcPr>
            <w:tcW w:w="981" w:type="dxa"/>
          </w:tcPr>
          <w:p w14:paraId="3323F9D9" w14:textId="77777777" w:rsidR="00F17915" w:rsidRPr="00B56231" w:rsidRDefault="00F17915" w:rsidP="00AC7229">
            <w:pPr>
              <w:pStyle w:val="TAC"/>
              <w:keepNext w:val="0"/>
              <w:rPr>
                <w:ins w:id="198" w:author="Ericsson" w:date="2024-04-18T06:11:00Z"/>
                <w:rFonts w:eastAsia="Batang"/>
              </w:rPr>
            </w:pPr>
            <w:ins w:id="199" w:author="Ericsson" w:date="2024-04-18T06:11:00Z">
              <w:r w:rsidRPr="00B56231">
                <w:rPr>
                  <w:rFonts w:eastAsia="Batang"/>
                </w:rPr>
                <w:t>2</w:t>
              </w:r>
            </w:ins>
          </w:p>
        </w:tc>
      </w:tr>
      <w:tr w:rsidR="00F17915" w:rsidRPr="00B56231" w14:paraId="05934A7F" w14:textId="77777777" w:rsidTr="00927E80">
        <w:trPr>
          <w:ins w:id="200" w:author="Ericsson" w:date="2024-04-18T06:11:00Z"/>
        </w:trPr>
        <w:tc>
          <w:tcPr>
            <w:tcW w:w="988" w:type="dxa"/>
            <w:shd w:val="clear" w:color="auto" w:fill="auto"/>
            <w:vAlign w:val="center"/>
          </w:tcPr>
          <w:p w14:paraId="3033E6FD" w14:textId="77777777" w:rsidR="00F17915" w:rsidRPr="00B56231" w:rsidRDefault="00F17915" w:rsidP="00AC7229">
            <w:pPr>
              <w:pStyle w:val="TAC"/>
              <w:keepNext w:val="0"/>
              <w:rPr>
                <w:ins w:id="201" w:author="Ericsson" w:date="2024-04-18T06:11:00Z"/>
                <w:rFonts w:eastAsia="Batang"/>
              </w:rPr>
            </w:pPr>
            <w:ins w:id="202" w:author="Ericsson" w:date="2024-04-18T06:11:00Z">
              <w:r w:rsidRPr="00B56231">
                <w:rPr>
                  <w:rFonts w:eastAsia="Batang"/>
                </w:rPr>
                <w:t>5</w:t>
              </w:r>
            </w:ins>
          </w:p>
        </w:tc>
        <w:tc>
          <w:tcPr>
            <w:tcW w:w="1134" w:type="dxa"/>
            <w:shd w:val="clear" w:color="auto" w:fill="auto"/>
            <w:vAlign w:val="center"/>
          </w:tcPr>
          <w:p w14:paraId="52315498" w14:textId="77777777" w:rsidR="00F17915" w:rsidRPr="00B56231" w:rsidRDefault="00F17915" w:rsidP="00AC7229">
            <w:pPr>
              <w:pStyle w:val="TAC"/>
              <w:keepNext w:val="0"/>
              <w:rPr>
                <w:ins w:id="203" w:author="Ericsson" w:date="2024-04-18T06:11:00Z"/>
                <w:rFonts w:eastAsia="Batang"/>
              </w:rPr>
            </w:pPr>
            <w:ins w:id="204" w:author="Ericsson" w:date="2024-04-18T06:11:00Z">
              <w:r w:rsidRPr="00B56231">
                <w:rPr>
                  <w:rFonts w:eastAsia="Batang"/>
                </w:rPr>
                <w:t>A1</w:t>
              </w:r>
            </w:ins>
          </w:p>
        </w:tc>
        <w:tc>
          <w:tcPr>
            <w:tcW w:w="708" w:type="dxa"/>
            <w:shd w:val="clear" w:color="auto" w:fill="auto"/>
            <w:vAlign w:val="center"/>
          </w:tcPr>
          <w:p w14:paraId="49873F82" w14:textId="77777777" w:rsidR="00F17915" w:rsidRPr="00B56231" w:rsidRDefault="00F17915" w:rsidP="00AC7229">
            <w:pPr>
              <w:pStyle w:val="TAC"/>
              <w:keepNext w:val="0"/>
              <w:rPr>
                <w:ins w:id="205" w:author="Ericsson" w:date="2024-04-18T06:11:00Z"/>
                <w:rFonts w:eastAsia="Batang"/>
              </w:rPr>
            </w:pPr>
            <w:ins w:id="206" w:author="Ericsson" w:date="2024-04-18T06:11:00Z">
              <w:r w:rsidRPr="00B56231">
                <w:rPr>
                  <w:rFonts w:eastAsia="Batang"/>
                </w:rPr>
                <w:t>4</w:t>
              </w:r>
            </w:ins>
          </w:p>
        </w:tc>
        <w:tc>
          <w:tcPr>
            <w:tcW w:w="851" w:type="dxa"/>
            <w:shd w:val="clear" w:color="auto" w:fill="auto"/>
            <w:vAlign w:val="center"/>
          </w:tcPr>
          <w:p w14:paraId="649C3478" w14:textId="77777777" w:rsidR="00F17915" w:rsidRPr="00B56231" w:rsidRDefault="00F17915" w:rsidP="00AC7229">
            <w:pPr>
              <w:pStyle w:val="TAC"/>
              <w:keepNext w:val="0"/>
              <w:rPr>
                <w:ins w:id="207" w:author="Ericsson" w:date="2024-04-18T06:11:00Z"/>
                <w:rFonts w:eastAsia="Batang"/>
              </w:rPr>
            </w:pPr>
            <w:ins w:id="208" w:author="Ericsson" w:date="2024-04-18T06:11:00Z">
              <w:r w:rsidRPr="00B56231">
                <w:rPr>
                  <w:rFonts w:eastAsia="Batang"/>
                </w:rPr>
                <w:t>1</w:t>
              </w:r>
            </w:ins>
          </w:p>
        </w:tc>
        <w:tc>
          <w:tcPr>
            <w:tcW w:w="2524" w:type="dxa"/>
            <w:shd w:val="clear" w:color="auto" w:fill="auto"/>
            <w:vAlign w:val="center"/>
          </w:tcPr>
          <w:p w14:paraId="5795BC0E" w14:textId="77777777" w:rsidR="00F17915" w:rsidRPr="00B56231" w:rsidRDefault="00F17915" w:rsidP="00AC7229">
            <w:pPr>
              <w:pStyle w:val="TAC"/>
              <w:keepNext w:val="0"/>
              <w:rPr>
                <w:ins w:id="209" w:author="Ericsson" w:date="2024-04-18T06:11:00Z"/>
                <w:rFonts w:eastAsia="Batang"/>
              </w:rPr>
            </w:pPr>
            <w:ins w:id="210" w:author="Ericsson" w:date="2024-04-18T06:11:00Z">
              <w:r w:rsidRPr="00B56231">
                <w:rPr>
                  <w:rFonts w:eastAsia="Batang"/>
                </w:rPr>
                <w:t>4,9,14,19,24,29,34,39</w:t>
              </w:r>
            </w:ins>
          </w:p>
        </w:tc>
        <w:tc>
          <w:tcPr>
            <w:tcW w:w="1020" w:type="dxa"/>
            <w:shd w:val="clear" w:color="auto" w:fill="auto"/>
            <w:vAlign w:val="center"/>
          </w:tcPr>
          <w:p w14:paraId="265C4479" w14:textId="77777777" w:rsidR="00F17915" w:rsidRPr="00B56231" w:rsidRDefault="00F17915" w:rsidP="00AC7229">
            <w:pPr>
              <w:pStyle w:val="TAC"/>
              <w:keepNext w:val="0"/>
              <w:rPr>
                <w:ins w:id="211" w:author="Ericsson" w:date="2024-04-18T06:11:00Z"/>
                <w:rFonts w:eastAsia="Batang"/>
              </w:rPr>
            </w:pPr>
            <w:ins w:id="212" w:author="Ericsson" w:date="2024-04-18T06:11:00Z">
              <w:r w:rsidRPr="00B56231">
                <w:rPr>
                  <w:rFonts w:eastAsia="Batang"/>
                </w:rPr>
                <w:t>0</w:t>
              </w:r>
            </w:ins>
          </w:p>
        </w:tc>
        <w:tc>
          <w:tcPr>
            <w:tcW w:w="992" w:type="dxa"/>
            <w:vAlign w:val="center"/>
          </w:tcPr>
          <w:p w14:paraId="3CBB9233" w14:textId="77777777" w:rsidR="00F17915" w:rsidRPr="00B56231" w:rsidRDefault="00F17915" w:rsidP="00AC7229">
            <w:pPr>
              <w:pStyle w:val="TAC"/>
              <w:keepNext w:val="0"/>
              <w:rPr>
                <w:ins w:id="213" w:author="Ericsson" w:date="2024-04-18T06:11:00Z"/>
                <w:rFonts w:eastAsia="Batang"/>
              </w:rPr>
            </w:pPr>
            <w:ins w:id="214" w:author="Ericsson" w:date="2024-04-18T06:11:00Z">
              <w:r w:rsidRPr="00B56231">
                <w:rPr>
                  <w:rFonts w:eastAsia="Batang"/>
                </w:rPr>
                <w:t>1</w:t>
              </w:r>
            </w:ins>
          </w:p>
        </w:tc>
        <w:tc>
          <w:tcPr>
            <w:tcW w:w="1134" w:type="dxa"/>
            <w:vAlign w:val="center"/>
          </w:tcPr>
          <w:p w14:paraId="02E489DE" w14:textId="77777777" w:rsidR="00F17915" w:rsidRPr="00B56231" w:rsidRDefault="00F17915" w:rsidP="00AC7229">
            <w:pPr>
              <w:pStyle w:val="TAC"/>
              <w:keepNext w:val="0"/>
              <w:rPr>
                <w:ins w:id="215" w:author="Ericsson" w:date="2024-04-18T06:11:00Z"/>
                <w:rFonts w:eastAsia="Batang"/>
              </w:rPr>
            </w:pPr>
            <w:ins w:id="216" w:author="Ericsson" w:date="2024-04-18T06:11:00Z">
              <w:r w:rsidRPr="00B56231">
                <w:rPr>
                  <w:rFonts w:eastAsia="Batang"/>
                </w:rPr>
                <w:t>6</w:t>
              </w:r>
            </w:ins>
          </w:p>
        </w:tc>
        <w:tc>
          <w:tcPr>
            <w:tcW w:w="981" w:type="dxa"/>
          </w:tcPr>
          <w:p w14:paraId="1489CD3D" w14:textId="77777777" w:rsidR="00F17915" w:rsidRPr="00B56231" w:rsidRDefault="00F17915" w:rsidP="00AC7229">
            <w:pPr>
              <w:pStyle w:val="TAC"/>
              <w:keepNext w:val="0"/>
              <w:rPr>
                <w:ins w:id="217" w:author="Ericsson" w:date="2024-04-18T06:11:00Z"/>
                <w:rFonts w:eastAsia="Batang"/>
              </w:rPr>
            </w:pPr>
            <w:ins w:id="218" w:author="Ericsson" w:date="2024-04-18T06:11:00Z">
              <w:r w:rsidRPr="00B56231">
                <w:rPr>
                  <w:rFonts w:eastAsia="Batang"/>
                </w:rPr>
                <w:t>2</w:t>
              </w:r>
            </w:ins>
          </w:p>
        </w:tc>
      </w:tr>
      <w:tr w:rsidR="00F17915" w:rsidRPr="00B56231" w14:paraId="3C476043" w14:textId="77777777" w:rsidTr="00927E80">
        <w:trPr>
          <w:ins w:id="219" w:author="Ericsson" w:date="2024-04-18T06:11:00Z"/>
        </w:trPr>
        <w:tc>
          <w:tcPr>
            <w:tcW w:w="988" w:type="dxa"/>
            <w:shd w:val="clear" w:color="auto" w:fill="auto"/>
            <w:vAlign w:val="center"/>
          </w:tcPr>
          <w:p w14:paraId="7E9DB07E" w14:textId="77777777" w:rsidR="00F17915" w:rsidRPr="00B56231" w:rsidRDefault="00F17915" w:rsidP="00AC7229">
            <w:pPr>
              <w:pStyle w:val="TAC"/>
              <w:keepNext w:val="0"/>
              <w:rPr>
                <w:ins w:id="220" w:author="Ericsson" w:date="2024-04-18T06:11:00Z"/>
                <w:rFonts w:eastAsia="Batang"/>
              </w:rPr>
            </w:pPr>
            <w:ins w:id="221" w:author="Ericsson" w:date="2024-04-18T06:11:00Z">
              <w:r w:rsidRPr="00B56231">
                <w:rPr>
                  <w:rFonts w:eastAsia="Batang"/>
                </w:rPr>
                <w:t>6</w:t>
              </w:r>
            </w:ins>
          </w:p>
        </w:tc>
        <w:tc>
          <w:tcPr>
            <w:tcW w:w="1134" w:type="dxa"/>
            <w:shd w:val="clear" w:color="auto" w:fill="auto"/>
            <w:vAlign w:val="center"/>
          </w:tcPr>
          <w:p w14:paraId="0288C11F" w14:textId="77777777" w:rsidR="00F17915" w:rsidRPr="00B56231" w:rsidRDefault="00F17915" w:rsidP="00AC7229">
            <w:pPr>
              <w:pStyle w:val="TAC"/>
              <w:keepNext w:val="0"/>
              <w:rPr>
                <w:ins w:id="222" w:author="Ericsson" w:date="2024-04-18T06:11:00Z"/>
                <w:rFonts w:eastAsia="Batang"/>
              </w:rPr>
            </w:pPr>
            <w:ins w:id="223" w:author="Ericsson" w:date="2024-04-18T06:11:00Z">
              <w:r w:rsidRPr="00B56231">
                <w:rPr>
                  <w:rFonts w:eastAsia="Batang"/>
                </w:rPr>
                <w:t>A1</w:t>
              </w:r>
            </w:ins>
          </w:p>
        </w:tc>
        <w:tc>
          <w:tcPr>
            <w:tcW w:w="708" w:type="dxa"/>
            <w:shd w:val="clear" w:color="auto" w:fill="auto"/>
            <w:vAlign w:val="center"/>
          </w:tcPr>
          <w:p w14:paraId="536572BD" w14:textId="77777777" w:rsidR="00F17915" w:rsidRPr="00B56231" w:rsidRDefault="00F17915" w:rsidP="00AC7229">
            <w:pPr>
              <w:pStyle w:val="TAC"/>
              <w:keepNext w:val="0"/>
              <w:rPr>
                <w:ins w:id="224" w:author="Ericsson" w:date="2024-04-18T06:11:00Z"/>
                <w:rFonts w:eastAsia="Batang"/>
              </w:rPr>
            </w:pPr>
            <w:ins w:id="225" w:author="Ericsson" w:date="2024-04-18T06:11:00Z">
              <w:r w:rsidRPr="00B56231">
                <w:rPr>
                  <w:rFonts w:eastAsia="Batang"/>
                </w:rPr>
                <w:t>4</w:t>
              </w:r>
            </w:ins>
          </w:p>
        </w:tc>
        <w:tc>
          <w:tcPr>
            <w:tcW w:w="851" w:type="dxa"/>
            <w:shd w:val="clear" w:color="auto" w:fill="auto"/>
            <w:vAlign w:val="center"/>
          </w:tcPr>
          <w:p w14:paraId="75EFAA81" w14:textId="77777777" w:rsidR="00F17915" w:rsidRPr="00B56231" w:rsidRDefault="00F17915" w:rsidP="00AC7229">
            <w:pPr>
              <w:pStyle w:val="TAC"/>
              <w:keepNext w:val="0"/>
              <w:rPr>
                <w:ins w:id="226" w:author="Ericsson" w:date="2024-04-18T06:11:00Z"/>
                <w:rFonts w:eastAsia="Batang"/>
              </w:rPr>
            </w:pPr>
            <w:ins w:id="227" w:author="Ericsson" w:date="2024-04-18T06:11:00Z">
              <w:r w:rsidRPr="00B56231">
                <w:rPr>
                  <w:rFonts w:eastAsia="Batang"/>
                </w:rPr>
                <w:t>1</w:t>
              </w:r>
            </w:ins>
          </w:p>
        </w:tc>
        <w:tc>
          <w:tcPr>
            <w:tcW w:w="2524" w:type="dxa"/>
            <w:shd w:val="clear" w:color="auto" w:fill="auto"/>
            <w:vAlign w:val="center"/>
          </w:tcPr>
          <w:p w14:paraId="066D12A6" w14:textId="77777777" w:rsidR="00F17915" w:rsidRPr="00B56231" w:rsidRDefault="00F17915" w:rsidP="00AC7229">
            <w:pPr>
              <w:pStyle w:val="TAC"/>
              <w:keepNext w:val="0"/>
              <w:rPr>
                <w:ins w:id="228" w:author="Ericsson" w:date="2024-04-18T06:11:00Z"/>
                <w:rFonts w:eastAsia="Batang"/>
              </w:rPr>
            </w:pPr>
            <w:ins w:id="229" w:author="Ericsson" w:date="2024-04-18T06:11:00Z">
              <w:r w:rsidRPr="00B56231">
                <w:rPr>
                  <w:rFonts w:eastAsia="Batang"/>
                </w:rPr>
                <w:t>4,9,14,19,24,29,34,39</w:t>
              </w:r>
            </w:ins>
          </w:p>
        </w:tc>
        <w:tc>
          <w:tcPr>
            <w:tcW w:w="1020" w:type="dxa"/>
            <w:shd w:val="clear" w:color="auto" w:fill="auto"/>
            <w:vAlign w:val="center"/>
          </w:tcPr>
          <w:p w14:paraId="2171207B" w14:textId="77777777" w:rsidR="00F17915" w:rsidRPr="00B56231" w:rsidRDefault="00F17915" w:rsidP="00AC7229">
            <w:pPr>
              <w:pStyle w:val="TAC"/>
              <w:keepNext w:val="0"/>
              <w:rPr>
                <w:ins w:id="230" w:author="Ericsson" w:date="2024-04-18T06:11:00Z"/>
                <w:rFonts w:eastAsia="Batang"/>
              </w:rPr>
            </w:pPr>
            <w:ins w:id="231" w:author="Ericsson" w:date="2024-04-18T06:11:00Z">
              <w:r w:rsidRPr="00B56231">
                <w:rPr>
                  <w:rFonts w:eastAsia="Batang"/>
                </w:rPr>
                <w:t>0</w:t>
              </w:r>
            </w:ins>
          </w:p>
        </w:tc>
        <w:tc>
          <w:tcPr>
            <w:tcW w:w="992" w:type="dxa"/>
            <w:vAlign w:val="center"/>
          </w:tcPr>
          <w:p w14:paraId="0BF7CEAD" w14:textId="77777777" w:rsidR="00F17915" w:rsidRPr="00B56231" w:rsidRDefault="00F17915" w:rsidP="00AC7229">
            <w:pPr>
              <w:pStyle w:val="TAC"/>
              <w:keepNext w:val="0"/>
              <w:rPr>
                <w:ins w:id="232" w:author="Ericsson" w:date="2024-04-18T06:11:00Z"/>
                <w:rFonts w:eastAsia="Batang"/>
              </w:rPr>
            </w:pPr>
            <w:ins w:id="233" w:author="Ericsson" w:date="2024-04-18T06:11:00Z">
              <w:r w:rsidRPr="00B56231">
                <w:rPr>
                  <w:rFonts w:eastAsia="Batang"/>
                </w:rPr>
                <w:t>2</w:t>
              </w:r>
            </w:ins>
          </w:p>
        </w:tc>
        <w:tc>
          <w:tcPr>
            <w:tcW w:w="1134" w:type="dxa"/>
            <w:vAlign w:val="center"/>
          </w:tcPr>
          <w:p w14:paraId="3CC07AF8" w14:textId="77777777" w:rsidR="00F17915" w:rsidRPr="00B56231" w:rsidRDefault="00F17915" w:rsidP="00AC7229">
            <w:pPr>
              <w:pStyle w:val="TAC"/>
              <w:keepNext w:val="0"/>
              <w:rPr>
                <w:ins w:id="234" w:author="Ericsson" w:date="2024-04-18T06:11:00Z"/>
                <w:rFonts w:eastAsia="Batang"/>
              </w:rPr>
            </w:pPr>
            <w:ins w:id="235" w:author="Ericsson" w:date="2024-04-18T06:11:00Z">
              <w:r w:rsidRPr="00B56231">
                <w:rPr>
                  <w:rFonts w:eastAsia="Batang"/>
                </w:rPr>
                <w:t>6</w:t>
              </w:r>
            </w:ins>
          </w:p>
        </w:tc>
        <w:tc>
          <w:tcPr>
            <w:tcW w:w="981" w:type="dxa"/>
          </w:tcPr>
          <w:p w14:paraId="3F3A57CE" w14:textId="77777777" w:rsidR="00F17915" w:rsidRPr="00B56231" w:rsidRDefault="00F17915" w:rsidP="00AC7229">
            <w:pPr>
              <w:pStyle w:val="TAC"/>
              <w:keepNext w:val="0"/>
              <w:rPr>
                <w:ins w:id="236" w:author="Ericsson" w:date="2024-04-18T06:11:00Z"/>
                <w:rFonts w:eastAsia="Batang"/>
              </w:rPr>
            </w:pPr>
            <w:ins w:id="237" w:author="Ericsson" w:date="2024-04-18T06:11:00Z">
              <w:r w:rsidRPr="00B56231">
                <w:rPr>
                  <w:rFonts w:eastAsia="Batang"/>
                </w:rPr>
                <w:t>2</w:t>
              </w:r>
            </w:ins>
          </w:p>
        </w:tc>
      </w:tr>
      <w:tr w:rsidR="00F17915" w:rsidRPr="00B56231" w14:paraId="26227FBC" w14:textId="77777777" w:rsidTr="00927E80">
        <w:trPr>
          <w:ins w:id="238" w:author="Ericsson" w:date="2024-04-18T06:11:00Z"/>
        </w:trPr>
        <w:tc>
          <w:tcPr>
            <w:tcW w:w="988" w:type="dxa"/>
            <w:shd w:val="clear" w:color="auto" w:fill="auto"/>
            <w:vAlign w:val="center"/>
          </w:tcPr>
          <w:p w14:paraId="1944CFCC" w14:textId="77777777" w:rsidR="00F17915" w:rsidRPr="00B56231" w:rsidRDefault="00F17915" w:rsidP="00AC7229">
            <w:pPr>
              <w:pStyle w:val="TAC"/>
              <w:keepNext w:val="0"/>
              <w:rPr>
                <w:ins w:id="239" w:author="Ericsson" w:date="2024-04-18T06:11:00Z"/>
                <w:rFonts w:eastAsia="Batang"/>
              </w:rPr>
            </w:pPr>
            <w:ins w:id="240" w:author="Ericsson" w:date="2024-04-18T06:11:00Z">
              <w:r w:rsidRPr="00B56231">
                <w:rPr>
                  <w:rFonts w:eastAsia="Batang"/>
                </w:rPr>
                <w:t>7</w:t>
              </w:r>
            </w:ins>
          </w:p>
        </w:tc>
        <w:tc>
          <w:tcPr>
            <w:tcW w:w="1134" w:type="dxa"/>
            <w:shd w:val="clear" w:color="auto" w:fill="auto"/>
            <w:vAlign w:val="center"/>
          </w:tcPr>
          <w:p w14:paraId="7FE47655" w14:textId="77777777" w:rsidR="00F17915" w:rsidRPr="00B56231" w:rsidRDefault="00F17915" w:rsidP="00AC7229">
            <w:pPr>
              <w:pStyle w:val="TAC"/>
              <w:keepNext w:val="0"/>
              <w:rPr>
                <w:ins w:id="241" w:author="Ericsson" w:date="2024-04-18T06:11:00Z"/>
                <w:rFonts w:eastAsia="Batang"/>
              </w:rPr>
            </w:pPr>
            <w:ins w:id="242" w:author="Ericsson" w:date="2024-04-18T06:11:00Z">
              <w:r w:rsidRPr="00B56231">
                <w:rPr>
                  <w:rFonts w:eastAsia="Batang"/>
                </w:rPr>
                <w:t>A1</w:t>
              </w:r>
            </w:ins>
          </w:p>
        </w:tc>
        <w:tc>
          <w:tcPr>
            <w:tcW w:w="708" w:type="dxa"/>
            <w:shd w:val="clear" w:color="auto" w:fill="auto"/>
            <w:vAlign w:val="center"/>
          </w:tcPr>
          <w:p w14:paraId="7A9CA80A" w14:textId="77777777" w:rsidR="00F17915" w:rsidRPr="00B56231" w:rsidRDefault="00F17915" w:rsidP="00AC7229">
            <w:pPr>
              <w:pStyle w:val="TAC"/>
              <w:keepNext w:val="0"/>
              <w:rPr>
                <w:ins w:id="243" w:author="Ericsson" w:date="2024-04-18T06:11:00Z"/>
                <w:rFonts w:eastAsia="Batang"/>
              </w:rPr>
            </w:pPr>
            <w:ins w:id="244" w:author="Ericsson" w:date="2024-04-18T06:11:00Z">
              <w:r w:rsidRPr="00B56231">
                <w:rPr>
                  <w:rFonts w:eastAsia="Batang"/>
                </w:rPr>
                <w:t>4</w:t>
              </w:r>
            </w:ins>
          </w:p>
        </w:tc>
        <w:tc>
          <w:tcPr>
            <w:tcW w:w="851" w:type="dxa"/>
            <w:shd w:val="clear" w:color="auto" w:fill="auto"/>
            <w:vAlign w:val="center"/>
          </w:tcPr>
          <w:p w14:paraId="66E78FED" w14:textId="77777777" w:rsidR="00F17915" w:rsidRPr="00B56231" w:rsidRDefault="00F17915" w:rsidP="00AC7229">
            <w:pPr>
              <w:pStyle w:val="TAC"/>
              <w:keepNext w:val="0"/>
              <w:rPr>
                <w:ins w:id="245" w:author="Ericsson" w:date="2024-04-18T06:11:00Z"/>
                <w:rFonts w:eastAsia="Batang"/>
              </w:rPr>
            </w:pPr>
            <w:ins w:id="246" w:author="Ericsson" w:date="2024-04-18T06:11:00Z">
              <w:r w:rsidRPr="00B56231">
                <w:rPr>
                  <w:rFonts w:eastAsia="Batang"/>
                </w:rPr>
                <w:t>1</w:t>
              </w:r>
            </w:ins>
          </w:p>
        </w:tc>
        <w:tc>
          <w:tcPr>
            <w:tcW w:w="2524" w:type="dxa"/>
            <w:shd w:val="clear" w:color="auto" w:fill="auto"/>
            <w:vAlign w:val="center"/>
          </w:tcPr>
          <w:p w14:paraId="5C896085" w14:textId="77777777" w:rsidR="00F17915" w:rsidRPr="00B56231" w:rsidRDefault="00F17915" w:rsidP="00AC7229">
            <w:pPr>
              <w:pStyle w:val="TAC"/>
              <w:keepNext w:val="0"/>
              <w:rPr>
                <w:ins w:id="247" w:author="Ericsson" w:date="2024-04-18T06:11:00Z"/>
                <w:rFonts w:eastAsia="Batang"/>
              </w:rPr>
            </w:pPr>
            <w:ins w:id="248" w:author="Ericsson" w:date="2024-04-18T06:11:00Z">
              <w:r w:rsidRPr="00B56231">
                <w:rPr>
                  <w:rFonts w:eastAsia="Batang"/>
                </w:rPr>
                <w:t>3,7,11,15,19,23,27,31,35,39</w:t>
              </w:r>
            </w:ins>
          </w:p>
        </w:tc>
        <w:tc>
          <w:tcPr>
            <w:tcW w:w="1020" w:type="dxa"/>
            <w:shd w:val="clear" w:color="auto" w:fill="auto"/>
            <w:vAlign w:val="center"/>
          </w:tcPr>
          <w:p w14:paraId="1D48BDF6" w14:textId="77777777" w:rsidR="00F17915" w:rsidRPr="00B56231" w:rsidRDefault="00F17915" w:rsidP="00AC7229">
            <w:pPr>
              <w:pStyle w:val="TAC"/>
              <w:keepNext w:val="0"/>
              <w:rPr>
                <w:ins w:id="249" w:author="Ericsson" w:date="2024-04-18T06:11:00Z"/>
                <w:rFonts w:eastAsia="Batang"/>
              </w:rPr>
            </w:pPr>
            <w:ins w:id="250" w:author="Ericsson" w:date="2024-04-18T06:11:00Z">
              <w:r w:rsidRPr="00B56231">
                <w:rPr>
                  <w:rFonts w:eastAsia="Batang"/>
                </w:rPr>
                <w:t>0</w:t>
              </w:r>
            </w:ins>
          </w:p>
        </w:tc>
        <w:tc>
          <w:tcPr>
            <w:tcW w:w="992" w:type="dxa"/>
            <w:vAlign w:val="center"/>
          </w:tcPr>
          <w:p w14:paraId="0AAC5293" w14:textId="77777777" w:rsidR="00F17915" w:rsidRPr="00B56231" w:rsidRDefault="00F17915" w:rsidP="00AC7229">
            <w:pPr>
              <w:pStyle w:val="TAC"/>
              <w:keepNext w:val="0"/>
              <w:rPr>
                <w:ins w:id="251" w:author="Ericsson" w:date="2024-04-18T06:11:00Z"/>
                <w:rFonts w:eastAsia="Batang"/>
              </w:rPr>
            </w:pPr>
            <w:ins w:id="252" w:author="Ericsson" w:date="2024-04-18T06:11:00Z">
              <w:r w:rsidRPr="00B56231">
                <w:rPr>
                  <w:rFonts w:eastAsia="Batang"/>
                </w:rPr>
                <w:t>1</w:t>
              </w:r>
            </w:ins>
          </w:p>
        </w:tc>
        <w:tc>
          <w:tcPr>
            <w:tcW w:w="1134" w:type="dxa"/>
            <w:vAlign w:val="center"/>
          </w:tcPr>
          <w:p w14:paraId="0FE87A77" w14:textId="77777777" w:rsidR="00F17915" w:rsidRPr="00B56231" w:rsidRDefault="00F17915" w:rsidP="00AC7229">
            <w:pPr>
              <w:pStyle w:val="TAC"/>
              <w:keepNext w:val="0"/>
              <w:rPr>
                <w:ins w:id="253" w:author="Ericsson" w:date="2024-04-18T06:11:00Z"/>
                <w:rFonts w:eastAsia="Batang"/>
              </w:rPr>
            </w:pPr>
            <w:ins w:id="254" w:author="Ericsson" w:date="2024-04-18T06:11:00Z">
              <w:r w:rsidRPr="00B56231">
                <w:rPr>
                  <w:rFonts w:eastAsia="Batang"/>
                </w:rPr>
                <w:t>6</w:t>
              </w:r>
            </w:ins>
          </w:p>
        </w:tc>
        <w:tc>
          <w:tcPr>
            <w:tcW w:w="981" w:type="dxa"/>
          </w:tcPr>
          <w:p w14:paraId="64AEEF62" w14:textId="77777777" w:rsidR="00F17915" w:rsidRPr="00B56231" w:rsidRDefault="00F17915" w:rsidP="00AC7229">
            <w:pPr>
              <w:pStyle w:val="TAC"/>
              <w:keepNext w:val="0"/>
              <w:rPr>
                <w:ins w:id="255" w:author="Ericsson" w:date="2024-04-18T06:11:00Z"/>
                <w:rFonts w:eastAsia="Batang"/>
              </w:rPr>
            </w:pPr>
            <w:ins w:id="256" w:author="Ericsson" w:date="2024-04-18T06:11:00Z">
              <w:r w:rsidRPr="00B56231">
                <w:rPr>
                  <w:rFonts w:eastAsia="Batang"/>
                </w:rPr>
                <w:t>2</w:t>
              </w:r>
            </w:ins>
          </w:p>
        </w:tc>
      </w:tr>
      <w:tr w:rsidR="00F17915" w:rsidRPr="00B56231" w14:paraId="78D7BFE3" w14:textId="77777777" w:rsidTr="00927E80">
        <w:trPr>
          <w:ins w:id="257" w:author="Ericsson" w:date="2024-04-18T06:11:00Z"/>
        </w:trPr>
        <w:tc>
          <w:tcPr>
            <w:tcW w:w="988" w:type="dxa"/>
            <w:shd w:val="clear" w:color="auto" w:fill="auto"/>
          </w:tcPr>
          <w:p w14:paraId="148B0FD0" w14:textId="77777777" w:rsidR="00F17915" w:rsidRPr="00B56231" w:rsidRDefault="00F17915" w:rsidP="00AC7229">
            <w:pPr>
              <w:pStyle w:val="TAC"/>
              <w:keepNext w:val="0"/>
              <w:rPr>
                <w:ins w:id="258" w:author="Ericsson" w:date="2024-04-18T06:11:00Z"/>
                <w:rFonts w:eastAsia="Batang"/>
              </w:rPr>
            </w:pPr>
            <w:ins w:id="259" w:author="Ericsson" w:date="2024-04-18T06:11:00Z">
              <w:r w:rsidRPr="00B56231">
                <w:rPr>
                  <w:rFonts w:eastAsia="Batang"/>
                </w:rPr>
                <w:t>8</w:t>
              </w:r>
            </w:ins>
          </w:p>
        </w:tc>
        <w:tc>
          <w:tcPr>
            <w:tcW w:w="1134" w:type="dxa"/>
            <w:shd w:val="clear" w:color="auto" w:fill="auto"/>
          </w:tcPr>
          <w:p w14:paraId="35EA611A" w14:textId="77777777" w:rsidR="00F17915" w:rsidRPr="00B56231" w:rsidRDefault="00F17915" w:rsidP="00AC7229">
            <w:pPr>
              <w:pStyle w:val="TAC"/>
              <w:keepNext w:val="0"/>
              <w:rPr>
                <w:ins w:id="260" w:author="Ericsson" w:date="2024-04-18T06:11:00Z"/>
                <w:rFonts w:eastAsia="Batang"/>
              </w:rPr>
            </w:pPr>
            <w:ins w:id="261" w:author="Ericsson" w:date="2024-04-18T06:11:00Z">
              <w:r w:rsidRPr="00B56231">
                <w:rPr>
                  <w:rFonts w:eastAsia="Batang"/>
                </w:rPr>
                <w:t>A1</w:t>
              </w:r>
            </w:ins>
          </w:p>
        </w:tc>
        <w:tc>
          <w:tcPr>
            <w:tcW w:w="708" w:type="dxa"/>
            <w:shd w:val="clear" w:color="auto" w:fill="auto"/>
          </w:tcPr>
          <w:p w14:paraId="7B9BE14F" w14:textId="77777777" w:rsidR="00F17915" w:rsidRPr="00B56231" w:rsidRDefault="00F17915" w:rsidP="00AC7229">
            <w:pPr>
              <w:pStyle w:val="TAC"/>
              <w:keepNext w:val="0"/>
              <w:rPr>
                <w:ins w:id="262" w:author="Ericsson" w:date="2024-04-18T06:11:00Z"/>
                <w:rFonts w:eastAsia="Batang"/>
              </w:rPr>
            </w:pPr>
            <w:ins w:id="263" w:author="Ericsson" w:date="2024-04-18T06:11:00Z">
              <w:r w:rsidRPr="00B56231">
                <w:rPr>
                  <w:rFonts w:eastAsia="Batang"/>
                </w:rPr>
                <w:t>2</w:t>
              </w:r>
            </w:ins>
          </w:p>
        </w:tc>
        <w:tc>
          <w:tcPr>
            <w:tcW w:w="851" w:type="dxa"/>
            <w:shd w:val="clear" w:color="auto" w:fill="auto"/>
          </w:tcPr>
          <w:p w14:paraId="261F7CC0" w14:textId="77777777" w:rsidR="00F17915" w:rsidRPr="00B56231" w:rsidRDefault="00F17915" w:rsidP="00AC7229">
            <w:pPr>
              <w:pStyle w:val="TAC"/>
              <w:keepNext w:val="0"/>
              <w:rPr>
                <w:ins w:id="264" w:author="Ericsson" w:date="2024-04-18T06:11:00Z"/>
                <w:rFonts w:eastAsia="Batang"/>
              </w:rPr>
            </w:pPr>
            <w:ins w:id="265" w:author="Ericsson" w:date="2024-04-18T06:11:00Z">
              <w:r w:rsidRPr="00B56231">
                <w:rPr>
                  <w:rFonts w:eastAsia="Batang"/>
                </w:rPr>
                <w:t>1</w:t>
              </w:r>
            </w:ins>
          </w:p>
        </w:tc>
        <w:tc>
          <w:tcPr>
            <w:tcW w:w="2524" w:type="dxa"/>
            <w:shd w:val="clear" w:color="auto" w:fill="auto"/>
          </w:tcPr>
          <w:p w14:paraId="21019EB4" w14:textId="77777777" w:rsidR="00F17915" w:rsidRPr="00B56231" w:rsidRDefault="00F17915" w:rsidP="00AC7229">
            <w:pPr>
              <w:pStyle w:val="TAC"/>
              <w:keepNext w:val="0"/>
              <w:rPr>
                <w:ins w:id="266" w:author="Ericsson" w:date="2024-04-18T06:11:00Z"/>
                <w:rFonts w:eastAsia="Batang"/>
              </w:rPr>
            </w:pPr>
            <w:ins w:id="267" w:author="Ericsson" w:date="2024-04-18T06:11:00Z">
              <w:r w:rsidRPr="00B56231">
                <w:rPr>
                  <w:rFonts w:eastAsia="Batang"/>
                </w:rPr>
                <w:t>7,15,23,31,39</w:t>
              </w:r>
            </w:ins>
          </w:p>
        </w:tc>
        <w:tc>
          <w:tcPr>
            <w:tcW w:w="1020" w:type="dxa"/>
            <w:shd w:val="clear" w:color="auto" w:fill="auto"/>
          </w:tcPr>
          <w:p w14:paraId="563227C5" w14:textId="77777777" w:rsidR="00F17915" w:rsidRPr="00B56231" w:rsidRDefault="00F17915" w:rsidP="00AC7229">
            <w:pPr>
              <w:pStyle w:val="TAC"/>
              <w:keepNext w:val="0"/>
              <w:rPr>
                <w:ins w:id="268" w:author="Ericsson" w:date="2024-04-18T06:11:00Z"/>
                <w:rFonts w:eastAsia="Batang"/>
              </w:rPr>
            </w:pPr>
            <w:ins w:id="269" w:author="Ericsson" w:date="2024-04-18T06:11:00Z">
              <w:r w:rsidRPr="00B56231">
                <w:rPr>
                  <w:rFonts w:eastAsia="Batang"/>
                </w:rPr>
                <w:t>0</w:t>
              </w:r>
            </w:ins>
          </w:p>
        </w:tc>
        <w:tc>
          <w:tcPr>
            <w:tcW w:w="992" w:type="dxa"/>
          </w:tcPr>
          <w:p w14:paraId="5D2C9C3D" w14:textId="77777777" w:rsidR="00F17915" w:rsidRPr="00B56231" w:rsidRDefault="00F17915" w:rsidP="00AC7229">
            <w:pPr>
              <w:pStyle w:val="TAC"/>
              <w:keepNext w:val="0"/>
              <w:rPr>
                <w:ins w:id="270" w:author="Ericsson" w:date="2024-04-18T06:11:00Z"/>
                <w:rFonts w:eastAsia="Batang"/>
              </w:rPr>
            </w:pPr>
            <w:ins w:id="271" w:author="Ericsson" w:date="2024-04-18T06:11:00Z">
              <w:r w:rsidRPr="00B56231">
                <w:rPr>
                  <w:rFonts w:eastAsia="Batang"/>
                </w:rPr>
                <w:t>2</w:t>
              </w:r>
            </w:ins>
          </w:p>
        </w:tc>
        <w:tc>
          <w:tcPr>
            <w:tcW w:w="1134" w:type="dxa"/>
          </w:tcPr>
          <w:p w14:paraId="1372AAAD" w14:textId="77777777" w:rsidR="00F17915" w:rsidRPr="00B56231" w:rsidRDefault="00F17915" w:rsidP="00AC7229">
            <w:pPr>
              <w:pStyle w:val="TAC"/>
              <w:keepNext w:val="0"/>
              <w:rPr>
                <w:ins w:id="272" w:author="Ericsson" w:date="2024-04-18T06:11:00Z"/>
                <w:rFonts w:eastAsia="Batang"/>
              </w:rPr>
            </w:pPr>
            <w:ins w:id="273" w:author="Ericsson" w:date="2024-04-18T06:11:00Z">
              <w:r w:rsidRPr="00B56231">
                <w:rPr>
                  <w:rFonts w:eastAsia="Batang"/>
                </w:rPr>
                <w:t>6</w:t>
              </w:r>
            </w:ins>
          </w:p>
        </w:tc>
        <w:tc>
          <w:tcPr>
            <w:tcW w:w="981" w:type="dxa"/>
          </w:tcPr>
          <w:p w14:paraId="310A7282" w14:textId="77777777" w:rsidR="00F17915" w:rsidRPr="00B56231" w:rsidRDefault="00F17915" w:rsidP="00AC7229">
            <w:pPr>
              <w:pStyle w:val="TAC"/>
              <w:keepNext w:val="0"/>
              <w:rPr>
                <w:ins w:id="274" w:author="Ericsson" w:date="2024-04-18T06:11:00Z"/>
                <w:rFonts w:eastAsia="Batang"/>
              </w:rPr>
            </w:pPr>
            <w:ins w:id="275" w:author="Ericsson" w:date="2024-04-18T06:11:00Z">
              <w:r w:rsidRPr="00B56231">
                <w:rPr>
                  <w:rFonts w:eastAsia="Batang"/>
                </w:rPr>
                <w:t>2</w:t>
              </w:r>
            </w:ins>
          </w:p>
        </w:tc>
      </w:tr>
      <w:tr w:rsidR="00F17915" w:rsidRPr="00B56231" w14:paraId="1B73D4F4" w14:textId="77777777" w:rsidTr="00927E80">
        <w:trPr>
          <w:ins w:id="276" w:author="Ericsson" w:date="2024-04-18T06:11:00Z"/>
        </w:trPr>
        <w:tc>
          <w:tcPr>
            <w:tcW w:w="988" w:type="dxa"/>
            <w:shd w:val="clear" w:color="auto" w:fill="auto"/>
            <w:vAlign w:val="center"/>
          </w:tcPr>
          <w:p w14:paraId="07E95F6E" w14:textId="77777777" w:rsidR="00F17915" w:rsidRPr="00B56231" w:rsidRDefault="00F17915" w:rsidP="00AC7229">
            <w:pPr>
              <w:pStyle w:val="TAC"/>
              <w:keepNext w:val="0"/>
              <w:rPr>
                <w:ins w:id="277" w:author="Ericsson" w:date="2024-04-18T06:11:00Z"/>
                <w:rFonts w:eastAsia="Batang"/>
              </w:rPr>
            </w:pPr>
            <w:ins w:id="278" w:author="Ericsson" w:date="2024-04-18T06:11:00Z">
              <w:r w:rsidRPr="00B56231">
                <w:rPr>
                  <w:rFonts w:eastAsia="Batang"/>
                </w:rPr>
                <w:t>9</w:t>
              </w:r>
            </w:ins>
          </w:p>
        </w:tc>
        <w:tc>
          <w:tcPr>
            <w:tcW w:w="1134" w:type="dxa"/>
            <w:shd w:val="clear" w:color="auto" w:fill="auto"/>
            <w:vAlign w:val="center"/>
          </w:tcPr>
          <w:p w14:paraId="1EFEAB19" w14:textId="77777777" w:rsidR="00F17915" w:rsidRPr="00B56231" w:rsidRDefault="00F17915" w:rsidP="00AC7229">
            <w:pPr>
              <w:pStyle w:val="TAC"/>
              <w:keepNext w:val="0"/>
              <w:rPr>
                <w:ins w:id="279" w:author="Ericsson" w:date="2024-04-18T06:11:00Z"/>
                <w:rFonts w:eastAsia="Batang"/>
              </w:rPr>
            </w:pPr>
            <w:ins w:id="280" w:author="Ericsson" w:date="2024-04-18T06:11:00Z">
              <w:r w:rsidRPr="00B56231">
                <w:rPr>
                  <w:rFonts w:eastAsia="Batang"/>
                </w:rPr>
                <w:t>A1</w:t>
              </w:r>
            </w:ins>
          </w:p>
        </w:tc>
        <w:tc>
          <w:tcPr>
            <w:tcW w:w="708" w:type="dxa"/>
            <w:shd w:val="clear" w:color="auto" w:fill="auto"/>
            <w:vAlign w:val="center"/>
          </w:tcPr>
          <w:p w14:paraId="2AF69109" w14:textId="77777777" w:rsidR="00F17915" w:rsidRPr="00B56231" w:rsidRDefault="00F17915" w:rsidP="00AC7229">
            <w:pPr>
              <w:pStyle w:val="TAC"/>
              <w:keepNext w:val="0"/>
              <w:rPr>
                <w:ins w:id="281" w:author="Ericsson" w:date="2024-04-18T06:11:00Z"/>
                <w:rFonts w:eastAsia="Batang"/>
              </w:rPr>
            </w:pPr>
            <w:ins w:id="282" w:author="Ericsson" w:date="2024-04-18T06:11:00Z">
              <w:r w:rsidRPr="00B56231">
                <w:rPr>
                  <w:rFonts w:eastAsia="Batang"/>
                </w:rPr>
                <w:t>2</w:t>
              </w:r>
            </w:ins>
          </w:p>
        </w:tc>
        <w:tc>
          <w:tcPr>
            <w:tcW w:w="851" w:type="dxa"/>
            <w:shd w:val="clear" w:color="auto" w:fill="auto"/>
            <w:vAlign w:val="center"/>
          </w:tcPr>
          <w:p w14:paraId="5026CD87" w14:textId="77777777" w:rsidR="00F17915" w:rsidRPr="00B56231" w:rsidRDefault="00F17915" w:rsidP="00AC7229">
            <w:pPr>
              <w:pStyle w:val="TAC"/>
              <w:keepNext w:val="0"/>
              <w:rPr>
                <w:ins w:id="283" w:author="Ericsson" w:date="2024-04-18T06:11:00Z"/>
                <w:rFonts w:eastAsia="Batang"/>
              </w:rPr>
            </w:pPr>
            <w:ins w:id="284" w:author="Ericsson" w:date="2024-04-18T06:11:00Z">
              <w:r w:rsidRPr="00B56231">
                <w:rPr>
                  <w:rFonts w:eastAsia="Batang"/>
                </w:rPr>
                <w:t>1</w:t>
              </w:r>
            </w:ins>
          </w:p>
        </w:tc>
        <w:tc>
          <w:tcPr>
            <w:tcW w:w="2524" w:type="dxa"/>
            <w:shd w:val="clear" w:color="auto" w:fill="auto"/>
            <w:vAlign w:val="center"/>
          </w:tcPr>
          <w:p w14:paraId="7BA783EA" w14:textId="77777777" w:rsidR="00F17915" w:rsidRPr="00B56231" w:rsidRDefault="00F17915" w:rsidP="00AC7229">
            <w:pPr>
              <w:pStyle w:val="TAC"/>
              <w:keepNext w:val="0"/>
              <w:rPr>
                <w:ins w:id="285" w:author="Ericsson" w:date="2024-04-18T06:11:00Z"/>
                <w:rFonts w:eastAsia="Batang"/>
              </w:rPr>
            </w:pPr>
            <w:ins w:id="286" w:author="Ericsson" w:date="2024-04-18T06:11:00Z">
              <w:r w:rsidRPr="00B56231">
                <w:rPr>
                  <w:rFonts w:eastAsia="Batang"/>
                </w:rPr>
                <w:t>4,9,14,19,24,29,34,39</w:t>
              </w:r>
            </w:ins>
          </w:p>
        </w:tc>
        <w:tc>
          <w:tcPr>
            <w:tcW w:w="1020" w:type="dxa"/>
            <w:shd w:val="clear" w:color="auto" w:fill="auto"/>
            <w:vAlign w:val="center"/>
          </w:tcPr>
          <w:p w14:paraId="647C99F9" w14:textId="77777777" w:rsidR="00F17915" w:rsidRPr="00B56231" w:rsidRDefault="00F17915" w:rsidP="00AC7229">
            <w:pPr>
              <w:pStyle w:val="TAC"/>
              <w:keepNext w:val="0"/>
              <w:rPr>
                <w:ins w:id="287" w:author="Ericsson" w:date="2024-04-18T06:11:00Z"/>
                <w:rFonts w:eastAsia="Batang"/>
              </w:rPr>
            </w:pPr>
            <w:ins w:id="288" w:author="Ericsson" w:date="2024-04-18T06:11:00Z">
              <w:r w:rsidRPr="00B56231">
                <w:rPr>
                  <w:rFonts w:eastAsia="Batang"/>
                </w:rPr>
                <w:t>0</w:t>
              </w:r>
            </w:ins>
          </w:p>
        </w:tc>
        <w:tc>
          <w:tcPr>
            <w:tcW w:w="992" w:type="dxa"/>
            <w:vAlign w:val="center"/>
          </w:tcPr>
          <w:p w14:paraId="1B2BC9F0" w14:textId="77777777" w:rsidR="00F17915" w:rsidRPr="00B56231" w:rsidRDefault="00F17915" w:rsidP="00AC7229">
            <w:pPr>
              <w:pStyle w:val="TAC"/>
              <w:keepNext w:val="0"/>
              <w:rPr>
                <w:ins w:id="289" w:author="Ericsson" w:date="2024-04-18T06:11:00Z"/>
                <w:rFonts w:eastAsia="Batang"/>
              </w:rPr>
            </w:pPr>
            <w:ins w:id="290" w:author="Ericsson" w:date="2024-04-18T06:11:00Z">
              <w:r w:rsidRPr="00B56231">
                <w:rPr>
                  <w:rFonts w:eastAsia="Batang"/>
                </w:rPr>
                <w:t>1</w:t>
              </w:r>
            </w:ins>
          </w:p>
        </w:tc>
        <w:tc>
          <w:tcPr>
            <w:tcW w:w="1134" w:type="dxa"/>
            <w:vAlign w:val="center"/>
          </w:tcPr>
          <w:p w14:paraId="79EEC5EA" w14:textId="77777777" w:rsidR="00F17915" w:rsidRPr="00B56231" w:rsidRDefault="00F17915" w:rsidP="00AC7229">
            <w:pPr>
              <w:pStyle w:val="TAC"/>
              <w:keepNext w:val="0"/>
              <w:rPr>
                <w:ins w:id="291" w:author="Ericsson" w:date="2024-04-18T06:11:00Z"/>
                <w:rFonts w:eastAsia="Batang"/>
              </w:rPr>
            </w:pPr>
            <w:ins w:id="292" w:author="Ericsson" w:date="2024-04-18T06:11:00Z">
              <w:r w:rsidRPr="00B56231">
                <w:rPr>
                  <w:rFonts w:eastAsia="Batang"/>
                </w:rPr>
                <w:t>6</w:t>
              </w:r>
            </w:ins>
          </w:p>
        </w:tc>
        <w:tc>
          <w:tcPr>
            <w:tcW w:w="981" w:type="dxa"/>
          </w:tcPr>
          <w:p w14:paraId="582B9805" w14:textId="77777777" w:rsidR="00F17915" w:rsidRPr="00B56231" w:rsidRDefault="00F17915" w:rsidP="00AC7229">
            <w:pPr>
              <w:pStyle w:val="TAC"/>
              <w:keepNext w:val="0"/>
              <w:rPr>
                <w:ins w:id="293" w:author="Ericsson" w:date="2024-04-18T06:11:00Z"/>
                <w:rFonts w:eastAsia="Batang"/>
              </w:rPr>
            </w:pPr>
            <w:ins w:id="294" w:author="Ericsson" w:date="2024-04-18T06:11:00Z">
              <w:r w:rsidRPr="00B56231">
                <w:rPr>
                  <w:rFonts w:eastAsia="Batang"/>
                </w:rPr>
                <w:t>2</w:t>
              </w:r>
            </w:ins>
          </w:p>
        </w:tc>
      </w:tr>
      <w:tr w:rsidR="00F17915" w:rsidRPr="00B56231" w14:paraId="63065D37" w14:textId="77777777" w:rsidTr="00927E80">
        <w:trPr>
          <w:ins w:id="295" w:author="Ericsson" w:date="2024-04-18T06:11:00Z"/>
        </w:trPr>
        <w:tc>
          <w:tcPr>
            <w:tcW w:w="988" w:type="dxa"/>
            <w:shd w:val="clear" w:color="auto" w:fill="auto"/>
            <w:vAlign w:val="center"/>
          </w:tcPr>
          <w:p w14:paraId="45BD6603" w14:textId="77777777" w:rsidR="00F17915" w:rsidRPr="00B56231" w:rsidRDefault="00F17915" w:rsidP="00AC7229">
            <w:pPr>
              <w:pStyle w:val="TAC"/>
              <w:keepNext w:val="0"/>
              <w:rPr>
                <w:ins w:id="296" w:author="Ericsson" w:date="2024-04-18T06:11:00Z"/>
                <w:rFonts w:eastAsia="Batang"/>
              </w:rPr>
            </w:pPr>
            <w:ins w:id="297" w:author="Ericsson" w:date="2024-04-18T06:11:00Z">
              <w:r w:rsidRPr="00B56231">
                <w:rPr>
                  <w:rFonts w:eastAsia="Batang"/>
                </w:rPr>
                <w:t>10</w:t>
              </w:r>
            </w:ins>
          </w:p>
        </w:tc>
        <w:tc>
          <w:tcPr>
            <w:tcW w:w="1134" w:type="dxa"/>
            <w:shd w:val="clear" w:color="auto" w:fill="auto"/>
            <w:vAlign w:val="center"/>
          </w:tcPr>
          <w:p w14:paraId="0DFF64F9" w14:textId="77777777" w:rsidR="00F17915" w:rsidRPr="00B56231" w:rsidRDefault="00F17915" w:rsidP="00AC7229">
            <w:pPr>
              <w:pStyle w:val="TAC"/>
              <w:keepNext w:val="0"/>
              <w:rPr>
                <w:ins w:id="298" w:author="Ericsson" w:date="2024-04-18T06:11:00Z"/>
                <w:rFonts w:eastAsia="Batang"/>
              </w:rPr>
            </w:pPr>
            <w:ins w:id="299" w:author="Ericsson" w:date="2024-04-18T06:11:00Z">
              <w:r w:rsidRPr="00B56231">
                <w:rPr>
                  <w:rFonts w:eastAsia="Batang"/>
                </w:rPr>
                <w:t>A1</w:t>
              </w:r>
            </w:ins>
          </w:p>
        </w:tc>
        <w:tc>
          <w:tcPr>
            <w:tcW w:w="708" w:type="dxa"/>
            <w:shd w:val="clear" w:color="auto" w:fill="auto"/>
            <w:vAlign w:val="center"/>
          </w:tcPr>
          <w:p w14:paraId="19D15CCE" w14:textId="77777777" w:rsidR="00F17915" w:rsidRPr="00B56231" w:rsidRDefault="00F17915" w:rsidP="00AC7229">
            <w:pPr>
              <w:pStyle w:val="TAC"/>
              <w:keepNext w:val="0"/>
              <w:rPr>
                <w:ins w:id="300" w:author="Ericsson" w:date="2024-04-18T06:11:00Z"/>
                <w:rFonts w:eastAsia="Batang"/>
              </w:rPr>
            </w:pPr>
            <w:ins w:id="301" w:author="Ericsson" w:date="2024-04-18T06:11:00Z">
              <w:r w:rsidRPr="00B56231">
                <w:rPr>
                  <w:rFonts w:eastAsia="Batang"/>
                </w:rPr>
                <w:t>2</w:t>
              </w:r>
            </w:ins>
          </w:p>
        </w:tc>
        <w:tc>
          <w:tcPr>
            <w:tcW w:w="851" w:type="dxa"/>
            <w:shd w:val="clear" w:color="auto" w:fill="auto"/>
            <w:vAlign w:val="center"/>
          </w:tcPr>
          <w:p w14:paraId="0FE21518" w14:textId="77777777" w:rsidR="00F17915" w:rsidRPr="00B56231" w:rsidRDefault="00F17915" w:rsidP="00AC7229">
            <w:pPr>
              <w:pStyle w:val="TAC"/>
              <w:keepNext w:val="0"/>
              <w:rPr>
                <w:ins w:id="302" w:author="Ericsson" w:date="2024-04-18T06:11:00Z"/>
                <w:rFonts w:eastAsia="Batang"/>
              </w:rPr>
            </w:pPr>
            <w:ins w:id="303" w:author="Ericsson" w:date="2024-04-18T06:11:00Z">
              <w:r w:rsidRPr="00B56231">
                <w:rPr>
                  <w:rFonts w:eastAsia="Batang"/>
                </w:rPr>
                <w:t>1</w:t>
              </w:r>
            </w:ins>
          </w:p>
        </w:tc>
        <w:tc>
          <w:tcPr>
            <w:tcW w:w="2524" w:type="dxa"/>
            <w:shd w:val="clear" w:color="auto" w:fill="auto"/>
            <w:vAlign w:val="center"/>
          </w:tcPr>
          <w:p w14:paraId="6F4FED6B" w14:textId="77777777" w:rsidR="00F17915" w:rsidRPr="00B56231" w:rsidRDefault="00F17915" w:rsidP="00AC7229">
            <w:pPr>
              <w:pStyle w:val="TAC"/>
              <w:keepNext w:val="0"/>
              <w:rPr>
                <w:ins w:id="304" w:author="Ericsson" w:date="2024-04-18T06:11:00Z"/>
                <w:rFonts w:eastAsia="Batang"/>
              </w:rPr>
            </w:pPr>
            <w:ins w:id="305" w:author="Ericsson" w:date="2024-04-18T06:11:00Z">
              <w:r w:rsidRPr="00B56231">
                <w:rPr>
                  <w:rFonts w:eastAsia="Batang"/>
                </w:rPr>
                <w:t>4,9,14,19,24,29,34,39</w:t>
              </w:r>
            </w:ins>
          </w:p>
        </w:tc>
        <w:tc>
          <w:tcPr>
            <w:tcW w:w="1020" w:type="dxa"/>
            <w:shd w:val="clear" w:color="auto" w:fill="auto"/>
            <w:vAlign w:val="center"/>
          </w:tcPr>
          <w:p w14:paraId="68540872" w14:textId="77777777" w:rsidR="00F17915" w:rsidRPr="00B56231" w:rsidRDefault="00F17915" w:rsidP="00AC7229">
            <w:pPr>
              <w:pStyle w:val="TAC"/>
              <w:keepNext w:val="0"/>
              <w:rPr>
                <w:ins w:id="306" w:author="Ericsson" w:date="2024-04-18T06:11:00Z"/>
                <w:rFonts w:eastAsia="Batang"/>
              </w:rPr>
            </w:pPr>
            <w:ins w:id="307" w:author="Ericsson" w:date="2024-04-18T06:11:00Z">
              <w:r w:rsidRPr="00B56231">
                <w:rPr>
                  <w:rFonts w:eastAsia="Batang"/>
                </w:rPr>
                <w:t>0</w:t>
              </w:r>
            </w:ins>
          </w:p>
        </w:tc>
        <w:tc>
          <w:tcPr>
            <w:tcW w:w="992" w:type="dxa"/>
            <w:vAlign w:val="center"/>
          </w:tcPr>
          <w:p w14:paraId="7AD4F0E0" w14:textId="77777777" w:rsidR="00F17915" w:rsidRPr="00B56231" w:rsidRDefault="00F17915" w:rsidP="00AC7229">
            <w:pPr>
              <w:pStyle w:val="TAC"/>
              <w:keepNext w:val="0"/>
              <w:rPr>
                <w:ins w:id="308" w:author="Ericsson" w:date="2024-04-18T06:11:00Z"/>
                <w:rFonts w:eastAsia="Batang"/>
              </w:rPr>
            </w:pPr>
            <w:ins w:id="309" w:author="Ericsson" w:date="2024-04-18T06:11:00Z">
              <w:r w:rsidRPr="00B56231">
                <w:rPr>
                  <w:rFonts w:eastAsia="Batang"/>
                </w:rPr>
                <w:t>2</w:t>
              </w:r>
            </w:ins>
          </w:p>
        </w:tc>
        <w:tc>
          <w:tcPr>
            <w:tcW w:w="1134" w:type="dxa"/>
            <w:vAlign w:val="center"/>
          </w:tcPr>
          <w:p w14:paraId="5629BE0E" w14:textId="77777777" w:rsidR="00F17915" w:rsidRPr="00B56231" w:rsidRDefault="00F17915" w:rsidP="00AC7229">
            <w:pPr>
              <w:pStyle w:val="TAC"/>
              <w:keepNext w:val="0"/>
              <w:rPr>
                <w:ins w:id="310" w:author="Ericsson" w:date="2024-04-18T06:11:00Z"/>
                <w:rFonts w:eastAsia="Batang"/>
              </w:rPr>
            </w:pPr>
            <w:ins w:id="311" w:author="Ericsson" w:date="2024-04-18T06:11:00Z">
              <w:r w:rsidRPr="00B56231">
                <w:rPr>
                  <w:rFonts w:eastAsia="Batang"/>
                </w:rPr>
                <w:t>6</w:t>
              </w:r>
            </w:ins>
          </w:p>
        </w:tc>
        <w:tc>
          <w:tcPr>
            <w:tcW w:w="981" w:type="dxa"/>
          </w:tcPr>
          <w:p w14:paraId="1A6D0285" w14:textId="77777777" w:rsidR="00F17915" w:rsidRPr="00B56231" w:rsidRDefault="00F17915" w:rsidP="00AC7229">
            <w:pPr>
              <w:pStyle w:val="TAC"/>
              <w:keepNext w:val="0"/>
              <w:rPr>
                <w:ins w:id="312" w:author="Ericsson" w:date="2024-04-18T06:11:00Z"/>
                <w:rFonts w:eastAsia="Batang"/>
              </w:rPr>
            </w:pPr>
            <w:ins w:id="313" w:author="Ericsson" w:date="2024-04-18T06:11:00Z">
              <w:r w:rsidRPr="00B56231">
                <w:rPr>
                  <w:rFonts w:eastAsia="Batang"/>
                </w:rPr>
                <w:t>2</w:t>
              </w:r>
            </w:ins>
          </w:p>
        </w:tc>
      </w:tr>
      <w:tr w:rsidR="00F17915" w:rsidRPr="00B56231" w14:paraId="10591496" w14:textId="77777777" w:rsidTr="00927E80">
        <w:trPr>
          <w:ins w:id="314" w:author="Ericsson" w:date="2024-04-18T06:11:00Z"/>
        </w:trPr>
        <w:tc>
          <w:tcPr>
            <w:tcW w:w="988" w:type="dxa"/>
            <w:shd w:val="clear" w:color="auto" w:fill="auto"/>
            <w:vAlign w:val="center"/>
          </w:tcPr>
          <w:p w14:paraId="0632E9F7" w14:textId="77777777" w:rsidR="00F17915" w:rsidRPr="00B56231" w:rsidRDefault="00F17915" w:rsidP="00AC7229">
            <w:pPr>
              <w:pStyle w:val="TAC"/>
              <w:keepNext w:val="0"/>
              <w:rPr>
                <w:ins w:id="315" w:author="Ericsson" w:date="2024-04-18T06:11:00Z"/>
                <w:rFonts w:eastAsia="Batang"/>
              </w:rPr>
            </w:pPr>
            <w:ins w:id="316" w:author="Ericsson" w:date="2024-04-18T06:11:00Z">
              <w:r w:rsidRPr="00B56231">
                <w:rPr>
                  <w:rFonts w:eastAsia="Batang"/>
                </w:rPr>
                <w:t>11</w:t>
              </w:r>
            </w:ins>
          </w:p>
        </w:tc>
        <w:tc>
          <w:tcPr>
            <w:tcW w:w="1134" w:type="dxa"/>
            <w:shd w:val="clear" w:color="auto" w:fill="auto"/>
            <w:vAlign w:val="center"/>
          </w:tcPr>
          <w:p w14:paraId="6A465A2E" w14:textId="77777777" w:rsidR="00F17915" w:rsidRPr="00B56231" w:rsidRDefault="00F17915" w:rsidP="00AC7229">
            <w:pPr>
              <w:pStyle w:val="TAC"/>
              <w:keepNext w:val="0"/>
              <w:rPr>
                <w:ins w:id="317" w:author="Ericsson" w:date="2024-04-18T06:11:00Z"/>
                <w:rFonts w:eastAsia="Batang"/>
              </w:rPr>
            </w:pPr>
            <w:ins w:id="318" w:author="Ericsson" w:date="2024-04-18T06:11:00Z">
              <w:r w:rsidRPr="00B56231">
                <w:rPr>
                  <w:rFonts w:eastAsia="Batang"/>
                </w:rPr>
                <w:t>A1</w:t>
              </w:r>
            </w:ins>
          </w:p>
        </w:tc>
        <w:tc>
          <w:tcPr>
            <w:tcW w:w="708" w:type="dxa"/>
            <w:shd w:val="clear" w:color="auto" w:fill="auto"/>
            <w:vAlign w:val="center"/>
          </w:tcPr>
          <w:p w14:paraId="27FE926B" w14:textId="77777777" w:rsidR="00F17915" w:rsidRPr="00B56231" w:rsidRDefault="00F17915" w:rsidP="00AC7229">
            <w:pPr>
              <w:pStyle w:val="TAC"/>
              <w:keepNext w:val="0"/>
              <w:rPr>
                <w:ins w:id="319" w:author="Ericsson" w:date="2024-04-18T06:11:00Z"/>
                <w:rFonts w:eastAsia="Batang"/>
              </w:rPr>
            </w:pPr>
            <w:ins w:id="320" w:author="Ericsson" w:date="2024-04-18T06:11:00Z">
              <w:r w:rsidRPr="00B56231">
                <w:rPr>
                  <w:rFonts w:eastAsia="Batang"/>
                </w:rPr>
                <w:t>2</w:t>
              </w:r>
            </w:ins>
          </w:p>
        </w:tc>
        <w:tc>
          <w:tcPr>
            <w:tcW w:w="851" w:type="dxa"/>
            <w:shd w:val="clear" w:color="auto" w:fill="auto"/>
            <w:vAlign w:val="center"/>
          </w:tcPr>
          <w:p w14:paraId="6C43E870" w14:textId="77777777" w:rsidR="00F17915" w:rsidRPr="00B56231" w:rsidRDefault="00F17915" w:rsidP="00AC7229">
            <w:pPr>
              <w:pStyle w:val="TAC"/>
              <w:keepNext w:val="0"/>
              <w:rPr>
                <w:ins w:id="321" w:author="Ericsson" w:date="2024-04-18T06:11:00Z"/>
                <w:rFonts w:eastAsia="Batang"/>
              </w:rPr>
            </w:pPr>
            <w:ins w:id="322" w:author="Ericsson" w:date="2024-04-18T06:11:00Z">
              <w:r w:rsidRPr="00B56231">
                <w:rPr>
                  <w:rFonts w:eastAsia="Batang"/>
                </w:rPr>
                <w:t>1</w:t>
              </w:r>
            </w:ins>
          </w:p>
        </w:tc>
        <w:tc>
          <w:tcPr>
            <w:tcW w:w="2524" w:type="dxa"/>
            <w:shd w:val="clear" w:color="auto" w:fill="auto"/>
            <w:vAlign w:val="center"/>
          </w:tcPr>
          <w:p w14:paraId="0438FB2A" w14:textId="77777777" w:rsidR="00F17915" w:rsidRPr="00B56231" w:rsidRDefault="00F17915" w:rsidP="00AC7229">
            <w:pPr>
              <w:pStyle w:val="TAC"/>
              <w:keepNext w:val="0"/>
              <w:rPr>
                <w:ins w:id="323" w:author="Ericsson" w:date="2024-04-18T06:11:00Z"/>
                <w:rFonts w:eastAsia="Batang"/>
              </w:rPr>
            </w:pPr>
            <w:ins w:id="324" w:author="Ericsson" w:date="2024-04-18T06:11:00Z">
              <w:r w:rsidRPr="00B56231">
                <w:rPr>
                  <w:rFonts w:eastAsia="Batang"/>
                </w:rPr>
                <w:t>3,7,11,15,19,23,27,31,35,39</w:t>
              </w:r>
            </w:ins>
          </w:p>
        </w:tc>
        <w:tc>
          <w:tcPr>
            <w:tcW w:w="1020" w:type="dxa"/>
            <w:shd w:val="clear" w:color="auto" w:fill="auto"/>
            <w:vAlign w:val="center"/>
          </w:tcPr>
          <w:p w14:paraId="19083215" w14:textId="77777777" w:rsidR="00F17915" w:rsidRPr="00B56231" w:rsidRDefault="00F17915" w:rsidP="00AC7229">
            <w:pPr>
              <w:pStyle w:val="TAC"/>
              <w:keepNext w:val="0"/>
              <w:rPr>
                <w:ins w:id="325" w:author="Ericsson" w:date="2024-04-18T06:11:00Z"/>
                <w:rFonts w:eastAsia="Batang"/>
              </w:rPr>
            </w:pPr>
            <w:ins w:id="326" w:author="Ericsson" w:date="2024-04-18T06:11:00Z">
              <w:r w:rsidRPr="00B56231">
                <w:rPr>
                  <w:rFonts w:eastAsia="Batang"/>
                </w:rPr>
                <w:t>0</w:t>
              </w:r>
            </w:ins>
          </w:p>
        </w:tc>
        <w:tc>
          <w:tcPr>
            <w:tcW w:w="992" w:type="dxa"/>
            <w:vAlign w:val="center"/>
          </w:tcPr>
          <w:p w14:paraId="6A760F77" w14:textId="77777777" w:rsidR="00F17915" w:rsidRPr="00B56231" w:rsidRDefault="00F17915" w:rsidP="00AC7229">
            <w:pPr>
              <w:pStyle w:val="TAC"/>
              <w:keepNext w:val="0"/>
              <w:rPr>
                <w:ins w:id="327" w:author="Ericsson" w:date="2024-04-18T06:11:00Z"/>
                <w:rFonts w:eastAsia="Batang"/>
              </w:rPr>
            </w:pPr>
            <w:ins w:id="328" w:author="Ericsson" w:date="2024-04-18T06:11:00Z">
              <w:r w:rsidRPr="00B56231">
                <w:rPr>
                  <w:rFonts w:eastAsia="Batang"/>
                </w:rPr>
                <w:t>1</w:t>
              </w:r>
            </w:ins>
          </w:p>
        </w:tc>
        <w:tc>
          <w:tcPr>
            <w:tcW w:w="1134" w:type="dxa"/>
            <w:vAlign w:val="center"/>
          </w:tcPr>
          <w:p w14:paraId="4E3C3F24" w14:textId="77777777" w:rsidR="00F17915" w:rsidRPr="00B56231" w:rsidRDefault="00F17915" w:rsidP="00AC7229">
            <w:pPr>
              <w:pStyle w:val="TAC"/>
              <w:keepNext w:val="0"/>
              <w:rPr>
                <w:ins w:id="329" w:author="Ericsson" w:date="2024-04-18T06:11:00Z"/>
                <w:rFonts w:eastAsia="Batang"/>
              </w:rPr>
            </w:pPr>
            <w:ins w:id="330" w:author="Ericsson" w:date="2024-04-18T06:11:00Z">
              <w:r w:rsidRPr="00B56231">
                <w:rPr>
                  <w:rFonts w:eastAsia="Batang"/>
                </w:rPr>
                <w:t>6</w:t>
              </w:r>
            </w:ins>
          </w:p>
        </w:tc>
        <w:tc>
          <w:tcPr>
            <w:tcW w:w="981" w:type="dxa"/>
          </w:tcPr>
          <w:p w14:paraId="784F2C08" w14:textId="77777777" w:rsidR="00F17915" w:rsidRPr="00B56231" w:rsidRDefault="00F17915" w:rsidP="00AC7229">
            <w:pPr>
              <w:pStyle w:val="TAC"/>
              <w:keepNext w:val="0"/>
              <w:rPr>
                <w:ins w:id="331" w:author="Ericsson" w:date="2024-04-18T06:11:00Z"/>
                <w:rFonts w:eastAsia="Batang"/>
              </w:rPr>
            </w:pPr>
            <w:ins w:id="332" w:author="Ericsson" w:date="2024-04-18T06:11:00Z">
              <w:r w:rsidRPr="00B56231">
                <w:rPr>
                  <w:rFonts w:eastAsia="Batang"/>
                </w:rPr>
                <w:t>2</w:t>
              </w:r>
            </w:ins>
          </w:p>
        </w:tc>
      </w:tr>
      <w:tr w:rsidR="00F17915" w:rsidRPr="00B56231" w14:paraId="246FA95E" w14:textId="77777777" w:rsidTr="00927E80">
        <w:trPr>
          <w:ins w:id="333" w:author="Ericsson" w:date="2024-04-18T06:11:00Z"/>
        </w:trPr>
        <w:tc>
          <w:tcPr>
            <w:tcW w:w="988" w:type="dxa"/>
            <w:shd w:val="clear" w:color="auto" w:fill="auto"/>
            <w:vAlign w:val="center"/>
          </w:tcPr>
          <w:p w14:paraId="447784B3" w14:textId="77777777" w:rsidR="00F17915" w:rsidRPr="00B56231" w:rsidRDefault="00F17915" w:rsidP="00AC7229">
            <w:pPr>
              <w:pStyle w:val="TAC"/>
              <w:keepNext w:val="0"/>
              <w:rPr>
                <w:ins w:id="334" w:author="Ericsson" w:date="2024-04-18T06:11:00Z"/>
                <w:rFonts w:eastAsia="Batang"/>
              </w:rPr>
            </w:pPr>
            <w:ins w:id="335" w:author="Ericsson" w:date="2024-04-18T06:11:00Z">
              <w:r w:rsidRPr="00B56231">
                <w:rPr>
                  <w:rFonts w:eastAsia="Batang"/>
                </w:rPr>
                <w:t>12</w:t>
              </w:r>
            </w:ins>
          </w:p>
        </w:tc>
        <w:tc>
          <w:tcPr>
            <w:tcW w:w="1134" w:type="dxa"/>
            <w:shd w:val="clear" w:color="auto" w:fill="auto"/>
            <w:vAlign w:val="center"/>
          </w:tcPr>
          <w:p w14:paraId="382AA86F" w14:textId="77777777" w:rsidR="00F17915" w:rsidRPr="00B56231" w:rsidRDefault="00F17915" w:rsidP="00AC7229">
            <w:pPr>
              <w:pStyle w:val="TAC"/>
              <w:keepNext w:val="0"/>
              <w:rPr>
                <w:ins w:id="336" w:author="Ericsson" w:date="2024-04-18T06:11:00Z"/>
                <w:rFonts w:eastAsia="Batang"/>
              </w:rPr>
            </w:pPr>
            <w:ins w:id="337" w:author="Ericsson" w:date="2024-04-18T06:11:00Z">
              <w:r w:rsidRPr="00B56231">
                <w:rPr>
                  <w:rFonts w:eastAsia="Batang"/>
                </w:rPr>
                <w:t>A1</w:t>
              </w:r>
            </w:ins>
          </w:p>
        </w:tc>
        <w:tc>
          <w:tcPr>
            <w:tcW w:w="708" w:type="dxa"/>
            <w:shd w:val="clear" w:color="auto" w:fill="auto"/>
            <w:vAlign w:val="center"/>
          </w:tcPr>
          <w:p w14:paraId="578C8942" w14:textId="77777777" w:rsidR="00F17915" w:rsidRPr="00B56231" w:rsidRDefault="00F17915" w:rsidP="00AC7229">
            <w:pPr>
              <w:pStyle w:val="TAC"/>
              <w:keepNext w:val="0"/>
              <w:rPr>
                <w:ins w:id="338" w:author="Ericsson" w:date="2024-04-18T06:11:00Z"/>
                <w:rFonts w:eastAsia="Batang"/>
              </w:rPr>
            </w:pPr>
            <w:ins w:id="339" w:author="Ericsson" w:date="2024-04-18T06:11:00Z">
              <w:r w:rsidRPr="00B56231">
                <w:rPr>
                  <w:rFonts w:eastAsia="Batang"/>
                </w:rPr>
                <w:t>1</w:t>
              </w:r>
            </w:ins>
          </w:p>
        </w:tc>
        <w:tc>
          <w:tcPr>
            <w:tcW w:w="851" w:type="dxa"/>
            <w:shd w:val="clear" w:color="auto" w:fill="auto"/>
            <w:vAlign w:val="center"/>
          </w:tcPr>
          <w:p w14:paraId="457A8823" w14:textId="77777777" w:rsidR="00F17915" w:rsidRPr="00B56231" w:rsidRDefault="00F17915" w:rsidP="00AC7229">
            <w:pPr>
              <w:pStyle w:val="TAC"/>
              <w:keepNext w:val="0"/>
              <w:rPr>
                <w:ins w:id="340" w:author="Ericsson" w:date="2024-04-18T06:11:00Z"/>
                <w:rFonts w:eastAsia="Batang"/>
              </w:rPr>
            </w:pPr>
            <w:ins w:id="341" w:author="Ericsson" w:date="2024-04-18T06:11:00Z">
              <w:r w:rsidRPr="00B56231">
                <w:rPr>
                  <w:rFonts w:eastAsia="Batang"/>
                </w:rPr>
                <w:t>0</w:t>
              </w:r>
            </w:ins>
          </w:p>
        </w:tc>
        <w:tc>
          <w:tcPr>
            <w:tcW w:w="2524" w:type="dxa"/>
            <w:shd w:val="clear" w:color="auto" w:fill="auto"/>
            <w:vAlign w:val="center"/>
          </w:tcPr>
          <w:p w14:paraId="08C5746B" w14:textId="77777777" w:rsidR="00F17915" w:rsidRPr="00B56231" w:rsidRDefault="00F17915" w:rsidP="00AC7229">
            <w:pPr>
              <w:pStyle w:val="TAC"/>
              <w:keepNext w:val="0"/>
              <w:rPr>
                <w:ins w:id="342" w:author="Ericsson" w:date="2024-04-18T06:11:00Z"/>
                <w:rFonts w:eastAsia="Batang"/>
              </w:rPr>
            </w:pPr>
            <w:ins w:id="343" w:author="Ericsson" w:date="2024-04-18T06:11:00Z">
              <w:r w:rsidRPr="00B56231">
                <w:rPr>
                  <w:rFonts w:eastAsia="Batang"/>
                </w:rPr>
                <w:t>19,39</w:t>
              </w:r>
            </w:ins>
          </w:p>
        </w:tc>
        <w:tc>
          <w:tcPr>
            <w:tcW w:w="1020" w:type="dxa"/>
            <w:shd w:val="clear" w:color="auto" w:fill="auto"/>
            <w:vAlign w:val="center"/>
          </w:tcPr>
          <w:p w14:paraId="1A0FEE36" w14:textId="77777777" w:rsidR="00F17915" w:rsidRPr="00B56231" w:rsidRDefault="00F17915" w:rsidP="00AC7229">
            <w:pPr>
              <w:pStyle w:val="TAC"/>
              <w:keepNext w:val="0"/>
              <w:rPr>
                <w:ins w:id="344" w:author="Ericsson" w:date="2024-04-18T06:11:00Z"/>
                <w:rFonts w:eastAsia="Batang"/>
              </w:rPr>
            </w:pPr>
            <w:ins w:id="345" w:author="Ericsson" w:date="2024-04-18T06:11:00Z">
              <w:r>
                <w:rPr>
                  <w:rFonts w:eastAsia="Batang"/>
                </w:rPr>
                <w:t>0</w:t>
              </w:r>
            </w:ins>
          </w:p>
        </w:tc>
        <w:tc>
          <w:tcPr>
            <w:tcW w:w="992" w:type="dxa"/>
            <w:vAlign w:val="center"/>
          </w:tcPr>
          <w:p w14:paraId="70325013" w14:textId="77777777" w:rsidR="00F17915" w:rsidRPr="00B56231" w:rsidRDefault="00F17915" w:rsidP="00AC7229">
            <w:pPr>
              <w:pStyle w:val="TAC"/>
              <w:keepNext w:val="0"/>
              <w:rPr>
                <w:ins w:id="346" w:author="Ericsson" w:date="2024-04-18T06:11:00Z"/>
                <w:rFonts w:eastAsia="Batang"/>
              </w:rPr>
            </w:pPr>
            <w:ins w:id="347" w:author="Ericsson" w:date="2024-04-18T06:11:00Z">
              <w:r w:rsidRPr="00B56231">
                <w:rPr>
                  <w:rFonts w:eastAsia="Batang"/>
                </w:rPr>
                <w:t>1</w:t>
              </w:r>
            </w:ins>
          </w:p>
        </w:tc>
        <w:tc>
          <w:tcPr>
            <w:tcW w:w="1134" w:type="dxa"/>
            <w:vAlign w:val="center"/>
          </w:tcPr>
          <w:p w14:paraId="5536ED86" w14:textId="77777777" w:rsidR="00F17915" w:rsidRPr="00B56231" w:rsidRDefault="00F17915" w:rsidP="00AC7229">
            <w:pPr>
              <w:pStyle w:val="TAC"/>
              <w:keepNext w:val="0"/>
              <w:rPr>
                <w:ins w:id="348" w:author="Ericsson" w:date="2024-04-18T06:11:00Z"/>
                <w:rFonts w:eastAsia="Batang"/>
              </w:rPr>
            </w:pPr>
            <w:ins w:id="349" w:author="Ericsson" w:date="2024-04-18T06:11:00Z">
              <w:r>
                <w:rPr>
                  <w:rFonts w:eastAsia="Batang"/>
                </w:rPr>
                <w:t>6</w:t>
              </w:r>
            </w:ins>
          </w:p>
        </w:tc>
        <w:tc>
          <w:tcPr>
            <w:tcW w:w="981" w:type="dxa"/>
          </w:tcPr>
          <w:p w14:paraId="37431B00" w14:textId="77777777" w:rsidR="00F17915" w:rsidRPr="00B56231" w:rsidRDefault="00F17915" w:rsidP="00AC7229">
            <w:pPr>
              <w:pStyle w:val="TAC"/>
              <w:keepNext w:val="0"/>
              <w:rPr>
                <w:ins w:id="350" w:author="Ericsson" w:date="2024-04-18T06:11:00Z"/>
                <w:rFonts w:eastAsia="Batang"/>
              </w:rPr>
            </w:pPr>
            <w:ins w:id="351" w:author="Ericsson" w:date="2024-04-18T06:11:00Z">
              <w:r w:rsidRPr="00B56231">
                <w:rPr>
                  <w:rFonts w:eastAsia="Batang"/>
                </w:rPr>
                <w:t>2</w:t>
              </w:r>
            </w:ins>
          </w:p>
        </w:tc>
      </w:tr>
      <w:tr w:rsidR="00F17915" w:rsidRPr="00B56231" w14:paraId="4EC30F23" w14:textId="77777777" w:rsidTr="00927E80">
        <w:trPr>
          <w:ins w:id="352" w:author="Ericsson" w:date="2024-04-18T06:11:00Z"/>
        </w:trPr>
        <w:tc>
          <w:tcPr>
            <w:tcW w:w="988" w:type="dxa"/>
            <w:shd w:val="clear" w:color="auto" w:fill="auto"/>
            <w:vAlign w:val="center"/>
          </w:tcPr>
          <w:p w14:paraId="6AC130DF" w14:textId="77777777" w:rsidR="00F17915" w:rsidRPr="00B56231" w:rsidRDefault="00F17915" w:rsidP="00AC7229">
            <w:pPr>
              <w:pStyle w:val="TAC"/>
              <w:keepNext w:val="0"/>
              <w:rPr>
                <w:ins w:id="353" w:author="Ericsson" w:date="2024-04-18T06:11:00Z"/>
                <w:rFonts w:eastAsia="Batang"/>
              </w:rPr>
            </w:pPr>
            <w:ins w:id="354" w:author="Ericsson" w:date="2024-04-18T06:11:00Z">
              <w:r w:rsidRPr="00B56231">
                <w:rPr>
                  <w:rFonts w:eastAsia="Batang"/>
                </w:rPr>
                <w:t>13</w:t>
              </w:r>
            </w:ins>
          </w:p>
        </w:tc>
        <w:tc>
          <w:tcPr>
            <w:tcW w:w="1134" w:type="dxa"/>
            <w:shd w:val="clear" w:color="auto" w:fill="auto"/>
            <w:vAlign w:val="center"/>
          </w:tcPr>
          <w:p w14:paraId="107CBDEC" w14:textId="77777777" w:rsidR="00F17915" w:rsidRPr="00B56231" w:rsidRDefault="00F17915" w:rsidP="00AC7229">
            <w:pPr>
              <w:pStyle w:val="TAC"/>
              <w:keepNext w:val="0"/>
              <w:rPr>
                <w:ins w:id="355" w:author="Ericsson" w:date="2024-04-18T06:11:00Z"/>
                <w:rFonts w:eastAsia="Batang"/>
              </w:rPr>
            </w:pPr>
            <w:ins w:id="356" w:author="Ericsson" w:date="2024-04-18T06:11:00Z">
              <w:r w:rsidRPr="00B56231">
                <w:rPr>
                  <w:rFonts w:eastAsia="Batang"/>
                </w:rPr>
                <w:t>A1</w:t>
              </w:r>
            </w:ins>
          </w:p>
        </w:tc>
        <w:tc>
          <w:tcPr>
            <w:tcW w:w="708" w:type="dxa"/>
            <w:shd w:val="clear" w:color="auto" w:fill="auto"/>
            <w:vAlign w:val="center"/>
          </w:tcPr>
          <w:p w14:paraId="1C8EB139" w14:textId="77777777" w:rsidR="00F17915" w:rsidRPr="00B56231" w:rsidRDefault="00F17915" w:rsidP="00AC7229">
            <w:pPr>
              <w:pStyle w:val="TAC"/>
              <w:keepNext w:val="0"/>
              <w:rPr>
                <w:ins w:id="357" w:author="Ericsson" w:date="2024-04-18T06:11:00Z"/>
                <w:rFonts w:eastAsia="Batang"/>
              </w:rPr>
            </w:pPr>
            <w:ins w:id="358" w:author="Ericsson" w:date="2024-04-18T06:11:00Z">
              <w:r w:rsidRPr="00B56231">
                <w:rPr>
                  <w:rFonts w:eastAsia="Batang"/>
                </w:rPr>
                <w:t>1</w:t>
              </w:r>
            </w:ins>
          </w:p>
        </w:tc>
        <w:tc>
          <w:tcPr>
            <w:tcW w:w="851" w:type="dxa"/>
            <w:shd w:val="clear" w:color="auto" w:fill="auto"/>
            <w:vAlign w:val="center"/>
          </w:tcPr>
          <w:p w14:paraId="29318ACF" w14:textId="77777777" w:rsidR="00F17915" w:rsidRPr="00B56231" w:rsidRDefault="00F17915" w:rsidP="00AC7229">
            <w:pPr>
              <w:pStyle w:val="TAC"/>
              <w:keepNext w:val="0"/>
              <w:rPr>
                <w:ins w:id="359" w:author="Ericsson" w:date="2024-04-18T06:11:00Z"/>
                <w:rFonts w:eastAsia="Batang"/>
              </w:rPr>
            </w:pPr>
            <w:ins w:id="360" w:author="Ericsson" w:date="2024-04-18T06:11:00Z">
              <w:r w:rsidRPr="00B56231">
                <w:rPr>
                  <w:rFonts w:eastAsia="Batang"/>
                </w:rPr>
                <w:t>0</w:t>
              </w:r>
            </w:ins>
          </w:p>
        </w:tc>
        <w:tc>
          <w:tcPr>
            <w:tcW w:w="2524" w:type="dxa"/>
            <w:shd w:val="clear" w:color="auto" w:fill="auto"/>
            <w:vAlign w:val="center"/>
          </w:tcPr>
          <w:p w14:paraId="6CA6FC64" w14:textId="77777777" w:rsidR="00F17915" w:rsidRPr="00B56231" w:rsidRDefault="00F17915" w:rsidP="00AC7229">
            <w:pPr>
              <w:pStyle w:val="TAC"/>
              <w:keepNext w:val="0"/>
              <w:rPr>
                <w:ins w:id="361" w:author="Ericsson" w:date="2024-04-18T06:11:00Z"/>
                <w:rFonts w:eastAsia="Batang"/>
              </w:rPr>
            </w:pPr>
            <w:ins w:id="362" w:author="Ericsson" w:date="2024-04-18T06:11:00Z">
              <w:r w:rsidRPr="00B56231">
                <w:rPr>
                  <w:rFonts w:eastAsia="Batang"/>
                </w:rPr>
                <w:t>3,5,7</w:t>
              </w:r>
            </w:ins>
          </w:p>
        </w:tc>
        <w:tc>
          <w:tcPr>
            <w:tcW w:w="1020" w:type="dxa"/>
            <w:shd w:val="clear" w:color="auto" w:fill="auto"/>
            <w:vAlign w:val="center"/>
          </w:tcPr>
          <w:p w14:paraId="5D2D7652" w14:textId="77777777" w:rsidR="00F17915" w:rsidRPr="00B56231" w:rsidRDefault="00F17915" w:rsidP="00AC7229">
            <w:pPr>
              <w:pStyle w:val="TAC"/>
              <w:keepNext w:val="0"/>
              <w:rPr>
                <w:ins w:id="363" w:author="Ericsson" w:date="2024-04-18T06:11:00Z"/>
                <w:rFonts w:eastAsia="Batang"/>
              </w:rPr>
            </w:pPr>
            <w:ins w:id="364" w:author="Ericsson" w:date="2024-04-18T06:11:00Z">
              <w:r w:rsidRPr="00B56231">
                <w:rPr>
                  <w:rFonts w:eastAsia="Batang"/>
                </w:rPr>
                <w:t>0</w:t>
              </w:r>
            </w:ins>
          </w:p>
        </w:tc>
        <w:tc>
          <w:tcPr>
            <w:tcW w:w="992" w:type="dxa"/>
          </w:tcPr>
          <w:p w14:paraId="34211A81" w14:textId="77777777" w:rsidR="00F17915" w:rsidRPr="00B56231" w:rsidRDefault="00F17915" w:rsidP="00AC7229">
            <w:pPr>
              <w:pStyle w:val="TAC"/>
              <w:keepNext w:val="0"/>
              <w:rPr>
                <w:ins w:id="365" w:author="Ericsson" w:date="2024-04-18T06:11:00Z"/>
                <w:rFonts w:eastAsia="Batang"/>
              </w:rPr>
            </w:pPr>
            <w:ins w:id="366" w:author="Ericsson" w:date="2024-04-18T06:11:00Z">
              <w:r w:rsidRPr="00B56231">
                <w:rPr>
                  <w:rFonts w:eastAsia="Batang"/>
                </w:rPr>
                <w:t>1</w:t>
              </w:r>
            </w:ins>
          </w:p>
        </w:tc>
        <w:tc>
          <w:tcPr>
            <w:tcW w:w="1134" w:type="dxa"/>
            <w:vAlign w:val="center"/>
          </w:tcPr>
          <w:p w14:paraId="7502A439" w14:textId="77777777" w:rsidR="00F17915" w:rsidRPr="00B56231" w:rsidRDefault="00F17915" w:rsidP="00AC7229">
            <w:pPr>
              <w:pStyle w:val="TAC"/>
              <w:keepNext w:val="0"/>
              <w:rPr>
                <w:ins w:id="367" w:author="Ericsson" w:date="2024-04-18T06:11:00Z"/>
                <w:rFonts w:eastAsia="Batang"/>
              </w:rPr>
            </w:pPr>
            <w:ins w:id="368" w:author="Ericsson" w:date="2024-04-18T06:11:00Z">
              <w:r w:rsidRPr="00B56231">
                <w:rPr>
                  <w:rFonts w:eastAsia="Batang"/>
                </w:rPr>
                <w:t>6</w:t>
              </w:r>
            </w:ins>
          </w:p>
        </w:tc>
        <w:tc>
          <w:tcPr>
            <w:tcW w:w="981" w:type="dxa"/>
          </w:tcPr>
          <w:p w14:paraId="016304FD" w14:textId="77777777" w:rsidR="00F17915" w:rsidRPr="00B56231" w:rsidRDefault="00F17915" w:rsidP="00AC7229">
            <w:pPr>
              <w:pStyle w:val="TAC"/>
              <w:keepNext w:val="0"/>
              <w:rPr>
                <w:ins w:id="369" w:author="Ericsson" w:date="2024-04-18T06:11:00Z"/>
                <w:rFonts w:eastAsia="Batang"/>
              </w:rPr>
            </w:pPr>
            <w:ins w:id="370" w:author="Ericsson" w:date="2024-04-18T06:11:00Z">
              <w:r w:rsidRPr="00B56231">
                <w:rPr>
                  <w:rFonts w:eastAsia="Batang"/>
                </w:rPr>
                <w:t>2</w:t>
              </w:r>
            </w:ins>
          </w:p>
        </w:tc>
      </w:tr>
      <w:tr w:rsidR="00F17915" w:rsidRPr="00B56231" w14:paraId="636F4E53" w14:textId="77777777" w:rsidTr="00927E80">
        <w:trPr>
          <w:ins w:id="371" w:author="Ericsson" w:date="2024-04-18T06:11:00Z"/>
        </w:trPr>
        <w:tc>
          <w:tcPr>
            <w:tcW w:w="988" w:type="dxa"/>
            <w:shd w:val="clear" w:color="auto" w:fill="auto"/>
            <w:vAlign w:val="center"/>
          </w:tcPr>
          <w:p w14:paraId="2C289885" w14:textId="77777777" w:rsidR="00F17915" w:rsidRPr="00B56231" w:rsidRDefault="00F17915" w:rsidP="00AC7229">
            <w:pPr>
              <w:pStyle w:val="TAC"/>
              <w:keepNext w:val="0"/>
              <w:rPr>
                <w:ins w:id="372" w:author="Ericsson" w:date="2024-04-18T06:11:00Z"/>
                <w:rFonts w:eastAsia="Batang"/>
              </w:rPr>
            </w:pPr>
            <w:ins w:id="373" w:author="Ericsson" w:date="2024-04-18T06:11:00Z">
              <w:r w:rsidRPr="00B56231">
                <w:rPr>
                  <w:rFonts w:eastAsia="Batang"/>
                </w:rPr>
                <w:t>14</w:t>
              </w:r>
            </w:ins>
          </w:p>
        </w:tc>
        <w:tc>
          <w:tcPr>
            <w:tcW w:w="1134" w:type="dxa"/>
            <w:shd w:val="clear" w:color="auto" w:fill="auto"/>
            <w:vAlign w:val="center"/>
          </w:tcPr>
          <w:p w14:paraId="2C6FED5A" w14:textId="77777777" w:rsidR="00F17915" w:rsidRPr="00B56231" w:rsidRDefault="00F17915" w:rsidP="00AC7229">
            <w:pPr>
              <w:pStyle w:val="TAC"/>
              <w:keepNext w:val="0"/>
              <w:rPr>
                <w:ins w:id="374" w:author="Ericsson" w:date="2024-04-18T06:11:00Z"/>
                <w:rFonts w:eastAsia="Batang"/>
              </w:rPr>
            </w:pPr>
            <w:ins w:id="375" w:author="Ericsson" w:date="2024-04-18T06:11:00Z">
              <w:r w:rsidRPr="00B56231">
                <w:rPr>
                  <w:rFonts w:eastAsia="Batang"/>
                </w:rPr>
                <w:t>A1</w:t>
              </w:r>
            </w:ins>
          </w:p>
        </w:tc>
        <w:tc>
          <w:tcPr>
            <w:tcW w:w="708" w:type="dxa"/>
            <w:shd w:val="clear" w:color="auto" w:fill="auto"/>
            <w:vAlign w:val="center"/>
          </w:tcPr>
          <w:p w14:paraId="5CF150AA" w14:textId="77777777" w:rsidR="00F17915" w:rsidRPr="00B56231" w:rsidRDefault="00F17915" w:rsidP="00AC7229">
            <w:pPr>
              <w:pStyle w:val="TAC"/>
              <w:keepNext w:val="0"/>
              <w:rPr>
                <w:ins w:id="376" w:author="Ericsson" w:date="2024-04-18T06:11:00Z"/>
                <w:rFonts w:eastAsia="Batang"/>
              </w:rPr>
            </w:pPr>
            <w:ins w:id="377" w:author="Ericsson" w:date="2024-04-18T06:11:00Z">
              <w:r w:rsidRPr="00B56231">
                <w:rPr>
                  <w:rFonts w:eastAsia="Batang"/>
                </w:rPr>
                <w:t>1</w:t>
              </w:r>
            </w:ins>
          </w:p>
        </w:tc>
        <w:tc>
          <w:tcPr>
            <w:tcW w:w="851" w:type="dxa"/>
            <w:shd w:val="clear" w:color="auto" w:fill="auto"/>
            <w:vAlign w:val="center"/>
          </w:tcPr>
          <w:p w14:paraId="30B061BA" w14:textId="77777777" w:rsidR="00F17915" w:rsidRPr="00B56231" w:rsidRDefault="00F17915" w:rsidP="00AC7229">
            <w:pPr>
              <w:pStyle w:val="TAC"/>
              <w:keepNext w:val="0"/>
              <w:rPr>
                <w:ins w:id="378" w:author="Ericsson" w:date="2024-04-18T06:11:00Z"/>
                <w:rFonts w:eastAsia="Batang"/>
              </w:rPr>
            </w:pPr>
            <w:ins w:id="379" w:author="Ericsson" w:date="2024-04-18T06:11:00Z">
              <w:r w:rsidRPr="00B56231">
                <w:rPr>
                  <w:rFonts w:eastAsia="Batang"/>
                </w:rPr>
                <w:t>0</w:t>
              </w:r>
            </w:ins>
          </w:p>
        </w:tc>
        <w:tc>
          <w:tcPr>
            <w:tcW w:w="2524" w:type="dxa"/>
            <w:shd w:val="clear" w:color="auto" w:fill="auto"/>
            <w:vAlign w:val="center"/>
          </w:tcPr>
          <w:p w14:paraId="79A1D97C" w14:textId="77777777" w:rsidR="00F17915" w:rsidRPr="00B56231" w:rsidRDefault="00F17915" w:rsidP="00AC7229">
            <w:pPr>
              <w:pStyle w:val="TAC"/>
              <w:keepNext w:val="0"/>
              <w:rPr>
                <w:ins w:id="380" w:author="Ericsson" w:date="2024-04-18T06:11:00Z"/>
                <w:rFonts w:eastAsia="Batang"/>
              </w:rPr>
            </w:pPr>
            <w:ins w:id="381" w:author="Ericsson" w:date="2024-04-18T06:11:00Z">
              <w:r w:rsidRPr="00B56231">
                <w:rPr>
                  <w:rFonts w:eastAsia="Batang"/>
                </w:rPr>
                <w:t>24,29,34,39</w:t>
              </w:r>
            </w:ins>
          </w:p>
        </w:tc>
        <w:tc>
          <w:tcPr>
            <w:tcW w:w="1020" w:type="dxa"/>
            <w:shd w:val="clear" w:color="auto" w:fill="auto"/>
            <w:vAlign w:val="center"/>
          </w:tcPr>
          <w:p w14:paraId="51215DBC" w14:textId="77777777" w:rsidR="00F17915" w:rsidRPr="00B56231" w:rsidRDefault="00F17915" w:rsidP="00AC7229">
            <w:pPr>
              <w:pStyle w:val="TAC"/>
              <w:keepNext w:val="0"/>
              <w:rPr>
                <w:ins w:id="382" w:author="Ericsson" w:date="2024-04-18T06:11:00Z"/>
                <w:rFonts w:eastAsia="Batang"/>
              </w:rPr>
            </w:pPr>
            <w:ins w:id="383" w:author="Ericsson" w:date="2024-04-18T06:11:00Z">
              <w:r>
                <w:rPr>
                  <w:rFonts w:eastAsia="Batang"/>
                </w:rPr>
                <w:t>0</w:t>
              </w:r>
            </w:ins>
          </w:p>
        </w:tc>
        <w:tc>
          <w:tcPr>
            <w:tcW w:w="992" w:type="dxa"/>
            <w:vAlign w:val="center"/>
          </w:tcPr>
          <w:p w14:paraId="0815E086" w14:textId="77777777" w:rsidR="00F17915" w:rsidRPr="00B56231" w:rsidRDefault="00F17915" w:rsidP="00AC7229">
            <w:pPr>
              <w:pStyle w:val="TAC"/>
              <w:keepNext w:val="0"/>
              <w:rPr>
                <w:ins w:id="384" w:author="Ericsson" w:date="2024-04-18T06:11:00Z"/>
                <w:rFonts w:eastAsia="Batang"/>
              </w:rPr>
            </w:pPr>
            <w:ins w:id="385" w:author="Ericsson" w:date="2024-04-18T06:11:00Z">
              <w:r w:rsidRPr="00B56231">
                <w:rPr>
                  <w:rFonts w:eastAsia="Batang"/>
                </w:rPr>
                <w:t>1</w:t>
              </w:r>
            </w:ins>
          </w:p>
        </w:tc>
        <w:tc>
          <w:tcPr>
            <w:tcW w:w="1134" w:type="dxa"/>
            <w:vAlign w:val="center"/>
          </w:tcPr>
          <w:p w14:paraId="4A532562" w14:textId="77777777" w:rsidR="00F17915" w:rsidRPr="00B56231" w:rsidRDefault="00F17915" w:rsidP="00AC7229">
            <w:pPr>
              <w:pStyle w:val="TAC"/>
              <w:keepNext w:val="0"/>
              <w:rPr>
                <w:ins w:id="386" w:author="Ericsson" w:date="2024-04-18T06:11:00Z"/>
                <w:rFonts w:eastAsia="Batang"/>
              </w:rPr>
            </w:pPr>
            <w:ins w:id="387" w:author="Ericsson" w:date="2024-04-18T06:11:00Z">
              <w:r>
                <w:rPr>
                  <w:rFonts w:eastAsia="Batang"/>
                </w:rPr>
                <w:t>6</w:t>
              </w:r>
            </w:ins>
          </w:p>
        </w:tc>
        <w:tc>
          <w:tcPr>
            <w:tcW w:w="981" w:type="dxa"/>
          </w:tcPr>
          <w:p w14:paraId="72CDFCFC" w14:textId="77777777" w:rsidR="00F17915" w:rsidRPr="00B56231" w:rsidRDefault="00F17915" w:rsidP="00AC7229">
            <w:pPr>
              <w:pStyle w:val="TAC"/>
              <w:keepNext w:val="0"/>
              <w:rPr>
                <w:ins w:id="388" w:author="Ericsson" w:date="2024-04-18T06:11:00Z"/>
                <w:rFonts w:eastAsia="Batang"/>
              </w:rPr>
            </w:pPr>
            <w:ins w:id="389" w:author="Ericsson" w:date="2024-04-18T06:11:00Z">
              <w:r w:rsidRPr="00B56231">
                <w:rPr>
                  <w:rFonts w:eastAsia="Batang"/>
                </w:rPr>
                <w:t>2</w:t>
              </w:r>
            </w:ins>
          </w:p>
        </w:tc>
      </w:tr>
      <w:tr w:rsidR="00F17915" w:rsidRPr="00B56231" w14:paraId="05CF7CD8" w14:textId="77777777" w:rsidTr="00927E80">
        <w:trPr>
          <w:ins w:id="390" w:author="Ericsson" w:date="2024-04-18T06:11:00Z"/>
        </w:trPr>
        <w:tc>
          <w:tcPr>
            <w:tcW w:w="988" w:type="dxa"/>
            <w:shd w:val="clear" w:color="auto" w:fill="auto"/>
            <w:vAlign w:val="center"/>
          </w:tcPr>
          <w:p w14:paraId="401CACE1" w14:textId="77777777" w:rsidR="00F17915" w:rsidRPr="00B56231" w:rsidRDefault="00F17915" w:rsidP="00AC7229">
            <w:pPr>
              <w:pStyle w:val="TAC"/>
              <w:keepNext w:val="0"/>
              <w:rPr>
                <w:ins w:id="391" w:author="Ericsson" w:date="2024-04-18T06:11:00Z"/>
                <w:rFonts w:eastAsia="Batang"/>
              </w:rPr>
            </w:pPr>
            <w:ins w:id="392" w:author="Ericsson" w:date="2024-04-18T06:11:00Z">
              <w:r w:rsidRPr="00B56231">
                <w:rPr>
                  <w:rFonts w:eastAsia="Batang"/>
                </w:rPr>
                <w:t>15</w:t>
              </w:r>
            </w:ins>
          </w:p>
        </w:tc>
        <w:tc>
          <w:tcPr>
            <w:tcW w:w="1134" w:type="dxa"/>
            <w:shd w:val="clear" w:color="auto" w:fill="auto"/>
            <w:vAlign w:val="center"/>
          </w:tcPr>
          <w:p w14:paraId="27210EB4" w14:textId="77777777" w:rsidR="00F17915" w:rsidRPr="00B56231" w:rsidRDefault="00F17915" w:rsidP="00AC7229">
            <w:pPr>
              <w:pStyle w:val="TAC"/>
              <w:keepNext w:val="0"/>
              <w:rPr>
                <w:ins w:id="393" w:author="Ericsson" w:date="2024-04-18T06:11:00Z"/>
                <w:rFonts w:eastAsia="Batang"/>
              </w:rPr>
            </w:pPr>
            <w:ins w:id="394" w:author="Ericsson" w:date="2024-04-18T06:11:00Z">
              <w:r w:rsidRPr="00B56231">
                <w:rPr>
                  <w:rFonts w:eastAsia="Batang"/>
                </w:rPr>
                <w:t>A1</w:t>
              </w:r>
            </w:ins>
          </w:p>
        </w:tc>
        <w:tc>
          <w:tcPr>
            <w:tcW w:w="708" w:type="dxa"/>
            <w:shd w:val="clear" w:color="auto" w:fill="auto"/>
            <w:vAlign w:val="center"/>
          </w:tcPr>
          <w:p w14:paraId="3A3DD680" w14:textId="77777777" w:rsidR="00F17915" w:rsidRPr="00B56231" w:rsidRDefault="00F17915" w:rsidP="00AC7229">
            <w:pPr>
              <w:pStyle w:val="TAC"/>
              <w:keepNext w:val="0"/>
              <w:rPr>
                <w:ins w:id="395" w:author="Ericsson" w:date="2024-04-18T06:11:00Z"/>
                <w:rFonts w:eastAsia="Batang"/>
              </w:rPr>
            </w:pPr>
            <w:ins w:id="396" w:author="Ericsson" w:date="2024-04-18T06:11:00Z">
              <w:r w:rsidRPr="00B56231">
                <w:rPr>
                  <w:rFonts w:eastAsia="Batang"/>
                </w:rPr>
                <w:t>1</w:t>
              </w:r>
            </w:ins>
          </w:p>
        </w:tc>
        <w:tc>
          <w:tcPr>
            <w:tcW w:w="851" w:type="dxa"/>
            <w:shd w:val="clear" w:color="auto" w:fill="auto"/>
            <w:vAlign w:val="center"/>
          </w:tcPr>
          <w:p w14:paraId="715AAE6F" w14:textId="77777777" w:rsidR="00F17915" w:rsidRPr="00B56231" w:rsidRDefault="00F17915" w:rsidP="00AC7229">
            <w:pPr>
              <w:pStyle w:val="TAC"/>
              <w:keepNext w:val="0"/>
              <w:rPr>
                <w:ins w:id="397" w:author="Ericsson" w:date="2024-04-18T06:11:00Z"/>
                <w:rFonts w:eastAsia="Batang"/>
              </w:rPr>
            </w:pPr>
            <w:ins w:id="398" w:author="Ericsson" w:date="2024-04-18T06:11:00Z">
              <w:r w:rsidRPr="00B56231">
                <w:rPr>
                  <w:rFonts w:eastAsia="Batang"/>
                </w:rPr>
                <w:t>0</w:t>
              </w:r>
            </w:ins>
          </w:p>
        </w:tc>
        <w:tc>
          <w:tcPr>
            <w:tcW w:w="2524" w:type="dxa"/>
            <w:shd w:val="clear" w:color="auto" w:fill="auto"/>
            <w:vAlign w:val="center"/>
          </w:tcPr>
          <w:p w14:paraId="3EE2D288" w14:textId="77777777" w:rsidR="00F17915" w:rsidRPr="00B56231" w:rsidRDefault="00F17915" w:rsidP="00AC7229">
            <w:pPr>
              <w:pStyle w:val="TAC"/>
              <w:keepNext w:val="0"/>
              <w:rPr>
                <w:ins w:id="399" w:author="Ericsson" w:date="2024-04-18T06:11:00Z"/>
                <w:rFonts w:eastAsia="Batang"/>
              </w:rPr>
            </w:pPr>
            <w:ins w:id="400" w:author="Ericsson" w:date="2024-04-18T06:11:00Z">
              <w:r w:rsidRPr="00B56231">
                <w:rPr>
                  <w:rFonts w:eastAsia="Batang"/>
                </w:rPr>
                <w:t>9,19,29,39</w:t>
              </w:r>
            </w:ins>
          </w:p>
        </w:tc>
        <w:tc>
          <w:tcPr>
            <w:tcW w:w="1020" w:type="dxa"/>
            <w:shd w:val="clear" w:color="auto" w:fill="auto"/>
            <w:vAlign w:val="center"/>
          </w:tcPr>
          <w:p w14:paraId="1EB38F23" w14:textId="77777777" w:rsidR="00F17915" w:rsidRPr="00B56231" w:rsidRDefault="00F17915" w:rsidP="00AC7229">
            <w:pPr>
              <w:pStyle w:val="TAC"/>
              <w:keepNext w:val="0"/>
              <w:rPr>
                <w:ins w:id="401" w:author="Ericsson" w:date="2024-04-18T06:11:00Z"/>
                <w:rFonts w:eastAsia="Batang"/>
              </w:rPr>
            </w:pPr>
            <w:ins w:id="402" w:author="Ericsson" w:date="2024-04-18T06:11:00Z">
              <w:r w:rsidRPr="00B56231">
                <w:rPr>
                  <w:rFonts w:eastAsia="Batang"/>
                </w:rPr>
                <w:t>7</w:t>
              </w:r>
            </w:ins>
          </w:p>
        </w:tc>
        <w:tc>
          <w:tcPr>
            <w:tcW w:w="992" w:type="dxa"/>
            <w:vAlign w:val="center"/>
          </w:tcPr>
          <w:p w14:paraId="6987027C" w14:textId="77777777" w:rsidR="00F17915" w:rsidRPr="00B56231" w:rsidRDefault="00F17915" w:rsidP="00AC7229">
            <w:pPr>
              <w:pStyle w:val="TAC"/>
              <w:keepNext w:val="0"/>
              <w:rPr>
                <w:ins w:id="403" w:author="Ericsson" w:date="2024-04-18T06:11:00Z"/>
                <w:rFonts w:eastAsia="Batang"/>
              </w:rPr>
            </w:pPr>
            <w:ins w:id="404" w:author="Ericsson" w:date="2024-04-18T06:11:00Z">
              <w:r w:rsidRPr="00B56231">
                <w:rPr>
                  <w:rFonts w:eastAsia="Batang"/>
                </w:rPr>
                <w:t>2</w:t>
              </w:r>
            </w:ins>
          </w:p>
        </w:tc>
        <w:tc>
          <w:tcPr>
            <w:tcW w:w="1134" w:type="dxa"/>
            <w:vAlign w:val="center"/>
          </w:tcPr>
          <w:p w14:paraId="7B7747E7" w14:textId="77777777" w:rsidR="00F17915" w:rsidRPr="00B56231" w:rsidRDefault="00F17915" w:rsidP="00AC7229">
            <w:pPr>
              <w:pStyle w:val="TAC"/>
              <w:keepNext w:val="0"/>
              <w:rPr>
                <w:ins w:id="405" w:author="Ericsson" w:date="2024-04-18T06:11:00Z"/>
                <w:rFonts w:eastAsia="Batang"/>
              </w:rPr>
            </w:pPr>
            <w:ins w:id="406" w:author="Ericsson" w:date="2024-04-18T06:11:00Z">
              <w:r w:rsidRPr="00B56231">
                <w:rPr>
                  <w:rFonts w:eastAsia="Batang"/>
                </w:rPr>
                <w:t>3</w:t>
              </w:r>
            </w:ins>
          </w:p>
        </w:tc>
        <w:tc>
          <w:tcPr>
            <w:tcW w:w="981" w:type="dxa"/>
          </w:tcPr>
          <w:p w14:paraId="2A0E6899" w14:textId="77777777" w:rsidR="00F17915" w:rsidRPr="00B56231" w:rsidRDefault="00F17915" w:rsidP="00AC7229">
            <w:pPr>
              <w:pStyle w:val="TAC"/>
              <w:keepNext w:val="0"/>
              <w:rPr>
                <w:ins w:id="407" w:author="Ericsson" w:date="2024-04-18T06:11:00Z"/>
                <w:rFonts w:eastAsia="Batang"/>
              </w:rPr>
            </w:pPr>
            <w:ins w:id="408" w:author="Ericsson" w:date="2024-04-18T06:11:00Z">
              <w:r w:rsidRPr="00B56231">
                <w:rPr>
                  <w:rFonts w:eastAsia="Batang"/>
                </w:rPr>
                <w:t>2</w:t>
              </w:r>
            </w:ins>
          </w:p>
        </w:tc>
      </w:tr>
      <w:tr w:rsidR="00F17915" w:rsidRPr="00B56231" w14:paraId="2996B8D1" w14:textId="77777777" w:rsidTr="00927E80">
        <w:trPr>
          <w:ins w:id="409" w:author="Ericsson" w:date="2024-04-18T06:11:00Z"/>
        </w:trPr>
        <w:tc>
          <w:tcPr>
            <w:tcW w:w="988" w:type="dxa"/>
            <w:shd w:val="clear" w:color="auto" w:fill="auto"/>
            <w:vAlign w:val="center"/>
          </w:tcPr>
          <w:p w14:paraId="03F513FC" w14:textId="77777777" w:rsidR="00F17915" w:rsidRPr="00B56231" w:rsidRDefault="00F17915" w:rsidP="00AC7229">
            <w:pPr>
              <w:pStyle w:val="TAC"/>
              <w:keepNext w:val="0"/>
              <w:rPr>
                <w:ins w:id="410" w:author="Ericsson" w:date="2024-04-18T06:11:00Z"/>
                <w:rFonts w:eastAsia="Batang"/>
              </w:rPr>
            </w:pPr>
            <w:ins w:id="411" w:author="Ericsson" w:date="2024-04-18T06:11:00Z">
              <w:r w:rsidRPr="00B56231">
                <w:rPr>
                  <w:rFonts w:eastAsia="Batang"/>
                </w:rPr>
                <w:t>16</w:t>
              </w:r>
            </w:ins>
          </w:p>
        </w:tc>
        <w:tc>
          <w:tcPr>
            <w:tcW w:w="1134" w:type="dxa"/>
            <w:shd w:val="clear" w:color="auto" w:fill="auto"/>
            <w:vAlign w:val="center"/>
          </w:tcPr>
          <w:p w14:paraId="6C0C4FC9" w14:textId="77777777" w:rsidR="00F17915" w:rsidRPr="00B56231" w:rsidRDefault="00F17915" w:rsidP="00AC7229">
            <w:pPr>
              <w:pStyle w:val="TAC"/>
              <w:keepNext w:val="0"/>
              <w:rPr>
                <w:ins w:id="412" w:author="Ericsson" w:date="2024-04-18T06:11:00Z"/>
                <w:rFonts w:eastAsia="Batang"/>
              </w:rPr>
            </w:pPr>
            <w:ins w:id="413" w:author="Ericsson" w:date="2024-04-18T06:11:00Z">
              <w:r w:rsidRPr="00B56231">
                <w:rPr>
                  <w:rFonts w:eastAsia="Batang"/>
                </w:rPr>
                <w:t>A1</w:t>
              </w:r>
            </w:ins>
          </w:p>
        </w:tc>
        <w:tc>
          <w:tcPr>
            <w:tcW w:w="708" w:type="dxa"/>
            <w:shd w:val="clear" w:color="auto" w:fill="auto"/>
            <w:vAlign w:val="center"/>
          </w:tcPr>
          <w:p w14:paraId="2F5DB66D" w14:textId="77777777" w:rsidR="00F17915" w:rsidRPr="00B56231" w:rsidRDefault="00F17915" w:rsidP="00AC7229">
            <w:pPr>
              <w:pStyle w:val="TAC"/>
              <w:keepNext w:val="0"/>
              <w:rPr>
                <w:ins w:id="414" w:author="Ericsson" w:date="2024-04-18T06:11:00Z"/>
                <w:rFonts w:eastAsia="Batang"/>
              </w:rPr>
            </w:pPr>
            <w:ins w:id="415" w:author="Ericsson" w:date="2024-04-18T06:11:00Z">
              <w:r w:rsidRPr="00B56231">
                <w:rPr>
                  <w:rFonts w:eastAsia="Batang"/>
                </w:rPr>
                <w:t>1</w:t>
              </w:r>
            </w:ins>
          </w:p>
        </w:tc>
        <w:tc>
          <w:tcPr>
            <w:tcW w:w="851" w:type="dxa"/>
            <w:shd w:val="clear" w:color="auto" w:fill="auto"/>
            <w:vAlign w:val="center"/>
          </w:tcPr>
          <w:p w14:paraId="392C365C" w14:textId="77777777" w:rsidR="00F17915" w:rsidRPr="00B56231" w:rsidRDefault="00F17915" w:rsidP="00AC7229">
            <w:pPr>
              <w:pStyle w:val="TAC"/>
              <w:keepNext w:val="0"/>
              <w:rPr>
                <w:ins w:id="416" w:author="Ericsson" w:date="2024-04-18T06:11:00Z"/>
                <w:rFonts w:eastAsia="Batang"/>
              </w:rPr>
            </w:pPr>
            <w:ins w:id="417" w:author="Ericsson" w:date="2024-04-18T06:11:00Z">
              <w:r w:rsidRPr="00B56231">
                <w:rPr>
                  <w:rFonts w:eastAsia="Batang"/>
                </w:rPr>
                <w:t>0</w:t>
              </w:r>
            </w:ins>
          </w:p>
        </w:tc>
        <w:tc>
          <w:tcPr>
            <w:tcW w:w="2524" w:type="dxa"/>
            <w:shd w:val="clear" w:color="auto" w:fill="auto"/>
            <w:vAlign w:val="center"/>
          </w:tcPr>
          <w:p w14:paraId="702E3B30" w14:textId="77777777" w:rsidR="00F17915" w:rsidRPr="00B56231" w:rsidRDefault="00F17915" w:rsidP="00AC7229">
            <w:pPr>
              <w:pStyle w:val="TAC"/>
              <w:keepNext w:val="0"/>
              <w:rPr>
                <w:ins w:id="418" w:author="Ericsson" w:date="2024-04-18T06:11:00Z"/>
                <w:rFonts w:eastAsia="Batang"/>
              </w:rPr>
            </w:pPr>
            <w:ins w:id="419" w:author="Ericsson" w:date="2024-04-18T06:11:00Z">
              <w:r w:rsidRPr="00B56231">
                <w:rPr>
                  <w:rFonts w:eastAsia="Batang"/>
                </w:rPr>
                <w:t>17,19,37,39</w:t>
              </w:r>
            </w:ins>
          </w:p>
        </w:tc>
        <w:tc>
          <w:tcPr>
            <w:tcW w:w="1020" w:type="dxa"/>
            <w:shd w:val="clear" w:color="auto" w:fill="auto"/>
            <w:vAlign w:val="center"/>
          </w:tcPr>
          <w:p w14:paraId="38A1A37D" w14:textId="77777777" w:rsidR="00F17915" w:rsidRPr="00B56231" w:rsidRDefault="00F17915" w:rsidP="00AC7229">
            <w:pPr>
              <w:pStyle w:val="TAC"/>
              <w:keepNext w:val="0"/>
              <w:rPr>
                <w:ins w:id="420" w:author="Ericsson" w:date="2024-04-18T06:11:00Z"/>
                <w:rFonts w:eastAsia="Batang"/>
              </w:rPr>
            </w:pPr>
            <w:ins w:id="421" w:author="Ericsson" w:date="2024-04-18T06:11:00Z">
              <w:r w:rsidRPr="00B56231">
                <w:rPr>
                  <w:rFonts w:eastAsia="Batang"/>
                </w:rPr>
                <w:t>0</w:t>
              </w:r>
            </w:ins>
          </w:p>
        </w:tc>
        <w:tc>
          <w:tcPr>
            <w:tcW w:w="992" w:type="dxa"/>
            <w:vAlign w:val="center"/>
          </w:tcPr>
          <w:p w14:paraId="2C09C069" w14:textId="77777777" w:rsidR="00F17915" w:rsidRPr="00B56231" w:rsidRDefault="00F17915" w:rsidP="00AC7229">
            <w:pPr>
              <w:pStyle w:val="TAC"/>
              <w:keepNext w:val="0"/>
              <w:rPr>
                <w:ins w:id="422" w:author="Ericsson" w:date="2024-04-18T06:11:00Z"/>
                <w:rFonts w:eastAsia="Batang"/>
              </w:rPr>
            </w:pPr>
            <w:ins w:id="423" w:author="Ericsson" w:date="2024-04-18T06:11:00Z">
              <w:r w:rsidRPr="00B56231">
                <w:rPr>
                  <w:rFonts w:eastAsia="Batang"/>
                </w:rPr>
                <w:t>1</w:t>
              </w:r>
            </w:ins>
          </w:p>
        </w:tc>
        <w:tc>
          <w:tcPr>
            <w:tcW w:w="1134" w:type="dxa"/>
            <w:vAlign w:val="center"/>
          </w:tcPr>
          <w:p w14:paraId="0D27595C" w14:textId="77777777" w:rsidR="00F17915" w:rsidRPr="00B56231" w:rsidRDefault="00F17915" w:rsidP="00AC7229">
            <w:pPr>
              <w:pStyle w:val="TAC"/>
              <w:keepNext w:val="0"/>
              <w:rPr>
                <w:ins w:id="424" w:author="Ericsson" w:date="2024-04-18T06:11:00Z"/>
                <w:rFonts w:eastAsia="Batang"/>
              </w:rPr>
            </w:pPr>
            <w:ins w:id="425" w:author="Ericsson" w:date="2024-04-18T06:11:00Z">
              <w:r w:rsidRPr="00B56231">
                <w:rPr>
                  <w:rFonts w:eastAsia="Batang"/>
                </w:rPr>
                <w:t>6</w:t>
              </w:r>
            </w:ins>
          </w:p>
        </w:tc>
        <w:tc>
          <w:tcPr>
            <w:tcW w:w="981" w:type="dxa"/>
          </w:tcPr>
          <w:p w14:paraId="399BD066" w14:textId="77777777" w:rsidR="00F17915" w:rsidRPr="00B56231" w:rsidRDefault="00F17915" w:rsidP="00AC7229">
            <w:pPr>
              <w:pStyle w:val="TAC"/>
              <w:keepNext w:val="0"/>
              <w:rPr>
                <w:ins w:id="426" w:author="Ericsson" w:date="2024-04-18T06:11:00Z"/>
                <w:rFonts w:eastAsia="Batang"/>
              </w:rPr>
            </w:pPr>
            <w:ins w:id="427" w:author="Ericsson" w:date="2024-04-18T06:11:00Z">
              <w:r w:rsidRPr="00B56231">
                <w:rPr>
                  <w:rFonts w:eastAsia="Batang"/>
                </w:rPr>
                <w:t>2</w:t>
              </w:r>
            </w:ins>
          </w:p>
        </w:tc>
      </w:tr>
      <w:tr w:rsidR="00F17915" w:rsidRPr="00B56231" w14:paraId="7B12813F" w14:textId="77777777" w:rsidTr="00927E80">
        <w:trPr>
          <w:ins w:id="428" w:author="Ericsson" w:date="2024-04-18T06:11:00Z"/>
        </w:trPr>
        <w:tc>
          <w:tcPr>
            <w:tcW w:w="988" w:type="dxa"/>
            <w:shd w:val="clear" w:color="auto" w:fill="auto"/>
            <w:vAlign w:val="center"/>
          </w:tcPr>
          <w:p w14:paraId="163CE2A6" w14:textId="77777777" w:rsidR="00F17915" w:rsidRPr="00B56231" w:rsidRDefault="00F17915" w:rsidP="00AC7229">
            <w:pPr>
              <w:pStyle w:val="TAC"/>
              <w:keepNext w:val="0"/>
              <w:rPr>
                <w:ins w:id="429" w:author="Ericsson" w:date="2024-04-18T06:11:00Z"/>
                <w:rFonts w:eastAsia="Batang"/>
              </w:rPr>
            </w:pPr>
            <w:ins w:id="430" w:author="Ericsson" w:date="2024-04-18T06:11:00Z">
              <w:r w:rsidRPr="00B56231">
                <w:rPr>
                  <w:rFonts w:eastAsia="Batang"/>
                </w:rPr>
                <w:t>17</w:t>
              </w:r>
            </w:ins>
          </w:p>
        </w:tc>
        <w:tc>
          <w:tcPr>
            <w:tcW w:w="1134" w:type="dxa"/>
            <w:shd w:val="clear" w:color="auto" w:fill="auto"/>
            <w:vAlign w:val="center"/>
          </w:tcPr>
          <w:p w14:paraId="38CFC10A" w14:textId="77777777" w:rsidR="00F17915" w:rsidRPr="00B56231" w:rsidRDefault="00F17915" w:rsidP="00AC7229">
            <w:pPr>
              <w:pStyle w:val="TAC"/>
              <w:keepNext w:val="0"/>
              <w:rPr>
                <w:ins w:id="431" w:author="Ericsson" w:date="2024-04-18T06:11:00Z"/>
                <w:rFonts w:eastAsia="Batang"/>
              </w:rPr>
            </w:pPr>
            <w:ins w:id="432" w:author="Ericsson" w:date="2024-04-18T06:11:00Z">
              <w:r w:rsidRPr="00B56231">
                <w:rPr>
                  <w:rFonts w:eastAsia="Batang"/>
                </w:rPr>
                <w:t>A1</w:t>
              </w:r>
            </w:ins>
          </w:p>
        </w:tc>
        <w:tc>
          <w:tcPr>
            <w:tcW w:w="708" w:type="dxa"/>
            <w:shd w:val="clear" w:color="auto" w:fill="auto"/>
            <w:vAlign w:val="center"/>
          </w:tcPr>
          <w:p w14:paraId="152D6218" w14:textId="77777777" w:rsidR="00F17915" w:rsidRPr="00B56231" w:rsidRDefault="00F17915" w:rsidP="00AC7229">
            <w:pPr>
              <w:pStyle w:val="TAC"/>
              <w:keepNext w:val="0"/>
              <w:rPr>
                <w:ins w:id="433" w:author="Ericsson" w:date="2024-04-18T06:11:00Z"/>
                <w:rFonts w:eastAsia="Batang"/>
              </w:rPr>
            </w:pPr>
            <w:ins w:id="434" w:author="Ericsson" w:date="2024-04-18T06:11:00Z">
              <w:r w:rsidRPr="00B56231">
                <w:rPr>
                  <w:rFonts w:eastAsia="Batang"/>
                </w:rPr>
                <w:t>1</w:t>
              </w:r>
            </w:ins>
          </w:p>
        </w:tc>
        <w:tc>
          <w:tcPr>
            <w:tcW w:w="851" w:type="dxa"/>
            <w:shd w:val="clear" w:color="auto" w:fill="auto"/>
            <w:vAlign w:val="center"/>
          </w:tcPr>
          <w:p w14:paraId="0918F4CF" w14:textId="77777777" w:rsidR="00F17915" w:rsidRPr="00B56231" w:rsidRDefault="00F17915" w:rsidP="00AC7229">
            <w:pPr>
              <w:pStyle w:val="TAC"/>
              <w:keepNext w:val="0"/>
              <w:rPr>
                <w:ins w:id="435" w:author="Ericsson" w:date="2024-04-18T06:11:00Z"/>
                <w:rFonts w:eastAsia="Batang"/>
              </w:rPr>
            </w:pPr>
            <w:ins w:id="436" w:author="Ericsson" w:date="2024-04-18T06:11:00Z">
              <w:r w:rsidRPr="00B56231">
                <w:rPr>
                  <w:rFonts w:eastAsia="Batang"/>
                </w:rPr>
                <w:t>0</w:t>
              </w:r>
            </w:ins>
          </w:p>
        </w:tc>
        <w:tc>
          <w:tcPr>
            <w:tcW w:w="2524" w:type="dxa"/>
            <w:shd w:val="clear" w:color="auto" w:fill="auto"/>
            <w:vAlign w:val="center"/>
          </w:tcPr>
          <w:p w14:paraId="1D74649F" w14:textId="77777777" w:rsidR="00F17915" w:rsidRPr="00B56231" w:rsidRDefault="00F17915" w:rsidP="00AC7229">
            <w:pPr>
              <w:pStyle w:val="TAC"/>
              <w:keepNext w:val="0"/>
              <w:rPr>
                <w:ins w:id="437" w:author="Ericsson" w:date="2024-04-18T06:11:00Z"/>
                <w:rFonts w:eastAsia="Batang"/>
              </w:rPr>
            </w:pPr>
            <w:ins w:id="438" w:author="Ericsson" w:date="2024-04-18T06:11:00Z">
              <w:r w:rsidRPr="00B56231">
                <w:rPr>
                  <w:rFonts w:eastAsia="Batang"/>
                </w:rPr>
                <w:t>9,19,29,39</w:t>
              </w:r>
            </w:ins>
          </w:p>
        </w:tc>
        <w:tc>
          <w:tcPr>
            <w:tcW w:w="1020" w:type="dxa"/>
            <w:shd w:val="clear" w:color="auto" w:fill="auto"/>
            <w:vAlign w:val="center"/>
          </w:tcPr>
          <w:p w14:paraId="1544DCD0" w14:textId="77777777" w:rsidR="00F17915" w:rsidRPr="00B56231" w:rsidRDefault="00F17915" w:rsidP="00AC7229">
            <w:pPr>
              <w:pStyle w:val="TAC"/>
              <w:keepNext w:val="0"/>
              <w:rPr>
                <w:ins w:id="439" w:author="Ericsson" w:date="2024-04-18T06:11:00Z"/>
                <w:rFonts w:eastAsia="Batang"/>
              </w:rPr>
            </w:pPr>
            <w:ins w:id="440" w:author="Ericsson" w:date="2024-04-18T06:11:00Z">
              <w:r w:rsidRPr="00B56231">
                <w:rPr>
                  <w:rFonts w:eastAsia="Batang"/>
                </w:rPr>
                <w:t>0</w:t>
              </w:r>
            </w:ins>
          </w:p>
        </w:tc>
        <w:tc>
          <w:tcPr>
            <w:tcW w:w="992" w:type="dxa"/>
            <w:vAlign w:val="center"/>
          </w:tcPr>
          <w:p w14:paraId="0DD7E21F" w14:textId="77777777" w:rsidR="00F17915" w:rsidRPr="00B56231" w:rsidRDefault="00F17915" w:rsidP="00AC7229">
            <w:pPr>
              <w:pStyle w:val="TAC"/>
              <w:keepNext w:val="0"/>
              <w:rPr>
                <w:ins w:id="441" w:author="Ericsson" w:date="2024-04-18T06:11:00Z"/>
                <w:rFonts w:eastAsia="Batang"/>
              </w:rPr>
            </w:pPr>
            <w:ins w:id="442" w:author="Ericsson" w:date="2024-04-18T06:11:00Z">
              <w:r w:rsidRPr="00B56231">
                <w:rPr>
                  <w:rFonts w:eastAsia="Batang"/>
                </w:rPr>
                <w:t xml:space="preserve">2 </w:t>
              </w:r>
            </w:ins>
          </w:p>
        </w:tc>
        <w:tc>
          <w:tcPr>
            <w:tcW w:w="1134" w:type="dxa"/>
            <w:vAlign w:val="center"/>
          </w:tcPr>
          <w:p w14:paraId="2E0A6879" w14:textId="77777777" w:rsidR="00F17915" w:rsidRPr="00B56231" w:rsidRDefault="00F17915" w:rsidP="00AC7229">
            <w:pPr>
              <w:pStyle w:val="TAC"/>
              <w:keepNext w:val="0"/>
              <w:rPr>
                <w:ins w:id="443" w:author="Ericsson" w:date="2024-04-18T06:11:00Z"/>
                <w:rFonts w:eastAsia="Batang"/>
              </w:rPr>
            </w:pPr>
            <w:ins w:id="444" w:author="Ericsson" w:date="2024-04-18T06:11:00Z">
              <w:r w:rsidRPr="00B56231">
                <w:rPr>
                  <w:rFonts w:eastAsia="Batang"/>
                </w:rPr>
                <w:t>6</w:t>
              </w:r>
            </w:ins>
          </w:p>
        </w:tc>
        <w:tc>
          <w:tcPr>
            <w:tcW w:w="981" w:type="dxa"/>
          </w:tcPr>
          <w:p w14:paraId="6056C00C" w14:textId="77777777" w:rsidR="00F17915" w:rsidRPr="00B56231" w:rsidRDefault="00F17915" w:rsidP="00AC7229">
            <w:pPr>
              <w:pStyle w:val="TAC"/>
              <w:keepNext w:val="0"/>
              <w:rPr>
                <w:ins w:id="445" w:author="Ericsson" w:date="2024-04-18T06:11:00Z"/>
                <w:rFonts w:eastAsia="Batang"/>
              </w:rPr>
            </w:pPr>
            <w:ins w:id="446" w:author="Ericsson" w:date="2024-04-18T06:11:00Z">
              <w:r w:rsidRPr="00B56231">
                <w:rPr>
                  <w:rFonts w:eastAsia="Batang"/>
                </w:rPr>
                <w:t>2</w:t>
              </w:r>
            </w:ins>
          </w:p>
        </w:tc>
      </w:tr>
      <w:tr w:rsidR="00F17915" w:rsidRPr="00B56231" w14:paraId="2DCBDB8D" w14:textId="77777777" w:rsidTr="00927E80">
        <w:trPr>
          <w:ins w:id="447" w:author="Ericsson" w:date="2024-04-18T06:11:00Z"/>
        </w:trPr>
        <w:tc>
          <w:tcPr>
            <w:tcW w:w="988" w:type="dxa"/>
            <w:shd w:val="clear" w:color="auto" w:fill="auto"/>
            <w:vAlign w:val="center"/>
          </w:tcPr>
          <w:p w14:paraId="0FF53584" w14:textId="77777777" w:rsidR="00F17915" w:rsidRPr="00B56231" w:rsidRDefault="00F17915" w:rsidP="00AC7229">
            <w:pPr>
              <w:pStyle w:val="TAC"/>
              <w:keepNext w:val="0"/>
              <w:rPr>
                <w:ins w:id="448" w:author="Ericsson" w:date="2024-04-18T06:11:00Z"/>
                <w:rFonts w:eastAsia="Batang"/>
              </w:rPr>
            </w:pPr>
            <w:ins w:id="449" w:author="Ericsson" w:date="2024-04-18T06:11:00Z">
              <w:r w:rsidRPr="00B56231">
                <w:rPr>
                  <w:rFonts w:eastAsia="Batang"/>
                </w:rPr>
                <w:t>18</w:t>
              </w:r>
            </w:ins>
          </w:p>
        </w:tc>
        <w:tc>
          <w:tcPr>
            <w:tcW w:w="1134" w:type="dxa"/>
            <w:shd w:val="clear" w:color="auto" w:fill="auto"/>
            <w:vAlign w:val="center"/>
          </w:tcPr>
          <w:p w14:paraId="4D12C485" w14:textId="77777777" w:rsidR="00F17915" w:rsidRPr="00B56231" w:rsidRDefault="00F17915" w:rsidP="00AC7229">
            <w:pPr>
              <w:pStyle w:val="TAC"/>
              <w:keepNext w:val="0"/>
              <w:rPr>
                <w:ins w:id="450" w:author="Ericsson" w:date="2024-04-18T06:11:00Z"/>
                <w:rFonts w:eastAsia="Batang"/>
              </w:rPr>
            </w:pPr>
            <w:ins w:id="451" w:author="Ericsson" w:date="2024-04-18T06:11:00Z">
              <w:r w:rsidRPr="00B56231">
                <w:rPr>
                  <w:rFonts w:eastAsia="Batang"/>
                </w:rPr>
                <w:t>A1</w:t>
              </w:r>
            </w:ins>
          </w:p>
        </w:tc>
        <w:tc>
          <w:tcPr>
            <w:tcW w:w="708" w:type="dxa"/>
            <w:shd w:val="clear" w:color="auto" w:fill="auto"/>
            <w:vAlign w:val="center"/>
          </w:tcPr>
          <w:p w14:paraId="640A0BAA" w14:textId="77777777" w:rsidR="00F17915" w:rsidRPr="00B56231" w:rsidRDefault="00F17915" w:rsidP="00AC7229">
            <w:pPr>
              <w:pStyle w:val="TAC"/>
              <w:keepNext w:val="0"/>
              <w:rPr>
                <w:ins w:id="452" w:author="Ericsson" w:date="2024-04-18T06:11:00Z"/>
                <w:rFonts w:eastAsia="Batang"/>
              </w:rPr>
            </w:pPr>
            <w:ins w:id="453" w:author="Ericsson" w:date="2024-04-18T06:11:00Z">
              <w:r w:rsidRPr="00B56231">
                <w:rPr>
                  <w:rFonts w:eastAsia="Batang"/>
                </w:rPr>
                <w:t>1</w:t>
              </w:r>
            </w:ins>
          </w:p>
        </w:tc>
        <w:tc>
          <w:tcPr>
            <w:tcW w:w="851" w:type="dxa"/>
            <w:shd w:val="clear" w:color="auto" w:fill="auto"/>
            <w:vAlign w:val="center"/>
          </w:tcPr>
          <w:p w14:paraId="706E616E" w14:textId="77777777" w:rsidR="00F17915" w:rsidRPr="00B56231" w:rsidRDefault="00F17915" w:rsidP="00AC7229">
            <w:pPr>
              <w:pStyle w:val="TAC"/>
              <w:keepNext w:val="0"/>
              <w:rPr>
                <w:ins w:id="454" w:author="Ericsson" w:date="2024-04-18T06:11:00Z"/>
                <w:rFonts w:eastAsia="Batang"/>
              </w:rPr>
            </w:pPr>
            <w:ins w:id="455" w:author="Ericsson" w:date="2024-04-18T06:11:00Z">
              <w:r w:rsidRPr="00B56231">
                <w:rPr>
                  <w:rFonts w:eastAsia="Batang"/>
                </w:rPr>
                <w:t>0</w:t>
              </w:r>
            </w:ins>
          </w:p>
        </w:tc>
        <w:tc>
          <w:tcPr>
            <w:tcW w:w="2524" w:type="dxa"/>
            <w:shd w:val="clear" w:color="auto" w:fill="auto"/>
            <w:vAlign w:val="center"/>
          </w:tcPr>
          <w:p w14:paraId="559CAFA5" w14:textId="77777777" w:rsidR="00F17915" w:rsidRPr="00B56231" w:rsidRDefault="00F17915" w:rsidP="00AC7229">
            <w:pPr>
              <w:pStyle w:val="TAC"/>
              <w:keepNext w:val="0"/>
              <w:rPr>
                <w:ins w:id="456" w:author="Ericsson" w:date="2024-04-18T06:11:00Z"/>
                <w:rFonts w:eastAsia="Batang"/>
              </w:rPr>
            </w:pPr>
            <w:ins w:id="457" w:author="Ericsson" w:date="2024-04-18T06:11:00Z">
              <w:r w:rsidRPr="00B56231">
                <w:rPr>
                  <w:rFonts w:eastAsia="Batang"/>
                </w:rPr>
                <w:t>4,9,14,19,24,29,34,39</w:t>
              </w:r>
            </w:ins>
          </w:p>
        </w:tc>
        <w:tc>
          <w:tcPr>
            <w:tcW w:w="1020" w:type="dxa"/>
            <w:shd w:val="clear" w:color="auto" w:fill="auto"/>
            <w:vAlign w:val="center"/>
          </w:tcPr>
          <w:p w14:paraId="770B425A" w14:textId="77777777" w:rsidR="00F17915" w:rsidRPr="00B56231" w:rsidRDefault="00F17915" w:rsidP="00AC7229">
            <w:pPr>
              <w:pStyle w:val="TAC"/>
              <w:keepNext w:val="0"/>
              <w:rPr>
                <w:ins w:id="458" w:author="Ericsson" w:date="2024-04-18T06:11:00Z"/>
                <w:rFonts w:eastAsia="Batang"/>
              </w:rPr>
            </w:pPr>
            <w:ins w:id="459" w:author="Ericsson" w:date="2024-04-18T06:11:00Z">
              <w:r w:rsidRPr="00B56231">
                <w:rPr>
                  <w:rFonts w:eastAsia="Batang"/>
                </w:rPr>
                <w:t>0</w:t>
              </w:r>
            </w:ins>
          </w:p>
        </w:tc>
        <w:tc>
          <w:tcPr>
            <w:tcW w:w="992" w:type="dxa"/>
            <w:vAlign w:val="center"/>
          </w:tcPr>
          <w:p w14:paraId="05FD68BD" w14:textId="77777777" w:rsidR="00F17915" w:rsidRPr="00B56231" w:rsidRDefault="00F17915" w:rsidP="00AC7229">
            <w:pPr>
              <w:pStyle w:val="TAC"/>
              <w:keepNext w:val="0"/>
              <w:rPr>
                <w:ins w:id="460" w:author="Ericsson" w:date="2024-04-18T06:11:00Z"/>
                <w:rFonts w:eastAsia="Batang"/>
              </w:rPr>
            </w:pPr>
            <w:ins w:id="461" w:author="Ericsson" w:date="2024-04-18T06:11:00Z">
              <w:r w:rsidRPr="00B56231">
                <w:rPr>
                  <w:rFonts w:eastAsia="Batang"/>
                </w:rPr>
                <w:t>1</w:t>
              </w:r>
            </w:ins>
          </w:p>
        </w:tc>
        <w:tc>
          <w:tcPr>
            <w:tcW w:w="1134" w:type="dxa"/>
            <w:vAlign w:val="center"/>
          </w:tcPr>
          <w:p w14:paraId="65A7DFD1" w14:textId="77777777" w:rsidR="00F17915" w:rsidRPr="00B56231" w:rsidRDefault="00F17915" w:rsidP="00AC7229">
            <w:pPr>
              <w:pStyle w:val="TAC"/>
              <w:keepNext w:val="0"/>
              <w:rPr>
                <w:ins w:id="462" w:author="Ericsson" w:date="2024-04-18T06:11:00Z"/>
                <w:rFonts w:eastAsia="Batang"/>
              </w:rPr>
            </w:pPr>
            <w:ins w:id="463" w:author="Ericsson" w:date="2024-04-18T06:11:00Z">
              <w:r w:rsidRPr="00B56231">
                <w:rPr>
                  <w:rFonts w:eastAsia="Batang"/>
                </w:rPr>
                <w:t>6</w:t>
              </w:r>
            </w:ins>
          </w:p>
        </w:tc>
        <w:tc>
          <w:tcPr>
            <w:tcW w:w="981" w:type="dxa"/>
          </w:tcPr>
          <w:p w14:paraId="744247DD" w14:textId="77777777" w:rsidR="00F17915" w:rsidRPr="00B56231" w:rsidRDefault="00F17915" w:rsidP="00AC7229">
            <w:pPr>
              <w:pStyle w:val="TAC"/>
              <w:keepNext w:val="0"/>
              <w:rPr>
                <w:ins w:id="464" w:author="Ericsson" w:date="2024-04-18T06:11:00Z"/>
                <w:rFonts w:eastAsia="Batang"/>
              </w:rPr>
            </w:pPr>
            <w:ins w:id="465" w:author="Ericsson" w:date="2024-04-18T06:11:00Z">
              <w:r w:rsidRPr="00B56231">
                <w:rPr>
                  <w:rFonts w:eastAsia="Batang"/>
                </w:rPr>
                <w:t>2</w:t>
              </w:r>
            </w:ins>
          </w:p>
        </w:tc>
      </w:tr>
      <w:tr w:rsidR="00F17915" w:rsidRPr="00B56231" w14:paraId="6913AF12" w14:textId="77777777" w:rsidTr="00927E80">
        <w:trPr>
          <w:ins w:id="466" w:author="Ericsson" w:date="2024-04-18T06:11:00Z"/>
        </w:trPr>
        <w:tc>
          <w:tcPr>
            <w:tcW w:w="988" w:type="dxa"/>
            <w:shd w:val="clear" w:color="auto" w:fill="auto"/>
            <w:vAlign w:val="center"/>
          </w:tcPr>
          <w:p w14:paraId="00B28A37" w14:textId="77777777" w:rsidR="00F17915" w:rsidRPr="00B56231" w:rsidRDefault="00F17915" w:rsidP="00AC7229">
            <w:pPr>
              <w:pStyle w:val="TAC"/>
              <w:keepNext w:val="0"/>
              <w:rPr>
                <w:ins w:id="467" w:author="Ericsson" w:date="2024-04-18T06:11:00Z"/>
                <w:rFonts w:eastAsia="Batang"/>
              </w:rPr>
            </w:pPr>
            <w:ins w:id="468" w:author="Ericsson" w:date="2024-04-18T06:11:00Z">
              <w:r w:rsidRPr="00B56231">
                <w:rPr>
                  <w:rFonts w:eastAsia="Batang"/>
                </w:rPr>
                <w:t>19</w:t>
              </w:r>
            </w:ins>
          </w:p>
        </w:tc>
        <w:tc>
          <w:tcPr>
            <w:tcW w:w="1134" w:type="dxa"/>
            <w:shd w:val="clear" w:color="auto" w:fill="auto"/>
            <w:vAlign w:val="center"/>
          </w:tcPr>
          <w:p w14:paraId="5C6D1939" w14:textId="77777777" w:rsidR="00F17915" w:rsidRPr="00B56231" w:rsidRDefault="00F17915" w:rsidP="00AC7229">
            <w:pPr>
              <w:pStyle w:val="TAC"/>
              <w:keepNext w:val="0"/>
              <w:rPr>
                <w:ins w:id="469" w:author="Ericsson" w:date="2024-04-18T06:11:00Z"/>
                <w:rFonts w:eastAsia="Batang"/>
              </w:rPr>
            </w:pPr>
            <w:ins w:id="470" w:author="Ericsson" w:date="2024-04-18T06:11:00Z">
              <w:r w:rsidRPr="00B56231">
                <w:rPr>
                  <w:rFonts w:eastAsia="Batang"/>
                </w:rPr>
                <w:t>A1</w:t>
              </w:r>
            </w:ins>
          </w:p>
        </w:tc>
        <w:tc>
          <w:tcPr>
            <w:tcW w:w="708" w:type="dxa"/>
            <w:shd w:val="clear" w:color="auto" w:fill="auto"/>
            <w:vAlign w:val="center"/>
          </w:tcPr>
          <w:p w14:paraId="606D9738" w14:textId="77777777" w:rsidR="00F17915" w:rsidRPr="00B56231" w:rsidRDefault="00F17915" w:rsidP="00AC7229">
            <w:pPr>
              <w:pStyle w:val="TAC"/>
              <w:keepNext w:val="0"/>
              <w:rPr>
                <w:ins w:id="471" w:author="Ericsson" w:date="2024-04-18T06:11:00Z"/>
                <w:rFonts w:eastAsia="Batang"/>
              </w:rPr>
            </w:pPr>
            <w:ins w:id="472" w:author="Ericsson" w:date="2024-04-18T06:11:00Z">
              <w:r w:rsidRPr="00B56231">
                <w:rPr>
                  <w:rFonts w:eastAsia="Batang"/>
                </w:rPr>
                <w:t>1</w:t>
              </w:r>
            </w:ins>
          </w:p>
        </w:tc>
        <w:tc>
          <w:tcPr>
            <w:tcW w:w="851" w:type="dxa"/>
            <w:shd w:val="clear" w:color="auto" w:fill="auto"/>
            <w:vAlign w:val="center"/>
          </w:tcPr>
          <w:p w14:paraId="674F19C8" w14:textId="77777777" w:rsidR="00F17915" w:rsidRPr="00B56231" w:rsidRDefault="00F17915" w:rsidP="00AC7229">
            <w:pPr>
              <w:pStyle w:val="TAC"/>
              <w:keepNext w:val="0"/>
              <w:rPr>
                <w:ins w:id="473" w:author="Ericsson" w:date="2024-04-18T06:11:00Z"/>
                <w:rFonts w:eastAsia="Batang"/>
              </w:rPr>
            </w:pPr>
            <w:ins w:id="474" w:author="Ericsson" w:date="2024-04-18T06:11:00Z">
              <w:r w:rsidRPr="00B56231">
                <w:rPr>
                  <w:rFonts w:eastAsia="Batang"/>
                </w:rPr>
                <w:t>0</w:t>
              </w:r>
            </w:ins>
          </w:p>
        </w:tc>
        <w:tc>
          <w:tcPr>
            <w:tcW w:w="2524" w:type="dxa"/>
            <w:shd w:val="clear" w:color="auto" w:fill="auto"/>
            <w:vAlign w:val="center"/>
          </w:tcPr>
          <w:p w14:paraId="609CF0B6" w14:textId="77777777" w:rsidR="00F17915" w:rsidRPr="00B56231" w:rsidRDefault="00F17915" w:rsidP="00AC7229">
            <w:pPr>
              <w:pStyle w:val="TAC"/>
              <w:keepNext w:val="0"/>
              <w:rPr>
                <w:ins w:id="475" w:author="Ericsson" w:date="2024-04-18T06:11:00Z"/>
                <w:rFonts w:eastAsia="Batang"/>
              </w:rPr>
            </w:pPr>
            <w:ins w:id="476" w:author="Ericsson" w:date="2024-04-18T06:11:00Z">
              <w:r w:rsidRPr="00B56231">
                <w:rPr>
                  <w:rFonts w:eastAsia="Batang"/>
                </w:rPr>
                <w:t>4,9,14,19,24,29,34,39</w:t>
              </w:r>
            </w:ins>
          </w:p>
        </w:tc>
        <w:tc>
          <w:tcPr>
            <w:tcW w:w="1020" w:type="dxa"/>
            <w:shd w:val="clear" w:color="auto" w:fill="auto"/>
            <w:vAlign w:val="center"/>
          </w:tcPr>
          <w:p w14:paraId="7FCB54E6" w14:textId="77777777" w:rsidR="00F17915" w:rsidRPr="00B56231" w:rsidRDefault="00F17915" w:rsidP="00AC7229">
            <w:pPr>
              <w:pStyle w:val="TAC"/>
              <w:keepNext w:val="0"/>
              <w:rPr>
                <w:ins w:id="477" w:author="Ericsson" w:date="2024-04-18T06:11:00Z"/>
                <w:rFonts w:eastAsia="Batang"/>
              </w:rPr>
            </w:pPr>
            <w:ins w:id="478" w:author="Ericsson" w:date="2024-04-18T06:11:00Z">
              <w:r w:rsidRPr="00B56231">
                <w:rPr>
                  <w:rFonts w:eastAsia="Batang"/>
                </w:rPr>
                <w:t>7</w:t>
              </w:r>
            </w:ins>
          </w:p>
        </w:tc>
        <w:tc>
          <w:tcPr>
            <w:tcW w:w="992" w:type="dxa"/>
            <w:vAlign w:val="center"/>
          </w:tcPr>
          <w:p w14:paraId="3684F324" w14:textId="77777777" w:rsidR="00F17915" w:rsidRPr="00B56231" w:rsidRDefault="00F17915" w:rsidP="00AC7229">
            <w:pPr>
              <w:pStyle w:val="TAC"/>
              <w:keepNext w:val="0"/>
              <w:rPr>
                <w:ins w:id="479" w:author="Ericsson" w:date="2024-04-18T06:11:00Z"/>
                <w:rFonts w:eastAsia="Batang"/>
              </w:rPr>
            </w:pPr>
            <w:ins w:id="480" w:author="Ericsson" w:date="2024-04-18T06:11:00Z">
              <w:r w:rsidRPr="00B56231">
                <w:rPr>
                  <w:rFonts w:eastAsia="Batang"/>
                </w:rPr>
                <w:t>1</w:t>
              </w:r>
            </w:ins>
          </w:p>
        </w:tc>
        <w:tc>
          <w:tcPr>
            <w:tcW w:w="1134" w:type="dxa"/>
            <w:vAlign w:val="center"/>
          </w:tcPr>
          <w:p w14:paraId="25708206" w14:textId="77777777" w:rsidR="00F17915" w:rsidRPr="00B56231" w:rsidRDefault="00F17915" w:rsidP="00AC7229">
            <w:pPr>
              <w:pStyle w:val="TAC"/>
              <w:keepNext w:val="0"/>
              <w:rPr>
                <w:ins w:id="481" w:author="Ericsson" w:date="2024-04-18T06:11:00Z"/>
                <w:rFonts w:eastAsia="Batang"/>
              </w:rPr>
            </w:pPr>
            <w:ins w:id="482" w:author="Ericsson" w:date="2024-04-18T06:11:00Z">
              <w:r w:rsidRPr="00B56231">
                <w:rPr>
                  <w:rFonts w:eastAsia="Batang"/>
                </w:rPr>
                <w:t>3</w:t>
              </w:r>
            </w:ins>
          </w:p>
        </w:tc>
        <w:tc>
          <w:tcPr>
            <w:tcW w:w="981" w:type="dxa"/>
          </w:tcPr>
          <w:p w14:paraId="6838E0C4" w14:textId="77777777" w:rsidR="00F17915" w:rsidRPr="00B56231" w:rsidRDefault="00F17915" w:rsidP="00AC7229">
            <w:pPr>
              <w:pStyle w:val="TAC"/>
              <w:keepNext w:val="0"/>
              <w:rPr>
                <w:ins w:id="483" w:author="Ericsson" w:date="2024-04-18T06:11:00Z"/>
                <w:rFonts w:eastAsia="Batang"/>
              </w:rPr>
            </w:pPr>
            <w:ins w:id="484" w:author="Ericsson" w:date="2024-04-18T06:11:00Z">
              <w:r w:rsidRPr="00B56231">
                <w:rPr>
                  <w:rFonts w:eastAsia="Batang"/>
                </w:rPr>
                <w:t>2</w:t>
              </w:r>
            </w:ins>
          </w:p>
        </w:tc>
      </w:tr>
      <w:tr w:rsidR="00F17915" w:rsidRPr="00B56231" w14:paraId="42057EC0" w14:textId="77777777" w:rsidTr="00927E80">
        <w:trPr>
          <w:ins w:id="485" w:author="Ericsson" w:date="2024-04-18T06:11:00Z"/>
        </w:trPr>
        <w:tc>
          <w:tcPr>
            <w:tcW w:w="988" w:type="dxa"/>
            <w:shd w:val="clear" w:color="auto" w:fill="auto"/>
            <w:vAlign w:val="center"/>
          </w:tcPr>
          <w:p w14:paraId="333026A6" w14:textId="77777777" w:rsidR="00F17915" w:rsidRPr="00B56231" w:rsidRDefault="00F17915" w:rsidP="00AC7229">
            <w:pPr>
              <w:pStyle w:val="TAC"/>
              <w:keepNext w:val="0"/>
              <w:rPr>
                <w:ins w:id="486" w:author="Ericsson" w:date="2024-04-18T06:11:00Z"/>
                <w:rFonts w:eastAsia="Batang"/>
              </w:rPr>
            </w:pPr>
            <w:ins w:id="487" w:author="Ericsson" w:date="2024-04-18T06:11:00Z">
              <w:r w:rsidRPr="00B56231">
                <w:rPr>
                  <w:rFonts w:eastAsia="Batang"/>
                </w:rPr>
                <w:t>20</w:t>
              </w:r>
            </w:ins>
          </w:p>
        </w:tc>
        <w:tc>
          <w:tcPr>
            <w:tcW w:w="1134" w:type="dxa"/>
            <w:shd w:val="clear" w:color="auto" w:fill="auto"/>
            <w:vAlign w:val="center"/>
          </w:tcPr>
          <w:p w14:paraId="5947715D" w14:textId="77777777" w:rsidR="00F17915" w:rsidRPr="00B56231" w:rsidRDefault="00F17915" w:rsidP="00AC7229">
            <w:pPr>
              <w:pStyle w:val="TAC"/>
              <w:keepNext w:val="0"/>
              <w:rPr>
                <w:ins w:id="488" w:author="Ericsson" w:date="2024-04-18T06:11:00Z"/>
                <w:rFonts w:eastAsia="Batang"/>
              </w:rPr>
            </w:pPr>
            <w:ins w:id="489" w:author="Ericsson" w:date="2024-04-18T06:11:00Z">
              <w:r w:rsidRPr="00B56231">
                <w:rPr>
                  <w:rFonts w:eastAsia="Batang"/>
                </w:rPr>
                <w:t>A1</w:t>
              </w:r>
            </w:ins>
          </w:p>
        </w:tc>
        <w:tc>
          <w:tcPr>
            <w:tcW w:w="708" w:type="dxa"/>
            <w:shd w:val="clear" w:color="auto" w:fill="auto"/>
            <w:vAlign w:val="center"/>
          </w:tcPr>
          <w:p w14:paraId="24D4EC6E" w14:textId="77777777" w:rsidR="00F17915" w:rsidRPr="00B56231" w:rsidRDefault="00F17915" w:rsidP="00AC7229">
            <w:pPr>
              <w:pStyle w:val="TAC"/>
              <w:keepNext w:val="0"/>
              <w:rPr>
                <w:ins w:id="490" w:author="Ericsson" w:date="2024-04-18T06:11:00Z"/>
                <w:rFonts w:eastAsia="Batang"/>
              </w:rPr>
            </w:pPr>
            <w:ins w:id="491" w:author="Ericsson" w:date="2024-04-18T06:11:00Z">
              <w:r w:rsidRPr="00B56231">
                <w:rPr>
                  <w:rFonts w:eastAsia="Batang"/>
                </w:rPr>
                <w:t>1</w:t>
              </w:r>
            </w:ins>
          </w:p>
        </w:tc>
        <w:tc>
          <w:tcPr>
            <w:tcW w:w="851" w:type="dxa"/>
            <w:shd w:val="clear" w:color="auto" w:fill="auto"/>
            <w:vAlign w:val="center"/>
          </w:tcPr>
          <w:p w14:paraId="177F042A" w14:textId="77777777" w:rsidR="00F17915" w:rsidRPr="00B56231" w:rsidRDefault="00F17915" w:rsidP="00AC7229">
            <w:pPr>
              <w:pStyle w:val="TAC"/>
              <w:keepNext w:val="0"/>
              <w:rPr>
                <w:ins w:id="492" w:author="Ericsson" w:date="2024-04-18T06:11:00Z"/>
                <w:rFonts w:eastAsia="Batang"/>
              </w:rPr>
            </w:pPr>
            <w:ins w:id="493" w:author="Ericsson" w:date="2024-04-18T06:11:00Z">
              <w:r w:rsidRPr="00B56231">
                <w:rPr>
                  <w:rFonts w:eastAsia="Batang"/>
                </w:rPr>
                <w:t>0</w:t>
              </w:r>
            </w:ins>
          </w:p>
        </w:tc>
        <w:tc>
          <w:tcPr>
            <w:tcW w:w="2524" w:type="dxa"/>
            <w:shd w:val="clear" w:color="auto" w:fill="auto"/>
            <w:vAlign w:val="center"/>
          </w:tcPr>
          <w:p w14:paraId="7ECF8EAE" w14:textId="77777777" w:rsidR="00F17915" w:rsidRPr="00B56231" w:rsidRDefault="00F17915" w:rsidP="00AC7229">
            <w:pPr>
              <w:pStyle w:val="TAC"/>
              <w:keepNext w:val="0"/>
              <w:rPr>
                <w:ins w:id="494" w:author="Ericsson" w:date="2024-04-18T06:11:00Z"/>
                <w:rFonts w:eastAsia="Batang"/>
              </w:rPr>
            </w:pPr>
            <w:ins w:id="495" w:author="Ericsson" w:date="2024-04-18T06:11:00Z">
              <w:r w:rsidRPr="00B56231">
                <w:rPr>
                  <w:rFonts w:eastAsia="Batang"/>
                </w:rPr>
                <w:t>3,5,7,9,11,13</w:t>
              </w:r>
            </w:ins>
          </w:p>
        </w:tc>
        <w:tc>
          <w:tcPr>
            <w:tcW w:w="1020" w:type="dxa"/>
            <w:shd w:val="clear" w:color="auto" w:fill="auto"/>
            <w:vAlign w:val="center"/>
          </w:tcPr>
          <w:p w14:paraId="7BA197BA" w14:textId="77777777" w:rsidR="00F17915" w:rsidRPr="00B56231" w:rsidRDefault="00F17915" w:rsidP="00AC7229">
            <w:pPr>
              <w:pStyle w:val="TAC"/>
              <w:keepNext w:val="0"/>
              <w:rPr>
                <w:ins w:id="496" w:author="Ericsson" w:date="2024-04-18T06:11:00Z"/>
                <w:rFonts w:eastAsia="Batang"/>
              </w:rPr>
            </w:pPr>
            <w:ins w:id="497" w:author="Ericsson" w:date="2024-04-18T06:11:00Z">
              <w:r>
                <w:rPr>
                  <w:rFonts w:eastAsia="Batang"/>
                </w:rPr>
                <w:t>0</w:t>
              </w:r>
            </w:ins>
          </w:p>
        </w:tc>
        <w:tc>
          <w:tcPr>
            <w:tcW w:w="992" w:type="dxa"/>
            <w:vAlign w:val="center"/>
          </w:tcPr>
          <w:p w14:paraId="0146B7C8" w14:textId="77777777" w:rsidR="00F17915" w:rsidRPr="00B56231" w:rsidRDefault="00F17915" w:rsidP="00AC7229">
            <w:pPr>
              <w:pStyle w:val="TAC"/>
              <w:keepNext w:val="0"/>
              <w:rPr>
                <w:ins w:id="498" w:author="Ericsson" w:date="2024-04-18T06:11:00Z"/>
                <w:rFonts w:eastAsia="Batang"/>
              </w:rPr>
            </w:pPr>
            <w:ins w:id="499" w:author="Ericsson" w:date="2024-04-18T06:11:00Z">
              <w:r w:rsidRPr="00B56231">
                <w:rPr>
                  <w:rFonts w:eastAsia="Batang"/>
                </w:rPr>
                <w:t>1</w:t>
              </w:r>
            </w:ins>
          </w:p>
        </w:tc>
        <w:tc>
          <w:tcPr>
            <w:tcW w:w="1134" w:type="dxa"/>
            <w:vAlign w:val="center"/>
          </w:tcPr>
          <w:p w14:paraId="110514DA" w14:textId="77777777" w:rsidR="00F17915" w:rsidRPr="00B56231" w:rsidRDefault="00F17915" w:rsidP="00AC7229">
            <w:pPr>
              <w:pStyle w:val="TAC"/>
              <w:keepNext w:val="0"/>
              <w:rPr>
                <w:ins w:id="500" w:author="Ericsson" w:date="2024-04-18T06:11:00Z"/>
                <w:rFonts w:eastAsia="Batang"/>
              </w:rPr>
            </w:pPr>
            <w:ins w:id="501" w:author="Ericsson" w:date="2024-04-18T06:11:00Z">
              <w:r>
                <w:rPr>
                  <w:rFonts w:eastAsia="Batang"/>
                </w:rPr>
                <w:t>6</w:t>
              </w:r>
            </w:ins>
          </w:p>
        </w:tc>
        <w:tc>
          <w:tcPr>
            <w:tcW w:w="981" w:type="dxa"/>
          </w:tcPr>
          <w:p w14:paraId="0AFDB495" w14:textId="77777777" w:rsidR="00F17915" w:rsidRPr="00B56231" w:rsidRDefault="00F17915" w:rsidP="00AC7229">
            <w:pPr>
              <w:pStyle w:val="TAC"/>
              <w:keepNext w:val="0"/>
              <w:rPr>
                <w:ins w:id="502" w:author="Ericsson" w:date="2024-04-18T06:11:00Z"/>
                <w:rFonts w:eastAsia="Batang"/>
              </w:rPr>
            </w:pPr>
            <w:ins w:id="503" w:author="Ericsson" w:date="2024-04-18T06:11:00Z">
              <w:r w:rsidRPr="00B56231">
                <w:rPr>
                  <w:rFonts w:eastAsia="Batang"/>
                </w:rPr>
                <w:t>2</w:t>
              </w:r>
            </w:ins>
          </w:p>
        </w:tc>
      </w:tr>
      <w:tr w:rsidR="00F17915" w:rsidRPr="00B56231" w14:paraId="5A997094" w14:textId="77777777" w:rsidTr="00927E80">
        <w:trPr>
          <w:ins w:id="504" w:author="Ericsson" w:date="2024-04-18T06:11:00Z"/>
        </w:trPr>
        <w:tc>
          <w:tcPr>
            <w:tcW w:w="988" w:type="dxa"/>
            <w:shd w:val="clear" w:color="auto" w:fill="auto"/>
            <w:vAlign w:val="center"/>
          </w:tcPr>
          <w:p w14:paraId="67DC59F0" w14:textId="77777777" w:rsidR="00F17915" w:rsidRPr="00B56231" w:rsidRDefault="00F17915" w:rsidP="00AC7229">
            <w:pPr>
              <w:pStyle w:val="TAC"/>
              <w:keepNext w:val="0"/>
              <w:rPr>
                <w:ins w:id="505" w:author="Ericsson" w:date="2024-04-18T06:11:00Z"/>
                <w:rFonts w:eastAsia="Batang"/>
              </w:rPr>
            </w:pPr>
            <w:ins w:id="506" w:author="Ericsson" w:date="2024-04-18T06:11:00Z">
              <w:r w:rsidRPr="00B56231">
                <w:rPr>
                  <w:rFonts w:eastAsia="Batang"/>
                </w:rPr>
                <w:t>21</w:t>
              </w:r>
            </w:ins>
          </w:p>
        </w:tc>
        <w:tc>
          <w:tcPr>
            <w:tcW w:w="1134" w:type="dxa"/>
            <w:shd w:val="clear" w:color="auto" w:fill="auto"/>
            <w:vAlign w:val="center"/>
          </w:tcPr>
          <w:p w14:paraId="0B73279B" w14:textId="77777777" w:rsidR="00F17915" w:rsidRPr="00B56231" w:rsidRDefault="00F17915" w:rsidP="00AC7229">
            <w:pPr>
              <w:pStyle w:val="TAC"/>
              <w:keepNext w:val="0"/>
              <w:rPr>
                <w:ins w:id="507" w:author="Ericsson" w:date="2024-04-18T06:11:00Z"/>
                <w:rFonts w:eastAsia="Batang"/>
              </w:rPr>
            </w:pPr>
            <w:ins w:id="508" w:author="Ericsson" w:date="2024-04-18T06:11:00Z">
              <w:r w:rsidRPr="00B56231">
                <w:rPr>
                  <w:rFonts w:eastAsia="Batang"/>
                </w:rPr>
                <w:t>A1</w:t>
              </w:r>
            </w:ins>
          </w:p>
        </w:tc>
        <w:tc>
          <w:tcPr>
            <w:tcW w:w="708" w:type="dxa"/>
            <w:shd w:val="clear" w:color="auto" w:fill="auto"/>
            <w:vAlign w:val="center"/>
          </w:tcPr>
          <w:p w14:paraId="5BC3097F" w14:textId="77777777" w:rsidR="00F17915" w:rsidRPr="00B56231" w:rsidRDefault="00F17915" w:rsidP="00AC7229">
            <w:pPr>
              <w:pStyle w:val="TAC"/>
              <w:keepNext w:val="0"/>
              <w:rPr>
                <w:ins w:id="509" w:author="Ericsson" w:date="2024-04-18T06:11:00Z"/>
                <w:rFonts w:eastAsia="Batang"/>
              </w:rPr>
            </w:pPr>
            <w:ins w:id="510" w:author="Ericsson" w:date="2024-04-18T06:11:00Z">
              <w:r w:rsidRPr="00B56231">
                <w:rPr>
                  <w:rFonts w:eastAsia="Batang"/>
                </w:rPr>
                <w:t>1</w:t>
              </w:r>
            </w:ins>
          </w:p>
        </w:tc>
        <w:tc>
          <w:tcPr>
            <w:tcW w:w="851" w:type="dxa"/>
            <w:shd w:val="clear" w:color="auto" w:fill="auto"/>
            <w:vAlign w:val="center"/>
          </w:tcPr>
          <w:p w14:paraId="64504312" w14:textId="77777777" w:rsidR="00F17915" w:rsidRPr="00B56231" w:rsidRDefault="00F17915" w:rsidP="00AC7229">
            <w:pPr>
              <w:pStyle w:val="TAC"/>
              <w:keepNext w:val="0"/>
              <w:rPr>
                <w:ins w:id="511" w:author="Ericsson" w:date="2024-04-18T06:11:00Z"/>
                <w:rFonts w:eastAsia="Batang"/>
              </w:rPr>
            </w:pPr>
            <w:ins w:id="512" w:author="Ericsson" w:date="2024-04-18T06:11:00Z">
              <w:r w:rsidRPr="00B56231">
                <w:rPr>
                  <w:rFonts w:eastAsia="Batang"/>
                </w:rPr>
                <w:t>0</w:t>
              </w:r>
            </w:ins>
          </w:p>
        </w:tc>
        <w:tc>
          <w:tcPr>
            <w:tcW w:w="2524" w:type="dxa"/>
            <w:shd w:val="clear" w:color="auto" w:fill="auto"/>
            <w:vAlign w:val="center"/>
          </w:tcPr>
          <w:p w14:paraId="762A05FE" w14:textId="77777777" w:rsidR="00F17915" w:rsidRPr="00B56231" w:rsidRDefault="00F17915" w:rsidP="00AC7229">
            <w:pPr>
              <w:pStyle w:val="TAC"/>
              <w:keepNext w:val="0"/>
              <w:rPr>
                <w:ins w:id="513" w:author="Ericsson" w:date="2024-04-18T06:11:00Z"/>
                <w:rFonts w:eastAsia="Batang"/>
              </w:rPr>
            </w:pPr>
            <w:ins w:id="514" w:author="Ericsson" w:date="2024-04-18T06:11:00Z">
              <w:r w:rsidRPr="00B56231">
                <w:rPr>
                  <w:rFonts w:eastAsia="Batang"/>
                </w:rPr>
                <w:t>23,27,31,35,39</w:t>
              </w:r>
            </w:ins>
          </w:p>
        </w:tc>
        <w:tc>
          <w:tcPr>
            <w:tcW w:w="1020" w:type="dxa"/>
            <w:shd w:val="clear" w:color="auto" w:fill="auto"/>
            <w:vAlign w:val="center"/>
          </w:tcPr>
          <w:p w14:paraId="4534D629" w14:textId="77777777" w:rsidR="00F17915" w:rsidRPr="00B56231" w:rsidRDefault="00F17915" w:rsidP="00AC7229">
            <w:pPr>
              <w:pStyle w:val="TAC"/>
              <w:keepNext w:val="0"/>
              <w:rPr>
                <w:ins w:id="515" w:author="Ericsson" w:date="2024-04-18T06:11:00Z"/>
                <w:rFonts w:eastAsia="Batang"/>
              </w:rPr>
            </w:pPr>
            <w:ins w:id="516" w:author="Ericsson" w:date="2024-04-18T06:11:00Z">
              <w:r w:rsidRPr="00B56231">
                <w:rPr>
                  <w:rFonts w:eastAsia="Batang"/>
                </w:rPr>
                <w:t>7</w:t>
              </w:r>
            </w:ins>
          </w:p>
        </w:tc>
        <w:tc>
          <w:tcPr>
            <w:tcW w:w="992" w:type="dxa"/>
            <w:vAlign w:val="center"/>
          </w:tcPr>
          <w:p w14:paraId="1708CA86" w14:textId="77777777" w:rsidR="00F17915" w:rsidRPr="00B56231" w:rsidRDefault="00F17915" w:rsidP="00AC7229">
            <w:pPr>
              <w:pStyle w:val="TAC"/>
              <w:keepNext w:val="0"/>
              <w:rPr>
                <w:ins w:id="517" w:author="Ericsson" w:date="2024-04-18T06:11:00Z"/>
                <w:rFonts w:eastAsia="Batang"/>
              </w:rPr>
            </w:pPr>
            <w:ins w:id="518" w:author="Ericsson" w:date="2024-04-18T06:11:00Z">
              <w:r w:rsidRPr="00B56231">
                <w:rPr>
                  <w:rFonts w:eastAsia="Batang"/>
                </w:rPr>
                <w:t>1</w:t>
              </w:r>
            </w:ins>
          </w:p>
        </w:tc>
        <w:tc>
          <w:tcPr>
            <w:tcW w:w="1134" w:type="dxa"/>
            <w:vAlign w:val="center"/>
          </w:tcPr>
          <w:p w14:paraId="474E322C" w14:textId="77777777" w:rsidR="00F17915" w:rsidRPr="00B56231" w:rsidRDefault="00F17915" w:rsidP="00AC7229">
            <w:pPr>
              <w:pStyle w:val="TAC"/>
              <w:keepNext w:val="0"/>
              <w:rPr>
                <w:ins w:id="519" w:author="Ericsson" w:date="2024-04-18T06:11:00Z"/>
                <w:rFonts w:eastAsia="Batang"/>
              </w:rPr>
            </w:pPr>
            <w:ins w:id="520" w:author="Ericsson" w:date="2024-04-18T06:11:00Z">
              <w:r w:rsidRPr="00B56231">
                <w:rPr>
                  <w:rFonts w:eastAsia="Batang"/>
                </w:rPr>
                <w:t>3</w:t>
              </w:r>
            </w:ins>
          </w:p>
        </w:tc>
        <w:tc>
          <w:tcPr>
            <w:tcW w:w="981" w:type="dxa"/>
          </w:tcPr>
          <w:p w14:paraId="1DE7A45E" w14:textId="77777777" w:rsidR="00F17915" w:rsidRPr="00B56231" w:rsidRDefault="00F17915" w:rsidP="00AC7229">
            <w:pPr>
              <w:pStyle w:val="TAC"/>
              <w:keepNext w:val="0"/>
              <w:rPr>
                <w:ins w:id="521" w:author="Ericsson" w:date="2024-04-18T06:11:00Z"/>
                <w:rFonts w:eastAsia="Batang"/>
              </w:rPr>
            </w:pPr>
            <w:ins w:id="522" w:author="Ericsson" w:date="2024-04-18T06:11:00Z">
              <w:r w:rsidRPr="00B56231">
                <w:rPr>
                  <w:rFonts w:eastAsia="Batang"/>
                </w:rPr>
                <w:t>2</w:t>
              </w:r>
            </w:ins>
          </w:p>
        </w:tc>
      </w:tr>
      <w:tr w:rsidR="00F17915" w:rsidRPr="00B56231" w14:paraId="4E288804" w14:textId="77777777" w:rsidTr="00927E80">
        <w:trPr>
          <w:ins w:id="523" w:author="Ericsson" w:date="2024-04-18T06:11:00Z"/>
        </w:trPr>
        <w:tc>
          <w:tcPr>
            <w:tcW w:w="988" w:type="dxa"/>
            <w:shd w:val="clear" w:color="auto" w:fill="auto"/>
            <w:vAlign w:val="center"/>
          </w:tcPr>
          <w:p w14:paraId="4B80D414" w14:textId="77777777" w:rsidR="00F17915" w:rsidRPr="00B56231" w:rsidRDefault="00F17915" w:rsidP="00AC7229">
            <w:pPr>
              <w:pStyle w:val="TAC"/>
              <w:keepNext w:val="0"/>
              <w:rPr>
                <w:ins w:id="524" w:author="Ericsson" w:date="2024-04-18T06:11:00Z"/>
                <w:rFonts w:eastAsia="Batang"/>
              </w:rPr>
            </w:pPr>
            <w:ins w:id="525" w:author="Ericsson" w:date="2024-04-18T06:11:00Z">
              <w:r w:rsidRPr="00B56231">
                <w:rPr>
                  <w:rFonts w:eastAsia="Batang"/>
                </w:rPr>
                <w:t>22</w:t>
              </w:r>
            </w:ins>
          </w:p>
        </w:tc>
        <w:tc>
          <w:tcPr>
            <w:tcW w:w="1134" w:type="dxa"/>
            <w:shd w:val="clear" w:color="auto" w:fill="auto"/>
            <w:vAlign w:val="center"/>
          </w:tcPr>
          <w:p w14:paraId="2854D5D7" w14:textId="77777777" w:rsidR="00F17915" w:rsidRPr="00B56231" w:rsidRDefault="00F17915" w:rsidP="00AC7229">
            <w:pPr>
              <w:pStyle w:val="TAC"/>
              <w:keepNext w:val="0"/>
              <w:rPr>
                <w:ins w:id="526" w:author="Ericsson" w:date="2024-04-18T06:11:00Z"/>
                <w:rFonts w:eastAsia="Batang"/>
              </w:rPr>
            </w:pPr>
            <w:ins w:id="527" w:author="Ericsson" w:date="2024-04-18T06:11:00Z">
              <w:r w:rsidRPr="00B56231">
                <w:rPr>
                  <w:rFonts w:eastAsia="Batang"/>
                </w:rPr>
                <w:t>A1</w:t>
              </w:r>
            </w:ins>
          </w:p>
        </w:tc>
        <w:tc>
          <w:tcPr>
            <w:tcW w:w="708" w:type="dxa"/>
            <w:shd w:val="clear" w:color="auto" w:fill="auto"/>
            <w:vAlign w:val="center"/>
          </w:tcPr>
          <w:p w14:paraId="599C5306" w14:textId="77777777" w:rsidR="00F17915" w:rsidRPr="00B56231" w:rsidRDefault="00F17915" w:rsidP="00AC7229">
            <w:pPr>
              <w:pStyle w:val="TAC"/>
              <w:keepNext w:val="0"/>
              <w:rPr>
                <w:ins w:id="528" w:author="Ericsson" w:date="2024-04-18T06:11:00Z"/>
                <w:rFonts w:eastAsia="Batang"/>
              </w:rPr>
            </w:pPr>
            <w:ins w:id="529" w:author="Ericsson" w:date="2024-04-18T06:11:00Z">
              <w:r w:rsidRPr="00B56231">
                <w:rPr>
                  <w:rFonts w:eastAsia="Batang"/>
                </w:rPr>
                <w:t>1</w:t>
              </w:r>
            </w:ins>
          </w:p>
        </w:tc>
        <w:tc>
          <w:tcPr>
            <w:tcW w:w="851" w:type="dxa"/>
            <w:shd w:val="clear" w:color="auto" w:fill="auto"/>
            <w:vAlign w:val="center"/>
          </w:tcPr>
          <w:p w14:paraId="5D29F6AD" w14:textId="77777777" w:rsidR="00F17915" w:rsidRPr="00B56231" w:rsidRDefault="00F17915" w:rsidP="00AC7229">
            <w:pPr>
              <w:pStyle w:val="TAC"/>
              <w:keepNext w:val="0"/>
              <w:rPr>
                <w:ins w:id="530" w:author="Ericsson" w:date="2024-04-18T06:11:00Z"/>
                <w:rFonts w:eastAsia="Batang"/>
              </w:rPr>
            </w:pPr>
            <w:ins w:id="531" w:author="Ericsson" w:date="2024-04-18T06:11:00Z">
              <w:r w:rsidRPr="00B56231">
                <w:rPr>
                  <w:rFonts w:eastAsia="Batang"/>
                </w:rPr>
                <w:t>0</w:t>
              </w:r>
            </w:ins>
          </w:p>
        </w:tc>
        <w:tc>
          <w:tcPr>
            <w:tcW w:w="2524" w:type="dxa"/>
            <w:shd w:val="clear" w:color="auto" w:fill="auto"/>
            <w:vAlign w:val="center"/>
          </w:tcPr>
          <w:p w14:paraId="2DE94176" w14:textId="77777777" w:rsidR="00F17915" w:rsidRPr="00B56231" w:rsidRDefault="00F17915" w:rsidP="00AC7229">
            <w:pPr>
              <w:pStyle w:val="TAC"/>
              <w:keepNext w:val="0"/>
              <w:rPr>
                <w:ins w:id="532" w:author="Ericsson" w:date="2024-04-18T06:11:00Z"/>
                <w:rFonts w:eastAsia="Batang"/>
              </w:rPr>
            </w:pPr>
            <w:ins w:id="533" w:author="Ericsson" w:date="2024-04-18T06:11:00Z">
              <w:r w:rsidRPr="00B56231">
                <w:rPr>
                  <w:rFonts w:eastAsia="Batang"/>
                </w:rPr>
                <w:t>7,15,23,31,39</w:t>
              </w:r>
            </w:ins>
          </w:p>
        </w:tc>
        <w:tc>
          <w:tcPr>
            <w:tcW w:w="1020" w:type="dxa"/>
            <w:shd w:val="clear" w:color="auto" w:fill="auto"/>
            <w:vAlign w:val="center"/>
          </w:tcPr>
          <w:p w14:paraId="688113F2" w14:textId="77777777" w:rsidR="00F17915" w:rsidRPr="00B56231" w:rsidRDefault="00F17915" w:rsidP="00AC7229">
            <w:pPr>
              <w:pStyle w:val="TAC"/>
              <w:keepNext w:val="0"/>
              <w:rPr>
                <w:ins w:id="534" w:author="Ericsson" w:date="2024-04-18T06:11:00Z"/>
                <w:rFonts w:eastAsia="Batang"/>
              </w:rPr>
            </w:pPr>
            <w:ins w:id="535" w:author="Ericsson" w:date="2024-04-18T06:11:00Z">
              <w:r w:rsidRPr="00B56231">
                <w:rPr>
                  <w:rFonts w:eastAsia="Batang"/>
                </w:rPr>
                <w:t>0</w:t>
              </w:r>
            </w:ins>
          </w:p>
        </w:tc>
        <w:tc>
          <w:tcPr>
            <w:tcW w:w="992" w:type="dxa"/>
            <w:vAlign w:val="center"/>
          </w:tcPr>
          <w:p w14:paraId="3AE72114" w14:textId="77777777" w:rsidR="00F17915" w:rsidRPr="00B56231" w:rsidRDefault="00F17915" w:rsidP="00AC7229">
            <w:pPr>
              <w:pStyle w:val="TAC"/>
              <w:keepNext w:val="0"/>
              <w:rPr>
                <w:ins w:id="536" w:author="Ericsson" w:date="2024-04-18T06:11:00Z"/>
                <w:rFonts w:eastAsia="Batang"/>
              </w:rPr>
            </w:pPr>
            <w:ins w:id="537" w:author="Ericsson" w:date="2024-04-18T06:11:00Z">
              <w:r w:rsidRPr="00B56231">
                <w:rPr>
                  <w:rFonts w:eastAsia="Batang"/>
                </w:rPr>
                <w:t>1</w:t>
              </w:r>
            </w:ins>
          </w:p>
        </w:tc>
        <w:tc>
          <w:tcPr>
            <w:tcW w:w="1134" w:type="dxa"/>
            <w:vAlign w:val="center"/>
          </w:tcPr>
          <w:p w14:paraId="4FECC0E6" w14:textId="77777777" w:rsidR="00F17915" w:rsidRPr="00B56231" w:rsidRDefault="00F17915" w:rsidP="00AC7229">
            <w:pPr>
              <w:pStyle w:val="TAC"/>
              <w:keepNext w:val="0"/>
              <w:rPr>
                <w:ins w:id="538" w:author="Ericsson" w:date="2024-04-18T06:11:00Z"/>
                <w:rFonts w:eastAsia="Batang"/>
              </w:rPr>
            </w:pPr>
            <w:ins w:id="539" w:author="Ericsson" w:date="2024-04-18T06:11:00Z">
              <w:r w:rsidRPr="00B56231">
                <w:rPr>
                  <w:rFonts w:eastAsia="Batang"/>
                </w:rPr>
                <w:t>6</w:t>
              </w:r>
            </w:ins>
          </w:p>
        </w:tc>
        <w:tc>
          <w:tcPr>
            <w:tcW w:w="981" w:type="dxa"/>
          </w:tcPr>
          <w:p w14:paraId="48B12014" w14:textId="77777777" w:rsidR="00F17915" w:rsidRPr="00B56231" w:rsidRDefault="00F17915" w:rsidP="00AC7229">
            <w:pPr>
              <w:pStyle w:val="TAC"/>
              <w:keepNext w:val="0"/>
              <w:rPr>
                <w:ins w:id="540" w:author="Ericsson" w:date="2024-04-18T06:11:00Z"/>
                <w:rFonts w:eastAsia="Batang"/>
              </w:rPr>
            </w:pPr>
            <w:ins w:id="541" w:author="Ericsson" w:date="2024-04-18T06:11:00Z">
              <w:r w:rsidRPr="00B56231">
                <w:rPr>
                  <w:rFonts w:eastAsia="Batang"/>
                </w:rPr>
                <w:t>2</w:t>
              </w:r>
            </w:ins>
          </w:p>
        </w:tc>
      </w:tr>
      <w:tr w:rsidR="00F17915" w:rsidRPr="00B56231" w14:paraId="042987E1" w14:textId="77777777" w:rsidTr="00927E80">
        <w:trPr>
          <w:ins w:id="542" w:author="Ericsson" w:date="2024-04-18T06:11:00Z"/>
        </w:trPr>
        <w:tc>
          <w:tcPr>
            <w:tcW w:w="988" w:type="dxa"/>
            <w:shd w:val="clear" w:color="auto" w:fill="auto"/>
            <w:vAlign w:val="center"/>
          </w:tcPr>
          <w:p w14:paraId="03F6D8C0" w14:textId="77777777" w:rsidR="00F17915" w:rsidRPr="00B56231" w:rsidRDefault="00F17915" w:rsidP="00AC7229">
            <w:pPr>
              <w:pStyle w:val="TAC"/>
              <w:keepNext w:val="0"/>
              <w:rPr>
                <w:ins w:id="543" w:author="Ericsson" w:date="2024-04-18T06:11:00Z"/>
                <w:rFonts w:eastAsia="Batang"/>
              </w:rPr>
            </w:pPr>
            <w:ins w:id="544" w:author="Ericsson" w:date="2024-04-18T06:11:00Z">
              <w:r w:rsidRPr="00B56231">
                <w:rPr>
                  <w:rFonts w:eastAsia="Batang"/>
                </w:rPr>
                <w:t>23</w:t>
              </w:r>
            </w:ins>
          </w:p>
        </w:tc>
        <w:tc>
          <w:tcPr>
            <w:tcW w:w="1134" w:type="dxa"/>
            <w:shd w:val="clear" w:color="auto" w:fill="auto"/>
            <w:vAlign w:val="center"/>
          </w:tcPr>
          <w:p w14:paraId="2FE5E251" w14:textId="77777777" w:rsidR="00F17915" w:rsidRPr="00B56231" w:rsidRDefault="00F17915" w:rsidP="00AC7229">
            <w:pPr>
              <w:pStyle w:val="TAC"/>
              <w:keepNext w:val="0"/>
              <w:rPr>
                <w:ins w:id="545" w:author="Ericsson" w:date="2024-04-18T06:11:00Z"/>
                <w:rFonts w:eastAsia="Batang"/>
              </w:rPr>
            </w:pPr>
            <w:ins w:id="546" w:author="Ericsson" w:date="2024-04-18T06:11:00Z">
              <w:r w:rsidRPr="00B56231">
                <w:rPr>
                  <w:rFonts w:eastAsia="Batang"/>
                </w:rPr>
                <w:t>A1</w:t>
              </w:r>
            </w:ins>
          </w:p>
        </w:tc>
        <w:tc>
          <w:tcPr>
            <w:tcW w:w="708" w:type="dxa"/>
            <w:shd w:val="clear" w:color="auto" w:fill="auto"/>
            <w:vAlign w:val="center"/>
          </w:tcPr>
          <w:p w14:paraId="2128097B" w14:textId="77777777" w:rsidR="00F17915" w:rsidRPr="00B56231" w:rsidRDefault="00F17915" w:rsidP="00AC7229">
            <w:pPr>
              <w:pStyle w:val="TAC"/>
              <w:keepNext w:val="0"/>
              <w:rPr>
                <w:ins w:id="547" w:author="Ericsson" w:date="2024-04-18T06:11:00Z"/>
                <w:rFonts w:eastAsia="Batang"/>
              </w:rPr>
            </w:pPr>
            <w:ins w:id="548" w:author="Ericsson" w:date="2024-04-18T06:11:00Z">
              <w:r w:rsidRPr="00B56231">
                <w:rPr>
                  <w:rFonts w:eastAsia="Batang"/>
                </w:rPr>
                <w:t>1</w:t>
              </w:r>
            </w:ins>
          </w:p>
        </w:tc>
        <w:tc>
          <w:tcPr>
            <w:tcW w:w="851" w:type="dxa"/>
            <w:shd w:val="clear" w:color="auto" w:fill="auto"/>
            <w:vAlign w:val="center"/>
          </w:tcPr>
          <w:p w14:paraId="1800752C" w14:textId="77777777" w:rsidR="00F17915" w:rsidRPr="00B56231" w:rsidRDefault="00F17915" w:rsidP="00AC7229">
            <w:pPr>
              <w:pStyle w:val="TAC"/>
              <w:keepNext w:val="0"/>
              <w:rPr>
                <w:ins w:id="549" w:author="Ericsson" w:date="2024-04-18T06:11:00Z"/>
                <w:rFonts w:eastAsia="Batang"/>
              </w:rPr>
            </w:pPr>
            <w:ins w:id="550" w:author="Ericsson" w:date="2024-04-18T06:11:00Z">
              <w:r w:rsidRPr="00B56231">
                <w:rPr>
                  <w:rFonts w:eastAsia="Batang"/>
                </w:rPr>
                <w:t>0</w:t>
              </w:r>
            </w:ins>
          </w:p>
        </w:tc>
        <w:tc>
          <w:tcPr>
            <w:tcW w:w="2524" w:type="dxa"/>
            <w:shd w:val="clear" w:color="auto" w:fill="auto"/>
            <w:vAlign w:val="center"/>
          </w:tcPr>
          <w:p w14:paraId="649BE961" w14:textId="77777777" w:rsidR="00F17915" w:rsidRPr="00B56231" w:rsidRDefault="00F17915" w:rsidP="00AC7229">
            <w:pPr>
              <w:pStyle w:val="TAC"/>
              <w:keepNext w:val="0"/>
              <w:rPr>
                <w:ins w:id="551" w:author="Ericsson" w:date="2024-04-18T06:11:00Z"/>
                <w:rFonts w:eastAsia="Batang"/>
              </w:rPr>
            </w:pPr>
            <w:ins w:id="552" w:author="Ericsson" w:date="2024-04-18T06:11:00Z">
              <w:r w:rsidRPr="00B56231">
                <w:rPr>
                  <w:rFonts w:eastAsia="Batang"/>
                </w:rPr>
                <w:t>23,27,31,35,39</w:t>
              </w:r>
            </w:ins>
          </w:p>
        </w:tc>
        <w:tc>
          <w:tcPr>
            <w:tcW w:w="1020" w:type="dxa"/>
            <w:shd w:val="clear" w:color="auto" w:fill="auto"/>
            <w:vAlign w:val="center"/>
          </w:tcPr>
          <w:p w14:paraId="4C552A9E" w14:textId="77777777" w:rsidR="00F17915" w:rsidRPr="00B56231" w:rsidRDefault="00F17915" w:rsidP="00AC7229">
            <w:pPr>
              <w:pStyle w:val="TAC"/>
              <w:keepNext w:val="0"/>
              <w:rPr>
                <w:ins w:id="553" w:author="Ericsson" w:date="2024-04-18T06:11:00Z"/>
                <w:rFonts w:eastAsia="Batang"/>
              </w:rPr>
            </w:pPr>
            <w:ins w:id="554" w:author="Ericsson" w:date="2024-04-18T06:11:00Z">
              <w:r w:rsidRPr="00B56231">
                <w:rPr>
                  <w:rFonts w:eastAsia="Batang"/>
                </w:rPr>
                <w:t>0</w:t>
              </w:r>
            </w:ins>
          </w:p>
        </w:tc>
        <w:tc>
          <w:tcPr>
            <w:tcW w:w="992" w:type="dxa"/>
            <w:vAlign w:val="center"/>
          </w:tcPr>
          <w:p w14:paraId="7A50DD51" w14:textId="77777777" w:rsidR="00F17915" w:rsidRPr="00B56231" w:rsidRDefault="00F17915" w:rsidP="00AC7229">
            <w:pPr>
              <w:pStyle w:val="TAC"/>
              <w:keepNext w:val="0"/>
              <w:rPr>
                <w:ins w:id="555" w:author="Ericsson" w:date="2024-04-18T06:11:00Z"/>
                <w:rFonts w:eastAsia="Batang"/>
              </w:rPr>
            </w:pPr>
            <w:ins w:id="556" w:author="Ericsson" w:date="2024-04-18T06:11:00Z">
              <w:r w:rsidRPr="00B56231">
                <w:rPr>
                  <w:rFonts w:eastAsia="Batang"/>
                </w:rPr>
                <w:t>1</w:t>
              </w:r>
            </w:ins>
          </w:p>
        </w:tc>
        <w:tc>
          <w:tcPr>
            <w:tcW w:w="1134" w:type="dxa"/>
            <w:vAlign w:val="center"/>
          </w:tcPr>
          <w:p w14:paraId="0B47582D" w14:textId="77777777" w:rsidR="00F17915" w:rsidRPr="00B56231" w:rsidRDefault="00F17915" w:rsidP="00AC7229">
            <w:pPr>
              <w:pStyle w:val="TAC"/>
              <w:keepNext w:val="0"/>
              <w:rPr>
                <w:ins w:id="557" w:author="Ericsson" w:date="2024-04-18T06:11:00Z"/>
                <w:rFonts w:eastAsia="Batang"/>
              </w:rPr>
            </w:pPr>
            <w:ins w:id="558" w:author="Ericsson" w:date="2024-04-18T06:11:00Z">
              <w:r w:rsidRPr="00B56231">
                <w:rPr>
                  <w:rFonts w:eastAsia="Batang"/>
                </w:rPr>
                <w:t>6</w:t>
              </w:r>
            </w:ins>
          </w:p>
        </w:tc>
        <w:tc>
          <w:tcPr>
            <w:tcW w:w="981" w:type="dxa"/>
          </w:tcPr>
          <w:p w14:paraId="4B0E719E" w14:textId="77777777" w:rsidR="00F17915" w:rsidRPr="00B56231" w:rsidRDefault="00F17915" w:rsidP="00AC7229">
            <w:pPr>
              <w:pStyle w:val="TAC"/>
              <w:keepNext w:val="0"/>
              <w:rPr>
                <w:ins w:id="559" w:author="Ericsson" w:date="2024-04-18T06:11:00Z"/>
                <w:rFonts w:eastAsia="Batang"/>
              </w:rPr>
            </w:pPr>
            <w:ins w:id="560" w:author="Ericsson" w:date="2024-04-18T06:11:00Z">
              <w:r w:rsidRPr="00B56231">
                <w:rPr>
                  <w:rFonts w:eastAsia="Batang"/>
                </w:rPr>
                <w:t>2</w:t>
              </w:r>
            </w:ins>
          </w:p>
        </w:tc>
      </w:tr>
      <w:tr w:rsidR="00F17915" w:rsidRPr="00B56231" w14:paraId="6486A0D7" w14:textId="77777777" w:rsidTr="00927E80">
        <w:trPr>
          <w:ins w:id="561" w:author="Ericsson" w:date="2024-04-18T06:11:00Z"/>
        </w:trPr>
        <w:tc>
          <w:tcPr>
            <w:tcW w:w="988" w:type="dxa"/>
            <w:shd w:val="clear" w:color="auto" w:fill="auto"/>
          </w:tcPr>
          <w:p w14:paraId="484E6F2C" w14:textId="77777777" w:rsidR="00F17915" w:rsidRPr="00B56231" w:rsidRDefault="00F17915" w:rsidP="00AC7229">
            <w:pPr>
              <w:pStyle w:val="TAC"/>
              <w:keepNext w:val="0"/>
              <w:rPr>
                <w:ins w:id="562" w:author="Ericsson" w:date="2024-04-18T06:11:00Z"/>
                <w:rFonts w:eastAsia="Batang"/>
              </w:rPr>
            </w:pPr>
            <w:ins w:id="563" w:author="Ericsson" w:date="2024-04-18T06:11:00Z">
              <w:r w:rsidRPr="00B56231">
                <w:rPr>
                  <w:rFonts w:eastAsia="Batang"/>
                </w:rPr>
                <w:t>24</w:t>
              </w:r>
            </w:ins>
          </w:p>
        </w:tc>
        <w:tc>
          <w:tcPr>
            <w:tcW w:w="1134" w:type="dxa"/>
            <w:shd w:val="clear" w:color="auto" w:fill="auto"/>
          </w:tcPr>
          <w:p w14:paraId="040BB9D0" w14:textId="77777777" w:rsidR="00F17915" w:rsidRPr="00B56231" w:rsidRDefault="00F17915" w:rsidP="00AC7229">
            <w:pPr>
              <w:pStyle w:val="TAC"/>
              <w:keepNext w:val="0"/>
              <w:rPr>
                <w:ins w:id="564" w:author="Ericsson" w:date="2024-04-18T06:11:00Z"/>
                <w:rFonts w:eastAsia="Batang"/>
              </w:rPr>
            </w:pPr>
            <w:ins w:id="565" w:author="Ericsson" w:date="2024-04-18T06:11:00Z">
              <w:r w:rsidRPr="00B56231">
                <w:rPr>
                  <w:rFonts w:eastAsia="Batang"/>
                </w:rPr>
                <w:t>A1</w:t>
              </w:r>
            </w:ins>
          </w:p>
        </w:tc>
        <w:tc>
          <w:tcPr>
            <w:tcW w:w="708" w:type="dxa"/>
            <w:shd w:val="clear" w:color="auto" w:fill="auto"/>
          </w:tcPr>
          <w:p w14:paraId="50E41756" w14:textId="77777777" w:rsidR="00F17915" w:rsidRPr="00B56231" w:rsidRDefault="00F17915" w:rsidP="00AC7229">
            <w:pPr>
              <w:pStyle w:val="TAC"/>
              <w:keepNext w:val="0"/>
              <w:rPr>
                <w:ins w:id="566" w:author="Ericsson" w:date="2024-04-18T06:11:00Z"/>
                <w:rFonts w:eastAsia="Batang"/>
              </w:rPr>
            </w:pPr>
            <w:ins w:id="567" w:author="Ericsson" w:date="2024-04-18T06:11:00Z">
              <w:r w:rsidRPr="00B56231">
                <w:rPr>
                  <w:rFonts w:eastAsia="Batang"/>
                </w:rPr>
                <w:t>1</w:t>
              </w:r>
            </w:ins>
          </w:p>
        </w:tc>
        <w:tc>
          <w:tcPr>
            <w:tcW w:w="851" w:type="dxa"/>
            <w:shd w:val="clear" w:color="auto" w:fill="auto"/>
          </w:tcPr>
          <w:p w14:paraId="59600F9D" w14:textId="77777777" w:rsidR="00F17915" w:rsidRPr="00B56231" w:rsidRDefault="00F17915" w:rsidP="00AC7229">
            <w:pPr>
              <w:pStyle w:val="TAC"/>
              <w:keepNext w:val="0"/>
              <w:rPr>
                <w:ins w:id="568" w:author="Ericsson" w:date="2024-04-18T06:11:00Z"/>
                <w:rFonts w:eastAsia="Batang"/>
              </w:rPr>
            </w:pPr>
            <w:ins w:id="569" w:author="Ericsson" w:date="2024-04-18T06:11:00Z">
              <w:r w:rsidRPr="00B56231">
                <w:rPr>
                  <w:rFonts w:eastAsia="Batang"/>
                </w:rPr>
                <w:t>0</w:t>
              </w:r>
            </w:ins>
          </w:p>
        </w:tc>
        <w:tc>
          <w:tcPr>
            <w:tcW w:w="2524" w:type="dxa"/>
            <w:shd w:val="clear" w:color="auto" w:fill="auto"/>
          </w:tcPr>
          <w:p w14:paraId="5543DDEA" w14:textId="77777777" w:rsidR="00F17915" w:rsidRPr="00B56231" w:rsidRDefault="00F17915" w:rsidP="00AC7229">
            <w:pPr>
              <w:pStyle w:val="TAC"/>
              <w:keepNext w:val="0"/>
              <w:rPr>
                <w:ins w:id="570" w:author="Ericsson" w:date="2024-04-18T06:11:00Z"/>
                <w:rFonts w:eastAsia="Batang"/>
              </w:rPr>
            </w:pPr>
            <w:ins w:id="571" w:author="Ericsson" w:date="2024-04-18T06:11:00Z">
              <w:r w:rsidRPr="00B56231">
                <w:rPr>
                  <w:rFonts w:eastAsia="Batang"/>
                </w:rPr>
                <w:t>13,14,15, 29,30,31,37,38,39</w:t>
              </w:r>
            </w:ins>
          </w:p>
        </w:tc>
        <w:tc>
          <w:tcPr>
            <w:tcW w:w="1020" w:type="dxa"/>
            <w:shd w:val="clear" w:color="auto" w:fill="auto"/>
          </w:tcPr>
          <w:p w14:paraId="27A538B8" w14:textId="77777777" w:rsidR="00F17915" w:rsidRPr="00B56231" w:rsidRDefault="00F17915" w:rsidP="00AC7229">
            <w:pPr>
              <w:pStyle w:val="TAC"/>
              <w:keepNext w:val="0"/>
              <w:rPr>
                <w:ins w:id="572" w:author="Ericsson" w:date="2024-04-18T06:11:00Z"/>
                <w:rFonts w:eastAsia="Batang"/>
              </w:rPr>
            </w:pPr>
            <w:ins w:id="573" w:author="Ericsson" w:date="2024-04-18T06:11:00Z">
              <w:r>
                <w:rPr>
                  <w:rFonts w:eastAsia="Batang"/>
                </w:rPr>
                <w:t>0</w:t>
              </w:r>
            </w:ins>
          </w:p>
        </w:tc>
        <w:tc>
          <w:tcPr>
            <w:tcW w:w="992" w:type="dxa"/>
          </w:tcPr>
          <w:p w14:paraId="087DB51A" w14:textId="77777777" w:rsidR="00F17915" w:rsidRPr="00B56231" w:rsidRDefault="00F17915" w:rsidP="00AC7229">
            <w:pPr>
              <w:pStyle w:val="TAC"/>
              <w:keepNext w:val="0"/>
              <w:rPr>
                <w:ins w:id="574" w:author="Ericsson" w:date="2024-04-18T06:11:00Z"/>
                <w:rFonts w:eastAsia="Batang"/>
              </w:rPr>
            </w:pPr>
            <w:ins w:id="575" w:author="Ericsson" w:date="2024-04-18T06:11:00Z">
              <w:r w:rsidRPr="00B56231">
                <w:rPr>
                  <w:rFonts w:eastAsia="Batang"/>
                </w:rPr>
                <w:t>2</w:t>
              </w:r>
            </w:ins>
          </w:p>
        </w:tc>
        <w:tc>
          <w:tcPr>
            <w:tcW w:w="1134" w:type="dxa"/>
          </w:tcPr>
          <w:p w14:paraId="59995A25" w14:textId="77777777" w:rsidR="00F17915" w:rsidRPr="00B56231" w:rsidRDefault="00F17915" w:rsidP="00AC7229">
            <w:pPr>
              <w:pStyle w:val="TAC"/>
              <w:keepNext w:val="0"/>
              <w:rPr>
                <w:ins w:id="576" w:author="Ericsson" w:date="2024-04-18T06:11:00Z"/>
                <w:rFonts w:eastAsia="Batang"/>
              </w:rPr>
            </w:pPr>
            <w:ins w:id="577" w:author="Ericsson" w:date="2024-04-18T06:11:00Z">
              <w:r>
                <w:rPr>
                  <w:rFonts w:eastAsia="Batang"/>
                </w:rPr>
                <w:t>6</w:t>
              </w:r>
            </w:ins>
          </w:p>
        </w:tc>
        <w:tc>
          <w:tcPr>
            <w:tcW w:w="981" w:type="dxa"/>
          </w:tcPr>
          <w:p w14:paraId="6B242404" w14:textId="77777777" w:rsidR="00F17915" w:rsidRPr="00B56231" w:rsidRDefault="00F17915" w:rsidP="00AC7229">
            <w:pPr>
              <w:pStyle w:val="TAC"/>
              <w:keepNext w:val="0"/>
              <w:rPr>
                <w:ins w:id="578" w:author="Ericsson" w:date="2024-04-18T06:11:00Z"/>
                <w:rFonts w:eastAsia="Batang"/>
              </w:rPr>
            </w:pPr>
            <w:ins w:id="579" w:author="Ericsson" w:date="2024-04-18T06:11:00Z">
              <w:r w:rsidRPr="00B56231">
                <w:rPr>
                  <w:rFonts w:eastAsia="Batang"/>
                </w:rPr>
                <w:t>2</w:t>
              </w:r>
            </w:ins>
          </w:p>
        </w:tc>
      </w:tr>
      <w:tr w:rsidR="00F17915" w:rsidRPr="00B56231" w14:paraId="732A88B1" w14:textId="77777777" w:rsidTr="00927E80">
        <w:trPr>
          <w:ins w:id="580" w:author="Ericsson" w:date="2024-04-18T06:11:00Z"/>
        </w:trPr>
        <w:tc>
          <w:tcPr>
            <w:tcW w:w="988" w:type="dxa"/>
            <w:shd w:val="clear" w:color="auto" w:fill="auto"/>
            <w:vAlign w:val="center"/>
          </w:tcPr>
          <w:p w14:paraId="1BD54DD2" w14:textId="77777777" w:rsidR="00F17915" w:rsidRPr="00B56231" w:rsidRDefault="00F17915" w:rsidP="00AC7229">
            <w:pPr>
              <w:pStyle w:val="TAC"/>
              <w:keepNext w:val="0"/>
              <w:rPr>
                <w:ins w:id="581" w:author="Ericsson" w:date="2024-04-18T06:11:00Z"/>
                <w:rFonts w:eastAsia="Batang"/>
              </w:rPr>
            </w:pPr>
            <w:ins w:id="582" w:author="Ericsson" w:date="2024-04-18T06:11:00Z">
              <w:r w:rsidRPr="00B56231">
                <w:rPr>
                  <w:rFonts w:eastAsia="Batang"/>
                </w:rPr>
                <w:t>25</w:t>
              </w:r>
            </w:ins>
          </w:p>
        </w:tc>
        <w:tc>
          <w:tcPr>
            <w:tcW w:w="1134" w:type="dxa"/>
            <w:shd w:val="clear" w:color="auto" w:fill="auto"/>
            <w:vAlign w:val="center"/>
          </w:tcPr>
          <w:p w14:paraId="6117327A" w14:textId="77777777" w:rsidR="00F17915" w:rsidRPr="00B56231" w:rsidRDefault="00F17915" w:rsidP="00AC7229">
            <w:pPr>
              <w:pStyle w:val="TAC"/>
              <w:keepNext w:val="0"/>
              <w:rPr>
                <w:ins w:id="583" w:author="Ericsson" w:date="2024-04-18T06:11:00Z"/>
                <w:rFonts w:eastAsia="Batang"/>
              </w:rPr>
            </w:pPr>
            <w:ins w:id="584" w:author="Ericsson" w:date="2024-04-18T06:11:00Z">
              <w:r w:rsidRPr="00B56231">
                <w:rPr>
                  <w:rFonts w:eastAsia="Batang"/>
                </w:rPr>
                <w:t>A1</w:t>
              </w:r>
            </w:ins>
          </w:p>
        </w:tc>
        <w:tc>
          <w:tcPr>
            <w:tcW w:w="708" w:type="dxa"/>
            <w:shd w:val="clear" w:color="auto" w:fill="auto"/>
            <w:vAlign w:val="center"/>
          </w:tcPr>
          <w:p w14:paraId="51F84D35" w14:textId="77777777" w:rsidR="00F17915" w:rsidRPr="00B56231" w:rsidRDefault="00F17915" w:rsidP="00AC7229">
            <w:pPr>
              <w:pStyle w:val="TAC"/>
              <w:keepNext w:val="0"/>
              <w:rPr>
                <w:ins w:id="585" w:author="Ericsson" w:date="2024-04-18T06:11:00Z"/>
                <w:rFonts w:eastAsia="Batang"/>
              </w:rPr>
            </w:pPr>
            <w:ins w:id="586" w:author="Ericsson" w:date="2024-04-18T06:11:00Z">
              <w:r w:rsidRPr="00B56231">
                <w:rPr>
                  <w:rFonts w:eastAsia="Batang"/>
                </w:rPr>
                <w:t>1</w:t>
              </w:r>
            </w:ins>
          </w:p>
        </w:tc>
        <w:tc>
          <w:tcPr>
            <w:tcW w:w="851" w:type="dxa"/>
            <w:shd w:val="clear" w:color="auto" w:fill="auto"/>
            <w:vAlign w:val="center"/>
          </w:tcPr>
          <w:p w14:paraId="3DB6D0C2" w14:textId="77777777" w:rsidR="00F17915" w:rsidRPr="00B56231" w:rsidRDefault="00F17915" w:rsidP="00AC7229">
            <w:pPr>
              <w:pStyle w:val="TAC"/>
              <w:keepNext w:val="0"/>
              <w:rPr>
                <w:ins w:id="587" w:author="Ericsson" w:date="2024-04-18T06:11:00Z"/>
                <w:rFonts w:eastAsia="Batang"/>
              </w:rPr>
            </w:pPr>
            <w:ins w:id="588" w:author="Ericsson" w:date="2024-04-18T06:11:00Z">
              <w:r w:rsidRPr="00B56231">
                <w:rPr>
                  <w:rFonts w:eastAsia="Batang"/>
                </w:rPr>
                <w:t>0</w:t>
              </w:r>
            </w:ins>
          </w:p>
        </w:tc>
        <w:tc>
          <w:tcPr>
            <w:tcW w:w="2524" w:type="dxa"/>
            <w:shd w:val="clear" w:color="auto" w:fill="auto"/>
            <w:vAlign w:val="center"/>
          </w:tcPr>
          <w:p w14:paraId="29736889" w14:textId="77777777" w:rsidR="00F17915" w:rsidRPr="00B56231" w:rsidRDefault="00F17915" w:rsidP="00AC7229">
            <w:pPr>
              <w:pStyle w:val="TAC"/>
              <w:keepNext w:val="0"/>
              <w:rPr>
                <w:ins w:id="589" w:author="Ericsson" w:date="2024-04-18T06:11:00Z"/>
                <w:rFonts w:eastAsia="Batang"/>
              </w:rPr>
            </w:pPr>
            <w:ins w:id="590" w:author="Ericsson" w:date="2024-04-18T06:11:00Z">
              <w:r w:rsidRPr="00B56231">
                <w:rPr>
                  <w:rFonts w:eastAsia="Batang"/>
                </w:rPr>
                <w:t>3,7,11,15,19,23,27,31,35,39</w:t>
              </w:r>
            </w:ins>
          </w:p>
        </w:tc>
        <w:tc>
          <w:tcPr>
            <w:tcW w:w="1020" w:type="dxa"/>
            <w:shd w:val="clear" w:color="auto" w:fill="auto"/>
            <w:vAlign w:val="center"/>
          </w:tcPr>
          <w:p w14:paraId="4B7E233D" w14:textId="77777777" w:rsidR="00F17915" w:rsidRPr="00B56231" w:rsidRDefault="00F17915" w:rsidP="00AC7229">
            <w:pPr>
              <w:pStyle w:val="TAC"/>
              <w:keepNext w:val="0"/>
              <w:rPr>
                <w:ins w:id="591" w:author="Ericsson" w:date="2024-04-18T06:11:00Z"/>
                <w:rFonts w:eastAsia="Batang"/>
              </w:rPr>
            </w:pPr>
            <w:ins w:id="592" w:author="Ericsson" w:date="2024-04-18T06:11:00Z">
              <w:r w:rsidRPr="00B56231">
                <w:rPr>
                  <w:rFonts w:eastAsia="Batang"/>
                </w:rPr>
                <w:t>7</w:t>
              </w:r>
            </w:ins>
          </w:p>
        </w:tc>
        <w:tc>
          <w:tcPr>
            <w:tcW w:w="992" w:type="dxa"/>
            <w:vAlign w:val="center"/>
          </w:tcPr>
          <w:p w14:paraId="411AC256" w14:textId="77777777" w:rsidR="00F17915" w:rsidRPr="00B56231" w:rsidRDefault="00F17915" w:rsidP="00AC7229">
            <w:pPr>
              <w:pStyle w:val="TAC"/>
              <w:keepNext w:val="0"/>
              <w:rPr>
                <w:ins w:id="593" w:author="Ericsson" w:date="2024-04-18T06:11:00Z"/>
                <w:rFonts w:eastAsia="Batang"/>
              </w:rPr>
            </w:pPr>
            <w:ins w:id="594" w:author="Ericsson" w:date="2024-04-18T06:11:00Z">
              <w:r w:rsidRPr="00B56231">
                <w:rPr>
                  <w:rFonts w:eastAsia="Batang"/>
                </w:rPr>
                <w:t>1</w:t>
              </w:r>
            </w:ins>
          </w:p>
        </w:tc>
        <w:tc>
          <w:tcPr>
            <w:tcW w:w="1134" w:type="dxa"/>
            <w:vAlign w:val="center"/>
          </w:tcPr>
          <w:p w14:paraId="3A9E3BA7" w14:textId="77777777" w:rsidR="00F17915" w:rsidRPr="00B56231" w:rsidRDefault="00F17915" w:rsidP="00AC7229">
            <w:pPr>
              <w:pStyle w:val="TAC"/>
              <w:keepNext w:val="0"/>
              <w:rPr>
                <w:ins w:id="595" w:author="Ericsson" w:date="2024-04-18T06:11:00Z"/>
                <w:rFonts w:eastAsia="Batang"/>
              </w:rPr>
            </w:pPr>
            <w:ins w:id="596" w:author="Ericsson" w:date="2024-04-18T06:11:00Z">
              <w:r w:rsidRPr="00B56231">
                <w:rPr>
                  <w:rFonts w:eastAsia="Batang"/>
                </w:rPr>
                <w:t>3</w:t>
              </w:r>
            </w:ins>
          </w:p>
        </w:tc>
        <w:tc>
          <w:tcPr>
            <w:tcW w:w="981" w:type="dxa"/>
          </w:tcPr>
          <w:p w14:paraId="63634A69" w14:textId="77777777" w:rsidR="00F17915" w:rsidRPr="00B56231" w:rsidRDefault="00F17915" w:rsidP="00AC7229">
            <w:pPr>
              <w:pStyle w:val="TAC"/>
              <w:keepNext w:val="0"/>
              <w:rPr>
                <w:ins w:id="597" w:author="Ericsson" w:date="2024-04-18T06:11:00Z"/>
                <w:rFonts w:eastAsia="Batang"/>
              </w:rPr>
            </w:pPr>
            <w:ins w:id="598" w:author="Ericsson" w:date="2024-04-18T06:11:00Z">
              <w:r w:rsidRPr="00B56231">
                <w:rPr>
                  <w:rFonts w:eastAsia="Batang"/>
                </w:rPr>
                <w:t>2</w:t>
              </w:r>
            </w:ins>
          </w:p>
        </w:tc>
      </w:tr>
      <w:tr w:rsidR="00F17915" w:rsidRPr="00B56231" w14:paraId="08AD033D" w14:textId="77777777" w:rsidTr="00927E80">
        <w:trPr>
          <w:ins w:id="599" w:author="Ericsson" w:date="2024-04-18T06:11:00Z"/>
        </w:trPr>
        <w:tc>
          <w:tcPr>
            <w:tcW w:w="988" w:type="dxa"/>
            <w:shd w:val="clear" w:color="auto" w:fill="auto"/>
            <w:vAlign w:val="center"/>
          </w:tcPr>
          <w:p w14:paraId="41CAD361" w14:textId="77777777" w:rsidR="00F17915" w:rsidRPr="00B56231" w:rsidRDefault="00F17915" w:rsidP="00AC7229">
            <w:pPr>
              <w:pStyle w:val="TAC"/>
              <w:keepNext w:val="0"/>
              <w:rPr>
                <w:ins w:id="600" w:author="Ericsson" w:date="2024-04-18T06:11:00Z"/>
                <w:rFonts w:eastAsia="Batang"/>
              </w:rPr>
            </w:pPr>
            <w:ins w:id="601" w:author="Ericsson" w:date="2024-04-18T06:11:00Z">
              <w:r w:rsidRPr="00B56231">
                <w:rPr>
                  <w:rFonts w:eastAsia="Batang"/>
                </w:rPr>
                <w:t>26</w:t>
              </w:r>
            </w:ins>
          </w:p>
        </w:tc>
        <w:tc>
          <w:tcPr>
            <w:tcW w:w="1134" w:type="dxa"/>
            <w:shd w:val="clear" w:color="auto" w:fill="auto"/>
            <w:vAlign w:val="center"/>
          </w:tcPr>
          <w:p w14:paraId="1D1C0B6E" w14:textId="77777777" w:rsidR="00F17915" w:rsidRPr="00B56231" w:rsidRDefault="00F17915" w:rsidP="00AC7229">
            <w:pPr>
              <w:pStyle w:val="TAC"/>
              <w:keepNext w:val="0"/>
              <w:rPr>
                <w:ins w:id="602" w:author="Ericsson" w:date="2024-04-18T06:11:00Z"/>
                <w:rFonts w:eastAsia="Batang"/>
              </w:rPr>
            </w:pPr>
            <w:ins w:id="603" w:author="Ericsson" w:date="2024-04-18T06:11:00Z">
              <w:r w:rsidRPr="00B56231">
                <w:rPr>
                  <w:rFonts w:eastAsia="Batang"/>
                </w:rPr>
                <w:t>A1</w:t>
              </w:r>
            </w:ins>
          </w:p>
        </w:tc>
        <w:tc>
          <w:tcPr>
            <w:tcW w:w="708" w:type="dxa"/>
            <w:shd w:val="clear" w:color="auto" w:fill="auto"/>
            <w:vAlign w:val="center"/>
          </w:tcPr>
          <w:p w14:paraId="57EF309C" w14:textId="77777777" w:rsidR="00F17915" w:rsidRPr="00B56231" w:rsidRDefault="00F17915" w:rsidP="00AC7229">
            <w:pPr>
              <w:pStyle w:val="TAC"/>
              <w:keepNext w:val="0"/>
              <w:rPr>
                <w:ins w:id="604" w:author="Ericsson" w:date="2024-04-18T06:11:00Z"/>
                <w:rFonts w:eastAsia="Batang"/>
              </w:rPr>
            </w:pPr>
            <w:ins w:id="605" w:author="Ericsson" w:date="2024-04-18T06:11:00Z">
              <w:r w:rsidRPr="00B56231">
                <w:rPr>
                  <w:rFonts w:eastAsia="Batang"/>
                </w:rPr>
                <w:t>1</w:t>
              </w:r>
            </w:ins>
          </w:p>
        </w:tc>
        <w:tc>
          <w:tcPr>
            <w:tcW w:w="851" w:type="dxa"/>
            <w:shd w:val="clear" w:color="auto" w:fill="auto"/>
            <w:vAlign w:val="center"/>
          </w:tcPr>
          <w:p w14:paraId="0E28AC9D" w14:textId="77777777" w:rsidR="00F17915" w:rsidRPr="00B56231" w:rsidRDefault="00F17915" w:rsidP="00AC7229">
            <w:pPr>
              <w:pStyle w:val="TAC"/>
              <w:keepNext w:val="0"/>
              <w:rPr>
                <w:ins w:id="606" w:author="Ericsson" w:date="2024-04-18T06:11:00Z"/>
                <w:rFonts w:eastAsia="Batang"/>
              </w:rPr>
            </w:pPr>
            <w:ins w:id="607" w:author="Ericsson" w:date="2024-04-18T06:11:00Z">
              <w:r w:rsidRPr="00B56231">
                <w:rPr>
                  <w:rFonts w:eastAsia="Batang"/>
                </w:rPr>
                <w:t>0</w:t>
              </w:r>
            </w:ins>
          </w:p>
        </w:tc>
        <w:tc>
          <w:tcPr>
            <w:tcW w:w="2524" w:type="dxa"/>
            <w:shd w:val="clear" w:color="auto" w:fill="auto"/>
            <w:vAlign w:val="center"/>
          </w:tcPr>
          <w:p w14:paraId="4972B1A4" w14:textId="77777777" w:rsidR="00F17915" w:rsidRPr="00B56231" w:rsidRDefault="00F17915" w:rsidP="00AC7229">
            <w:pPr>
              <w:pStyle w:val="TAC"/>
              <w:keepNext w:val="0"/>
              <w:rPr>
                <w:ins w:id="608" w:author="Ericsson" w:date="2024-04-18T06:11:00Z"/>
                <w:rFonts w:eastAsia="Batang"/>
              </w:rPr>
            </w:pPr>
            <w:ins w:id="609" w:author="Ericsson" w:date="2024-04-18T06:11:00Z">
              <w:r w:rsidRPr="00B56231">
                <w:rPr>
                  <w:rFonts w:eastAsia="Batang"/>
                </w:rPr>
                <w:t>3,7,11,15,19,23,27,31,35,39</w:t>
              </w:r>
            </w:ins>
          </w:p>
        </w:tc>
        <w:tc>
          <w:tcPr>
            <w:tcW w:w="1020" w:type="dxa"/>
            <w:shd w:val="clear" w:color="auto" w:fill="auto"/>
            <w:vAlign w:val="center"/>
          </w:tcPr>
          <w:p w14:paraId="5015B9AB" w14:textId="77777777" w:rsidR="00F17915" w:rsidRPr="00B56231" w:rsidRDefault="00F17915" w:rsidP="00AC7229">
            <w:pPr>
              <w:pStyle w:val="TAC"/>
              <w:keepNext w:val="0"/>
              <w:rPr>
                <w:ins w:id="610" w:author="Ericsson" w:date="2024-04-18T06:11:00Z"/>
                <w:rFonts w:eastAsia="Batang"/>
              </w:rPr>
            </w:pPr>
            <w:ins w:id="611" w:author="Ericsson" w:date="2024-04-18T06:11:00Z">
              <w:r w:rsidRPr="00B56231">
                <w:rPr>
                  <w:rFonts w:eastAsia="Batang"/>
                </w:rPr>
                <w:t>0</w:t>
              </w:r>
            </w:ins>
          </w:p>
        </w:tc>
        <w:tc>
          <w:tcPr>
            <w:tcW w:w="992" w:type="dxa"/>
            <w:vAlign w:val="center"/>
          </w:tcPr>
          <w:p w14:paraId="6C80ADD5" w14:textId="77777777" w:rsidR="00F17915" w:rsidRPr="00B56231" w:rsidRDefault="00F17915" w:rsidP="00AC7229">
            <w:pPr>
              <w:pStyle w:val="TAC"/>
              <w:keepNext w:val="0"/>
              <w:rPr>
                <w:ins w:id="612" w:author="Ericsson" w:date="2024-04-18T06:11:00Z"/>
                <w:rFonts w:eastAsia="Batang"/>
              </w:rPr>
            </w:pPr>
            <w:ins w:id="613" w:author="Ericsson" w:date="2024-04-18T06:11:00Z">
              <w:r w:rsidRPr="00B56231">
                <w:rPr>
                  <w:rFonts w:eastAsia="Batang"/>
                </w:rPr>
                <w:t>1</w:t>
              </w:r>
            </w:ins>
          </w:p>
        </w:tc>
        <w:tc>
          <w:tcPr>
            <w:tcW w:w="1134" w:type="dxa"/>
            <w:vAlign w:val="center"/>
          </w:tcPr>
          <w:p w14:paraId="1F99C6FB" w14:textId="77777777" w:rsidR="00F17915" w:rsidRPr="00B56231" w:rsidRDefault="00F17915" w:rsidP="00AC7229">
            <w:pPr>
              <w:pStyle w:val="TAC"/>
              <w:keepNext w:val="0"/>
              <w:rPr>
                <w:ins w:id="614" w:author="Ericsson" w:date="2024-04-18T06:11:00Z"/>
                <w:rFonts w:eastAsia="Batang"/>
              </w:rPr>
            </w:pPr>
            <w:ins w:id="615" w:author="Ericsson" w:date="2024-04-18T06:11:00Z">
              <w:r w:rsidRPr="00B56231">
                <w:rPr>
                  <w:rFonts w:eastAsia="Batang"/>
                </w:rPr>
                <w:t>6</w:t>
              </w:r>
            </w:ins>
          </w:p>
        </w:tc>
        <w:tc>
          <w:tcPr>
            <w:tcW w:w="981" w:type="dxa"/>
          </w:tcPr>
          <w:p w14:paraId="697355BC" w14:textId="77777777" w:rsidR="00F17915" w:rsidRPr="00B56231" w:rsidRDefault="00F17915" w:rsidP="00AC7229">
            <w:pPr>
              <w:pStyle w:val="TAC"/>
              <w:keepNext w:val="0"/>
              <w:rPr>
                <w:ins w:id="616" w:author="Ericsson" w:date="2024-04-18T06:11:00Z"/>
                <w:rFonts w:eastAsia="Batang"/>
              </w:rPr>
            </w:pPr>
            <w:ins w:id="617" w:author="Ericsson" w:date="2024-04-18T06:11:00Z">
              <w:r w:rsidRPr="00B56231">
                <w:rPr>
                  <w:rFonts w:eastAsia="Batang"/>
                </w:rPr>
                <w:t>2</w:t>
              </w:r>
            </w:ins>
          </w:p>
        </w:tc>
      </w:tr>
      <w:tr w:rsidR="00F17915" w:rsidRPr="00B56231" w14:paraId="340872A7" w14:textId="77777777" w:rsidTr="00927E80">
        <w:trPr>
          <w:ins w:id="618" w:author="Ericsson" w:date="2024-04-18T06:11:00Z"/>
        </w:trPr>
        <w:tc>
          <w:tcPr>
            <w:tcW w:w="988" w:type="dxa"/>
            <w:shd w:val="clear" w:color="auto" w:fill="auto"/>
            <w:vAlign w:val="center"/>
          </w:tcPr>
          <w:p w14:paraId="7061EAE3" w14:textId="77777777" w:rsidR="00F17915" w:rsidRPr="00B56231" w:rsidRDefault="00F17915" w:rsidP="00AC7229">
            <w:pPr>
              <w:pStyle w:val="TAC"/>
              <w:keepNext w:val="0"/>
              <w:rPr>
                <w:ins w:id="619" w:author="Ericsson" w:date="2024-04-18T06:11:00Z"/>
                <w:rFonts w:eastAsia="Batang"/>
              </w:rPr>
            </w:pPr>
            <w:ins w:id="620" w:author="Ericsson" w:date="2024-04-18T06:11:00Z">
              <w:r w:rsidRPr="00B56231">
                <w:rPr>
                  <w:rFonts w:eastAsia="Batang"/>
                </w:rPr>
                <w:t>27</w:t>
              </w:r>
            </w:ins>
          </w:p>
        </w:tc>
        <w:tc>
          <w:tcPr>
            <w:tcW w:w="1134" w:type="dxa"/>
            <w:shd w:val="clear" w:color="auto" w:fill="auto"/>
            <w:vAlign w:val="center"/>
          </w:tcPr>
          <w:p w14:paraId="777CFB5A" w14:textId="77777777" w:rsidR="00F17915" w:rsidRPr="00B56231" w:rsidRDefault="00F17915" w:rsidP="00AC7229">
            <w:pPr>
              <w:pStyle w:val="TAC"/>
              <w:keepNext w:val="0"/>
              <w:rPr>
                <w:ins w:id="621" w:author="Ericsson" w:date="2024-04-18T06:11:00Z"/>
                <w:rFonts w:eastAsia="Batang"/>
              </w:rPr>
            </w:pPr>
            <w:ins w:id="622" w:author="Ericsson" w:date="2024-04-18T06:11:00Z">
              <w:r w:rsidRPr="00B56231">
                <w:rPr>
                  <w:rFonts w:eastAsia="Batang"/>
                </w:rPr>
                <w:t>A1</w:t>
              </w:r>
            </w:ins>
          </w:p>
        </w:tc>
        <w:tc>
          <w:tcPr>
            <w:tcW w:w="708" w:type="dxa"/>
            <w:shd w:val="clear" w:color="auto" w:fill="auto"/>
            <w:vAlign w:val="center"/>
          </w:tcPr>
          <w:p w14:paraId="10C39353" w14:textId="77777777" w:rsidR="00F17915" w:rsidRPr="00B56231" w:rsidRDefault="00F17915" w:rsidP="00AC7229">
            <w:pPr>
              <w:pStyle w:val="TAC"/>
              <w:keepNext w:val="0"/>
              <w:rPr>
                <w:ins w:id="623" w:author="Ericsson" w:date="2024-04-18T06:11:00Z"/>
                <w:rFonts w:eastAsia="Batang"/>
              </w:rPr>
            </w:pPr>
            <w:ins w:id="624" w:author="Ericsson" w:date="2024-04-18T06:11:00Z">
              <w:r w:rsidRPr="00B56231">
                <w:rPr>
                  <w:rFonts w:eastAsia="Batang"/>
                </w:rPr>
                <w:t>1</w:t>
              </w:r>
            </w:ins>
          </w:p>
        </w:tc>
        <w:tc>
          <w:tcPr>
            <w:tcW w:w="851" w:type="dxa"/>
            <w:shd w:val="clear" w:color="auto" w:fill="auto"/>
            <w:vAlign w:val="center"/>
          </w:tcPr>
          <w:p w14:paraId="39F792B9" w14:textId="77777777" w:rsidR="00F17915" w:rsidRPr="00B56231" w:rsidRDefault="00F17915" w:rsidP="00AC7229">
            <w:pPr>
              <w:pStyle w:val="TAC"/>
              <w:keepNext w:val="0"/>
              <w:rPr>
                <w:ins w:id="625" w:author="Ericsson" w:date="2024-04-18T06:11:00Z"/>
                <w:rFonts w:eastAsia="Batang"/>
              </w:rPr>
            </w:pPr>
            <w:ins w:id="626" w:author="Ericsson" w:date="2024-04-18T06:11:00Z">
              <w:r w:rsidRPr="00B56231">
                <w:rPr>
                  <w:rFonts w:eastAsia="Batang"/>
                </w:rPr>
                <w:t>0</w:t>
              </w:r>
            </w:ins>
          </w:p>
        </w:tc>
        <w:tc>
          <w:tcPr>
            <w:tcW w:w="2524" w:type="dxa"/>
            <w:shd w:val="clear" w:color="auto" w:fill="auto"/>
            <w:vAlign w:val="center"/>
          </w:tcPr>
          <w:p w14:paraId="69C48631" w14:textId="77777777" w:rsidR="00F17915" w:rsidRPr="00B56231" w:rsidRDefault="00F17915" w:rsidP="00AC7229">
            <w:pPr>
              <w:pStyle w:val="TAC"/>
              <w:keepNext w:val="0"/>
              <w:rPr>
                <w:ins w:id="627" w:author="Ericsson" w:date="2024-04-18T06:11:00Z"/>
                <w:rFonts w:eastAsia="Batang"/>
              </w:rPr>
            </w:pPr>
            <w:ins w:id="628" w:author="Ericsson" w:date="2024-04-18T06:11:00Z">
              <w:r w:rsidRPr="00B56231">
                <w:rPr>
                  <w:rFonts w:eastAsia="Batang"/>
                </w:rPr>
                <w:t>1,3,5,7,…,37,39</w:t>
              </w:r>
            </w:ins>
          </w:p>
        </w:tc>
        <w:tc>
          <w:tcPr>
            <w:tcW w:w="1020" w:type="dxa"/>
            <w:shd w:val="clear" w:color="auto" w:fill="auto"/>
            <w:vAlign w:val="center"/>
          </w:tcPr>
          <w:p w14:paraId="335CEE7A" w14:textId="77777777" w:rsidR="00F17915" w:rsidRPr="00B56231" w:rsidRDefault="00F17915" w:rsidP="00AC7229">
            <w:pPr>
              <w:pStyle w:val="TAC"/>
              <w:keepNext w:val="0"/>
              <w:rPr>
                <w:ins w:id="629" w:author="Ericsson" w:date="2024-04-18T06:11:00Z"/>
                <w:rFonts w:eastAsia="Batang"/>
              </w:rPr>
            </w:pPr>
            <w:ins w:id="630" w:author="Ericsson" w:date="2024-04-18T06:11:00Z">
              <w:r w:rsidRPr="00B56231">
                <w:rPr>
                  <w:rFonts w:eastAsia="Batang"/>
                </w:rPr>
                <w:t>0</w:t>
              </w:r>
            </w:ins>
          </w:p>
        </w:tc>
        <w:tc>
          <w:tcPr>
            <w:tcW w:w="992" w:type="dxa"/>
          </w:tcPr>
          <w:p w14:paraId="0F358EA6" w14:textId="77777777" w:rsidR="00F17915" w:rsidRPr="00B56231" w:rsidRDefault="00F17915" w:rsidP="00AC7229">
            <w:pPr>
              <w:pStyle w:val="TAC"/>
              <w:keepNext w:val="0"/>
              <w:rPr>
                <w:ins w:id="631" w:author="Ericsson" w:date="2024-04-18T06:11:00Z"/>
                <w:rFonts w:eastAsia="Batang"/>
              </w:rPr>
            </w:pPr>
            <w:ins w:id="632" w:author="Ericsson" w:date="2024-04-18T06:11:00Z">
              <w:r w:rsidRPr="00B56231">
                <w:rPr>
                  <w:rFonts w:eastAsia="Batang"/>
                </w:rPr>
                <w:t>1</w:t>
              </w:r>
            </w:ins>
          </w:p>
        </w:tc>
        <w:tc>
          <w:tcPr>
            <w:tcW w:w="1134" w:type="dxa"/>
            <w:vAlign w:val="center"/>
          </w:tcPr>
          <w:p w14:paraId="14AE1EFE" w14:textId="77777777" w:rsidR="00F17915" w:rsidRPr="00B56231" w:rsidRDefault="00F17915" w:rsidP="00AC7229">
            <w:pPr>
              <w:pStyle w:val="TAC"/>
              <w:keepNext w:val="0"/>
              <w:rPr>
                <w:ins w:id="633" w:author="Ericsson" w:date="2024-04-18T06:11:00Z"/>
                <w:rFonts w:eastAsia="Batang"/>
              </w:rPr>
            </w:pPr>
            <w:ins w:id="634" w:author="Ericsson" w:date="2024-04-18T06:11:00Z">
              <w:r w:rsidRPr="00B56231">
                <w:rPr>
                  <w:rFonts w:eastAsia="Batang"/>
                </w:rPr>
                <w:t>6</w:t>
              </w:r>
            </w:ins>
          </w:p>
        </w:tc>
        <w:tc>
          <w:tcPr>
            <w:tcW w:w="981" w:type="dxa"/>
          </w:tcPr>
          <w:p w14:paraId="76E7C1F3" w14:textId="77777777" w:rsidR="00F17915" w:rsidRPr="00B56231" w:rsidRDefault="00F17915" w:rsidP="00AC7229">
            <w:pPr>
              <w:pStyle w:val="TAC"/>
              <w:keepNext w:val="0"/>
              <w:rPr>
                <w:ins w:id="635" w:author="Ericsson" w:date="2024-04-18T06:11:00Z"/>
                <w:rFonts w:eastAsia="Batang"/>
              </w:rPr>
            </w:pPr>
            <w:ins w:id="636" w:author="Ericsson" w:date="2024-04-18T06:11:00Z">
              <w:r w:rsidRPr="00B56231">
                <w:rPr>
                  <w:rFonts w:eastAsia="Batang"/>
                </w:rPr>
                <w:t>2</w:t>
              </w:r>
            </w:ins>
          </w:p>
        </w:tc>
      </w:tr>
      <w:tr w:rsidR="00F17915" w:rsidRPr="00B56231" w14:paraId="3CDDC20E" w14:textId="77777777" w:rsidTr="00927E80">
        <w:trPr>
          <w:ins w:id="637" w:author="Ericsson" w:date="2024-04-18T06:11:00Z"/>
        </w:trPr>
        <w:tc>
          <w:tcPr>
            <w:tcW w:w="988" w:type="dxa"/>
            <w:shd w:val="clear" w:color="auto" w:fill="auto"/>
            <w:vAlign w:val="center"/>
          </w:tcPr>
          <w:p w14:paraId="43232F62" w14:textId="77777777" w:rsidR="00F17915" w:rsidRPr="00B56231" w:rsidRDefault="00F17915" w:rsidP="00AC7229">
            <w:pPr>
              <w:pStyle w:val="TAC"/>
              <w:keepNext w:val="0"/>
              <w:rPr>
                <w:ins w:id="638" w:author="Ericsson" w:date="2024-04-18T06:11:00Z"/>
                <w:rFonts w:eastAsia="Batang"/>
              </w:rPr>
            </w:pPr>
            <w:ins w:id="639" w:author="Ericsson" w:date="2024-04-18T06:11:00Z">
              <w:r w:rsidRPr="00B56231">
                <w:rPr>
                  <w:rFonts w:eastAsia="Batang"/>
                </w:rPr>
                <w:t>28</w:t>
              </w:r>
            </w:ins>
          </w:p>
        </w:tc>
        <w:tc>
          <w:tcPr>
            <w:tcW w:w="1134" w:type="dxa"/>
            <w:shd w:val="clear" w:color="auto" w:fill="auto"/>
            <w:vAlign w:val="center"/>
          </w:tcPr>
          <w:p w14:paraId="37DD9DB7" w14:textId="77777777" w:rsidR="00F17915" w:rsidRPr="00B56231" w:rsidRDefault="00F17915" w:rsidP="00AC7229">
            <w:pPr>
              <w:pStyle w:val="TAC"/>
              <w:keepNext w:val="0"/>
              <w:rPr>
                <w:ins w:id="640" w:author="Ericsson" w:date="2024-04-18T06:11:00Z"/>
                <w:rFonts w:eastAsia="Batang"/>
              </w:rPr>
            </w:pPr>
            <w:ins w:id="641" w:author="Ericsson" w:date="2024-04-18T06:11:00Z">
              <w:r w:rsidRPr="00B56231">
                <w:rPr>
                  <w:rFonts w:eastAsia="Batang"/>
                </w:rPr>
                <w:t>A1</w:t>
              </w:r>
            </w:ins>
          </w:p>
        </w:tc>
        <w:tc>
          <w:tcPr>
            <w:tcW w:w="708" w:type="dxa"/>
            <w:shd w:val="clear" w:color="auto" w:fill="auto"/>
            <w:vAlign w:val="center"/>
          </w:tcPr>
          <w:p w14:paraId="4BF84A86" w14:textId="77777777" w:rsidR="00F17915" w:rsidRPr="00B56231" w:rsidRDefault="00F17915" w:rsidP="00AC7229">
            <w:pPr>
              <w:pStyle w:val="TAC"/>
              <w:keepNext w:val="0"/>
              <w:rPr>
                <w:ins w:id="642" w:author="Ericsson" w:date="2024-04-18T06:11:00Z"/>
                <w:rFonts w:eastAsia="Batang"/>
              </w:rPr>
            </w:pPr>
            <w:ins w:id="643" w:author="Ericsson" w:date="2024-04-18T06:11:00Z">
              <w:r w:rsidRPr="00B56231">
                <w:rPr>
                  <w:rFonts w:eastAsia="Batang"/>
                </w:rPr>
                <w:t>1</w:t>
              </w:r>
            </w:ins>
          </w:p>
        </w:tc>
        <w:tc>
          <w:tcPr>
            <w:tcW w:w="851" w:type="dxa"/>
            <w:shd w:val="clear" w:color="auto" w:fill="auto"/>
            <w:vAlign w:val="center"/>
          </w:tcPr>
          <w:p w14:paraId="0F4FD6BE" w14:textId="77777777" w:rsidR="00F17915" w:rsidRPr="00B56231" w:rsidRDefault="00F17915" w:rsidP="00AC7229">
            <w:pPr>
              <w:pStyle w:val="TAC"/>
              <w:keepNext w:val="0"/>
              <w:rPr>
                <w:ins w:id="644" w:author="Ericsson" w:date="2024-04-18T06:11:00Z"/>
                <w:rFonts w:eastAsia="Batang"/>
              </w:rPr>
            </w:pPr>
            <w:ins w:id="645" w:author="Ericsson" w:date="2024-04-18T06:11:00Z">
              <w:r w:rsidRPr="00B56231">
                <w:rPr>
                  <w:rFonts w:eastAsia="Batang"/>
                </w:rPr>
                <w:t>0</w:t>
              </w:r>
            </w:ins>
          </w:p>
        </w:tc>
        <w:tc>
          <w:tcPr>
            <w:tcW w:w="2524" w:type="dxa"/>
            <w:shd w:val="clear" w:color="auto" w:fill="auto"/>
            <w:vAlign w:val="center"/>
          </w:tcPr>
          <w:p w14:paraId="04EDE542" w14:textId="77777777" w:rsidR="00F17915" w:rsidRPr="00B56231" w:rsidRDefault="00F17915" w:rsidP="00AC7229">
            <w:pPr>
              <w:pStyle w:val="TAC"/>
              <w:keepNext w:val="0"/>
              <w:rPr>
                <w:ins w:id="646" w:author="Ericsson" w:date="2024-04-18T06:11:00Z"/>
                <w:rFonts w:eastAsia="Batang"/>
              </w:rPr>
            </w:pPr>
            <w:ins w:id="647" w:author="Ericsson" w:date="2024-04-18T06:11:00Z">
              <w:r w:rsidRPr="00B56231">
                <w:rPr>
                  <w:rFonts w:eastAsia="Batang"/>
                </w:rPr>
                <w:t>0,1,2,…,39</w:t>
              </w:r>
            </w:ins>
          </w:p>
        </w:tc>
        <w:tc>
          <w:tcPr>
            <w:tcW w:w="1020" w:type="dxa"/>
            <w:shd w:val="clear" w:color="auto" w:fill="auto"/>
            <w:vAlign w:val="center"/>
          </w:tcPr>
          <w:p w14:paraId="3580CB3A" w14:textId="77777777" w:rsidR="00F17915" w:rsidRPr="00B56231" w:rsidRDefault="00F17915" w:rsidP="00AC7229">
            <w:pPr>
              <w:pStyle w:val="TAC"/>
              <w:keepNext w:val="0"/>
              <w:rPr>
                <w:ins w:id="648" w:author="Ericsson" w:date="2024-04-18T06:11:00Z"/>
                <w:rFonts w:eastAsia="Batang"/>
              </w:rPr>
            </w:pPr>
            <w:ins w:id="649" w:author="Ericsson" w:date="2024-04-18T06:11:00Z">
              <w:r>
                <w:rPr>
                  <w:rFonts w:eastAsia="Batang"/>
                </w:rPr>
                <w:t>0</w:t>
              </w:r>
            </w:ins>
          </w:p>
        </w:tc>
        <w:tc>
          <w:tcPr>
            <w:tcW w:w="992" w:type="dxa"/>
            <w:vAlign w:val="center"/>
          </w:tcPr>
          <w:p w14:paraId="29013707" w14:textId="77777777" w:rsidR="00F17915" w:rsidRPr="00B56231" w:rsidRDefault="00F17915" w:rsidP="00AC7229">
            <w:pPr>
              <w:pStyle w:val="TAC"/>
              <w:keepNext w:val="0"/>
              <w:rPr>
                <w:ins w:id="650" w:author="Ericsson" w:date="2024-04-18T06:11:00Z"/>
                <w:rFonts w:eastAsia="Batang"/>
              </w:rPr>
            </w:pPr>
            <w:ins w:id="651" w:author="Ericsson" w:date="2024-04-18T06:11:00Z">
              <w:r w:rsidRPr="00B56231">
                <w:rPr>
                  <w:rFonts w:eastAsia="Batang"/>
                </w:rPr>
                <w:t>1</w:t>
              </w:r>
            </w:ins>
          </w:p>
        </w:tc>
        <w:tc>
          <w:tcPr>
            <w:tcW w:w="1134" w:type="dxa"/>
            <w:vAlign w:val="center"/>
          </w:tcPr>
          <w:p w14:paraId="2EA8E1E8" w14:textId="77777777" w:rsidR="00F17915" w:rsidRPr="00B56231" w:rsidRDefault="00F17915" w:rsidP="00AC7229">
            <w:pPr>
              <w:pStyle w:val="TAC"/>
              <w:keepNext w:val="0"/>
              <w:rPr>
                <w:ins w:id="652" w:author="Ericsson" w:date="2024-04-18T06:11:00Z"/>
                <w:rFonts w:eastAsia="Batang"/>
              </w:rPr>
            </w:pPr>
            <w:ins w:id="653" w:author="Ericsson" w:date="2024-04-18T06:11:00Z">
              <w:r>
                <w:rPr>
                  <w:rFonts w:eastAsia="Batang"/>
                </w:rPr>
                <w:t>6</w:t>
              </w:r>
            </w:ins>
          </w:p>
        </w:tc>
        <w:tc>
          <w:tcPr>
            <w:tcW w:w="981" w:type="dxa"/>
          </w:tcPr>
          <w:p w14:paraId="1FEF5D5F" w14:textId="77777777" w:rsidR="00F17915" w:rsidRPr="00B56231" w:rsidRDefault="00F17915" w:rsidP="00AC7229">
            <w:pPr>
              <w:pStyle w:val="TAC"/>
              <w:keepNext w:val="0"/>
              <w:rPr>
                <w:ins w:id="654" w:author="Ericsson" w:date="2024-04-18T06:11:00Z"/>
                <w:rFonts w:eastAsia="Batang"/>
              </w:rPr>
            </w:pPr>
            <w:ins w:id="655" w:author="Ericsson" w:date="2024-04-18T06:11:00Z">
              <w:r w:rsidRPr="00B56231">
                <w:rPr>
                  <w:rFonts w:eastAsia="Batang"/>
                </w:rPr>
                <w:t>2</w:t>
              </w:r>
            </w:ins>
          </w:p>
        </w:tc>
      </w:tr>
      <w:tr w:rsidR="00F17915" w:rsidRPr="00B56231" w14:paraId="094A3AB9" w14:textId="77777777" w:rsidTr="00927E80">
        <w:trPr>
          <w:ins w:id="656" w:author="Ericsson" w:date="2024-04-18T06:11:00Z"/>
        </w:trPr>
        <w:tc>
          <w:tcPr>
            <w:tcW w:w="988" w:type="dxa"/>
            <w:shd w:val="clear" w:color="auto" w:fill="auto"/>
            <w:vAlign w:val="center"/>
          </w:tcPr>
          <w:p w14:paraId="226A63F0" w14:textId="77777777" w:rsidR="00F17915" w:rsidRPr="00B56231" w:rsidRDefault="00F17915" w:rsidP="00AC7229">
            <w:pPr>
              <w:pStyle w:val="TAC"/>
              <w:keepNext w:val="0"/>
              <w:rPr>
                <w:ins w:id="657" w:author="Ericsson" w:date="2024-04-18T06:11:00Z"/>
                <w:rFonts w:eastAsia="Batang"/>
              </w:rPr>
            </w:pPr>
            <w:ins w:id="658" w:author="Ericsson" w:date="2024-04-18T06:11:00Z">
              <w:r w:rsidRPr="00B56231">
                <w:rPr>
                  <w:rFonts w:eastAsia="Batang"/>
                </w:rPr>
                <w:t>29</w:t>
              </w:r>
            </w:ins>
          </w:p>
        </w:tc>
        <w:tc>
          <w:tcPr>
            <w:tcW w:w="1134" w:type="dxa"/>
            <w:shd w:val="clear" w:color="auto" w:fill="auto"/>
          </w:tcPr>
          <w:p w14:paraId="6688A149" w14:textId="77777777" w:rsidR="00F17915" w:rsidRPr="00B56231" w:rsidRDefault="00F17915" w:rsidP="00AC7229">
            <w:pPr>
              <w:pStyle w:val="TAC"/>
              <w:keepNext w:val="0"/>
              <w:rPr>
                <w:ins w:id="659" w:author="Ericsson" w:date="2024-04-18T06:11:00Z"/>
                <w:rFonts w:eastAsia="Batang"/>
              </w:rPr>
            </w:pPr>
            <w:ins w:id="660" w:author="Ericsson" w:date="2024-04-18T06:11:00Z">
              <w:r w:rsidRPr="00B56231">
                <w:rPr>
                  <w:rFonts w:eastAsia="Batang"/>
                </w:rPr>
                <w:t>A2</w:t>
              </w:r>
            </w:ins>
          </w:p>
        </w:tc>
        <w:tc>
          <w:tcPr>
            <w:tcW w:w="708" w:type="dxa"/>
            <w:shd w:val="clear" w:color="auto" w:fill="auto"/>
            <w:vAlign w:val="center"/>
          </w:tcPr>
          <w:p w14:paraId="22A06914" w14:textId="77777777" w:rsidR="00F17915" w:rsidRPr="00B56231" w:rsidRDefault="00F17915" w:rsidP="00AC7229">
            <w:pPr>
              <w:pStyle w:val="TAC"/>
              <w:keepNext w:val="0"/>
              <w:rPr>
                <w:ins w:id="661" w:author="Ericsson" w:date="2024-04-18T06:11:00Z"/>
                <w:rFonts w:eastAsia="Batang"/>
              </w:rPr>
            </w:pPr>
            <w:ins w:id="662" w:author="Ericsson" w:date="2024-04-18T06:11:00Z">
              <w:r w:rsidRPr="00B56231">
                <w:rPr>
                  <w:rFonts w:eastAsia="Batang"/>
                </w:rPr>
                <w:t>16</w:t>
              </w:r>
            </w:ins>
          </w:p>
        </w:tc>
        <w:tc>
          <w:tcPr>
            <w:tcW w:w="851" w:type="dxa"/>
            <w:shd w:val="clear" w:color="auto" w:fill="auto"/>
            <w:vAlign w:val="center"/>
          </w:tcPr>
          <w:p w14:paraId="7EEBEBE5" w14:textId="77777777" w:rsidR="00F17915" w:rsidRPr="00B56231" w:rsidRDefault="00F17915" w:rsidP="00AC7229">
            <w:pPr>
              <w:pStyle w:val="TAC"/>
              <w:keepNext w:val="0"/>
              <w:rPr>
                <w:ins w:id="663" w:author="Ericsson" w:date="2024-04-18T06:11:00Z"/>
                <w:rFonts w:eastAsia="Batang"/>
              </w:rPr>
            </w:pPr>
            <w:ins w:id="664" w:author="Ericsson" w:date="2024-04-18T06:11:00Z">
              <w:r w:rsidRPr="00B56231">
                <w:rPr>
                  <w:rFonts w:eastAsia="Batang"/>
                </w:rPr>
                <w:t>1</w:t>
              </w:r>
            </w:ins>
          </w:p>
        </w:tc>
        <w:tc>
          <w:tcPr>
            <w:tcW w:w="2524" w:type="dxa"/>
            <w:shd w:val="clear" w:color="auto" w:fill="auto"/>
            <w:vAlign w:val="center"/>
          </w:tcPr>
          <w:p w14:paraId="3BC5A2E8" w14:textId="77777777" w:rsidR="00F17915" w:rsidRPr="00B56231" w:rsidRDefault="00F17915" w:rsidP="00AC7229">
            <w:pPr>
              <w:pStyle w:val="TAC"/>
              <w:keepNext w:val="0"/>
              <w:rPr>
                <w:ins w:id="665" w:author="Ericsson" w:date="2024-04-18T06:11:00Z"/>
                <w:rFonts w:eastAsia="Batang"/>
              </w:rPr>
            </w:pPr>
            <w:ins w:id="666" w:author="Ericsson" w:date="2024-04-18T06:11:00Z">
              <w:r w:rsidRPr="00B56231">
                <w:rPr>
                  <w:rFonts w:eastAsia="Batang"/>
                </w:rPr>
                <w:t>4,9,14,19,24,29,34,39</w:t>
              </w:r>
            </w:ins>
          </w:p>
        </w:tc>
        <w:tc>
          <w:tcPr>
            <w:tcW w:w="1020" w:type="dxa"/>
            <w:shd w:val="clear" w:color="auto" w:fill="auto"/>
            <w:vAlign w:val="center"/>
          </w:tcPr>
          <w:p w14:paraId="28077BB8" w14:textId="77777777" w:rsidR="00F17915" w:rsidRPr="00B56231" w:rsidRDefault="00F17915" w:rsidP="00AC7229">
            <w:pPr>
              <w:pStyle w:val="TAC"/>
              <w:keepNext w:val="0"/>
              <w:rPr>
                <w:ins w:id="667" w:author="Ericsson" w:date="2024-04-18T06:11:00Z"/>
                <w:rFonts w:eastAsia="Batang"/>
              </w:rPr>
            </w:pPr>
            <w:ins w:id="668" w:author="Ericsson" w:date="2024-04-18T06:11:00Z">
              <w:r w:rsidRPr="00B56231">
                <w:rPr>
                  <w:rFonts w:eastAsia="Batang"/>
                </w:rPr>
                <w:t>0</w:t>
              </w:r>
            </w:ins>
          </w:p>
        </w:tc>
        <w:tc>
          <w:tcPr>
            <w:tcW w:w="992" w:type="dxa"/>
            <w:vAlign w:val="center"/>
          </w:tcPr>
          <w:p w14:paraId="422208BA" w14:textId="77777777" w:rsidR="00F17915" w:rsidRPr="00B56231" w:rsidRDefault="00F17915" w:rsidP="00AC7229">
            <w:pPr>
              <w:pStyle w:val="TAC"/>
              <w:keepNext w:val="0"/>
              <w:rPr>
                <w:ins w:id="669" w:author="Ericsson" w:date="2024-04-18T06:11:00Z"/>
                <w:rFonts w:eastAsia="Batang"/>
              </w:rPr>
            </w:pPr>
            <w:ins w:id="670" w:author="Ericsson" w:date="2024-04-18T06:11:00Z">
              <w:r w:rsidRPr="00B56231">
                <w:rPr>
                  <w:rFonts w:eastAsia="Batang"/>
                </w:rPr>
                <w:t>2</w:t>
              </w:r>
            </w:ins>
          </w:p>
        </w:tc>
        <w:tc>
          <w:tcPr>
            <w:tcW w:w="1134" w:type="dxa"/>
            <w:vAlign w:val="center"/>
          </w:tcPr>
          <w:p w14:paraId="2EB59AF8" w14:textId="77777777" w:rsidR="00F17915" w:rsidRPr="00B56231" w:rsidRDefault="00F17915" w:rsidP="00AC7229">
            <w:pPr>
              <w:pStyle w:val="TAC"/>
              <w:keepNext w:val="0"/>
              <w:rPr>
                <w:ins w:id="671" w:author="Ericsson" w:date="2024-04-18T06:11:00Z"/>
                <w:rFonts w:eastAsia="Batang"/>
              </w:rPr>
            </w:pPr>
            <w:ins w:id="672" w:author="Ericsson" w:date="2024-04-18T06:11:00Z">
              <w:r w:rsidRPr="00B56231">
                <w:rPr>
                  <w:rFonts w:eastAsia="Batang"/>
                </w:rPr>
                <w:t>3</w:t>
              </w:r>
            </w:ins>
          </w:p>
        </w:tc>
        <w:tc>
          <w:tcPr>
            <w:tcW w:w="981" w:type="dxa"/>
          </w:tcPr>
          <w:p w14:paraId="0806D5F1" w14:textId="77777777" w:rsidR="00F17915" w:rsidRPr="00B56231" w:rsidRDefault="00F17915" w:rsidP="00AC7229">
            <w:pPr>
              <w:pStyle w:val="TAC"/>
              <w:keepNext w:val="0"/>
              <w:rPr>
                <w:ins w:id="673" w:author="Ericsson" w:date="2024-04-18T06:11:00Z"/>
                <w:rFonts w:eastAsia="Batang"/>
              </w:rPr>
            </w:pPr>
            <w:ins w:id="674" w:author="Ericsson" w:date="2024-04-18T06:11:00Z">
              <w:r w:rsidRPr="00B56231">
                <w:rPr>
                  <w:rFonts w:eastAsia="Batang"/>
                </w:rPr>
                <w:t>4</w:t>
              </w:r>
            </w:ins>
          </w:p>
        </w:tc>
      </w:tr>
      <w:tr w:rsidR="00F17915" w:rsidRPr="00B56231" w14:paraId="66F79DEA" w14:textId="77777777" w:rsidTr="00927E80">
        <w:trPr>
          <w:ins w:id="675" w:author="Ericsson" w:date="2024-04-18T06:11:00Z"/>
        </w:trPr>
        <w:tc>
          <w:tcPr>
            <w:tcW w:w="988" w:type="dxa"/>
            <w:shd w:val="clear" w:color="auto" w:fill="auto"/>
            <w:vAlign w:val="center"/>
          </w:tcPr>
          <w:p w14:paraId="7FBB7936" w14:textId="77777777" w:rsidR="00F17915" w:rsidRPr="00B56231" w:rsidRDefault="00F17915" w:rsidP="00AC7229">
            <w:pPr>
              <w:pStyle w:val="TAC"/>
              <w:keepNext w:val="0"/>
              <w:rPr>
                <w:ins w:id="676" w:author="Ericsson" w:date="2024-04-18T06:11:00Z"/>
                <w:rFonts w:eastAsia="Batang"/>
              </w:rPr>
            </w:pPr>
            <w:ins w:id="677" w:author="Ericsson" w:date="2024-04-18T06:11:00Z">
              <w:r w:rsidRPr="00B56231">
                <w:rPr>
                  <w:rFonts w:eastAsia="Batang"/>
                </w:rPr>
                <w:t>30</w:t>
              </w:r>
            </w:ins>
          </w:p>
        </w:tc>
        <w:tc>
          <w:tcPr>
            <w:tcW w:w="1134" w:type="dxa"/>
            <w:shd w:val="clear" w:color="auto" w:fill="auto"/>
          </w:tcPr>
          <w:p w14:paraId="5625FAB0" w14:textId="77777777" w:rsidR="00F17915" w:rsidRPr="00B56231" w:rsidRDefault="00F17915" w:rsidP="00AC7229">
            <w:pPr>
              <w:pStyle w:val="TAC"/>
              <w:keepNext w:val="0"/>
              <w:rPr>
                <w:ins w:id="678" w:author="Ericsson" w:date="2024-04-18T06:11:00Z"/>
                <w:rFonts w:eastAsia="Batang"/>
              </w:rPr>
            </w:pPr>
            <w:ins w:id="679" w:author="Ericsson" w:date="2024-04-18T06:11:00Z">
              <w:r w:rsidRPr="00B56231">
                <w:rPr>
                  <w:rFonts w:eastAsia="Batang"/>
                </w:rPr>
                <w:t>A2</w:t>
              </w:r>
            </w:ins>
          </w:p>
        </w:tc>
        <w:tc>
          <w:tcPr>
            <w:tcW w:w="708" w:type="dxa"/>
            <w:shd w:val="clear" w:color="auto" w:fill="auto"/>
            <w:vAlign w:val="center"/>
          </w:tcPr>
          <w:p w14:paraId="0A0F0556" w14:textId="77777777" w:rsidR="00F17915" w:rsidRPr="00B56231" w:rsidRDefault="00F17915" w:rsidP="00AC7229">
            <w:pPr>
              <w:pStyle w:val="TAC"/>
              <w:keepNext w:val="0"/>
              <w:rPr>
                <w:ins w:id="680" w:author="Ericsson" w:date="2024-04-18T06:11:00Z"/>
                <w:rFonts w:eastAsia="Batang"/>
              </w:rPr>
            </w:pPr>
            <w:ins w:id="681" w:author="Ericsson" w:date="2024-04-18T06:11:00Z">
              <w:r w:rsidRPr="00B56231">
                <w:rPr>
                  <w:rFonts w:eastAsia="Batang"/>
                </w:rPr>
                <w:t>16</w:t>
              </w:r>
            </w:ins>
          </w:p>
        </w:tc>
        <w:tc>
          <w:tcPr>
            <w:tcW w:w="851" w:type="dxa"/>
            <w:shd w:val="clear" w:color="auto" w:fill="auto"/>
            <w:vAlign w:val="center"/>
          </w:tcPr>
          <w:p w14:paraId="7D4C6E15" w14:textId="77777777" w:rsidR="00F17915" w:rsidRPr="00B56231" w:rsidRDefault="00F17915" w:rsidP="00AC7229">
            <w:pPr>
              <w:pStyle w:val="TAC"/>
              <w:keepNext w:val="0"/>
              <w:rPr>
                <w:ins w:id="682" w:author="Ericsson" w:date="2024-04-18T06:11:00Z"/>
                <w:rFonts w:eastAsia="Batang"/>
              </w:rPr>
            </w:pPr>
            <w:ins w:id="683" w:author="Ericsson" w:date="2024-04-18T06:11:00Z">
              <w:r w:rsidRPr="00B56231">
                <w:rPr>
                  <w:rFonts w:eastAsia="Batang"/>
                </w:rPr>
                <w:t>1</w:t>
              </w:r>
            </w:ins>
          </w:p>
        </w:tc>
        <w:tc>
          <w:tcPr>
            <w:tcW w:w="2524" w:type="dxa"/>
            <w:shd w:val="clear" w:color="auto" w:fill="auto"/>
            <w:vAlign w:val="center"/>
          </w:tcPr>
          <w:p w14:paraId="78282485" w14:textId="77777777" w:rsidR="00F17915" w:rsidRPr="00B56231" w:rsidRDefault="00F17915" w:rsidP="00AC7229">
            <w:pPr>
              <w:pStyle w:val="TAC"/>
              <w:keepNext w:val="0"/>
              <w:rPr>
                <w:ins w:id="684" w:author="Ericsson" w:date="2024-04-18T06:11:00Z"/>
                <w:rFonts w:eastAsia="Batang"/>
              </w:rPr>
            </w:pPr>
            <w:ins w:id="685" w:author="Ericsson" w:date="2024-04-18T06:11:00Z">
              <w:r w:rsidRPr="00B56231">
                <w:rPr>
                  <w:rFonts w:eastAsia="Batang"/>
                </w:rPr>
                <w:t>3,7,11,15,19,23,27,31,35,39</w:t>
              </w:r>
            </w:ins>
          </w:p>
        </w:tc>
        <w:tc>
          <w:tcPr>
            <w:tcW w:w="1020" w:type="dxa"/>
            <w:shd w:val="clear" w:color="auto" w:fill="auto"/>
            <w:vAlign w:val="center"/>
          </w:tcPr>
          <w:p w14:paraId="370DFD20" w14:textId="77777777" w:rsidR="00F17915" w:rsidRPr="00B56231" w:rsidRDefault="00F17915" w:rsidP="00AC7229">
            <w:pPr>
              <w:pStyle w:val="TAC"/>
              <w:keepNext w:val="0"/>
              <w:rPr>
                <w:ins w:id="686" w:author="Ericsson" w:date="2024-04-18T06:11:00Z"/>
                <w:rFonts w:eastAsia="Batang"/>
              </w:rPr>
            </w:pPr>
            <w:ins w:id="687" w:author="Ericsson" w:date="2024-04-18T06:11:00Z">
              <w:r w:rsidRPr="00B56231">
                <w:rPr>
                  <w:rFonts w:eastAsia="Batang"/>
                </w:rPr>
                <w:t xml:space="preserve">0 </w:t>
              </w:r>
            </w:ins>
          </w:p>
        </w:tc>
        <w:tc>
          <w:tcPr>
            <w:tcW w:w="992" w:type="dxa"/>
            <w:vAlign w:val="center"/>
          </w:tcPr>
          <w:p w14:paraId="2EB48360" w14:textId="77777777" w:rsidR="00F17915" w:rsidRPr="00B56231" w:rsidRDefault="00F17915" w:rsidP="00AC7229">
            <w:pPr>
              <w:pStyle w:val="TAC"/>
              <w:keepNext w:val="0"/>
              <w:rPr>
                <w:ins w:id="688" w:author="Ericsson" w:date="2024-04-18T06:11:00Z"/>
                <w:rFonts w:eastAsia="Batang"/>
              </w:rPr>
            </w:pPr>
            <w:ins w:id="689" w:author="Ericsson" w:date="2024-04-18T06:11:00Z">
              <w:r w:rsidRPr="00B56231">
                <w:rPr>
                  <w:rFonts w:eastAsia="Batang"/>
                </w:rPr>
                <w:t>1</w:t>
              </w:r>
            </w:ins>
          </w:p>
        </w:tc>
        <w:tc>
          <w:tcPr>
            <w:tcW w:w="1134" w:type="dxa"/>
            <w:vAlign w:val="center"/>
          </w:tcPr>
          <w:p w14:paraId="5E20D00B" w14:textId="77777777" w:rsidR="00F17915" w:rsidRPr="00B56231" w:rsidRDefault="00F17915" w:rsidP="00AC7229">
            <w:pPr>
              <w:pStyle w:val="TAC"/>
              <w:keepNext w:val="0"/>
              <w:rPr>
                <w:ins w:id="690" w:author="Ericsson" w:date="2024-04-18T06:11:00Z"/>
                <w:rFonts w:eastAsia="Batang"/>
              </w:rPr>
            </w:pPr>
            <w:ins w:id="691" w:author="Ericsson" w:date="2024-04-18T06:11:00Z">
              <w:r w:rsidRPr="00B56231">
                <w:rPr>
                  <w:rFonts w:eastAsia="Batang"/>
                </w:rPr>
                <w:t>3</w:t>
              </w:r>
            </w:ins>
          </w:p>
        </w:tc>
        <w:tc>
          <w:tcPr>
            <w:tcW w:w="981" w:type="dxa"/>
          </w:tcPr>
          <w:p w14:paraId="2BDA0B7E" w14:textId="77777777" w:rsidR="00F17915" w:rsidRPr="00B56231" w:rsidRDefault="00F17915" w:rsidP="00AC7229">
            <w:pPr>
              <w:pStyle w:val="TAC"/>
              <w:keepNext w:val="0"/>
              <w:rPr>
                <w:ins w:id="692" w:author="Ericsson" w:date="2024-04-18T06:11:00Z"/>
                <w:rFonts w:eastAsia="Batang"/>
              </w:rPr>
            </w:pPr>
            <w:ins w:id="693" w:author="Ericsson" w:date="2024-04-18T06:11:00Z">
              <w:r w:rsidRPr="00B56231">
                <w:rPr>
                  <w:rFonts w:eastAsia="Batang"/>
                </w:rPr>
                <w:t>4</w:t>
              </w:r>
            </w:ins>
          </w:p>
        </w:tc>
      </w:tr>
      <w:tr w:rsidR="00F17915" w:rsidRPr="00B56231" w14:paraId="6569CFEE" w14:textId="77777777" w:rsidTr="00927E80">
        <w:trPr>
          <w:ins w:id="694" w:author="Ericsson" w:date="2024-04-18T06:11:00Z"/>
        </w:trPr>
        <w:tc>
          <w:tcPr>
            <w:tcW w:w="988" w:type="dxa"/>
            <w:shd w:val="clear" w:color="auto" w:fill="auto"/>
            <w:vAlign w:val="center"/>
          </w:tcPr>
          <w:p w14:paraId="4471FC3D" w14:textId="77777777" w:rsidR="00F17915" w:rsidRPr="00B56231" w:rsidRDefault="00F17915" w:rsidP="00AC7229">
            <w:pPr>
              <w:pStyle w:val="TAC"/>
              <w:keepNext w:val="0"/>
              <w:rPr>
                <w:ins w:id="695" w:author="Ericsson" w:date="2024-04-18T06:11:00Z"/>
                <w:rFonts w:eastAsia="Batang"/>
              </w:rPr>
            </w:pPr>
            <w:ins w:id="696" w:author="Ericsson" w:date="2024-04-18T06:11:00Z">
              <w:r w:rsidRPr="00B56231">
                <w:rPr>
                  <w:rFonts w:eastAsia="Batang"/>
                </w:rPr>
                <w:t>31</w:t>
              </w:r>
            </w:ins>
          </w:p>
        </w:tc>
        <w:tc>
          <w:tcPr>
            <w:tcW w:w="1134" w:type="dxa"/>
            <w:shd w:val="clear" w:color="auto" w:fill="auto"/>
          </w:tcPr>
          <w:p w14:paraId="63E68F04" w14:textId="77777777" w:rsidR="00F17915" w:rsidRPr="00B56231" w:rsidRDefault="00F17915" w:rsidP="00AC7229">
            <w:pPr>
              <w:pStyle w:val="TAC"/>
              <w:keepNext w:val="0"/>
              <w:rPr>
                <w:ins w:id="697" w:author="Ericsson" w:date="2024-04-18T06:11:00Z"/>
                <w:rFonts w:eastAsia="Batang"/>
              </w:rPr>
            </w:pPr>
            <w:ins w:id="698" w:author="Ericsson" w:date="2024-04-18T06:11:00Z">
              <w:r w:rsidRPr="00B56231">
                <w:rPr>
                  <w:rFonts w:eastAsia="Batang"/>
                </w:rPr>
                <w:t>A2</w:t>
              </w:r>
            </w:ins>
          </w:p>
        </w:tc>
        <w:tc>
          <w:tcPr>
            <w:tcW w:w="708" w:type="dxa"/>
            <w:shd w:val="clear" w:color="auto" w:fill="auto"/>
            <w:vAlign w:val="center"/>
          </w:tcPr>
          <w:p w14:paraId="1F098B02" w14:textId="77777777" w:rsidR="00F17915" w:rsidRPr="00B56231" w:rsidRDefault="00F17915" w:rsidP="00AC7229">
            <w:pPr>
              <w:pStyle w:val="TAC"/>
              <w:keepNext w:val="0"/>
              <w:rPr>
                <w:ins w:id="699" w:author="Ericsson" w:date="2024-04-18T06:11:00Z"/>
                <w:rFonts w:eastAsia="Batang"/>
              </w:rPr>
            </w:pPr>
            <w:ins w:id="700" w:author="Ericsson" w:date="2024-04-18T06:11:00Z">
              <w:r w:rsidRPr="00B56231">
                <w:rPr>
                  <w:rFonts w:eastAsia="Batang"/>
                </w:rPr>
                <w:t>8</w:t>
              </w:r>
            </w:ins>
          </w:p>
        </w:tc>
        <w:tc>
          <w:tcPr>
            <w:tcW w:w="851" w:type="dxa"/>
            <w:shd w:val="clear" w:color="auto" w:fill="auto"/>
            <w:vAlign w:val="center"/>
          </w:tcPr>
          <w:p w14:paraId="4C269D8C" w14:textId="77777777" w:rsidR="00F17915" w:rsidRPr="00B56231" w:rsidRDefault="00F17915" w:rsidP="00AC7229">
            <w:pPr>
              <w:pStyle w:val="TAC"/>
              <w:keepNext w:val="0"/>
              <w:rPr>
                <w:ins w:id="701" w:author="Ericsson" w:date="2024-04-18T06:11:00Z"/>
                <w:rFonts w:eastAsia="Batang"/>
              </w:rPr>
            </w:pPr>
            <w:ins w:id="702" w:author="Ericsson" w:date="2024-04-18T06:11:00Z">
              <w:r w:rsidRPr="00B56231">
                <w:rPr>
                  <w:rFonts w:eastAsia="Batang"/>
                </w:rPr>
                <w:t>1</w:t>
              </w:r>
            </w:ins>
          </w:p>
        </w:tc>
        <w:tc>
          <w:tcPr>
            <w:tcW w:w="2524" w:type="dxa"/>
            <w:shd w:val="clear" w:color="auto" w:fill="auto"/>
            <w:vAlign w:val="center"/>
          </w:tcPr>
          <w:p w14:paraId="0076EB31" w14:textId="77777777" w:rsidR="00F17915" w:rsidRPr="00B56231" w:rsidRDefault="00F17915" w:rsidP="00AC7229">
            <w:pPr>
              <w:pStyle w:val="TAC"/>
              <w:keepNext w:val="0"/>
              <w:rPr>
                <w:ins w:id="703" w:author="Ericsson" w:date="2024-04-18T06:11:00Z"/>
                <w:rFonts w:eastAsia="Batang"/>
              </w:rPr>
            </w:pPr>
            <w:ins w:id="704" w:author="Ericsson" w:date="2024-04-18T06:11:00Z">
              <w:r w:rsidRPr="00B56231">
                <w:rPr>
                  <w:rFonts w:eastAsia="Batang"/>
                </w:rPr>
                <w:t>4,9,14,19,24,29,34,39</w:t>
              </w:r>
            </w:ins>
          </w:p>
        </w:tc>
        <w:tc>
          <w:tcPr>
            <w:tcW w:w="1020" w:type="dxa"/>
            <w:shd w:val="clear" w:color="auto" w:fill="auto"/>
            <w:vAlign w:val="center"/>
          </w:tcPr>
          <w:p w14:paraId="6D29566B" w14:textId="77777777" w:rsidR="00F17915" w:rsidRPr="00B56231" w:rsidRDefault="00F17915" w:rsidP="00AC7229">
            <w:pPr>
              <w:pStyle w:val="TAC"/>
              <w:keepNext w:val="0"/>
              <w:rPr>
                <w:ins w:id="705" w:author="Ericsson" w:date="2024-04-18T06:11:00Z"/>
                <w:rFonts w:eastAsia="Batang"/>
              </w:rPr>
            </w:pPr>
            <w:ins w:id="706" w:author="Ericsson" w:date="2024-04-18T06:11:00Z">
              <w:r w:rsidRPr="00B56231">
                <w:rPr>
                  <w:rFonts w:eastAsia="Batang"/>
                </w:rPr>
                <w:t>0</w:t>
              </w:r>
            </w:ins>
          </w:p>
        </w:tc>
        <w:tc>
          <w:tcPr>
            <w:tcW w:w="992" w:type="dxa"/>
            <w:vAlign w:val="center"/>
          </w:tcPr>
          <w:p w14:paraId="65E539BC" w14:textId="77777777" w:rsidR="00F17915" w:rsidRPr="00B56231" w:rsidRDefault="00F17915" w:rsidP="00AC7229">
            <w:pPr>
              <w:pStyle w:val="TAC"/>
              <w:keepNext w:val="0"/>
              <w:rPr>
                <w:ins w:id="707" w:author="Ericsson" w:date="2024-04-18T06:11:00Z"/>
                <w:rFonts w:eastAsia="Batang"/>
              </w:rPr>
            </w:pPr>
            <w:ins w:id="708" w:author="Ericsson" w:date="2024-04-18T06:11:00Z">
              <w:r w:rsidRPr="00B56231">
                <w:rPr>
                  <w:rFonts w:eastAsia="Batang"/>
                </w:rPr>
                <w:t>2</w:t>
              </w:r>
            </w:ins>
          </w:p>
        </w:tc>
        <w:tc>
          <w:tcPr>
            <w:tcW w:w="1134" w:type="dxa"/>
            <w:vAlign w:val="center"/>
          </w:tcPr>
          <w:p w14:paraId="25E4D836" w14:textId="77777777" w:rsidR="00F17915" w:rsidRPr="00B56231" w:rsidRDefault="00F17915" w:rsidP="00AC7229">
            <w:pPr>
              <w:pStyle w:val="TAC"/>
              <w:keepNext w:val="0"/>
              <w:rPr>
                <w:ins w:id="709" w:author="Ericsson" w:date="2024-04-18T06:11:00Z"/>
                <w:rFonts w:eastAsia="Batang"/>
              </w:rPr>
            </w:pPr>
            <w:ins w:id="710" w:author="Ericsson" w:date="2024-04-18T06:11:00Z">
              <w:r w:rsidRPr="00B56231">
                <w:rPr>
                  <w:rFonts w:eastAsia="Batang"/>
                </w:rPr>
                <w:t>3</w:t>
              </w:r>
            </w:ins>
          </w:p>
        </w:tc>
        <w:tc>
          <w:tcPr>
            <w:tcW w:w="981" w:type="dxa"/>
          </w:tcPr>
          <w:p w14:paraId="57474D35" w14:textId="77777777" w:rsidR="00F17915" w:rsidRPr="00B56231" w:rsidRDefault="00F17915" w:rsidP="00AC7229">
            <w:pPr>
              <w:pStyle w:val="TAC"/>
              <w:keepNext w:val="0"/>
              <w:rPr>
                <w:ins w:id="711" w:author="Ericsson" w:date="2024-04-18T06:11:00Z"/>
                <w:rFonts w:eastAsia="Batang"/>
              </w:rPr>
            </w:pPr>
            <w:ins w:id="712" w:author="Ericsson" w:date="2024-04-18T06:11:00Z">
              <w:r w:rsidRPr="00B56231">
                <w:rPr>
                  <w:rFonts w:eastAsia="Batang"/>
                </w:rPr>
                <w:t>4</w:t>
              </w:r>
            </w:ins>
          </w:p>
        </w:tc>
      </w:tr>
      <w:tr w:rsidR="00F17915" w:rsidRPr="00B56231" w14:paraId="13AB29BF" w14:textId="77777777" w:rsidTr="00927E80">
        <w:trPr>
          <w:ins w:id="713" w:author="Ericsson" w:date="2024-04-18T06:11:00Z"/>
        </w:trPr>
        <w:tc>
          <w:tcPr>
            <w:tcW w:w="988" w:type="dxa"/>
            <w:shd w:val="clear" w:color="auto" w:fill="auto"/>
            <w:vAlign w:val="center"/>
          </w:tcPr>
          <w:p w14:paraId="275AC9F5" w14:textId="77777777" w:rsidR="00F17915" w:rsidRPr="00B56231" w:rsidRDefault="00F17915" w:rsidP="00AC7229">
            <w:pPr>
              <w:pStyle w:val="TAC"/>
              <w:keepNext w:val="0"/>
              <w:rPr>
                <w:ins w:id="714" w:author="Ericsson" w:date="2024-04-18T06:11:00Z"/>
                <w:rFonts w:eastAsia="Batang"/>
              </w:rPr>
            </w:pPr>
            <w:ins w:id="715" w:author="Ericsson" w:date="2024-04-18T06:11:00Z">
              <w:r w:rsidRPr="00B56231">
                <w:rPr>
                  <w:rFonts w:eastAsia="Batang"/>
                </w:rPr>
                <w:t>32</w:t>
              </w:r>
            </w:ins>
          </w:p>
        </w:tc>
        <w:tc>
          <w:tcPr>
            <w:tcW w:w="1134" w:type="dxa"/>
            <w:shd w:val="clear" w:color="auto" w:fill="auto"/>
          </w:tcPr>
          <w:p w14:paraId="61029671" w14:textId="77777777" w:rsidR="00F17915" w:rsidRPr="00B56231" w:rsidRDefault="00F17915" w:rsidP="00AC7229">
            <w:pPr>
              <w:pStyle w:val="TAC"/>
              <w:keepNext w:val="0"/>
              <w:rPr>
                <w:ins w:id="716" w:author="Ericsson" w:date="2024-04-18T06:11:00Z"/>
                <w:rFonts w:eastAsia="Batang"/>
              </w:rPr>
            </w:pPr>
            <w:ins w:id="717" w:author="Ericsson" w:date="2024-04-18T06:11:00Z">
              <w:r w:rsidRPr="00B56231">
                <w:rPr>
                  <w:rFonts w:eastAsia="Batang"/>
                </w:rPr>
                <w:t>A2</w:t>
              </w:r>
            </w:ins>
          </w:p>
        </w:tc>
        <w:tc>
          <w:tcPr>
            <w:tcW w:w="708" w:type="dxa"/>
            <w:shd w:val="clear" w:color="auto" w:fill="auto"/>
            <w:vAlign w:val="center"/>
          </w:tcPr>
          <w:p w14:paraId="3B52501B" w14:textId="77777777" w:rsidR="00F17915" w:rsidRPr="00B56231" w:rsidRDefault="00F17915" w:rsidP="00AC7229">
            <w:pPr>
              <w:pStyle w:val="TAC"/>
              <w:keepNext w:val="0"/>
              <w:rPr>
                <w:ins w:id="718" w:author="Ericsson" w:date="2024-04-18T06:11:00Z"/>
                <w:rFonts w:eastAsia="Batang"/>
              </w:rPr>
            </w:pPr>
            <w:ins w:id="719" w:author="Ericsson" w:date="2024-04-18T06:11:00Z">
              <w:r w:rsidRPr="00B56231">
                <w:rPr>
                  <w:rFonts w:eastAsia="Batang"/>
                </w:rPr>
                <w:t>8</w:t>
              </w:r>
            </w:ins>
          </w:p>
        </w:tc>
        <w:tc>
          <w:tcPr>
            <w:tcW w:w="851" w:type="dxa"/>
            <w:shd w:val="clear" w:color="auto" w:fill="auto"/>
            <w:vAlign w:val="center"/>
          </w:tcPr>
          <w:p w14:paraId="5FD7FA97" w14:textId="77777777" w:rsidR="00F17915" w:rsidRPr="00B56231" w:rsidRDefault="00F17915" w:rsidP="00AC7229">
            <w:pPr>
              <w:pStyle w:val="TAC"/>
              <w:keepNext w:val="0"/>
              <w:rPr>
                <w:ins w:id="720" w:author="Ericsson" w:date="2024-04-18T06:11:00Z"/>
                <w:rFonts w:eastAsia="Batang"/>
              </w:rPr>
            </w:pPr>
            <w:ins w:id="721" w:author="Ericsson" w:date="2024-04-18T06:11:00Z">
              <w:r w:rsidRPr="00B56231">
                <w:rPr>
                  <w:rFonts w:eastAsia="Batang"/>
                </w:rPr>
                <w:t>1</w:t>
              </w:r>
            </w:ins>
          </w:p>
        </w:tc>
        <w:tc>
          <w:tcPr>
            <w:tcW w:w="2524" w:type="dxa"/>
            <w:shd w:val="clear" w:color="auto" w:fill="auto"/>
            <w:vAlign w:val="center"/>
          </w:tcPr>
          <w:p w14:paraId="7BB56A70" w14:textId="77777777" w:rsidR="00F17915" w:rsidRPr="00B56231" w:rsidRDefault="00F17915" w:rsidP="00AC7229">
            <w:pPr>
              <w:pStyle w:val="TAC"/>
              <w:keepNext w:val="0"/>
              <w:rPr>
                <w:ins w:id="722" w:author="Ericsson" w:date="2024-04-18T06:11:00Z"/>
                <w:rFonts w:eastAsia="Batang"/>
              </w:rPr>
            </w:pPr>
            <w:ins w:id="723" w:author="Ericsson" w:date="2024-04-18T06:11:00Z">
              <w:r w:rsidRPr="00B56231">
                <w:rPr>
                  <w:rFonts w:eastAsia="Batang"/>
                </w:rPr>
                <w:t>3,7,11,15,19,23,27,31,35,39</w:t>
              </w:r>
            </w:ins>
          </w:p>
        </w:tc>
        <w:tc>
          <w:tcPr>
            <w:tcW w:w="1020" w:type="dxa"/>
            <w:shd w:val="clear" w:color="auto" w:fill="auto"/>
            <w:vAlign w:val="center"/>
          </w:tcPr>
          <w:p w14:paraId="79C146FE" w14:textId="77777777" w:rsidR="00F17915" w:rsidRPr="00B56231" w:rsidRDefault="00F17915" w:rsidP="00AC7229">
            <w:pPr>
              <w:pStyle w:val="TAC"/>
              <w:keepNext w:val="0"/>
              <w:rPr>
                <w:ins w:id="724" w:author="Ericsson" w:date="2024-04-18T06:11:00Z"/>
                <w:rFonts w:eastAsia="Batang"/>
              </w:rPr>
            </w:pPr>
            <w:ins w:id="725" w:author="Ericsson" w:date="2024-04-18T06:11:00Z">
              <w:r w:rsidRPr="00B56231">
                <w:rPr>
                  <w:rFonts w:eastAsia="Batang"/>
                </w:rPr>
                <w:t>0</w:t>
              </w:r>
            </w:ins>
          </w:p>
        </w:tc>
        <w:tc>
          <w:tcPr>
            <w:tcW w:w="992" w:type="dxa"/>
            <w:vAlign w:val="center"/>
          </w:tcPr>
          <w:p w14:paraId="06CD654E" w14:textId="77777777" w:rsidR="00F17915" w:rsidRPr="00B56231" w:rsidRDefault="00F17915" w:rsidP="00AC7229">
            <w:pPr>
              <w:pStyle w:val="TAC"/>
              <w:keepNext w:val="0"/>
              <w:rPr>
                <w:ins w:id="726" w:author="Ericsson" w:date="2024-04-18T06:11:00Z"/>
                <w:rFonts w:eastAsia="Batang"/>
              </w:rPr>
            </w:pPr>
            <w:ins w:id="727" w:author="Ericsson" w:date="2024-04-18T06:11:00Z">
              <w:r w:rsidRPr="00B56231">
                <w:rPr>
                  <w:rFonts w:eastAsia="Batang"/>
                </w:rPr>
                <w:t>1</w:t>
              </w:r>
            </w:ins>
          </w:p>
        </w:tc>
        <w:tc>
          <w:tcPr>
            <w:tcW w:w="1134" w:type="dxa"/>
            <w:vAlign w:val="center"/>
          </w:tcPr>
          <w:p w14:paraId="10B40B86" w14:textId="77777777" w:rsidR="00F17915" w:rsidRPr="00B56231" w:rsidRDefault="00F17915" w:rsidP="00AC7229">
            <w:pPr>
              <w:pStyle w:val="TAC"/>
              <w:keepNext w:val="0"/>
              <w:rPr>
                <w:ins w:id="728" w:author="Ericsson" w:date="2024-04-18T06:11:00Z"/>
                <w:rFonts w:eastAsia="Batang"/>
              </w:rPr>
            </w:pPr>
            <w:ins w:id="729" w:author="Ericsson" w:date="2024-04-18T06:11:00Z">
              <w:r w:rsidRPr="00B56231">
                <w:rPr>
                  <w:rFonts w:eastAsia="Batang"/>
                </w:rPr>
                <w:t xml:space="preserve">3 </w:t>
              </w:r>
            </w:ins>
          </w:p>
        </w:tc>
        <w:tc>
          <w:tcPr>
            <w:tcW w:w="981" w:type="dxa"/>
          </w:tcPr>
          <w:p w14:paraId="662AD145" w14:textId="77777777" w:rsidR="00F17915" w:rsidRPr="00B56231" w:rsidRDefault="00F17915" w:rsidP="00AC7229">
            <w:pPr>
              <w:pStyle w:val="TAC"/>
              <w:keepNext w:val="0"/>
              <w:rPr>
                <w:ins w:id="730" w:author="Ericsson" w:date="2024-04-18T06:11:00Z"/>
                <w:rFonts w:eastAsia="Batang"/>
              </w:rPr>
            </w:pPr>
            <w:ins w:id="731" w:author="Ericsson" w:date="2024-04-18T06:11:00Z">
              <w:r w:rsidRPr="00B56231">
                <w:rPr>
                  <w:rFonts w:eastAsia="Batang"/>
                </w:rPr>
                <w:t>4</w:t>
              </w:r>
            </w:ins>
          </w:p>
        </w:tc>
      </w:tr>
      <w:tr w:rsidR="00F17915" w:rsidRPr="00B56231" w14:paraId="7134E009" w14:textId="77777777" w:rsidTr="00927E80">
        <w:trPr>
          <w:ins w:id="732" w:author="Ericsson" w:date="2024-04-18T06:11:00Z"/>
        </w:trPr>
        <w:tc>
          <w:tcPr>
            <w:tcW w:w="988" w:type="dxa"/>
            <w:shd w:val="clear" w:color="auto" w:fill="auto"/>
          </w:tcPr>
          <w:p w14:paraId="286D4A85" w14:textId="77777777" w:rsidR="00F17915" w:rsidRPr="00B56231" w:rsidRDefault="00F17915" w:rsidP="00AC7229">
            <w:pPr>
              <w:pStyle w:val="TAC"/>
              <w:keepNext w:val="0"/>
              <w:rPr>
                <w:ins w:id="733" w:author="Ericsson" w:date="2024-04-18T06:11:00Z"/>
                <w:rFonts w:eastAsia="Batang"/>
              </w:rPr>
            </w:pPr>
            <w:ins w:id="734" w:author="Ericsson" w:date="2024-04-18T06:11:00Z">
              <w:r w:rsidRPr="00B56231">
                <w:rPr>
                  <w:rFonts w:eastAsia="Batang"/>
                </w:rPr>
                <w:t>33</w:t>
              </w:r>
            </w:ins>
          </w:p>
        </w:tc>
        <w:tc>
          <w:tcPr>
            <w:tcW w:w="1134" w:type="dxa"/>
            <w:shd w:val="clear" w:color="auto" w:fill="auto"/>
          </w:tcPr>
          <w:p w14:paraId="03D0AAC2" w14:textId="77777777" w:rsidR="00F17915" w:rsidRPr="00B56231" w:rsidRDefault="00F17915" w:rsidP="00AC7229">
            <w:pPr>
              <w:pStyle w:val="TAC"/>
              <w:keepNext w:val="0"/>
              <w:rPr>
                <w:ins w:id="735" w:author="Ericsson" w:date="2024-04-18T06:11:00Z"/>
                <w:rFonts w:eastAsia="Batang"/>
              </w:rPr>
            </w:pPr>
            <w:ins w:id="736" w:author="Ericsson" w:date="2024-04-18T06:11:00Z">
              <w:r w:rsidRPr="00B56231">
                <w:rPr>
                  <w:rFonts w:eastAsia="Batang"/>
                </w:rPr>
                <w:t>A2</w:t>
              </w:r>
            </w:ins>
          </w:p>
        </w:tc>
        <w:tc>
          <w:tcPr>
            <w:tcW w:w="708" w:type="dxa"/>
            <w:shd w:val="clear" w:color="auto" w:fill="auto"/>
          </w:tcPr>
          <w:p w14:paraId="7733912A" w14:textId="77777777" w:rsidR="00F17915" w:rsidRPr="00B56231" w:rsidRDefault="00F17915" w:rsidP="00AC7229">
            <w:pPr>
              <w:pStyle w:val="TAC"/>
              <w:keepNext w:val="0"/>
              <w:rPr>
                <w:ins w:id="737" w:author="Ericsson" w:date="2024-04-18T06:11:00Z"/>
                <w:rFonts w:eastAsia="Batang"/>
              </w:rPr>
            </w:pPr>
            <w:ins w:id="738" w:author="Ericsson" w:date="2024-04-18T06:11:00Z">
              <w:r w:rsidRPr="00B56231">
                <w:rPr>
                  <w:rFonts w:eastAsia="Batang"/>
                </w:rPr>
                <w:t>8</w:t>
              </w:r>
            </w:ins>
          </w:p>
        </w:tc>
        <w:tc>
          <w:tcPr>
            <w:tcW w:w="851" w:type="dxa"/>
            <w:shd w:val="clear" w:color="auto" w:fill="auto"/>
          </w:tcPr>
          <w:p w14:paraId="1054FD69" w14:textId="77777777" w:rsidR="00F17915" w:rsidRPr="00B56231" w:rsidRDefault="00F17915" w:rsidP="00AC7229">
            <w:pPr>
              <w:pStyle w:val="TAC"/>
              <w:keepNext w:val="0"/>
              <w:rPr>
                <w:ins w:id="739" w:author="Ericsson" w:date="2024-04-18T06:11:00Z"/>
                <w:rFonts w:eastAsia="Batang"/>
              </w:rPr>
            </w:pPr>
            <w:ins w:id="740" w:author="Ericsson" w:date="2024-04-18T06:11:00Z">
              <w:r w:rsidRPr="00B56231">
                <w:rPr>
                  <w:rFonts w:eastAsia="Batang"/>
                </w:rPr>
                <w:t>1,2</w:t>
              </w:r>
            </w:ins>
          </w:p>
        </w:tc>
        <w:tc>
          <w:tcPr>
            <w:tcW w:w="2524" w:type="dxa"/>
            <w:shd w:val="clear" w:color="auto" w:fill="auto"/>
          </w:tcPr>
          <w:p w14:paraId="278A5015" w14:textId="77777777" w:rsidR="00F17915" w:rsidRPr="00B56231" w:rsidRDefault="00F17915" w:rsidP="00AC7229">
            <w:pPr>
              <w:pStyle w:val="TAC"/>
              <w:keepNext w:val="0"/>
              <w:rPr>
                <w:ins w:id="741" w:author="Ericsson" w:date="2024-04-18T06:11:00Z"/>
                <w:rFonts w:eastAsia="Batang"/>
              </w:rPr>
            </w:pPr>
            <w:ins w:id="742" w:author="Ericsson" w:date="2024-04-18T06:11:00Z">
              <w:r w:rsidRPr="00B56231">
                <w:rPr>
                  <w:rFonts w:eastAsia="Batang"/>
                </w:rPr>
                <w:t>9,19,29,39</w:t>
              </w:r>
            </w:ins>
          </w:p>
        </w:tc>
        <w:tc>
          <w:tcPr>
            <w:tcW w:w="1020" w:type="dxa"/>
            <w:shd w:val="clear" w:color="auto" w:fill="auto"/>
          </w:tcPr>
          <w:p w14:paraId="002EEC2E" w14:textId="77777777" w:rsidR="00F17915" w:rsidRPr="00B56231" w:rsidRDefault="00F17915" w:rsidP="00AC7229">
            <w:pPr>
              <w:pStyle w:val="TAC"/>
              <w:keepNext w:val="0"/>
              <w:rPr>
                <w:ins w:id="743" w:author="Ericsson" w:date="2024-04-18T06:11:00Z"/>
                <w:rFonts w:eastAsia="Batang"/>
              </w:rPr>
            </w:pPr>
            <w:ins w:id="744" w:author="Ericsson" w:date="2024-04-18T06:11:00Z">
              <w:r w:rsidRPr="00B56231">
                <w:rPr>
                  <w:rFonts w:eastAsia="Batang"/>
                </w:rPr>
                <w:t>0</w:t>
              </w:r>
            </w:ins>
          </w:p>
        </w:tc>
        <w:tc>
          <w:tcPr>
            <w:tcW w:w="992" w:type="dxa"/>
          </w:tcPr>
          <w:p w14:paraId="23275D2E" w14:textId="77777777" w:rsidR="00F17915" w:rsidRPr="00B56231" w:rsidRDefault="00F17915" w:rsidP="00AC7229">
            <w:pPr>
              <w:pStyle w:val="TAC"/>
              <w:keepNext w:val="0"/>
              <w:rPr>
                <w:ins w:id="745" w:author="Ericsson" w:date="2024-04-18T06:11:00Z"/>
                <w:rFonts w:eastAsia="Batang"/>
              </w:rPr>
            </w:pPr>
            <w:ins w:id="746" w:author="Ericsson" w:date="2024-04-18T06:11:00Z">
              <w:r w:rsidRPr="00B56231">
                <w:rPr>
                  <w:rFonts w:eastAsia="Batang"/>
                </w:rPr>
                <w:t>2</w:t>
              </w:r>
            </w:ins>
          </w:p>
        </w:tc>
        <w:tc>
          <w:tcPr>
            <w:tcW w:w="1134" w:type="dxa"/>
          </w:tcPr>
          <w:p w14:paraId="382E7798" w14:textId="77777777" w:rsidR="00F17915" w:rsidRPr="00B56231" w:rsidRDefault="00F17915" w:rsidP="00AC7229">
            <w:pPr>
              <w:pStyle w:val="TAC"/>
              <w:keepNext w:val="0"/>
              <w:rPr>
                <w:ins w:id="747" w:author="Ericsson" w:date="2024-04-18T06:11:00Z"/>
                <w:rFonts w:eastAsia="Batang"/>
              </w:rPr>
            </w:pPr>
            <w:ins w:id="748" w:author="Ericsson" w:date="2024-04-18T06:11:00Z">
              <w:r w:rsidRPr="00B56231">
                <w:rPr>
                  <w:rFonts w:eastAsia="Batang"/>
                </w:rPr>
                <w:t>3</w:t>
              </w:r>
            </w:ins>
          </w:p>
        </w:tc>
        <w:tc>
          <w:tcPr>
            <w:tcW w:w="981" w:type="dxa"/>
          </w:tcPr>
          <w:p w14:paraId="69AEC7D3" w14:textId="77777777" w:rsidR="00F17915" w:rsidRPr="00B56231" w:rsidRDefault="00F17915" w:rsidP="00AC7229">
            <w:pPr>
              <w:pStyle w:val="TAC"/>
              <w:keepNext w:val="0"/>
              <w:rPr>
                <w:ins w:id="749" w:author="Ericsson" w:date="2024-04-18T06:11:00Z"/>
                <w:rFonts w:eastAsia="Batang"/>
              </w:rPr>
            </w:pPr>
            <w:ins w:id="750" w:author="Ericsson" w:date="2024-04-18T06:11:00Z">
              <w:r w:rsidRPr="00B56231">
                <w:rPr>
                  <w:rFonts w:eastAsia="Batang"/>
                </w:rPr>
                <w:t>4</w:t>
              </w:r>
            </w:ins>
          </w:p>
        </w:tc>
      </w:tr>
      <w:tr w:rsidR="00F17915" w:rsidRPr="00B56231" w14:paraId="757070A7" w14:textId="77777777" w:rsidTr="00927E80">
        <w:trPr>
          <w:ins w:id="751" w:author="Ericsson" w:date="2024-04-18T06:11:00Z"/>
        </w:trPr>
        <w:tc>
          <w:tcPr>
            <w:tcW w:w="988" w:type="dxa"/>
            <w:shd w:val="clear" w:color="auto" w:fill="auto"/>
            <w:vAlign w:val="center"/>
          </w:tcPr>
          <w:p w14:paraId="1483B92D" w14:textId="77777777" w:rsidR="00F17915" w:rsidRPr="00B56231" w:rsidRDefault="00F17915" w:rsidP="00AC7229">
            <w:pPr>
              <w:pStyle w:val="TAC"/>
              <w:keepNext w:val="0"/>
              <w:rPr>
                <w:ins w:id="752" w:author="Ericsson" w:date="2024-04-18T06:11:00Z"/>
                <w:rFonts w:eastAsia="Batang"/>
              </w:rPr>
            </w:pPr>
            <w:ins w:id="753" w:author="Ericsson" w:date="2024-04-18T06:11:00Z">
              <w:r w:rsidRPr="00B56231">
                <w:rPr>
                  <w:rFonts w:eastAsia="Batang"/>
                </w:rPr>
                <w:t>34</w:t>
              </w:r>
            </w:ins>
          </w:p>
        </w:tc>
        <w:tc>
          <w:tcPr>
            <w:tcW w:w="1134" w:type="dxa"/>
            <w:shd w:val="clear" w:color="auto" w:fill="auto"/>
          </w:tcPr>
          <w:p w14:paraId="1C63A939" w14:textId="77777777" w:rsidR="00F17915" w:rsidRPr="00B56231" w:rsidRDefault="00F17915" w:rsidP="00AC7229">
            <w:pPr>
              <w:pStyle w:val="TAC"/>
              <w:keepNext w:val="0"/>
              <w:rPr>
                <w:ins w:id="754" w:author="Ericsson" w:date="2024-04-18T06:11:00Z"/>
                <w:rFonts w:eastAsia="Batang"/>
              </w:rPr>
            </w:pPr>
            <w:ins w:id="755" w:author="Ericsson" w:date="2024-04-18T06:11:00Z">
              <w:r w:rsidRPr="00B56231">
                <w:rPr>
                  <w:rFonts w:eastAsia="Batang"/>
                </w:rPr>
                <w:t>A2</w:t>
              </w:r>
            </w:ins>
          </w:p>
        </w:tc>
        <w:tc>
          <w:tcPr>
            <w:tcW w:w="708" w:type="dxa"/>
            <w:shd w:val="clear" w:color="auto" w:fill="auto"/>
            <w:vAlign w:val="center"/>
          </w:tcPr>
          <w:p w14:paraId="365FBA30" w14:textId="77777777" w:rsidR="00F17915" w:rsidRPr="00B56231" w:rsidRDefault="00F17915" w:rsidP="00AC7229">
            <w:pPr>
              <w:pStyle w:val="TAC"/>
              <w:keepNext w:val="0"/>
              <w:rPr>
                <w:ins w:id="756" w:author="Ericsson" w:date="2024-04-18T06:11:00Z"/>
                <w:rFonts w:eastAsia="Batang"/>
              </w:rPr>
            </w:pPr>
            <w:ins w:id="757" w:author="Ericsson" w:date="2024-04-18T06:11:00Z">
              <w:r w:rsidRPr="00B56231">
                <w:rPr>
                  <w:rFonts w:eastAsia="Batang"/>
                </w:rPr>
                <w:t>4</w:t>
              </w:r>
            </w:ins>
          </w:p>
        </w:tc>
        <w:tc>
          <w:tcPr>
            <w:tcW w:w="851" w:type="dxa"/>
            <w:shd w:val="clear" w:color="auto" w:fill="auto"/>
            <w:vAlign w:val="center"/>
          </w:tcPr>
          <w:p w14:paraId="11768C0C" w14:textId="77777777" w:rsidR="00F17915" w:rsidRPr="00B56231" w:rsidRDefault="00F17915" w:rsidP="00AC7229">
            <w:pPr>
              <w:pStyle w:val="TAC"/>
              <w:keepNext w:val="0"/>
              <w:rPr>
                <w:ins w:id="758" w:author="Ericsson" w:date="2024-04-18T06:11:00Z"/>
                <w:rFonts w:eastAsia="Batang"/>
              </w:rPr>
            </w:pPr>
            <w:ins w:id="759" w:author="Ericsson" w:date="2024-04-18T06:11:00Z">
              <w:r w:rsidRPr="00B56231">
                <w:rPr>
                  <w:rFonts w:eastAsia="Batang"/>
                </w:rPr>
                <w:t>1</w:t>
              </w:r>
            </w:ins>
          </w:p>
        </w:tc>
        <w:tc>
          <w:tcPr>
            <w:tcW w:w="2524" w:type="dxa"/>
            <w:shd w:val="clear" w:color="auto" w:fill="auto"/>
            <w:vAlign w:val="center"/>
          </w:tcPr>
          <w:p w14:paraId="0BE75C37" w14:textId="77777777" w:rsidR="00F17915" w:rsidRPr="00B56231" w:rsidRDefault="00F17915" w:rsidP="00AC7229">
            <w:pPr>
              <w:pStyle w:val="TAC"/>
              <w:keepNext w:val="0"/>
              <w:rPr>
                <w:ins w:id="760" w:author="Ericsson" w:date="2024-04-18T06:11:00Z"/>
                <w:rFonts w:eastAsia="Batang"/>
              </w:rPr>
            </w:pPr>
            <w:ins w:id="761" w:author="Ericsson" w:date="2024-04-18T06:11:00Z">
              <w:r w:rsidRPr="00B56231">
                <w:rPr>
                  <w:rFonts w:eastAsia="Batang"/>
                </w:rPr>
                <w:t>4,9,14,19,24,29,34,39</w:t>
              </w:r>
            </w:ins>
          </w:p>
        </w:tc>
        <w:tc>
          <w:tcPr>
            <w:tcW w:w="1020" w:type="dxa"/>
            <w:shd w:val="clear" w:color="auto" w:fill="auto"/>
            <w:vAlign w:val="center"/>
          </w:tcPr>
          <w:p w14:paraId="45C951C4" w14:textId="77777777" w:rsidR="00F17915" w:rsidRPr="00B56231" w:rsidRDefault="00F17915" w:rsidP="00AC7229">
            <w:pPr>
              <w:pStyle w:val="TAC"/>
              <w:keepNext w:val="0"/>
              <w:rPr>
                <w:ins w:id="762" w:author="Ericsson" w:date="2024-04-18T06:11:00Z"/>
                <w:rFonts w:eastAsia="Batang"/>
              </w:rPr>
            </w:pPr>
            <w:ins w:id="763" w:author="Ericsson" w:date="2024-04-18T06:11:00Z">
              <w:r w:rsidRPr="00B56231">
                <w:rPr>
                  <w:rFonts w:eastAsia="Batang"/>
                </w:rPr>
                <w:t>0</w:t>
              </w:r>
            </w:ins>
          </w:p>
        </w:tc>
        <w:tc>
          <w:tcPr>
            <w:tcW w:w="992" w:type="dxa"/>
            <w:vAlign w:val="center"/>
          </w:tcPr>
          <w:p w14:paraId="5752B759" w14:textId="77777777" w:rsidR="00F17915" w:rsidRPr="00B56231" w:rsidRDefault="00F17915" w:rsidP="00AC7229">
            <w:pPr>
              <w:pStyle w:val="TAC"/>
              <w:keepNext w:val="0"/>
              <w:rPr>
                <w:ins w:id="764" w:author="Ericsson" w:date="2024-04-18T06:11:00Z"/>
                <w:rFonts w:eastAsia="Batang"/>
              </w:rPr>
            </w:pPr>
            <w:ins w:id="765" w:author="Ericsson" w:date="2024-04-18T06:11:00Z">
              <w:r w:rsidRPr="00B56231">
                <w:rPr>
                  <w:rFonts w:eastAsia="Batang"/>
                </w:rPr>
                <w:t>1</w:t>
              </w:r>
            </w:ins>
          </w:p>
        </w:tc>
        <w:tc>
          <w:tcPr>
            <w:tcW w:w="1134" w:type="dxa"/>
            <w:vAlign w:val="center"/>
          </w:tcPr>
          <w:p w14:paraId="1B50C7CC" w14:textId="77777777" w:rsidR="00F17915" w:rsidRPr="00B56231" w:rsidRDefault="00F17915" w:rsidP="00AC7229">
            <w:pPr>
              <w:pStyle w:val="TAC"/>
              <w:keepNext w:val="0"/>
              <w:rPr>
                <w:ins w:id="766" w:author="Ericsson" w:date="2024-04-18T06:11:00Z"/>
                <w:rFonts w:eastAsia="Batang"/>
              </w:rPr>
            </w:pPr>
            <w:ins w:id="767" w:author="Ericsson" w:date="2024-04-18T06:11:00Z">
              <w:r w:rsidRPr="00B56231">
                <w:rPr>
                  <w:rFonts w:eastAsia="Batang"/>
                </w:rPr>
                <w:t>3</w:t>
              </w:r>
            </w:ins>
          </w:p>
        </w:tc>
        <w:tc>
          <w:tcPr>
            <w:tcW w:w="981" w:type="dxa"/>
          </w:tcPr>
          <w:p w14:paraId="050D9742" w14:textId="77777777" w:rsidR="00F17915" w:rsidRPr="00B56231" w:rsidRDefault="00F17915" w:rsidP="00AC7229">
            <w:pPr>
              <w:pStyle w:val="TAC"/>
              <w:keepNext w:val="0"/>
              <w:rPr>
                <w:ins w:id="768" w:author="Ericsson" w:date="2024-04-18T06:11:00Z"/>
                <w:rFonts w:eastAsia="Batang"/>
              </w:rPr>
            </w:pPr>
            <w:ins w:id="769" w:author="Ericsson" w:date="2024-04-18T06:11:00Z">
              <w:r w:rsidRPr="00B56231">
                <w:rPr>
                  <w:rFonts w:eastAsia="Batang"/>
                </w:rPr>
                <w:t>4</w:t>
              </w:r>
            </w:ins>
          </w:p>
        </w:tc>
      </w:tr>
      <w:tr w:rsidR="00F17915" w:rsidRPr="00B56231" w14:paraId="7352687D" w14:textId="77777777" w:rsidTr="00927E80">
        <w:trPr>
          <w:ins w:id="770" w:author="Ericsson" w:date="2024-04-18T06:11:00Z"/>
        </w:trPr>
        <w:tc>
          <w:tcPr>
            <w:tcW w:w="988" w:type="dxa"/>
            <w:shd w:val="clear" w:color="auto" w:fill="auto"/>
            <w:vAlign w:val="center"/>
          </w:tcPr>
          <w:p w14:paraId="759EA0EA" w14:textId="77777777" w:rsidR="00F17915" w:rsidRPr="00B56231" w:rsidRDefault="00F17915" w:rsidP="00AC7229">
            <w:pPr>
              <w:pStyle w:val="TAC"/>
              <w:keepNext w:val="0"/>
              <w:rPr>
                <w:ins w:id="771" w:author="Ericsson" w:date="2024-04-18T06:11:00Z"/>
                <w:rFonts w:eastAsia="Batang"/>
              </w:rPr>
            </w:pPr>
            <w:ins w:id="772" w:author="Ericsson" w:date="2024-04-18T06:11:00Z">
              <w:r w:rsidRPr="00B56231">
                <w:rPr>
                  <w:rFonts w:eastAsia="Batang"/>
                </w:rPr>
                <w:t>35</w:t>
              </w:r>
            </w:ins>
          </w:p>
        </w:tc>
        <w:tc>
          <w:tcPr>
            <w:tcW w:w="1134" w:type="dxa"/>
            <w:shd w:val="clear" w:color="auto" w:fill="auto"/>
          </w:tcPr>
          <w:p w14:paraId="619020B9" w14:textId="77777777" w:rsidR="00F17915" w:rsidRPr="00B56231" w:rsidRDefault="00F17915" w:rsidP="00AC7229">
            <w:pPr>
              <w:pStyle w:val="TAC"/>
              <w:keepNext w:val="0"/>
              <w:rPr>
                <w:ins w:id="773" w:author="Ericsson" w:date="2024-04-18T06:11:00Z"/>
                <w:rFonts w:eastAsia="Batang"/>
              </w:rPr>
            </w:pPr>
            <w:ins w:id="774" w:author="Ericsson" w:date="2024-04-18T06:11:00Z">
              <w:r w:rsidRPr="00B56231">
                <w:rPr>
                  <w:rFonts w:eastAsia="Batang"/>
                </w:rPr>
                <w:t>A2</w:t>
              </w:r>
            </w:ins>
          </w:p>
        </w:tc>
        <w:tc>
          <w:tcPr>
            <w:tcW w:w="708" w:type="dxa"/>
            <w:shd w:val="clear" w:color="auto" w:fill="auto"/>
            <w:vAlign w:val="center"/>
          </w:tcPr>
          <w:p w14:paraId="714452D0" w14:textId="77777777" w:rsidR="00F17915" w:rsidRPr="00B56231" w:rsidRDefault="00F17915" w:rsidP="00AC7229">
            <w:pPr>
              <w:pStyle w:val="TAC"/>
              <w:keepNext w:val="0"/>
              <w:rPr>
                <w:ins w:id="775" w:author="Ericsson" w:date="2024-04-18T06:11:00Z"/>
                <w:rFonts w:eastAsia="Batang"/>
              </w:rPr>
            </w:pPr>
            <w:ins w:id="776" w:author="Ericsson" w:date="2024-04-18T06:11:00Z">
              <w:r w:rsidRPr="00B56231">
                <w:rPr>
                  <w:rFonts w:eastAsia="Batang"/>
                </w:rPr>
                <w:t>4</w:t>
              </w:r>
            </w:ins>
          </w:p>
        </w:tc>
        <w:tc>
          <w:tcPr>
            <w:tcW w:w="851" w:type="dxa"/>
            <w:shd w:val="clear" w:color="auto" w:fill="auto"/>
            <w:vAlign w:val="center"/>
          </w:tcPr>
          <w:p w14:paraId="6529EE32" w14:textId="77777777" w:rsidR="00F17915" w:rsidRPr="00B56231" w:rsidRDefault="00F17915" w:rsidP="00AC7229">
            <w:pPr>
              <w:pStyle w:val="TAC"/>
              <w:keepNext w:val="0"/>
              <w:rPr>
                <w:ins w:id="777" w:author="Ericsson" w:date="2024-04-18T06:11:00Z"/>
                <w:rFonts w:eastAsia="Batang"/>
              </w:rPr>
            </w:pPr>
            <w:ins w:id="778" w:author="Ericsson" w:date="2024-04-18T06:11:00Z">
              <w:r w:rsidRPr="00B56231">
                <w:rPr>
                  <w:rFonts w:eastAsia="Batang"/>
                </w:rPr>
                <w:t>1</w:t>
              </w:r>
            </w:ins>
          </w:p>
        </w:tc>
        <w:tc>
          <w:tcPr>
            <w:tcW w:w="2524" w:type="dxa"/>
            <w:shd w:val="clear" w:color="auto" w:fill="auto"/>
            <w:vAlign w:val="center"/>
          </w:tcPr>
          <w:p w14:paraId="14A3DF17" w14:textId="77777777" w:rsidR="00F17915" w:rsidRPr="00B56231" w:rsidRDefault="00F17915" w:rsidP="00AC7229">
            <w:pPr>
              <w:pStyle w:val="TAC"/>
              <w:keepNext w:val="0"/>
              <w:rPr>
                <w:ins w:id="779" w:author="Ericsson" w:date="2024-04-18T06:11:00Z"/>
                <w:rFonts w:eastAsia="Batang"/>
              </w:rPr>
            </w:pPr>
            <w:ins w:id="780" w:author="Ericsson" w:date="2024-04-18T06:11:00Z">
              <w:r w:rsidRPr="00B56231">
                <w:rPr>
                  <w:rFonts w:eastAsia="Batang"/>
                </w:rPr>
                <w:t>4,9,14,19,24,29,34,39</w:t>
              </w:r>
            </w:ins>
          </w:p>
        </w:tc>
        <w:tc>
          <w:tcPr>
            <w:tcW w:w="1020" w:type="dxa"/>
            <w:shd w:val="clear" w:color="auto" w:fill="auto"/>
            <w:vAlign w:val="center"/>
          </w:tcPr>
          <w:p w14:paraId="6DB2308C" w14:textId="77777777" w:rsidR="00F17915" w:rsidRPr="00B56231" w:rsidRDefault="00F17915" w:rsidP="00AC7229">
            <w:pPr>
              <w:pStyle w:val="TAC"/>
              <w:keepNext w:val="0"/>
              <w:rPr>
                <w:ins w:id="781" w:author="Ericsson" w:date="2024-04-18T06:11:00Z"/>
                <w:rFonts w:eastAsia="Batang"/>
              </w:rPr>
            </w:pPr>
            <w:ins w:id="782" w:author="Ericsson" w:date="2024-04-18T06:11:00Z">
              <w:r w:rsidRPr="00B56231">
                <w:rPr>
                  <w:rFonts w:eastAsia="Batang"/>
                </w:rPr>
                <w:t>0</w:t>
              </w:r>
            </w:ins>
          </w:p>
        </w:tc>
        <w:tc>
          <w:tcPr>
            <w:tcW w:w="992" w:type="dxa"/>
            <w:vAlign w:val="center"/>
          </w:tcPr>
          <w:p w14:paraId="67FD57BA" w14:textId="77777777" w:rsidR="00F17915" w:rsidRPr="00B56231" w:rsidRDefault="00F17915" w:rsidP="00AC7229">
            <w:pPr>
              <w:pStyle w:val="TAC"/>
              <w:keepNext w:val="0"/>
              <w:rPr>
                <w:ins w:id="783" w:author="Ericsson" w:date="2024-04-18T06:11:00Z"/>
                <w:rFonts w:eastAsia="Batang"/>
              </w:rPr>
            </w:pPr>
            <w:ins w:id="784" w:author="Ericsson" w:date="2024-04-18T06:11:00Z">
              <w:r w:rsidRPr="00B56231">
                <w:rPr>
                  <w:rFonts w:eastAsia="Batang"/>
                </w:rPr>
                <w:t>2</w:t>
              </w:r>
            </w:ins>
          </w:p>
        </w:tc>
        <w:tc>
          <w:tcPr>
            <w:tcW w:w="1134" w:type="dxa"/>
            <w:vAlign w:val="center"/>
          </w:tcPr>
          <w:p w14:paraId="7D1B77EC" w14:textId="77777777" w:rsidR="00F17915" w:rsidRPr="00B56231" w:rsidRDefault="00F17915" w:rsidP="00AC7229">
            <w:pPr>
              <w:pStyle w:val="TAC"/>
              <w:keepNext w:val="0"/>
              <w:rPr>
                <w:ins w:id="785" w:author="Ericsson" w:date="2024-04-18T06:11:00Z"/>
                <w:rFonts w:eastAsia="Batang"/>
              </w:rPr>
            </w:pPr>
            <w:ins w:id="786" w:author="Ericsson" w:date="2024-04-18T06:11:00Z">
              <w:r w:rsidRPr="00B56231">
                <w:rPr>
                  <w:rFonts w:eastAsia="Batang"/>
                </w:rPr>
                <w:t>3</w:t>
              </w:r>
            </w:ins>
          </w:p>
        </w:tc>
        <w:tc>
          <w:tcPr>
            <w:tcW w:w="981" w:type="dxa"/>
          </w:tcPr>
          <w:p w14:paraId="21D49485" w14:textId="77777777" w:rsidR="00F17915" w:rsidRPr="00B56231" w:rsidRDefault="00F17915" w:rsidP="00AC7229">
            <w:pPr>
              <w:pStyle w:val="TAC"/>
              <w:keepNext w:val="0"/>
              <w:rPr>
                <w:ins w:id="787" w:author="Ericsson" w:date="2024-04-18T06:11:00Z"/>
                <w:rFonts w:eastAsia="Batang"/>
              </w:rPr>
            </w:pPr>
            <w:ins w:id="788" w:author="Ericsson" w:date="2024-04-18T06:11:00Z">
              <w:r w:rsidRPr="00B56231">
                <w:rPr>
                  <w:rFonts w:eastAsia="Batang"/>
                </w:rPr>
                <w:t>4</w:t>
              </w:r>
            </w:ins>
          </w:p>
        </w:tc>
      </w:tr>
      <w:tr w:rsidR="00F17915" w:rsidRPr="00B56231" w14:paraId="21890BEB" w14:textId="77777777" w:rsidTr="00927E80">
        <w:trPr>
          <w:ins w:id="789" w:author="Ericsson" w:date="2024-04-18T06:11:00Z"/>
        </w:trPr>
        <w:tc>
          <w:tcPr>
            <w:tcW w:w="988" w:type="dxa"/>
            <w:shd w:val="clear" w:color="auto" w:fill="auto"/>
            <w:vAlign w:val="center"/>
          </w:tcPr>
          <w:p w14:paraId="3B7F69C3" w14:textId="77777777" w:rsidR="00F17915" w:rsidRPr="00B56231" w:rsidRDefault="00F17915" w:rsidP="00AC7229">
            <w:pPr>
              <w:pStyle w:val="TAC"/>
              <w:keepNext w:val="0"/>
              <w:rPr>
                <w:ins w:id="790" w:author="Ericsson" w:date="2024-04-18T06:11:00Z"/>
                <w:rFonts w:eastAsia="Batang"/>
              </w:rPr>
            </w:pPr>
            <w:ins w:id="791" w:author="Ericsson" w:date="2024-04-18T06:11:00Z">
              <w:r w:rsidRPr="00B56231">
                <w:rPr>
                  <w:rFonts w:eastAsia="Batang"/>
                </w:rPr>
                <w:t>36</w:t>
              </w:r>
            </w:ins>
          </w:p>
        </w:tc>
        <w:tc>
          <w:tcPr>
            <w:tcW w:w="1134" w:type="dxa"/>
            <w:shd w:val="clear" w:color="auto" w:fill="auto"/>
          </w:tcPr>
          <w:p w14:paraId="22093C7A" w14:textId="77777777" w:rsidR="00F17915" w:rsidRPr="00B56231" w:rsidRDefault="00F17915" w:rsidP="00AC7229">
            <w:pPr>
              <w:pStyle w:val="TAC"/>
              <w:keepNext w:val="0"/>
              <w:rPr>
                <w:ins w:id="792" w:author="Ericsson" w:date="2024-04-18T06:11:00Z"/>
                <w:rFonts w:eastAsia="Batang"/>
              </w:rPr>
            </w:pPr>
            <w:ins w:id="793" w:author="Ericsson" w:date="2024-04-18T06:11:00Z">
              <w:r w:rsidRPr="00B56231">
                <w:rPr>
                  <w:rFonts w:eastAsia="Batang"/>
                </w:rPr>
                <w:t>A2</w:t>
              </w:r>
            </w:ins>
          </w:p>
        </w:tc>
        <w:tc>
          <w:tcPr>
            <w:tcW w:w="708" w:type="dxa"/>
            <w:shd w:val="clear" w:color="auto" w:fill="auto"/>
            <w:vAlign w:val="center"/>
          </w:tcPr>
          <w:p w14:paraId="5761D79B" w14:textId="77777777" w:rsidR="00F17915" w:rsidRPr="00B56231" w:rsidRDefault="00F17915" w:rsidP="00AC7229">
            <w:pPr>
              <w:pStyle w:val="TAC"/>
              <w:keepNext w:val="0"/>
              <w:rPr>
                <w:ins w:id="794" w:author="Ericsson" w:date="2024-04-18T06:11:00Z"/>
                <w:rFonts w:eastAsia="Batang"/>
              </w:rPr>
            </w:pPr>
            <w:ins w:id="795" w:author="Ericsson" w:date="2024-04-18T06:11:00Z">
              <w:r w:rsidRPr="00B56231">
                <w:rPr>
                  <w:rFonts w:eastAsia="Batang"/>
                </w:rPr>
                <w:t>4</w:t>
              </w:r>
            </w:ins>
          </w:p>
        </w:tc>
        <w:tc>
          <w:tcPr>
            <w:tcW w:w="851" w:type="dxa"/>
            <w:shd w:val="clear" w:color="auto" w:fill="auto"/>
            <w:vAlign w:val="center"/>
          </w:tcPr>
          <w:p w14:paraId="5F99337E" w14:textId="77777777" w:rsidR="00F17915" w:rsidRPr="00B56231" w:rsidRDefault="00F17915" w:rsidP="00AC7229">
            <w:pPr>
              <w:pStyle w:val="TAC"/>
              <w:keepNext w:val="0"/>
              <w:rPr>
                <w:ins w:id="796" w:author="Ericsson" w:date="2024-04-18T06:11:00Z"/>
                <w:rFonts w:eastAsia="Batang"/>
              </w:rPr>
            </w:pPr>
            <w:ins w:id="797" w:author="Ericsson" w:date="2024-04-18T06:11:00Z">
              <w:r w:rsidRPr="00B56231">
                <w:rPr>
                  <w:rFonts w:eastAsia="Batang"/>
                </w:rPr>
                <w:t>1</w:t>
              </w:r>
            </w:ins>
          </w:p>
        </w:tc>
        <w:tc>
          <w:tcPr>
            <w:tcW w:w="2524" w:type="dxa"/>
            <w:shd w:val="clear" w:color="auto" w:fill="auto"/>
            <w:vAlign w:val="center"/>
          </w:tcPr>
          <w:p w14:paraId="13594EFB" w14:textId="77777777" w:rsidR="00F17915" w:rsidRPr="00B56231" w:rsidRDefault="00F17915" w:rsidP="00AC7229">
            <w:pPr>
              <w:pStyle w:val="TAC"/>
              <w:keepNext w:val="0"/>
              <w:rPr>
                <w:ins w:id="798" w:author="Ericsson" w:date="2024-04-18T06:11:00Z"/>
                <w:rFonts w:eastAsia="Batang"/>
              </w:rPr>
            </w:pPr>
            <w:ins w:id="799" w:author="Ericsson" w:date="2024-04-18T06:11:00Z">
              <w:r w:rsidRPr="00B56231">
                <w:rPr>
                  <w:rFonts w:eastAsia="Batang"/>
                </w:rPr>
                <w:t>3,7,11,15,19,23,27,31,35,39</w:t>
              </w:r>
            </w:ins>
          </w:p>
        </w:tc>
        <w:tc>
          <w:tcPr>
            <w:tcW w:w="1020" w:type="dxa"/>
            <w:shd w:val="clear" w:color="auto" w:fill="auto"/>
            <w:vAlign w:val="center"/>
          </w:tcPr>
          <w:p w14:paraId="64379D5E" w14:textId="77777777" w:rsidR="00F17915" w:rsidRPr="00B56231" w:rsidRDefault="00F17915" w:rsidP="00AC7229">
            <w:pPr>
              <w:pStyle w:val="TAC"/>
              <w:keepNext w:val="0"/>
              <w:rPr>
                <w:ins w:id="800" w:author="Ericsson" w:date="2024-04-18T06:11:00Z"/>
                <w:rFonts w:eastAsia="Batang"/>
              </w:rPr>
            </w:pPr>
            <w:ins w:id="801" w:author="Ericsson" w:date="2024-04-18T06:11:00Z">
              <w:r w:rsidRPr="00B56231">
                <w:rPr>
                  <w:rFonts w:eastAsia="Batang"/>
                </w:rPr>
                <w:t>0</w:t>
              </w:r>
            </w:ins>
          </w:p>
        </w:tc>
        <w:tc>
          <w:tcPr>
            <w:tcW w:w="992" w:type="dxa"/>
            <w:vAlign w:val="center"/>
          </w:tcPr>
          <w:p w14:paraId="449D031A" w14:textId="77777777" w:rsidR="00F17915" w:rsidRPr="00B56231" w:rsidRDefault="00F17915" w:rsidP="00AC7229">
            <w:pPr>
              <w:pStyle w:val="TAC"/>
              <w:keepNext w:val="0"/>
              <w:rPr>
                <w:ins w:id="802" w:author="Ericsson" w:date="2024-04-18T06:11:00Z"/>
                <w:rFonts w:eastAsia="Batang"/>
              </w:rPr>
            </w:pPr>
            <w:ins w:id="803" w:author="Ericsson" w:date="2024-04-18T06:11:00Z">
              <w:r w:rsidRPr="00B56231">
                <w:rPr>
                  <w:rFonts w:eastAsia="Batang"/>
                </w:rPr>
                <w:t>1</w:t>
              </w:r>
            </w:ins>
          </w:p>
        </w:tc>
        <w:tc>
          <w:tcPr>
            <w:tcW w:w="1134" w:type="dxa"/>
            <w:vAlign w:val="center"/>
          </w:tcPr>
          <w:p w14:paraId="568CE21F" w14:textId="77777777" w:rsidR="00F17915" w:rsidRPr="00B56231" w:rsidRDefault="00F17915" w:rsidP="00AC7229">
            <w:pPr>
              <w:pStyle w:val="TAC"/>
              <w:keepNext w:val="0"/>
              <w:rPr>
                <w:ins w:id="804" w:author="Ericsson" w:date="2024-04-18T06:11:00Z"/>
                <w:rFonts w:eastAsia="Batang"/>
              </w:rPr>
            </w:pPr>
            <w:ins w:id="805" w:author="Ericsson" w:date="2024-04-18T06:11:00Z">
              <w:r w:rsidRPr="00B56231">
                <w:rPr>
                  <w:rFonts w:eastAsia="Batang"/>
                </w:rPr>
                <w:t>3</w:t>
              </w:r>
            </w:ins>
          </w:p>
        </w:tc>
        <w:tc>
          <w:tcPr>
            <w:tcW w:w="981" w:type="dxa"/>
          </w:tcPr>
          <w:p w14:paraId="75CBABC1" w14:textId="77777777" w:rsidR="00F17915" w:rsidRPr="00B56231" w:rsidRDefault="00F17915" w:rsidP="00AC7229">
            <w:pPr>
              <w:pStyle w:val="TAC"/>
              <w:keepNext w:val="0"/>
              <w:rPr>
                <w:ins w:id="806" w:author="Ericsson" w:date="2024-04-18T06:11:00Z"/>
                <w:rFonts w:eastAsia="Batang"/>
              </w:rPr>
            </w:pPr>
            <w:ins w:id="807" w:author="Ericsson" w:date="2024-04-18T06:11:00Z">
              <w:r w:rsidRPr="00B56231">
                <w:rPr>
                  <w:rFonts w:eastAsia="Batang"/>
                </w:rPr>
                <w:t>4</w:t>
              </w:r>
            </w:ins>
          </w:p>
        </w:tc>
      </w:tr>
      <w:tr w:rsidR="00F17915" w:rsidRPr="00B56231" w14:paraId="302566A9" w14:textId="77777777" w:rsidTr="00927E80">
        <w:trPr>
          <w:ins w:id="808" w:author="Ericsson" w:date="2024-04-18T06:11:00Z"/>
        </w:trPr>
        <w:tc>
          <w:tcPr>
            <w:tcW w:w="988" w:type="dxa"/>
            <w:shd w:val="clear" w:color="auto" w:fill="auto"/>
          </w:tcPr>
          <w:p w14:paraId="219AF324" w14:textId="77777777" w:rsidR="00F17915" w:rsidRPr="00B56231" w:rsidRDefault="00F17915" w:rsidP="00AC7229">
            <w:pPr>
              <w:pStyle w:val="TAC"/>
              <w:keepNext w:val="0"/>
              <w:rPr>
                <w:ins w:id="809" w:author="Ericsson" w:date="2024-04-18T06:11:00Z"/>
                <w:rFonts w:eastAsia="Batang"/>
              </w:rPr>
            </w:pPr>
            <w:ins w:id="810" w:author="Ericsson" w:date="2024-04-18T06:11:00Z">
              <w:r w:rsidRPr="00B56231">
                <w:rPr>
                  <w:rFonts w:eastAsia="Batang"/>
                </w:rPr>
                <w:t>37</w:t>
              </w:r>
            </w:ins>
          </w:p>
        </w:tc>
        <w:tc>
          <w:tcPr>
            <w:tcW w:w="1134" w:type="dxa"/>
            <w:shd w:val="clear" w:color="auto" w:fill="auto"/>
          </w:tcPr>
          <w:p w14:paraId="506E6B77" w14:textId="77777777" w:rsidR="00F17915" w:rsidRPr="00B56231" w:rsidRDefault="00F17915" w:rsidP="00AC7229">
            <w:pPr>
              <w:pStyle w:val="TAC"/>
              <w:keepNext w:val="0"/>
              <w:rPr>
                <w:ins w:id="811" w:author="Ericsson" w:date="2024-04-18T06:11:00Z"/>
                <w:rFonts w:eastAsia="Batang"/>
              </w:rPr>
            </w:pPr>
            <w:ins w:id="812" w:author="Ericsson" w:date="2024-04-18T06:11:00Z">
              <w:r w:rsidRPr="00B56231">
                <w:rPr>
                  <w:rFonts w:eastAsia="Batang"/>
                </w:rPr>
                <w:t>A2</w:t>
              </w:r>
            </w:ins>
          </w:p>
        </w:tc>
        <w:tc>
          <w:tcPr>
            <w:tcW w:w="708" w:type="dxa"/>
            <w:shd w:val="clear" w:color="auto" w:fill="auto"/>
          </w:tcPr>
          <w:p w14:paraId="371DA7B2" w14:textId="77777777" w:rsidR="00F17915" w:rsidRPr="00B56231" w:rsidRDefault="00F17915" w:rsidP="00AC7229">
            <w:pPr>
              <w:pStyle w:val="TAC"/>
              <w:keepNext w:val="0"/>
              <w:rPr>
                <w:ins w:id="813" w:author="Ericsson" w:date="2024-04-18T06:11:00Z"/>
                <w:rFonts w:eastAsia="Batang"/>
              </w:rPr>
            </w:pPr>
            <w:ins w:id="814" w:author="Ericsson" w:date="2024-04-18T06:11:00Z">
              <w:r w:rsidRPr="00B56231">
                <w:rPr>
                  <w:rFonts w:eastAsia="Batang"/>
                </w:rPr>
                <w:t>2</w:t>
              </w:r>
            </w:ins>
          </w:p>
        </w:tc>
        <w:tc>
          <w:tcPr>
            <w:tcW w:w="851" w:type="dxa"/>
            <w:shd w:val="clear" w:color="auto" w:fill="auto"/>
          </w:tcPr>
          <w:p w14:paraId="07B72DFC" w14:textId="77777777" w:rsidR="00F17915" w:rsidRPr="00B56231" w:rsidRDefault="00F17915" w:rsidP="00AC7229">
            <w:pPr>
              <w:pStyle w:val="TAC"/>
              <w:keepNext w:val="0"/>
              <w:rPr>
                <w:ins w:id="815" w:author="Ericsson" w:date="2024-04-18T06:11:00Z"/>
                <w:rFonts w:eastAsia="Batang"/>
              </w:rPr>
            </w:pPr>
            <w:ins w:id="816" w:author="Ericsson" w:date="2024-04-18T06:11:00Z">
              <w:r w:rsidRPr="00B56231">
                <w:rPr>
                  <w:rFonts w:eastAsia="Batang"/>
                </w:rPr>
                <w:t>1</w:t>
              </w:r>
            </w:ins>
          </w:p>
        </w:tc>
        <w:tc>
          <w:tcPr>
            <w:tcW w:w="2524" w:type="dxa"/>
            <w:shd w:val="clear" w:color="auto" w:fill="auto"/>
          </w:tcPr>
          <w:p w14:paraId="196BD99E" w14:textId="77777777" w:rsidR="00F17915" w:rsidRPr="00B56231" w:rsidRDefault="00F17915" w:rsidP="00AC7229">
            <w:pPr>
              <w:pStyle w:val="TAC"/>
              <w:keepNext w:val="0"/>
              <w:rPr>
                <w:ins w:id="817" w:author="Ericsson" w:date="2024-04-18T06:11:00Z"/>
                <w:rFonts w:eastAsia="Batang"/>
              </w:rPr>
            </w:pPr>
            <w:ins w:id="818" w:author="Ericsson" w:date="2024-04-18T06:11:00Z">
              <w:r w:rsidRPr="00B56231">
                <w:rPr>
                  <w:rFonts w:eastAsia="Batang"/>
                </w:rPr>
                <w:t>7,15,23,31,39</w:t>
              </w:r>
            </w:ins>
          </w:p>
        </w:tc>
        <w:tc>
          <w:tcPr>
            <w:tcW w:w="1020" w:type="dxa"/>
            <w:shd w:val="clear" w:color="auto" w:fill="auto"/>
          </w:tcPr>
          <w:p w14:paraId="5988374C" w14:textId="77777777" w:rsidR="00F17915" w:rsidRPr="00B56231" w:rsidRDefault="00F17915" w:rsidP="00AC7229">
            <w:pPr>
              <w:pStyle w:val="TAC"/>
              <w:keepNext w:val="0"/>
              <w:rPr>
                <w:ins w:id="819" w:author="Ericsson" w:date="2024-04-18T06:11:00Z"/>
                <w:rFonts w:eastAsia="Batang"/>
              </w:rPr>
            </w:pPr>
            <w:ins w:id="820" w:author="Ericsson" w:date="2024-04-18T06:11:00Z">
              <w:r w:rsidRPr="00B56231">
                <w:rPr>
                  <w:rFonts w:eastAsia="Batang"/>
                </w:rPr>
                <w:t>0</w:t>
              </w:r>
            </w:ins>
          </w:p>
        </w:tc>
        <w:tc>
          <w:tcPr>
            <w:tcW w:w="992" w:type="dxa"/>
          </w:tcPr>
          <w:p w14:paraId="59BE4197" w14:textId="77777777" w:rsidR="00F17915" w:rsidRPr="00B56231" w:rsidRDefault="00F17915" w:rsidP="00AC7229">
            <w:pPr>
              <w:pStyle w:val="TAC"/>
              <w:keepNext w:val="0"/>
              <w:rPr>
                <w:ins w:id="821" w:author="Ericsson" w:date="2024-04-18T06:11:00Z"/>
                <w:rFonts w:eastAsia="Batang"/>
              </w:rPr>
            </w:pPr>
            <w:ins w:id="822" w:author="Ericsson" w:date="2024-04-18T06:11:00Z">
              <w:r w:rsidRPr="00B56231">
                <w:rPr>
                  <w:rFonts w:eastAsia="Batang"/>
                </w:rPr>
                <w:t>2</w:t>
              </w:r>
            </w:ins>
          </w:p>
        </w:tc>
        <w:tc>
          <w:tcPr>
            <w:tcW w:w="1134" w:type="dxa"/>
          </w:tcPr>
          <w:p w14:paraId="72E715AB" w14:textId="77777777" w:rsidR="00F17915" w:rsidRPr="00B56231" w:rsidRDefault="00F17915" w:rsidP="00AC7229">
            <w:pPr>
              <w:pStyle w:val="TAC"/>
              <w:keepNext w:val="0"/>
              <w:rPr>
                <w:ins w:id="823" w:author="Ericsson" w:date="2024-04-18T06:11:00Z"/>
                <w:rFonts w:eastAsia="Batang"/>
              </w:rPr>
            </w:pPr>
            <w:ins w:id="824" w:author="Ericsson" w:date="2024-04-18T06:11:00Z">
              <w:r w:rsidRPr="00B56231">
                <w:rPr>
                  <w:rFonts w:eastAsia="Batang"/>
                </w:rPr>
                <w:t>3</w:t>
              </w:r>
            </w:ins>
          </w:p>
        </w:tc>
        <w:tc>
          <w:tcPr>
            <w:tcW w:w="981" w:type="dxa"/>
          </w:tcPr>
          <w:p w14:paraId="26373CD4" w14:textId="77777777" w:rsidR="00F17915" w:rsidRPr="00B56231" w:rsidRDefault="00F17915" w:rsidP="00AC7229">
            <w:pPr>
              <w:pStyle w:val="TAC"/>
              <w:keepNext w:val="0"/>
              <w:rPr>
                <w:ins w:id="825" w:author="Ericsson" w:date="2024-04-18T06:11:00Z"/>
                <w:rFonts w:eastAsia="Batang"/>
              </w:rPr>
            </w:pPr>
            <w:ins w:id="826" w:author="Ericsson" w:date="2024-04-18T06:11:00Z">
              <w:r w:rsidRPr="00B56231">
                <w:rPr>
                  <w:rFonts w:eastAsia="Batang"/>
                </w:rPr>
                <w:t>4</w:t>
              </w:r>
            </w:ins>
          </w:p>
        </w:tc>
      </w:tr>
      <w:tr w:rsidR="00F17915" w:rsidRPr="00B56231" w14:paraId="0C396731" w14:textId="77777777" w:rsidTr="00927E80">
        <w:trPr>
          <w:ins w:id="827" w:author="Ericsson" w:date="2024-04-18T06:11:00Z"/>
        </w:trPr>
        <w:tc>
          <w:tcPr>
            <w:tcW w:w="988" w:type="dxa"/>
            <w:shd w:val="clear" w:color="auto" w:fill="auto"/>
            <w:vAlign w:val="center"/>
          </w:tcPr>
          <w:p w14:paraId="25E02C79" w14:textId="77777777" w:rsidR="00F17915" w:rsidRPr="00B56231" w:rsidRDefault="00F17915" w:rsidP="00AC7229">
            <w:pPr>
              <w:pStyle w:val="TAC"/>
              <w:keepNext w:val="0"/>
              <w:rPr>
                <w:ins w:id="828" w:author="Ericsson" w:date="2024-04-18T06:11:00Z"/>
                <w:rFonts w:eastAsia="Batang"/>
              </w:rPr>
            </w:pPr>
            <w:ins w:id="829" w:author="Ericsson" w:date="2024-04-18T06:11:00Z">
              <w:r w:rsidRPr="00B56231">
                <w:rPr>
                  <w:rFonts w:eastAsia="Batang"/>
                </w:rPr>
                <w:t>38</w:t>
              </w:r>
            </w:ins>
          </w:p>
        </w:tc>
        <w:tc>
          <w:tcPr>
            <w:tcW w:w="1134" w:type="dxa"/>
            <w:shd w:val="clear" w:color="auto" w:fill="auto"/>
          </w:tcPr>
          <w:p w14:paraId="2416F7F3" w14:textId="77777777" w:rsidR="00F17915" w:rsidRPr="00B56231" w:rsidRDefault="00F17915" w:rsidP="00AC7229">
            <w:pPr>
              <w:pStyle w:val="TAC"/>
              <w:keepNext w:val="0"/>
              <w:rPr>
                <w:ins w:id="830" w:author="Ericsson" w:date="2024-04-18T06:11:00Z"/>
                <w:rFonts w:eastAsia="Batang"/>
              </w:rPr>
            </w:pPr>
            <w:ins w:id="831" w:author="Ericsson" w:date="2024-04-18T06:11:00Z">
              <w:r w:rsidRPr="00B56231">
                <w:rPr>
                  <w:rFonts w:eastAsia="Batang"/>
                </w:rPr>
                <w:t>A2</w:t>
              </w:r>
            </w:ins>
          </w:p>
        </w:tc>
        <w:tc>
          <w:tcPr>
            <w:tcW w:w="708" w:type="dxa"/>
            <w:shd w:val="clear" w:color="auto" w:fill="auto"/>
            <w:vAlign w:val="center"/>
          </w:tcPr>
          <w:p w14:paraId="2032DE86" w14:textId="77777777" w:rsidR="00F17915" w:rsidRPr="00B56231" w:rsidRDefault="00F17915" w:rsidP="00AC7229">
            <w:pPr>
              <w:pStyle w:val="TAC"/>
              <w:keepNext w:val="0"/>
              <w:rPr>
                <w:ins w:id="832" w:author="Ericsson" w:date="2024-04-18T06:11:00Z"/>
                <w:rFonts w:eastAsia="Batang"/>
              </w:rPr>
            </w:pPr>
            <w:ins w:id="833" w:author="Ericsson" w:date="2024-04-18T06:11:00Z">
              <w:r w:rsidRPr="00B56231">
                <w:rPr>
                  <w:rFonts w:eastAsia="Batang"/>
                </w:rPr>
                <w:t>2</w:t>
              </w:r>
            </w:ins>
          </w:p>
        </w:tc>
        <w:tc>
          <w:tcPr>
            <w:tcW w:w="851" w:type="dxa"/>
            <w:shd w:val="clear" w:color="auto" w:fill="auto"/>
            <w:vAlign w:val="center"/>
          </w:tcPr>
          <w:p w14:paraId="5A8F8BD3" w14:textId="77777777" w:rsidR="00F17915" w:rsidRPr="00B56231" w:rsidRDefault="00F17915" w:rsidP="00AC7229">
            <w:pPr>
              <w:pStyle w:val="TAC"/>
              <w:keepNext w:val="0"/>
              <w:rPr>
                <w:ins w:id="834" w:author="Ericsson" w:date="2024-04-18T06:11:00Z"/>
                <w:rFonts w:eastAsia="Batang"/>
              </w:rPr>
            </w:pPr>
            <w:ins w:id="835" w:author="Ericsson" w:date="2024-04-18T06:11:00Z">
              <w:r w:rsidRPr="00B56231">
                <w:rPr>
                  <w:rFonts w:eastAsia="Batang"/>
                </w:rPr>
                <w:t>1</w:t>
              </w:r>
            </w:ins>
          </w:p>
        </w:tc>
        <w:tc>
          <w:tcPr>
            <w:tcW w:w="2524" w:type="dxa"/>
            <w:shd w:val="clear" w:color="auto" w:fill="auto"/>
            <w:vAlign w:val="center"/>
          </w:tcPr>
          <w:p w14:paraId="4FF412FD" w14:textId="77777777" w:rsidR="00F17915" w:rsidRPr="00B56231" w:rsidRDefault="00F17915" w:rsidP="00AC7229">
            <w:pPr>
              <w:pStyle w:val="TAC"/>
              <w:keepNext w:val="0"/>
              <w:rPr>
                <w:ins w:id="836" w:author="Ericsson" w:date="2024-04-18T06:11:00Z"/>
                <w:rFonts w:eastAsia="Batang"/>
              </w:rPr>
            </w:pPr>
            <w:ins w:id="837" w:author="Ericsson" w:date="2024-04-18T06:11:00Z">
              <w:r w:rsidRPr="00B56231">
                <w:rPr>
                  <w:rFonts w:eastAsia="Batang"/>
                </w:rPr>
                <w:t>4,9,14,19,24,29,34,39</w:t>
              </w:r>
            </w:ins>
          </w:p>
        </w:tc>
        <w:tc>
          <w:tcPr>
            <w:tcW w:w="1020" w:type="dxa"/>
            <w:shd w:val="clear" w:color="auto" w:fill="auto"/>
            <w:vAlign w:val="center"/>
          </w:tcPr>
          <w:p w14:paraId="61895EFB" w14:textId="77777777" w:rsidR="00F17915" w:rsidRPr="00B56231" w:rsidRDefault="00F17915" w:rsidP="00AC7229">
            <w:pPr>
              <w:pStyle w:val="TAC"/>
              <w:keepNext w:val="0"/>
              <w:rPr>
                <w:ins w:id="838" w:author="Ericsson" w:date="2024-04-18T06:11:00Z"/>
                <w:rFonts w:eastAsia="Batang"/>
              </w:rPr>
            </w:pPr>
            <w:ins w:id="839" w:author="Ericsson" w:date="2024-04-18T06:11:00Z">
              <w:r w:rsidRPr="00B56231">
                <w:rPr>
                  <w:rFonts w:eastAsia="Batang"/>
                </w:rPr>
                <w:t>0</w:t>
              </w:r>
            </w:ins>
          </w:p>
        </w:tc>
        <w:tc>
          <w:tcPr>
            <w:tcW w:w="992" w:type="dxa"/>
            <w:vAlign w:val="center"/>
          </w:tcPr>
          <w:p w14:paraId="6E0DB2AD" w14:textId="77777777" w:rsidR="00F17915" w:rsidRPr="00B56231" w:rsidRDefault="00F17915" w:rsidP="00AC7229">
            <w:pPr>
              <w:pStyle w:val="TAC"/>
              <w:keepNext w:val="0"/>
              <w:rPr>
                <w:ins w:id="840" w:author="Ericsson" w:date="2024-04-18T06:11:00Z"/>
                <w:rFonts w:eastAsia="Batang"/>
              </w:rPr>
            </w:pPr>
            <w:ins w:id="841" w:author="Ericsson" w:date="2024-04-18T06:11:00Z">
              <w:r w:rsidRPr="00B56231">
                <w:rPr>
                  <w:rFonts w:eastAsia="Batang"/>
                </w:rPr>
                <w:t>1</w:t>
              </w:r>
            </w:ins>
          </w:p>
        </w:tc>
        <w:tc>
          <w:tcPr>
            <w:tcW w:w="1134" w:type="dxa"/>
            <w:vAlign w:val="center"/>
          </w:tcPr>
          <w:p w14:paraId="1E8C7B7B" w14:textId="77777777" w:rsidR="00F17915" w:rsidRPr="00B56231" w:rsidRDefault="00F17915" w:rsidP="00AC7229">
            <w:pPr>
              <w:pStyle w:val="TAC"/>
              <w:keepNext w:val="0"/>
              <w:rPr>
                <w:ins w:id="842" w:author="Ericsson" w:date="2024-04-18T06:11:00Z"/>
                <w:rFonts w:eastAsia="Batang"/>
              </w:rPr>
            </w:pPr>
            <w:ins w:id="843" w:author="Ericsson" w:date="2024-04-18T06:11:00Z">
              <w:r w:rsidRPr="00B56231">
                <w:rPr>
                  <w:rFonts w:eastAsia="Batang"/>
                </w:rPr>
                <w:t>3</w:t>
              </w:r>
            </w:ins>
          </w:p>
        </w:tc>
        <w:tc>
          <w:tcPr>
            <w:tcW w:w="981" w:type="dxa"/>
          </w:tcPr>
          <w:p w14:paraId="0E69CF11" w14:textId="77777777" w:rsidR="00F17915" w:rsidRPr="00B56231" w:rsidRDefault="00F17915" w:rsidP="00AC7229">
            <w:pPr>
              <w:pStyle w:val="TAC"/>
              <w:keepNext w:val="0"/>
              <w:rPr>
                <w:ins w:id="844" w:author="Ericsson" w:date="2024-04-18T06:11:00Z"/>
                <w:rFonts w:eastAsia="Batang"/>
              </w:rPr>
            </w:pPr>
            <w:ins w:id="845" w:author="Ericsson" w:date="2024-04-18T06:11:00Z">
              <w:r w:rsidRPr="00B56231">
                <w:rPr>
                  <w:rFonts w:eastAsia="Batang"/>
                </w:rPr>
                <w:t>4</w:t>
              </w:r>
            </w:ins>
          </w:p>
        </w:tc>
      </w:tr>
      <w:tr w:rsidR="00F17915" w:rsidRPr="00B56231" w14:paraId="6E7FA464" w14:textId="77777777" w:rsidTr="00927E80">
        <w:trPr>
          <w:ins w:id="846" w:author="Ericsson" w:date="2024-04-18T06:11:00Z"/>
        </w:trPr>
        <w:tc>
          <w:tcPr>
            <w:tcW w:w="988" w:type="dxa"/>
            <w:shd w:val="clear" w:color="auto" w:fill="auto"/>
            <w:vAlign w:val="center"/>
          </w:tcPr>
          <w:p w14:paraId="11387621" w14:textId="77777777" w:rsidR="00F17915" w:rsidRPr="00B56231" w:rsidRDefault="00F17915" w:rsidP="00AC7229">
            <w:pPr>
              <w:pStyle w:val="TAC"/>
              <w:keepNext w:val="0"/>
              <w:rPr>
                <w:ins w:id="847" w:author="Ericsson" w:date="2024-04-18T06:11:00Z"/>
                <w:rFonts w:eastAsia="Batang"/>
              </w:rPr>
            </w:pPr>
            <w:ins w:id="848" w:author="Ericsson" w:date="2024-04-18T06:11:00Z">
              <w:r w:rsidRPr="00B56231">
                <w:rPr>
                  <w:rFonts w:eastAsia="Batang"/>
                </w:rPr>
                <w:t>39</w:t>
              </w:r>
            </w:ins>
          </w:p>
        </w:tc>
        <w:tc>
          <w:tcPr>
            <w:tcW w:w="1134" w:type="dxa"/>
            <w:shd w:val="clear" w:color="auto" w:fill="auto"/>
          </w:tcPr>
          <w:p w14:paraId="3E1893B9" w14:textId="77777777" w:rsidR="00F17915" w:rsidRPr="00B56231" w:rsidRDefault="00F17915" w:rsidP="00AC7229">
            <w:pPr>
              <w:pStyle w:val="TAC"/>
              <w:keepNext w:val="0"/>
              <w:rPr>
                <w:ins w:id="849" w:author="Ericsson" w:date="2024-04-18T06:11:00Z"/>
                <w:rFonts w:eastAsia="Batang"/>
              </w:rPr>
            </w:pPr>
            <w:ins w:id="850" w:author="Ericsson" w:date="2024-04-18T06:11:00Z">
              <w:r w:rsidRPr="00B56231">
                <w:rPr>
                  <w:rFonts w:eastAsia="Batang"/>
                </w:rPr>
                <w:t>A2</w:t>
              </w:r>
            </w:ins>
          </w:p>
        </w:tc>
        <w:tc>
          <w:tcPr>
            <w:tcW w:w="708" w:type="dxa"/>
            <w:shd w:val="clear" w:color="auto" w:fill="auto"/>
            <w:vAlign w:val="center"/>
          </w:tcPr>
          <w:p w14:paraId="4FE801D7" w14:textId="77777777" w:rsidR="00F17915" w:rsidRPr="00B56231" w:rsidRDefault="00F17915" w:rsidP="00AC7229">
            <w:pPr>
              <w:pStyle w:val="TAC"/>
              <w:keepNext w:val="0"/>
              <w:rPr>
                <w:ins w:id="851" w:author="Ericsson" w:date="2024-04-18T06:11:00Z"/>
                <w:rFonts w:eastAsia="Batang"/>
              </w:rPr>
            </w:pPr>
            <w:ins w:id="852" w:author="Ericsson" w:date="2024-04-18T06:11:00Z">
              <w:r w:rsidRPr="00B56231">
                <w:rPr>
                  <w:rFonts w:eastAsia="Batang"/>
                </w:rPr>
                <w:t>2</w:t>
              </w:r>
            </w:ins>
          </w:p>
        </w:tc>
        <w:tc>
          <w:tcPr>
            <w:tcW w:w="851" w:type="dxa"/>
            <w:shd w:val="clear" w:color="auto" w:fill="auto"/>
            <w:vAlign w:val="center"/>
          </w:tcPr>
          <w:p w14:paraId="129B6296" w14:textId="77777777" w:rsidR="00F17915" w:rsidRPr="00B56231" w:rsidRDefault="00F17915" w:rsidP="00AC7229">
            <w:pPr>
              <w:pStyle w:val="TAC"/>
              <w:keepNext w:val="0"/>
              <w:rPr>
                <w:ins w:id="853" w:author="Ericsson" w:date="2024-04-18T06:11:00Z"/>
                <w:rFonts w:eastAsia="Batang"/>
              </w:rPr>
            </w:pPr>
            <w:ins w:id="854" w:author="Ericsson" w:date="2024-04-18T06:11:00Z">
              <w:r w:rsidRPr="00B56231">
                <w:rPr>
                  <w:rFonts w:eastAsia="Batang"/>
                </w:rPr>
                <w:t>1</w:t>
              </w:r>
            </w:ins>
          </w:p>
        </w:tc>
        <w:tc>
          <w:tcPr>
            <w:tcW w:w="2524" w:type="dxa"/>
            <w:shd w:val="clear" w:color="auto" w:fill="auto"/>
            <w:vAlign w:val="center"/>
          </w:tcPr>
          <w:p w14:paraId="6E21C0EC" w14:textId="77777777" w:rsidR="00F17915" w:rsidRPr="00B56231" w:rsidRDefault="00F17915" w:rsidP="00AC7229">
            <w:pPr>
              <w:pStyle w:val="TAC"/>
              <w:keepNext w:val="0"/>
              <w:rPr>
                <w:ins w:id="855" w:author="Ericsson" w:date="2024-04-18T06:11:00Z"/>
                <w:rFonts w:eastAsia="Batang"/>
              </w:rPr>
            </w:pPr>
            <w:ins w:id="856" w:author="Ericsson" w:date="2024-04-18T06:11:00Z">
              <w:r w:rsidRPr="00B56231">
                <w:rPr>
                  <w:rFonts w:eastAsia="Batang"/>
                </w:rPr>
                <w:t>4,9,14,19,24,29,34,39</w:t>
              </w:r>
            </w:ins>
          </w:p>
        </w:tc>
        <w:tc>
          <w:tcPr>
            <w:tcW w:w="1020" w:type="dxa"/>
            <w:shd w:val="clear" w:color="auto" w:fill="auto"/>
            <w:vAlign w:val="center"/>
          </w:tcPr>
          <w:p w14:paraId="1FF312ED" w14:textId="77777777" w:rsidR="00F17915" w:rsidRPr="00B56231" w:rsidRDefault="00F17915" w:rsidP="00AC7229">
            <w:pPr>
              <w:pStyle w:val="TAC"/>
              <w:keepNext w:val="0"/>
              <w:rPr>
                <w:ins w:id="857" w:author="Ericsson" w:date="2024-04-18T06:11:00Z"/>
                <w:rFonts w:eastAsia="Batang"/>
              </w:rPr>
            </w:pPr>
            <w:ins w:id="858" w:author="Ericsson" w:date="2024-04-18T06:11:00Z">
              <w:r w:rsidRPr="00B56231">
                <w:rPr>
                  <w:rFonts w:eastAsia="Batang"/>
                </w:rPr>
                <w:t>0</w:t>
              </w:r>
            </w:ins>
          </w:p>
        </w:tc>
        <w:tc>
          <w:tcPr>
            <w:tcW w:w="992" w:type="dxa"/>
            <w:vAlign w:val="center"/>
          </w:tcPr>
          <w:p w14:paraId="4B29C4DF" w14:textId="77777777" w:rsidR="00F17915" w:rsidRPr="00B56231" w:rsidRDefault="00F17915" w:rsidP="00AC7229">
            <w:pPr>
              <w:pStyle w:val="TAC"/>
              <w:keepNext w:val="0"/>
              <w:rPr>
                <w:ins w:id="859" w:author="Ericsson" w:date="2024-04-18T06:11:00Z"/>
                <w:rFonts w:eastAsia="Batang"/>
              </w:rPr>
            </w:pPr>
            <w:ins w:id="860" w:author="Ericsson" w:date="2024-04-18T06:11:00Z">
              <w:r w:rsidRPr="00B56231">
                <w:rPr>
                  <w:rFonts w:eastAsia="Batang"/>
                </w:rPr>
                <w:t>2</w:t>
              </w:r>
            </w:ins>
          </w:p>
        </w:tc>
        <w:tc>
          <w:tcPr>
            <w:tcW w:w="1134" w:type="dxa"/>
            <w:vAlign w:val="center"/>
          </w:tcPr>
          <w:p w14:paraId="1C727063" w14:textId="77777777" w:rsidR="00F17915" w:rsidRPr="00B56231" w:rsidRDefault="00F17915" w:rsidP="00AC7229">
            <w:pPr>
              <w:pStyle w:val="TAC"/>
              <w:keepNext w:val="0"/>
              <w:rPr>
                <w:ins w:id="861" w:author="Ericsson" w:date="2024-04-18T06:11:00Z"/>
                <w:rFonts w:eastAsia="Batang"/>
              </w:rPr>
            </w:pPr>
            <w:ins w:id="862" w:author="Ericsson" w:date="2024-04-18T06:11:00Z">
              <w:r w:rsidRPr="00B56231">
                <w:rPr>
                  <w:rFonts w:eastAsia="Batang"/>
                </w:rPr>
                <w:t>3</w:t>
              </w:r>
            </w:ins>
          </w:p>
        </w:tc>
        <w:tc>
          <w:tcPr>
            <w:tcW w:w="981" w:type="dxa"/>
          </w:tcPr>
          <w:p w14:paraId="6D4E437B" w14:textId="77777777" w:rsidR="00F17915" w:rsidRPr="00B56231" w:rsidRDefault="00F17915" w:rsidP="00AC7229">
            <w:pPr>
              <w:pStyle w:val="TAC"/>
              <w:keepNext w:val="0"/>
              <w:rPr>
                <w:ins w:id="863" w:author="Ericsson" w:date="2024-04-18T06:11:00Z"/>
                <w:rFonts w:eastAsia="Batang"/>
              </w:rPr>
            </w:pPr>
            <w:ins w:id="864" w:author="Ericsson" w:date="2024-04-18T06:11:00Z">
              <w:r w:rsidRPr="00B56231">
                <w:rPr>
                  <w:rFonts w:eastAsia="Batang"/>
                </w:rPr>
                <w:t>4</w:t>
              </w:r>
            </w:ins>
          </w:p>
        </w:tc>
      </w:tr>
      <w:tr w:rsidR="00F17915" w:rsidRPr="00B56231" w14:paraId="5787EA4E" w14:textId="77777777" w:rsidTr="00927E80">
        <w:trPr>
          <w:ins w:id="865" w:author="Ericsson" w:date="2024-04-18T06:11:00Z"/>
        </w:trPr>
        <w:tc>
          <w:tcPr>
            <w:tcW w:w="988" w:type="dxa"/>
            <w:shd w:val="clear" w:color="auto" w:fill="auto"/>
            <w:vAlign w:val="center"/>
          </w:tcPr>
          <w:p w14:paraId="31D280F2" w14:textId="77777777" w:rsidR="00F17915" w:rsidRPr="00B56231" w:rsidRDefault="00F17915" w:rsidP="00AC7229">
            <w:pPr>
              <w:pStyle w:val="TAC"/>
              <w:keepNext w:val="0"/>
              <w:rPr>
                <w:ins w:id="866" w:author="Ericsson" w:date="2024-04-18T06:11:00Z"/>
                <w:rFonts w:eastAsia="Batang"/>
              </w:rPr>
            </w:pPr>
            <w:ins w:id="867" w:author="Ericsson" w:date="2024-04-18T06:11:00Z">
              <w:r w:rsidRPr="00B56231">
                <w:rPr>
                  <w:rFonts w:eastAsia="Batang"/>
                </w:rPr>
                <w:t>40</w:t>
              </w:r>
            </w:ins>
          </w:p>
        </w:tc>
        <w:tc>
          <w:tcPr>
            <w:tcW w:w="1134" w:type="dxa"/>
            <w:shd w:val="clear" w:color="auto" w:fill="auto"/>
          </w:tcPr>
          <w:p w14:paraId="73A99E0D" w14:textId="77777777" w:rsidR="00F17915" w:rsidRPr="00B56231" w:rsidRDefault="00F17915" w:rsidP="00AC7229">
            <w:pPr>
              <w:pStyle w:val="TAC"/>
              <w:keepNext w:val="0"/>
              <w:rPr>
                <w:ins w:id="868" w:author="Ericsson" w:date="2024-04-18T06:11:00Z"/>
                <w:rFonts w:eastAsia="Batang"/>
              </w:rPr>
            </w:pPr>
            <w:ins w:id="869" w:author="Ericsson" w:date="2024-04-18T06:11:00Z">
              <w:r w:rsidRPr="00B56231">
                <w:rPr>
                  <w:rFonts w:eastAsia="Batang"/>
                </w:rPr>
                <w:t>A2</w:t>
              </w:r>
            </w:ins>
          </w:p>
        </w:tc>
        <w:tc>
          <w:tcPr>
            <w:tcW w:w="708" w:type="dxa"/>
            <w:shd w:val="clear" w:color="auto" w:fill="auto"/>
            <w:vAlign w:val="center"/>
          </w:tcPr>
          <w:p w14:paraId="4D214644" w14:textId="77777777" w:rsidR="00F17915" w:rsidRPr="00B56231" w:rsidRDefault="00F17915" w:rsidP="00AC7229">
            <w:pPr>
              <w:pStyle w:val="TAC"/>
              <w:keepNext w:val="0"/>
              <w:rPr>
                <w:ins w:id="870" w:author="Ericsson" w:date="2024-04-18T06:11:00Z"/>
                <w:rFonts w:eastAsia="Batang"/>
              </w:rPr>
            </w:pPr>
            <w:ins w:id="871" w:author="Ericsson" w:date="2024-04-18T06:11:00Z">
              <w:r w:rsidRPr="00B56231">
                <w:rPr>
                  <w:rFonts w:eastAsia="Batang"/>
                </w:rPr>
                <w:t>2</w:t>
              </w:r>
            </w:ins>
          </w:p>
        </w:tc>
        <w:tc>
          <w:tcPr>
            <w:tcW w:w="851" w:type="dxa"/>
            <w:shd w:val="clear" w:color="auto" w:fill="auto"/>
            <w:vAlign w:val="center"/>
          </w:tcPr>
          <w:p w14:paraId="10918E20" w14:textId="77777777" w:rsidR="00F17915" w:rsidRPr="00B56231" w:rsidRDefault="00F17915" w:rsidP="00AC7229">
            <w:pPr>
              <w:pStyle w:val="TAC"/>
              <w:keepNext w:val="0"/>
              <w:rPr>
                <w:ins w:id="872" w:author="Ericsson" w:date="2024-04-18T06:11:00Z"/>
                <w:rFonts w:eastAsia="Batang"/>
              </w:rPr>
            </w:pPr>
            <w:ins w:id="873" w:author="Ericsson" w:date="2024-04-18T06:11:00Z">
              <w:r w:rsidRPr="00B56231">
                <w:rPr>
                  <w:rFonts w:eastAsia="Batang"/>
                </w:rPr>
                <w:t>1</w:t>
              </w:r>
            </w:ins>
          </w:p>
        </w:tc>
        <w:tc>
          <w:tcPr>
            <w:tcW w:w="2524" w:type="dxa"/>
            <w:shd w:val="clear" w:color="auto" w:fill="auto"/>
            <w:vAlign w:val="center"/>
          </w:tcPr>
          <w:p w14:paraId="3B0618EC" w14:textId="77777777" w:rsidR="00F17915" w:rsidRPr="00B56231" w:rsidRDefault="00F17915" w:rsidP="00AC7229">
            <w:pPr>
              <w:pStyle w:val="TAC"/>
              <w:keepNext w:val="0"/>
              <w:rPr>
                <w:ins w:id="874" w:author="Ericsson" w:date="2024-04-18T06:11:00Z"/>
                <w:rFonts w:eastAsia="Batang"/>
              </w:rPr>
            </w:pPr>
            <w:ins w:id="875" w:author="Ericsson" w:date="2024-04-18T06:11:00Z">
              <w:r w:rsidRPr="00B56231">
                <w:rPr>
                  <w:rFonts w:eastAsia="Batang"/>
                </w:rPr>
                <w:t>3,7,11,15,19,23,27,31,35,39</w:t>
              </w:r>
            </w:ins>
          </w:p>
        </w:tc>
        <w:tc>
          <w:tcPr>
            <w:tcW w:w="1020" w:type="dxa"/>
            <w:shd w:val="clear" w:color="auto" w:fill="auto"/>
            <w:vAlign w:val="center"/>
          </w:tcPr>
          <w:p w14:paraId="73F6F185" w14:textId="77777777" w:rsidR="00F17915" w:rsidRPr="00B56231" w:rsidRDefault="00F17915" w:rsidP="00AC7229">
            <w:pPr>
              <w:pStyle w:val="TAC"/>
              <w:keepNext w:val="0"/>
              <w:rPr>
                <w:ins w:id="876" w:author="Ericsson" w:date="2024-04-18T06:11:00Z"/>
                <w:rFonts w:eastAsia="Batang"/>
              </w:rPr>
            </w:pPr>
            <w:ins w:id="877" w:author="Ericsson" w:date="2024-04-18T06:11:00Z">
              <w:r w:rsidRPr="00B56231">
                <w:rPr>
                  <w:rFonts w:eastAsia="Batang"/>
                </w:rPr>
                <w:t>0</w:t>
              </w:r>
            </w:ins>
          </w:p>
        </w:tc>
        <w:tc>
          <w:tcPr>
            <w:tcW w:w="992" w:type="dxa"/>
            <w:vAlign w:val="center"/>
          </w:tcPr>
          <w:p w14:paraId="639C68B6" w14:textId="77777777" w:rsidR="00F17915" w:rsidRPr="00B56231" w:rsidRDefault="00F17915" w:rsidP="00AC7229">
            <w:pPr>
              <w:pStyle w:val="TAC"/>
              <w:keepNext w:val="0"/>
              <w:rPr>
                <w:ins w:id="878" w:author="Ericsson" w:date="2024-04-18T06:11:00Z"/>
                <w:rFonts w:eastAsia="Batang"/>
              </w:rPr>
            </w:pPr>
            <w:ins w:id="879" w:author="Ericsson" w:date="2024-04-18T06:11:00Z">
              <w:r w:rsidRPr="00B56231">
                <w:rPr>
                  <w:rFonts w:eastAsia="Batang"/>
                </w:rPr>
                <w:t>1</w:t>
              </w:r>
            </w:ins>
          </w:p>
        </w:tc>
        <w:tc>
          <w:tcPr>
            <w:tcW w:w="1134" w:type="dxa"/>
            <w:vAlign w:val="center"/>
          </w:tcPr>
          <w:p w14:paraId="0269EF74" w14:textId="77777777" w:rsidR="00F17915" w:rsidRPr="00B56231" w:rsidRDefault="00F17915" w:rsidP="00AC7229">
            <w:pPr>
              <w:pStyle w:val="TAC"/>
              <w:keepNext w:val="0"/>
              <w:rPr>
                <w:ins w:id="880" w:author="Ericsson" w:date="2024-04-18T06:11:00Z"/>
                <w:rFonts w:eastAsia="Batang"/>
              </w:rPr>
            </w:pPr>
            <w:ins w:id="881" w:author="Ericsson" w:date="2024-04-18T06:11:00Z">
              <w:r w:rsidRPr="00B56231">
                <w:rPr>
                  <w:rFonts w:eastAsia="Batang"/>
                </w:rPr>
                <w:t>3</w:t>
              </w:r>
            </w:ins>
          </w:p>
        </w:tc>
        <w:tc>
          <w:tcPr>
            <w:tcW w:w="981" w:type="dxa"/>
          </w:tcPr>
          <w:p w14:paraId="3513E6BF" w14:textId="77777777" w:rsidR="00F17915" w:rsidRPr="00B56231" w:rsidRDefault="00F17915" w:rsidP="00AC7229">
            <w:pPr>
              <w:pStyle w:val="TAC"/>
              <w:keepNext w:val="0"/>
              <w:rPr>
                <w:ins w:id="882" w:author="Ericsson" w:date="2024-04-18T06:11:00Z"/>
                <w:rFonts w:eastAsia="Batang"/>
              </w:rPr>
            </w:pPr>
            <w:ins w:id="883" w:author="Ericsson" w:date="2024-04-18T06:11:00Z">
              <w:r w:rsidRPr="00B56231">
                <w:rPr>
                  <w:rFonts w:eastAsia="Batang"/>
                </w:rPr>
                <w:t>4</w:t>
              </w:r>
            </w:ins>
          </w:p>
        </w:tc>
      </w:tr>
      <w:tr w:rsidR="00F17915" w:rsidRPr="00B56231" w14:paraId="762ABB18" w14:textId="77777777" w:rsidTr="00927E80">
        <w:trPr>
          <w:ins w:id="884" w:author="Ericsson" w:date="2024-04-18T06:11:00Z"/>
        </w:trPr>
        <w:tc>
          <w:tcPr>
            <w:tcW w:w="988" w:type="dxa"/>
            <w:shd w:val="clear" w:color="auto" w:fill="auto"/>
            <w:vAlign w:val="center"/>
          </w:tcPr>
          <w:p w14:paraId="143496AB" w14:textId="77777777" w:rsidR="00F17915" w:rsidRPr="00B56231" w:rsidRDefault="00F17915" w:rsidP="00AC7229">
            <w:pPr>
              <w:pStyle w:val="TAC"/>
              <w:keepNext w:val="0"/>
              <w:rPr>
                <w:ins w:id="885" w:author="Ericsson" w:date="2024-04-18T06:11:00Z"/>
                <w:rFonts w:eastAsia="Batang"/>
              </w:rPr>
            </w:pPr>
            <w:ins w:id="886" w:author="Ericsson" w:date="2024-04-18T06:11:00Z">
              <w:r w:rsidRPr="00B56231">
                <w:rPr>
                  <w:rFonts w:eastAsia="Batang"/>
                </w:rPr>
                <w:t>41</w:t>
              </w:r>
            </w:ins>
          </w:p>
        </w:tc>
        <w:tc>
          <w:tcPr>
            <w:tcW w:w="1134" w:type="dxa"/>
            <w:shd w:val="clear" w:color="auto" w:fill="auto"/>
          </w:tcPr>
          <w:p w14:paraId="4084D9EA" w14:textId="77777777" w:rsidR="00F17915" w:rsidRPr="00B56231" w:rsidRDefault="00F17915" w:rsidP="00AC7229">
            <w:pPr>
              <w:pStyle w:val="TAC"/>
              <w:keepNext w:val="0"/>
              <w:rPr>
                <w:ins w:id="887" w:author="Ericsson" w:date="2024-04-18T06:11:00Z"/>
                <w:rFonts w:eastAsia="Batang"/>
              </w:rPr>
            </w:pPr>
            <w:ins w:id="888" w:author="Ericsson" w:date="2024-04-18T06:11:00Z">
              <w:r w:rsidRPr="00B56231">
                <w:rPr>
                  <w:rFonts w:eastAsia="Batang"/>
                </w:rPr>
                <w:t>A2</w:t>
              </w:r>
            </w:ins>
          </w:p>
        </w:tc>
        <w:tc>
          <w:tcPr>
            <w:tcW w:w="708" w:type="dxa"/>
            <w:shd w:val="clear" w:color="auto" w:fill="auto"/>
            <w:vAlign w:val="center"/>
          </w:tcPr>
          <w:p w14:paraId="43A8BDE6" w14:textId="77777777" w:rsidR="00F17915" w:rsidRPr="00B56231" w:rsidRDefault="00F17915" w:rsidP="00AC7229">
            <w:pPr>
              <w:pStyle w:val="TAC"/>
              <w:keepNext w:val="0"/>
              <w:rPr>
                <w:ins w:id="889" w:author="Ericsson" w:date="2024-04-18T06:11:00Z"/>
                <w:rFonts w:eastAsia="Batang"/>
              </w:rPr>
            </w:pPr>
            <w:ins w:id="890" w:author="Ericsson" w:date="2024-04-18T06:11:00Z">
              <w:r w:rsidRPr="00B56231">
                <w:rPr>
                  <w:rFonts w:eastAsia="Batang"/>
                </w:rPr>
                <w:t>1</w:t>
              </w:r>
            </w:ins>
          </w:p>
        </w:tc>
        <w:tc>
          <w:tcPr>
            <w:tcW w:w="851" w:type="dxa"/>
            <w:shd w:val="clear" w:color="auto" w:fill="auto"/>
            <w:vAlign w:val="center"/>
          </w:tcPr>
          <w:p w14:paraId="3B89FCDE" w14:textId="77777777" w:rsidR="00F17915" w:rsidRPr="00B56231" w:rsidRDefault="00F17915" w:rsidP="00AC7229">
            <w:pPr>
              <w:pStyle w:val="TAC"/>
              <w:keepNext w:val="0"/>
              <w:rPr>
                <w:ins w:id="891" w:author="Ericsson" w:date="2024-04-18T06:11:00Z"/>
                <w:rFonts w:eastAsia="Batang"/>
              </w:rPr>
            </w:pPr>
            <w:ins w:id="892" w:author="Ericsson" w:date="2024-04-18T06:11:00Z">
              <w:r w:rsidRPr="00B56231">
                <w:rPr>
                  <w:rFonts w:eastAsia="Batang"/>
                </w:rPr>
                <w:t>0</w:t>
              </w:r>
            </w:ins>
          </w:p>
        </w:tc>
        <w:tc>
          <w:tcPr>
            <w:tcW w:w="2524" w:type="dxa"/>
            <w:shd w:val="clear" w:color="auto" w:fill="auto"/>
            <w:vAlign w:val="center"/>
          </w:tcPr>
          <w:p w14:paraId="37B6A219" w14:textId="77777777" w:rsidR="00F17915" w:rsidRPr="00B56231" w:rsidRDefault="00F17915" w:rsidP="00AC7229">
            <w:pPr>
              <w:pStyle w:val="TAC"/>
              <w:keepNext w:val="0"/>
              <w:rPr>
                <w:ins w:id="893" w:author="Ericsson" w:date="2024-04-18T06:11:00Z"/>
                <w:rFonts w:eastAsia="Batang"/>
              </w:rPr>
            </w:pPr>
            <w:ins w:id="894" w:author="Ericsson" w:date="2024-04-18T06:11:00Z">
              <w:r w:rsidRPr="00B56231">
                <w:rPr>
                  <w:rFonts w:eastAsia="Batang"/>
                </w:rPr>
                <w:t>19,39</w:t>
              </w:r>
            </w:ins>
          </w:p>
        </w:tc>
        <w:tc>
          <w:tcPr>
            <w:tcW w:w="1020" w:type="dxa"/>
            <w:shd w:val="clear" w:color="auto" w:fill="auto"/>
            <w:vAlign w:val="center"/>
          </w:tcPr>
          <w:p w14:paraId="74755D90" w14:textId="77777777" w:rsidR="00F17915" w:rsidRPr="00B56231" w:rsidRDefault="00F17915" w:rsidP="00AC7229">
            <w:pPr>
              <w:pStyle w:val="TAC"/>
              <w:keepNext w:val="0"/>
              <w:rPr>
                <w:ins w:id="895" w:author="Ericsson" w:date="2024-04-18T06:11:00Z"/>
                <w:rFonts w:eastAsia="Batang"/>
              </w:rPr>
            </w:pPr>
            <w:ins w:id="896" w:author="Ericsson" w:date="2024-04-18T06:11:00Z">
              <w:r>
                <w:rPr>
                  <w:rFonts w:eastAsia="Batang"/>
                </w:rPr>
                <w:t>0</w:t>
              </w:r>
            </w:ins>
          </w:p>
        </w:tc>
        <w:tc>
          <w:tcPr>
            <w:tcW w:w="992" w:type="dxa"/>
            <w:vAlign w:val="center"/>
          </w:tcPr>
          <w:p w14:paraId="55935E43" w14:textId="77777777" w:rsidR="00F17915" w:rsidRPr="00B56231" w:rsidRDefault="00F17915" w:rsidP="00AC7229">
            <w:pPr>
              <w:pStyle w:val="TAC"/>
              <w:keepNext w:val="0"/>
              <w:rPr>
                <w:ins w:id="897" w:author="Ericsson" w:date="2024-04-18T06:11:00Z"/>
                <w:rFonts w:eastAsia="Batang"/>
              </w:rPr>
            </w:pPr>
            <w:ins w:id="898" w:author="Ericsson" w:date="2024-04-18T06:11:00Z">
              <w:r w:rsidRPr="00B56231">
                <w:rPr>
                  <w:rFonts w:eastAsia="Batang"/>
                </w:rPr>
                <w:t>1</w:t>
              </w:r>
            </w:ins>
          </w:p>
        </w:tc>
        <w:tc>
          <w:tcPr>
            <w:tcW w:w="1134" w:type="dxa"/>
            <w:vAlign w:val="center"/>
          </w:tcPr>
          <w:p w14:paraId="11942169" w14:textId="77777777" w:rsidR="00F17915" w:rsidRPr="00B56231" w:rsidRDefault="00F17915" w:rsidP="00AC7229">
            <w:pPr>
              <w:pStyle w:val="TAC"/>
              <w:keepNext w:val="0"/>
              <w:rPr>
                <w:ins w:id="899" w:author="Ericsson" w:date="2024-04-18T06:11:00Z"/>
                <w:rFonts w:eastAsia="Batang"/>
              </w:rPr>
            </w:pPr>
            <w:ins w:id="900" w:author="Ericsson" w:date="2024-04-18T06:11:00Z">
              <w:r>
                <w:rPr>
                  <w:rFonts w:eastAsia="Batang"/>
                </w:rPr>
                <w:t>3</w:t>
              </w:r>
            </w:ins>
          </w:p>
        </w:tc>
        <w:tc>
          <w:tcPr>
            <w:tcW w:w="981" w:type="dxa"/>
          </w:tcPr>
          <w:p w14:paraId="7AD2704A" w14:textId="77777777" w:rsidR="00F17915" w:rsidRPr="00B56231" w:rsidRDefault="00F17915" w:rsidP="00AC7229">
            <w:pPr>
              <w:pStyle w:val="TAC"/>
              <w:keepNext w:val="0"/>
              <w:rPr>
                <w:ins w:id="901" w:author="Ericsson" w:date="2024-04-18T06:11:00Z"/>
                <w:rFonts w:eastAsia="Batang"/>
              </w:rPr>
            </w:pPr>
            <w:ins w:id="902" w:author="Ericsson" w:date="2024-04-18T06:11:00Z">
              <w:r w:rsidRPr="00B56231">
                <w:rPr>
                  <w:rFonts w:eastAsia="Batang"/>
                </w:rPr>
                <w:t>4</w:t>
              </w:r>
            </w:ins>
          </w:p>
        </w:tc>
      </w:tr>
      <w:tr w:rsidR="00F17915" w:rsidRPr="00B56231" w14:paraId="1A59E627" w14:textId="77777777" w:rsidTr="00927E80">
        <w:trPr>
          <w:ins w:id="903" w:author="Ericsson" w:date="2024-04-18T06:11:00Z"/>
        </w:trPr>
        <w:tc>
          <w:tcPr>
            <w:tcW w:w="988" w:type="dxa"/>
            <w:shd w:val="clear" w:color="auto" w:fill="auto"/>
            <w:vAlign w:val="center"/>
          </w:tcPr>
          <w:p w14:paraId="60587D6E" w14:textId="77777777" w:rsidR="00F17915" w:rsidRPr="00B56231" w:rsidRDefault="00F17915" w:rsidP="00AC7229">
            <w:pPr>
              <w:pStyle w:val="TAC"/>
              <w:keepNext w:val="0"/>
              <w:rPr>
                <w:ins w:id="904" w:author="Ericsson" w:date="2024-04-18T06:11:00Z"/>
                <w:rFonts w:eastAsia="Batang"/>
              </w:rPr>
            </w:pPr>
            <w:ins w:id="905" w:author="Ericsson" w:date="2024-04-18T06:11:00Z">
              <w:r w:rsidRPr="00B56231">
                <w:rPr>
                  <w:rFonts w:eastAsia="Batang"/>
                </w:rPr>
                <w:t>42</w:t>
              </w:r>
            </w:ins>
          </w:p>
        </w:tc>
        <w:tc>
          <w:tcPr>
            <w:tcW w:w="1134" w:type="dxa"/>
            <w:shd w:val="clear" w:color="auto" w:fill="auto"/>
          </w:tcPr>
          <w:p w14:paraId="3DD0CC96" w14:textId="77777777" w:rsidR="00F17915" w:rsidRPr="00B56231" w:rsidRDefault="00F17915" w:rsidP="00AC7229">
            <w:pPr>
              <w:pStyle w:val="TAC"/>
              <w:keepNext w:val="0"/>
              <w:rPr>
                <w:ins w:id="906" w:author="Ericsson" w:date="2024-04-18T06:11:00Z"/>
                <w:rFonts w:eastAsia="Batang"/>
              </w:rPr>
            </w:pPr>
            <w:ins w:id="907" w:author="Ericsson" w:date="2024-04-18T06:11:00Z">
              <w:r w:rsidRPr="00B56231">
                <w:rPr>
                  <w:rFonts w:eastAsia="Batang"/>
                </w:rPr>
                <w:t>A2</w:t>
              </w:r>
            </w:ins>
          </w:p>
        </w:tc>
        <w:tc>
          <w:tcPr>
            <w:tcW w:w="708" w:type="dxa"/>
            <w:shd w:val="clear" w:color="auto" w:fill="auto"/>
            <w:vAlign w:val="center"/>
          </w:tcPr>
          <w:p w14:paraId="0E45785A" w14:textId="77777777" w:rsidR="00F17915" w:rsidRPr="00B56231" w:rsidRDefault="00F17915" w:rsidP="00AC7229">
            <w:pPr>
              <w:pStyle w:val="TAC"/>
              <w:keepNext w:val="0"/>
              <w:rPr>
                <w:ins w:id="908" w:author="Ericsson" w:date="2024-04-18T06:11:00Z"/>
                <w:rFonts w:eastAsia="Batang"/>
              </w:rPr>
            </w:pPr>
            <w:ins w:id="909" w:author="Ericsson" w:date="2024-04-18T06:11:00Z">
              <w:r w:rsidRPr="00B56231">
                <w:rPr>
                  <w:rFonts w:eastAsia="Batang"/>
                </w:rPr>
                <w:t>1</w:t>
              </w:r>
            </w:ins>
          </w:p>
        </w:tc>
        <w:tc>
          <w:tcPr>
            <w:tcW w:w="851" w:type="dxa"/>
            <w:shd w:val="clear" w:color="auto" w:fill="auto"/>
            <w:vAlign w:val="center"/>
          </w:tcPr>
          <w:p w14:paraId="1A26D0B7" w14:textId="77777777" w:rsidR="00F17915" w:rsidRPr="00B56231" w:rsidRDefault="00F17915" w:rsidP="00AC7229">
            <w:pPr>
              <w:pStyle w:val="TAC"/>
              <w:keepNext w:val="0"/>
              <w:rPr>
                <w:ins w:id="910" w:author="Ericsson" w:date="2024-04-18T06:11:00Z"/>
                <w:rFonts w:eastAsia="Batang"/>
              </w:rPr>
            </w:pPr>
            <w:ins w:id="911" w:author="Ericsson" w:date="2024-04-18T06:11:00Z">
              <w:r w:rsidRPr="00B56231">
                <w:rPr>
                  <w:rFonts w:eastAsia="Batang"/>
                </w:rPr>
                <w:t>0</w:t>
              </w:r>
            </w:ins>
          </w:p>
        </w:tc>
        <w:tc>
          <w:tcPr>
            <w:tcW w:w="2524" w:type="dxa"/>
            <w:shd w:val="clear" w:color="auto" w:fill="auto"/>
            <w:vAlign w:val="center"/>
          </w:tcPr>
          <w:p w14:paraId="5E21C2E9" w14:textId="77777777" w:rsidR="00F17915" w:rsidRPr="00B56231" w:rsidRDefault="00F17915" w:rsidP="00AC7229">
            <w:pPr>
              <w:pStyle w:val="TAC"/>
              <w:keepNext w:val="0"/>
              <w:rPr>
                <w:ins w:id="912" w:author="Ericsson" w:date="2024-04-18T06:11:00Z"/>
                <w:rFonts w:eastAsia="Batang"/>
              </w:rPr>
            </w:pPr>
            <w:ins w:id="913" w:author="Ericsson" w:date="2024-04-18T06:11:00Z">
              <w:r w:rsidRPr="00B56231">
                <w:rPr>
                  <w:rFonts w:eastAsia="Batang"/>
                </w:rPr>
                <w:t>3,5,7</w:t>
              </w:r>
            </w:ins>
          </w:p>
        </w:tc>
        <w:tc>
          <w:tcPr>
            <w:tcW w:w="1020" w:type="dxa"/>
            <w:shd w:val="clear" w:color="auto" w:fill="auto"/>
            <w:vAlign w:val="center"/>
          </w:tcPr>
          <w:p w14:paraId="503F5AF5" w14:textId="77777777" w:rsidR="00F17915" w:rsidRPr="00B56231" w:rsidRDefault="00F17915" w:rsidP="00AC7229">
            <w:pPr>
              <w:pStyle w:val="TAC"/>
              <w:keepNext w:val="0"/>
              <w:rPr>
                <w:ins w:id="914" w:author="Ericsson" w:date="2024-04-18T06:11:00Z"/>
                <w:rFonts w:eastAsia="Batang"/>
              </w:rPr>
            </w:pPr>
            <w:ins w:id="915" w:author="Ericsson" w:date="2024-04-18T06:11:00Z">
              <w:r w:rsidRPr="00B56231">
                <w:rPr>
                  <w:rFonts w:eastAsia="Batang"/>
                </w:rPr>
                <w:t>0</w:t>
              </w:r>
            </w:ins>
          </w:p>
        </w:tc>
        <w:tc>
          <w:tcPr>
            <w:tcW w:w="992" w:type="dxa"/>
          </w:tcPr>
          <w:p w14:paraId="29913B94" w14:textId="77777777" w:rsidR="00F17915" w:rsidRPr="00B56231" w:rsidRDefault="00F17915" w:rsidP="00AC7229">
            <w:pPr>
              <w:pStyle w:val="TAC"/>
              <w:keepNext w:val="0"/>
              <w:rPr>
                <w:ins w:id="916" w:author="Ericsson" w:date="2024-04-18T06:11:00Z"/>
                <w:rFonts w:eastAsia="Batang"/>
              </w:rPr>
            </w:pPr>
            <w:ins w:id="917" w:author="Ericsson" w:date="2024-04-18T06:11:00Z">
              <w:r w:rsidRPr="00B56231">
                <w:rPr>
                  <w:rFonts w:eastAsia="Batang"/>
                </w:rPr>
                <w:t>1</w:t>
              </w:r>
            </w:ins>
          </w:p>
        </w:tc>
        <w:tc>
          <w:tcPr>
            <w:tcW w:w="1134" w:type="dxa"/>
            <w:vAlign w:val="center"/>
          </w:tcPr>
          <w:p w14:paraId="43A756AF" w14:textId="77777777" w:rsidR="00F17915" w:rsidRPr="00B56231" w:rsidRDefault="00F17915" w:rsidP="00AC7229">
            <w:pPr>
              <w:pStyle w:val="TAC"/>
              <w:keepNext w:val="0"/>
              <w:rPr>
                <w:ins w:id="918" w:author="Ericsson" w:date="2024-04-18T06:11:00Z"/>
                <w:rFonts w:eastAsia="Batang"/>
              </w:rPr>
            </w:pPr>
            <w:ins w:id="919" w:author="Ericsson" w:date="2024-04-18T06:11:00Z">
              <w:r w:rsidRPr="00B56231">
                <w:rPr>
                  <w:rFonts w:eastAsia="Batang"/>
                </w:rPr>
                <w:t>3</w:t>
              </w:r>
            </w:ins>
          </w:p>
        </w:tc>
        <w:tc>
          <w:tcPr>
            <w:tcW w:w="981" w:type="dxa"/>
          </w:tcPr>
          <w:p w14:paraId="05B56114" w14:textId="77777777" w:rsidR="00F17915" w:rsidRPr="00B56231" w:rsidRDefault="00F17915" w:rsidP="00AC7229">
            <w:pPr>
              <w:pStyle w:val="TAC"/>
              <w:keepNext w:val="0"/>
              <w:rPr>
                <w:ins w:id="920" w:author="Ericsson" w:date="2024-04-18T06:11:00Z"/>
                <w:rFonts w:eastAsia="Batang"/>
              </w:rPr>
            </w:pPr>
            <w:ins w:id="921" w:author="Ericsson" w:date="2024-04-18T06:11:00Z">
              <w:r w:rsidRPr="00B56231">
                <w:rPr>
                  <w:rFonts w:eastAsia="Batang"/>
                </w:rPr>
                <w:t>4</w:t>
              </w:r>
            </w:ins>
          </w:p>
        </w:tc>
      </w:tr>
      <w:tr w:rsidR="00F17915" w:rsidRPr="00B56231" w14:paraId="63A1BBE2" w14:textId="77777777" w:rsidTr="00927E80">
        <w:trPr>
          <w:ins w:id="922" w:author="Ericsson" w:date="2024-04-18T06:11:00Z"/>
        </w:trPr>
        <w:tc>
          <w:tcPr>
            <w:tcW w:w="988" w:type="dxa"/>
            <w:shd w:val="clear" w:color="auto" w:fill="auto"/>
            <w:vAlign w:val="center"/>
          </w:tcPr>
          <w:p w14:paraId="05DF2E41" w14:textId="77777777" w:rsidR="00F17915" w:rsidRPr="00B56231" w:rsidRDefault="00F17915" w:rsidP="00AC7229">
            <w:pPr>
              <w:pStyle w:val="TAC"/>
              <w:keepNext w:val="0"/>
              <w:rPr>
                <w:ins w:id="923" w:author="Ericsson" w:date="2024-04-18T06:11:00Z"/>
                <w:rFonts w:eastAsia="Batang"/>
              </w:rPr>
            </w:pPr>
            <w:ins w:id="924" w:author="Ericsson" w:date="2024-04-18T06:11:00Z">
              <w:r w:rsidRPr="00B56231">
                <w:rPr>
                  <w:rFonts w:eastAsia="Batang"/>
                </w:rPr>
                <w:t>43</w:t>
              </w:r>
            </w:ins>
          </w:p>
        </w:tc>
        <w:tc>
          <w:tcPr>
            <w:tcW w:w="1134" w:type="dxa"/>
            <w:shd w:val="clear" w:color="auto" w:fill="auto"/>
          </w:tcPr>
          <w:p w14:paraId="5DFE1D0C" w14:textId="77777777" w:rsidR="00F17915" w:rsidRPr="00B56231" w:rsidRDefault="00F17915" w:rsidP="00AC7229">
            <w:pPr>
              <w:pStyle w:val="TAC"/>
              <w:keepNext w:val="0"/>
              <w:rPr>
                <w:ins w:id="925" w:author="Ericsson" w:date="2024-04-18T06:11:00Z"/>
                <w:rFonts w:eastAsia="Batang"/>
              </w:rPr>
            </w:pPr>
            <w:ins w:id="926" w:author="Ericsson" w:date="2024-04-18T06:11:00Z">
              <w:r w:rsidRPr="00B56231">
                <w:rPr>
                  <w:rFonts w:eastAsia="Batang"/>
                </w:rPr>
                <w:t>A2</w:t>
              </w:r>
            </w:ins>
          </w:p>
        </w:tc>
        <w:tc>
          <w:tcPr>
            <w:tcW w:w="708" w:type="dxa"/>
            <w:shd w:val="clear" w:color="auto" w:fill="auto"/>
            <w:vAlign w:val="center"/>
          </w:tcPr>
          <w:p w14:paraId="78AD405B" w14:textId="77777777" w:rsidR="00F17915" w:rsidRPr="00B56231" w:rsidRDefault="00F17915" w:rsidP="00AC7229">
            <w:pPr>
              <w:pStyle w:val="TAC"/>
              <w:keepNext w:val="0"/>
              <w:rPr>
                <w:ins w:id="927" w:author="Ericsson" w:date="2024-04-18T06:11:00Z"/>
                <w:rFonts w:eastAsia="Batang"/>
              </w:rPr>
            </w:pPr>
            <w:ins w:id="928" w:author="Ericsson" w:date="2024-04-18T06:11:00Z">
              <w:r w:rsidRPr="00B56231">
                <w:rPr>
                  <w:rFonts w:eastAsia="Batang"/>
                </w:rPr>
                <w:t>1</w:t>
              </w:r>
            </w:ins>
          </w:p>
        </w:tc>
        <w:tc>
          <w:tcPr>
            <w:tcW w:w="851" w:type="dxa"/>
            <w:shd w:val="clear" w:color="auto" w:fill="auto"/>
            <w:vAlign w:val="center"/>
          </w:tcPr>
          <w:p w14:paraId="298ACB96" w14:textId="77777777" w:rsidR="00F17915" w:rsidRPr="00B56231" w:rsidRDefault="00F17915" w:rsidP="00AC7229">
            <w:pPr>
              <w:pStyle w:val="TAC"/>
              <w:keepNext w:val="0"/>
              <w:rPr>
                <w:ins w:id="929" w:author="Ericsson" w:date="2024-04-18T06:11:00Z"/>
                <w:rFonts w:eastAsia="Batang"/>
              </w:rPr>
            </w:pPr>
            <w:ins w:id="930" w:author="Ericsson" w:date="2024-04-18T06:11:00Z">
              <w:r w:rsidRPr="00B56231">
                <w:rPr>
                  <w:rFonts w:eastAsia="Batang"/>
                </w:rPr>
                <w:t>0</w:t>
              </w:r>
            </w:ins>
          </w:p>
        </w:tc>
        <w:tc>
          <w:tcPr>
            <w:tcW w:w="2524" w:type="dxa"/>
            <w:shd w:val="clear" w:color="auto" w:fill="auto"/>
            <w:vAlign w:val="center"/>
          </w:tcPr>
          <w:p w14:paraId="4CB0FBF4" w14:textId="77777777" w:rsidR="00F17915" w:rsidRPr="00B56231" w:rsidRDefault="00F17915" w:rsidP="00AC7229">
            <w:pPr>
              <w:pStyle w:val="TAC"/>
              <w:keepNext w:val="0"/>
              <w:rPr>
                <w:ins w:id="931" w:author="Ericsson" w:date="2024-04-18T06:11:00Z"/>
                <w:rFonts w:eastAsia="Batang"/>
              </w:rPr>
            </w:pPr>
            <w:ins w:id="932" w:author="Ericsson" w:date="2024-04-18T06:11:00Z">
              <w:r w:rsidRPr="00B56231">
                <w:rPr>
                  <w:rFonts w:eastAsia="Batang"/>
                </w:rPr>
                <w:t>24,29,34,39</w:t>
              </w:r>
            </w:ins>
          </w:p>
        </w:tc>
        <w:tc>
          <w:tcPr>
            <w:tcW w:w="1020" w:type="dxa"/>
            <w:shd w:val="clear" w:color="auto" w:fill="auto"/>
            <w:vAlign w:val="center"/>
          </w:tcPr>
          <w:p w14:paraId="3CBE9DE7" w14:textId="77777777" w:rsidR="00F17915" w:rsidRPr="00B56231" w:rsidRDefault="00F17915" w:rsidP="00AC7229">
            <w:pPr>
              <w:pStyle w:val="TAC"/>
              <w:keepNext w:val="0"/>
              <w:rPr>
                <w:ins w:id="933" w:author="Ericsson" w:date="2024-04-18T06:11:00Z"/>
                <w:rFonts w:eastAsia="Batang"/>
              </w:rPr>
            </w:pPr>
            <w:ins w:id="934" w:author="Ericsson" w:date="2024-04-18T06:11:00Z">
              <w:r>
                <w:rPr>
                  <w:rFonts w:eastAsia="Batang"/>
                </w:rPr>
                <w:t>0</w:t>
              </w:r>
            </w:ins>
          </w:p>
        </w:tc>
        <w:tc>
          <w:tcPr>
            <w:tcW w:w="992" w:type="dxa"/>
            <w:vAlign w:val="center"/>
          </w:tcPr>
          <w:p w14:paraId="77BC6DB9" w14:textId="77777777" w:rsidR="00F17915" w:rsidRPr="00B56231" w:rsidRDefault="00F17915" w:rsidP="00AC7229">
            <w:pPr>
              <w:pStyle w:val="TAC"/>
              <w:keepNext w:val="0"/>
              <w:rPr>
                <w:ins w:id="935" w:author="Ericsson" w:date="2024-04-18T06:11:00Z"/>
                <w:rFonts w:eastAsia="Batang"/>
              </w:rPr>
            </w:pPr>
            <w:ins w:id="936" w:author="Ericsson" w:date="2024-04-18T06:11:00Z">
              <w:r w:rsidRPr="00B56231">
                <w:rPr>
                  <w:rFonts w:eastAsia="Batang"/>
                </w:rPr>
                <w:t>1</w:t>
              </w:r>
            </w:ins>
          </w:p>
        </w:tc>
        <w:tc>
          <w:tcPr>
            <w:tcW w:w="1134" w:type="dxa"/>
            <w:vAlign w:val="center"/>
          </w:tcPr>
          <w:p w14:paraId="12CA4500" w14:textId="77777777" w:rsidR="00F17915" w:rsidRPr="00B56231" w:rsidRDefault="00F17915" w:rsidP="00AC7229">
            <w:pPr>
              <w:pStyle w:val="TAC"/>
              <w:keepNext w:val="0"/>
              <w:rPr>
                <w:ins w:id="937" w:author="Ericsson" w:date="2024-04-18T06:11:00Z"/>
                <w:rFonts w:eastAsia="Batang"/>
              </w:rPr>
            </w:pPr>
            <w:ins w:id="938" w:author="Ericsson" w:date="2024-04-18T06:11:00Z">
              <w:r>
                <w:rPr>
                  <w:rFonts w:eastAsia="Batang"/>
                </w:rPr>
                <w:t>3</w:t>
              </w:r>
            </w:ins>
          </w:p>
        </w:tc>
        <w:tc>
          <w:tcPr>
            <w:tcW w:w="981" w:type="dxa"/>
          </w:tcPr>
          <w:p w14:paraId="74C5CEF6" w14:textId="77777777" w:rsidR="00F17915" w:rsidRPr="00B56231" w:rsidRDefault="00F17915" w:rsidP="00AC7229">
            <w:pPr>
              <w:pStyle w:val="TAC"/>
              <w:keepNext w:val="0"/>
              <w:rPr>
                <w:ins w:id="939" w:author="Ericsson" w:date="2024-04-18T06:11:00Z"/>
                <w:rFonts w:eastAsia="Batang"/>
              </w:rPr>
            </w:pPr>
            <w:ins w:id="940" w:author="Ericsson" w:date="2024-04-18T06:11:00Z">
              <w:r w:rsidRPr="00B56231">
                <w:rPr>
                  <w:rFonts w:eastAsia="Batang"/>
                </w:rPr>
                <w:t>4</w:t>
              </w:r>
            </w:ins>
          </w:p>
        </w:tc>
      </w:tr>
      <w:tr w:rsidR="00F17915" w:rsidRPr="00B56231" w14:paraId="7B14B859" w14:textId="77777777" w:rsidTr="00927E80">
        <w:trPr>
          <w:ins w:id="941" w:author="Ericsson" w:date="2024-04-18T06:11:00Z"/>
        </w:trPr>
        <w:tc>
          <w:tcPr>
            <w:tcW w:w="988" w:type="dxa"/>
            <w:shd w:val="clear" w:color="auto" w:fill="auto"/>
            <w:vAlign w:val="center"/>
          </w:tcPr>
          <w:p w14:paraId="4EB1CB81" w14:textId="77777777" w:rsidR="00F17915" w:rsidRPr="00B56231" w:rsidRDefault="00F17915" w:rsidP="00AC7229">
            <w:pPr>
              <w:pStyle w:val="TAC"/>
              <w:keepNext w:val="0"/>
              <w:rPr>
                <w:ins w:id="942" w:author="Ericsson" w:date="2024-04-18T06:11:00Z"/>
                <w:rFonts w:eastAsia="Batang"/>
              </w:rPr>
            </w:pPr>
            <w:ins w:id="943" w:author="Ericsson" w:date="2024-04-18T06:11:00Z">
              <w:r w:rsidRPr="00B56231">
                <w:rPr>
                  <w:rFonts w:eastAsia="Batang"/>
                </w:rPr>
                <w:t>44</w:t>
              </w:r>
            </w:ins>
          </w:p>
        </w:tc>
        <w:tc>
          <w:tcPr>
            <w:tcW w:w="1134" w:type="dxa"/>
            <w:shd w:val="clear" w:color="auto" w:fill="auto"/>
          </w:tcPr>
          <w:p w14:paraId="15D8FE1D" w14:textId="77777777" w:rsidR="00F17915" w:rsidRPr="00B56231" w:rsidRDefault="00F17915" w:rsidP="00AC7229">
            <w:pPr>
              <w:pStyle w:val="TAC"/>
              <w:keepNext w:val="0"/>
              <w:rPr>
                <w:ins w:id="944" w:author="Ericsson" w:date="2024-04-18T06:11:00Z"/>
                <w:rFonts w:eastAsia="Batang"/>
              </w:rPr>
            </w:pPr>
            <w:ins w:id="945" w:author="Ericsson" w:date="2024-04-18T06:11:00Z">
              <w:r w:rsidRPr="00B56231">
                <w:rPr>
                  <w:rFonts w:eastAsia="Batang"/>
                </w:rPr>
                <w:t>A2</w:t>
              </w:r>
            </w:ins>
          </w:p>
        </w:tc>
        <w:tc>
          <w:tcPr>
            <w:tcW w:w="708" w:type="dxa"/>
            <w:shd w:val="clear" w:color="auto" w:fill="auto"/>
            <w:vAlign w:val="center"/>
          </w:tcPr>
          <w:p w14:paraId="409967BE" w14:textId="77777777" w:rsidR="00F17915" w:rsidRPr="00B56231" w:rsidRDefault="00F17915" w:rsidP="00AC7229">
            <w:pPr>
              <w:pStyle w:val="TAC"/>
              <w:keepNext w:val="0"/>
              <w:rPr>
                <w:ins w:id="946" w:author="Ericsson" w:date="2024-04-18T06:11:00Z"/>
                <w:rFonts w:eastAsia="Batang"/>
              </w:rPr>
            </w:pPr>
            <w:ins w:id="947" w:author="Ericsson" w:date="2024-04-18T06:11:00Z">
              <w:r w:rsidRPr="00B56231">
                <w:rPr>
                  <w:rFonts w:eastAsia="Batang"/>
                </w:rPr>
                <w:t>1</w:t>
              </w:r>
            </w:ins>
          </w:p>
        </w:tc>
        <w:tc>
          <w:tcPr>
            <w:tcW w:w="851" w:type="dxa"/>
            <w:shd w:val="clear" w:color="auto" w:fill="auto"/>
            <w:vAlign w:val="center"/>
          </w:tcPr>
          <w:p w14:paraId="582DA942" w14:textId="77777777" w:rsidR="00F17915" w:rsidRPr="00B56231" w:rsidRDefault="00F17915" w:rsidP="00AC7229">
            <w:pPr>
              <w:pStyle w:val="TAC"/>
              <w:keepNext w:val="0"/>
              <w:rPr>
                <w:ins w:id="948" w:author="Ericsson" w:date="2024-04-18T06:11:00Z"/>
                <w:rFonts w:eastAsia="Batang"/>
              </w:rPr>
            </w:pPr>
            <w:ins w:id="949" w:author="Ericsson" w:date="2024-04-18T06:11:00Z">
              <w:r w:rsidRPr="00B56231">
                <w:rPr>
                  <w:rFonts w:eastAsia="Batang"/>
                </w:rPr>
                <w:t>0</w:t>
              </w:r>
            </w:ins>
          </w:p>
        </w:tc>
        <w:tc>
          <w:tcPr>
            <w:tcW w:w="2524" w:type="dxa"/>
            <w:shd w:val="clear" w:color="auto" w:fill="auto"/>
            <w:vAlign w:val="center"/>
          </w:tcPr>
          <w:p w14:paraId="6AC31C85" w14:textId="77777777" w:rsidR="00F17915" w:rsidRPr="00B56231" w:rsidRDefault="00F17915" w:rsidP="00AC7229">
            <w:pPr>
              <w:pStyle w:val="TAC"/>
              <w:keepNext w:val="0"/>
              <w:rPr>
                <w:ins w:id="950" w:author="Ericsson" w:date="2024-04-18T06:11:00Z"/>
                <w:rFonts w:eastAsia="Batang"/>
              </w:rPr>
            </w:pPr>
            <w:ins w:id="951" w:author="Ericsson" w:date="2024-04-18T06:11:00Z">
              <w:r w:rsidRPr="00B56231">
                <w:rPr>
                  <w:rFonts w:eastAsia="Batang"/>
                </w:rPr>
                <w:t>9,19,29,39</w:t>
              </w:r>
            </w:ins>
          </w:p>
        </w:tc>
        <w:tc>
          <w:tcPr>
            <w:tcW w:w="1020" w:type="dxa"/>
            <w:shd w:val="clear" w:color="auto" w:fill="auto"/>
            <w:vAlign w:val="center"/>
          </w:tcPr>
          <w:p w14:paraId="5A2A0876" w14:textId="77777777" w:rsidR="00F17915" w:rsidRPr="00B56231" w:rsidRDefault="00F17915" w:rsidP="00AC7229">
            <w:pPr>
              <w:pStyle w:val="TAC"/>
              <w:keepNext w:val="0"/>
              <w:rPr>
                <w:ins w:id="952" w:author="Ericsson" w:date="2024-04-18T06:11:00Z"/>
                <w:rFonts w:eastAsia="Batang"/>
              </w:rPr>
            </w:pPr>
            <w:ins w:id="953" w:author="Ericsson" w:date="2024-04-18T06:11:00Z">
              <w:r w:rsidRPr="00B56231">
                <w:rPr>
                  <w:rFonts w:eastAsia="Batang"/>
                </w:rPr>
                <w:t>5</w:t>
              </w:r>
            </w:ins>
          </w:p>
        </w:tc>
        <w:tc>
          <w:tcPr>
            <w:tcW w:w="992" w:type="dxa"/>
            <w:vAlign w:val="center"/>
          </w:tcPr>
          <w:p w14:paraId="19937129" w14:textId="77777777" w:rsidR="00F17915" w:rsidRPr="00B56231" w:rsidRDefault="00F17915" w:rsidP="00AC7229">
            <w:pPr>
              <w:pStyle w:val="TAC"/>
              <w:keepNext w:val="0"/>
              <w:rPr>
                <w:ins w:id="954" w:author="Ericsson" w:date="2024-04-18T06:11:00Z"/>
                <w:rFonts w:eastAsia="Batang"/>
              </w:rPr>
            </w:pPr>
            <w:ins w:id="955" w:author="Ericsson" w:date="2024-04-18T06:11:00Z">
              <w:r w:rsidRPr="00B56231">
                <w:rPr>
                  <w:rFonts w:eastAsia="Batang"/>
                </w:rPr>
                <w:t>2</w:t>
              </w:r>
            </w:ins>
          </w:p>
        </w:tc>
        <w:tc>
          <w:tcPr>
            <w:tcW w:w="1134" w:type="dxa"/>
            <w:vAlign w:val="center"/>
          </w:tcPr>
          <w:p w14:paraId="4868E0A6" w14:textId="77777777" w:rsidR="00F17915" w:rsidRPr="00B56231" w:rsidRDefault="00F17915" w:rsidP="00AC7229">
            <w:pPr>
              <w:pStyle w:val="TAC"/>
              <w:keepNext w:val="0"/>
              <w:rPr>
                <w:ins w:id="956" w:author="Ericsson" w:date="2024-04-18T06:11:00Z"/>
                <w:rFonts w:eastAsia="Batang"/>
              </w:rPr>
            </w:pPr>
            <w:ins w:id="957" w:author="Ericsson" w:date="2024-04-18T06:11:00Z">
              <w:r w:rsidRPr="00B56231">
                <w:rPr>
                  <w:rFonts w:eastAsia="Batang"/>
                </w:rPr>
                <w:t>2</w:t>
              </w:r>
            </w:ins>
          </w:p>
        </w:tc>
        <w:tc>
          <w:tcPr>
            <w:tcW w:w="981" w:type="dxa"/>
          </w:tcPr>
          <w:p w14:paraId="7A7F2754" w14:textId="77777777" w:rsidR="00F17915" w:rsidRPr="00B56231" w:rsidRDefault="00F17915" w:rsidP="00AC7229">
            <w:pPr>
              <w:pStyle w:val="TAC"/>
              <w:keepNext w:val="0"/>
              <w:rPr>
                <w:ins w:id="958" w:author="Ericsson" w:date="2024-04-18T06:11:00Z"/>
                <w:rFonts w:eastAsia="Batang"/>
              </w:rPr>
            </w:pPr>
            <w:ins w:id="959" w:author="Ericsson" w:date="2024-04-18T06:11:00Z">
              <w:r w:rsidRPr="00B56231">
                <w:rPr>
                  <w:rFonts w:eastAsia="Batang"/>
                </w:rPr>
                <w:t>4</w:t>
              </w:r>
            </w:ins>
          </w:p>
        </w:tc>
      </w:tr>
      <w:tr w:rsidR="00F17915" w:rsidRPr="00B56231" w14:paraId="0F15FF44" w14:textId="77777777" w:rsidTr="00927E80">
        <w:trPr>
          <w:ins w:id="960" w:author="Ericsson" w:date="2024-04-18T06:11:00Z"/>
        </w:trPr>
        <w:tc>
          <w:tcPr>
            <w:tcW w:w="988" w:type="dxa"/>
            <w:shd w:val="clear" w:color="auto" w:fill="auto"/>
            <w:vAlign w:val="center"/>
          </w:tcPr>
          <w:p w14:paraId="64F131D4" w14:textId="77777777" w:rsidR="00F17915" w:rsidRPr="00B56231" w:rsidRDefault="00F17915" w:rsidP="00AC7229">
            <w:pPr>
              <w:pStyle w:val="TAC"/>
              <w:keepNext w:val="0"/>
              <w:rPr>
                <w:ins w:id="961" w:author="Ericsson" w:date="2024-04-18T06:11:00Z"/>
                <w:rFonts w:eastAsia="Batang"/>
              </w:rPr>
            </w:pPr>
            <w:ins w:id="962" w:author="Ericsson" w:date="2024-04-18T06:11:00Z">
              <w:r w:rsidRPr="00B56231">
                <w:rPr>
                  <w:rFonts w:eastAsia="Batang"/>
                </w:rPr>
                <w:t>45</w:t>
              </w:r>
            </w:ins>
          </w:p>
        </w:tc>
        <w:tc>
          <w:tcPr>
            <w:tcW w:w="1134" w:type="dxa"/>
            <w:shd w:val="clear" w:color="auto" w:fill="auto"/>
          </w:tcPr>
          <w:p w14:paraId="141189D4" w14:textId="77777777" w:rsidR="00F17915" w:rsidRPr="00B56231" w:rsidRDefault="00F17915" w:rsidP="00AC7229">
            <w:pPr>
              <w:pStyle w:val="TAC"/>
              <w:keepNext w:val="0"/>
              <w:rPr>
                <w:ins w:id="963" w:author="Ericsson" w:date="2024-04-18T06:11:00Z"/>
                <w:rFonts w:eastAsia="Batang"/>
              </w:rPr>
            </w:pPr>
            <w:ins w:id="964" w:author="Ericsson" w:date="2024-04-18T06:11:00Z">
              <w:r w:rsidRPr="00B56231">
                <w:rPr>
                  <w:rFonts w:eastAsia="Batang"/>
                </w:rPr>
                <w:t>A2</w:t>
              </w:r>
            </w:ins>
          </w:p>
        </w:tc>
        <w:tc>
          <w:tcPr>
            <w:tcW w:w="708" w:type="dxa"/>
            <w:shd w:val="clear" w:color="auto" w:fill="auto"/>
            <w:vAlign w:val="center"/>
          </w:tcPr>
          <w:p w14:paraId="7FE14E7F" w14:textId="77777777" w:rsidR="00F17915" w:rsidRPr="00B56231" w:rsidRDefault="00F17915" w:rsidP="00AC7229">
            <w:pPr>
              <w:pStyle w:val="TAC"/>
              <w:keepNext w:val="0"/>
              <w:rPr>
                <w:ins w:id="965" w:author="Ericsson" w:date="2024-04-18T06:11:00Z"/>
                <w:rFonts w:eastAsia="Batang"/>
              </w:rPr>
            </w:pPr>
            <w:ins w:id="966" w:author="Ericsson" w:date="2024-04-18T06:11:00Z">
              <w:r w:rsidRPr="00B56231">
                <w:rPr>
                  <w:rFonts w:eastAsia="Batang"/>
                </w:rPr>
                <w:t>1</w:t>
              </w:r>
            </w:ins>
          </w:p>
        </w:tc>
        <w:tc>
          <w:tcPr>
            <w:tcW w:w="851" w:type="dxa"/>
            <w:shd w:val="clear" w:color="auto" w:fill="auto"/>
            <w:vAlign w:val="center"/>
          </w:tcPr>
          <w:p w14:paraId="018D5F18" w14:textId="77777777" w:rsidR="00F17915" w:rsidRPr="00B56231" w:rsidRDefault="00F17915" w:rsidP="00AC7229">
            <w:pPr>
              <w:pStyle w:val="TAC"/>
              <w:keepNext w:val="0"/>
              <w:rPr>
                <w:ins w:id="967" w:author="Ericsson" w:date="2024-04-18T06:11:00Z"/>
                <w:rFonts w:eastAsia="Batang"/>
              </w:rPr>
            </w:pPr>
            <w:ins w:id="968" w:author="Ericsson" w:date="2024-04-18T06:11:00Z">
              <w:r w:rsidRPr="00B56231">
                <w:rPr>
                  <w:rFonts w:eastAsia="Batang"/>
                </w:rPr>
                <w:t>0</w:t>
              </w:r>
            </w:ins>
          </w:p>
        </w:tc>
        <w:tc>
          <w:tcPr>
            <w:tcW w:w="2524" w:type="dxa"/>
            <w:shd w:val="clear" w:color="auto" w:fill="auto"/>
            <w:vAlign w:val="center"/>
          </w:tcPr>
          <w:p w14:paraId="2785C010" w14:textId="77777777" w:rsidR="00F17915" w:rsidRPr="00B56231" w:rsidRDefault="00F17915" w:rsidP="00AC7229">
            <w:pPr>
              <w:pStyle w:val="TAC"/>
              <w:keepNext w:val="0"/>
              <w:rPr>
                <w:ins w:id="969" w:author="Ericsson" w:date="2024-04-18T06:11:00Z"/>
                <w:rFonts w:eastAsia="Batang"/>
              </w:rPr>
            </w:pPr>
            <w:ins w:id="970" w:author="Ericsson" w:date="2024-04-18T06:11:00Z">
              <w:r w:rsidRPr="00B56231">
                <w:rPr>
                  <w:rFonts w:eastAsia="Batang"/>
                </w:rPr>
                <w:t>17,19,37,39</w:t>
              </w:r>
            </w:ins>
          </w:p>
        </w:tc>
        <w:tc>
          <w:tcPr>
            <w:tcW w:w="1020" w:type="dxa"/>
            <w:shd w:val="clear" w:color="auto" w:fill="auto"/>
            <w:vAlign w:val="center"/>
          </w:tcPr>
          <w:p w14:paraId="5125DCF6" w14:textId="77777777" w:rsidR="00F17915" w:rsidRPr="00B56231" w:rsidRDefault="00F17915" w:rsidP="00AC7229">
            <w:pPr>
              <w:pStyle w:val="TAC"/>
              <w:keepNext w:val="0"/>
              <w:rPr>
                <w:ins w:id="971" w:author="Ericsson" w:date="2024-04-18T06:11:00Z"/>
                <w:rFonts w:eastAsia="Batang"/>
              </w:rPr>
            </w:pPr>
            <w:ins w:id="972" w:author="Ericsson" w:date="2024-04-18T06:11:00Z">
              <w:r w:rsidRPr="00B56231">
                <w:rPr>
                  <w:rFonts w:eastAsia="Batang"/>
                </w:rPr>
                <w:t>0</w:t>
              </w:r>
            </w:ins>
          </w:p>
        </w:tc>
        <w:tc>
          <w:tcPr>
            <w:tcW w:w="992" w:type="dxa"/>
            <w:vAlign w:val="center"/>
          </w:tcPr>
          <w:p w14:paraId="349AA2B8" w14:textId="77777777" w:rsidR="00F17915" w:rsidRPr="00B56231" w:rsidRDefault="00F17915" w:rsidP="00AC7229">
            <w:pPr>
              <w:pStyle w:val="TAC"/>
              <w:keepNext w:val="0"/>
              <w:rPr>
                <w:ins w:id="973" w:author="Ericsson" w:date="2024-04-18T06:11:00Z"/>
                <w:rFonts w:eastAsia="Batang"/>
              </w:rPr>
            </w:pPr>
            <w:ins w:id="974" w:author="Ericsson" w:date="2024-04-18T06:11:00Z">
              <w:r w:rsidRPr="00B56231">
                <w:rPr>
                  <w:rFonts w:eastAsia="Batang"/>
                </w:rPr>
                <w:t>1</w:t>
              </w:r>
            </w:ins>
          </w:p>
        </w:tc>
        <w:tc>
          <w:tcPr>
            <w:tcW w:w="1134" w:type="dxa"/>
            <w:vAlign w:val="center"/>
          </w:tcPr>
          <w:p w14:paraId="2B614ACE" w14:textId="77777777" w:rsidR="00F17915" w:rsidRPr="00B56231" w:rsidRDefault="00F17915" w:rsidP="00AC7229">
            <w:pPr>
              <w:pStyle w:val="TAC"/>
              <w:keepNext w:val="0"/>
              <w:rPr>
                <w:ins w:id="975" w:author="Ericsson" w:date="2024-04-18T06:11:00Z"/>
                <w:rFonts w:eastAsia="Batang"/>
              </w:rPr>
            </w:pPr>
            <w:ins w:id="976" w:author="Ericsson" w:date="2024-04-18T06:11:00Z">
              <w:r w:rsidRPr="00B56231">
                <w:rPr>
                  <w:rFonts w:eastAsia="Batang"/>
                </w:rPr>
                <w:t>3</w:t>
              </w:r>
            </w:ins>
          </w:p>
        </w:tc>
        <w:tc>
          <w:tcPr>
            <w:tcW w:w="981" w:type="dxa"/>
          </w:tcPr>
          <w:p w14:paraId="4E7F9222" w14:textId="77777777" w:rsidR="00F17915" w:rsidRPr="00B56231" w:rsidRDefault="00F17915" w:rsidP="00AC7229">
            <w:pPr>
              <w:pStyle w:val="TAC"/>
              <w:keepNext w:val="0"/>
              <w:rPr>
                <w:ins w:id="977" w:author="Ericsson" w:date="2024-04-18T06:11:00Z"/>
                <w:rFonts w:eastAsia="Batang"/>
              </w:rPr>
            </w:pPr>
            <w:ins w:id="978" w:author="Ericsson" w:date="2024-04-18T06:11:00Z">
              <w:r w:rsidRPr="00B56231">
                <w:rPr>
                  <w:rFonts w:eastAsia="Batang"/>
                </w:rPr>
                <w:t>4</w:t>
              </w:r>
            </w:ins>
          </w:p>
        </w:tc>
      </w:tr>
      <w:tr w:rsidR="00F17915" w:rsidRPr="00B56231" w14:paraId="7CF41FAA" w14:textId="77777777" w:rsidTr="00927E80">
        <w:trPr>
          <w:ins w:id="979" w:author="Ericsson" w:date="2024-04-18T06:11:00Z"/>
        </w:trPr>
        <w:tc>
          <w:tcPr>
            <w:tcW w:w="988" w:type="dxa"/>
            <w:shd w:val="clear" w:color="auto" w:fill="auto"/>
            <w:vAlign w:val="center"/>
          </w:tcPr>
          <w:p w14:paraId="59EE902B" w14:textId="77777777" w:rsidR="00F17915" w:rsidRPr="00B56231" w:rsidRDefault="00F17915" w:rsidP="00AC7229">
            <w:pPr>
              <w:pStyle w:val="TAC"/>
              <w:keepNext w:val="0"/>
              <w:rPr>
                <w:ins w:id="980" w:author="Ericsson" w:date="2024-04-18T06:11:00Z"/>
                <w:rFonts w:eastAsia="Batang"/>
              </w:rPr>
            </w:pPr>
            <w:ins w:id="981" w:author="Ericsson" w:date="2024-04-18T06:11:00Z">
              <w:r w:rsidRPr="00B56231">
                <w:rPr>
                  <w:rFonts w:eastAsia="Batang"/>
                </w:rPr>
                <w:t>46</w:t>
              </w:r>
            </w:ins>
          </w:p>
        </w:tc>
        <w:tc>
          <w:tcPr>
            <w:tcW w:w="1134" w:type="dxa"/>
            <w:shd w:val="clear" w:color="auto" w:fill="auto"/>
          </w:tcPr>
          <w:p w14:paraId="301DB1DD" w14:textId="77777777" w:rsidR="00F17915" w:rsidRPr="00B56231" w:rsidRDefault="00F17915" w:rsidP="00AC7229">
            <w:pPr>
              <w:pStyle w:val="TAC"/>
              <w:keepNext w:val="0"/>
              <w:rPr>
                <w:ins w:id="982" w:author="Ericsson" w:date="2024-04-18T06:11:00Z"/>
                <w:rFonts w:eastAsia="Batang"/>
              </w:rPr>
            </w:pPr>
            <w:ins w:id="983" w:author="Ericsson" w:date="2024-04-18T06:11:00Z">
              <w:r w:rsidRPr="00B56231">
                <w:rPr>
                  <w:rFonts w:eastAsia="Batang"/>
                </w:rPr>
                <w:t>A2</w:t>
              </w:r>
            </w:ins>
          </w:p>
        </w:tc>
        <w:tc>
          <w:tcPr>
            <w:tcW w:w="708" w:type="dxa"/>
            <w:shd w:val="clear" w:color="auto" w:fill="auto"/>
            <w:vAlign w:val="center"/>
          </w:tcPr>
          <w:p w14:paraId="7E3D48DE" w14:textId="77777777" w:rsidR="00F17915" w:rsidRPr="00B56231" w:rsidRDefault="00F17915" w:rsidP="00AC7229">
            <w:pPr>
              <w:pStyle w:val="TAC"/>
              <w:keepNext w:val="0"/>
              <w:rPr>
                <w:ins w:id="984" w:author="Ericsson" w:date="2024-04-18T06:11:00Z"/>
                <w:rFonts w:eastAsia="Batang"/>
              </w:rPr>
            </w:pPr>
            <w:ins w:id="985" w:author="Ericsson" w:date="2024-04-18T06:11:00Z">
              <w:r w:rsidRPr="00B56231">
                <w:rPr>
                  <w:rFonts w:eastAsia="Batang"/>
                </w:rPr>
                <w:t>1</w:t>
              </w:r>
            </w:ins>
          </w:p>
        </w:tc>
        <w:tc>
          <w:tcPr>
            <w:tcW w:w="851" w:type="dxa"/>
            <w:shd w:val="clear" w:color="auto" w:fill="auto"/>
            <w:vAlign w:val="center"/>
          </w:tcPr>
          <w:p w14:paraId="102167D5" w14:textId="77777777" w:rsidR="00F17915" w:rsidRPr="00B56231" w:rsidRDefault="00F17915" w:rsidP="00AC7229">
            <w:pPr>
              <w:pStyle w:val="TAC"/>
              <w:keepNext w:val="0"/>
              <w:rPr>
                <w:ins w:id="986" w:author="Ericsson" w:date="2024-04-18T06:11:00Z"/>
                <w:rFonts w:eastAsia="Batang"/>
              </w:rPr>
            </w:pPr>
            <w:ins w:id="987" w:author="Ericsson" w:date="2024-04-18T06:11:00Z">
              <w:r w:rsidRPr="00B56231">
                <w:rPr>
                  <w:rFonts w:eastAsia="Batang"/>
                </w:rPr>
                <w:t>0</w:t>
              </w:r>
            </w:ins>
          </w:p>
        </w:tc>
        <w:tc>
          <w:tcPr>
            <w:tcW w:w="2524" w:type="dxa"/>
            <w:shd w:val="clear" w:color="auto" w:fill="auto"/>
            <w:vAlign w:val="center"/>
          </w:tcPr>
          <w:p w14:paraId="6C992188" w14:textId="77777777" w:rsidR="00F17915" w:rsidRPr="00B56231" w:rsidRDefault="00F17915" w:rsidP="00AC7229">
            <w:pPr>
              <w:pStyle w:val="TAC"/>
              <w:keepNext w:val="0"/>
              <w:rPr>
                <w:ins w:id="988" w:author="Ericsson" w:date="2024-04-18T06:11:00Z"/>
                <w:rFonts w:eastAsia="Batang"/>
              </w:rPr>
            </w:pPr>
            <w:ins w:id="989" w:author="Ericsson" w:date="2024-04-18T06:11:00Z">
              <w:r w:rsidRPr="00B56231">
                <w:rPr>
                  <w:rFonts w:eastAsia="Batang"/>
                </w:rPr>
                <w:t>9, 19, 29, 39</w:t>
              </w:r>
            </w:ins>
          </w:p>
        </w:tc>
        <w:tc>
          <w:tcPr>
            <w:tcW w:w="1020" w:type="dxa"/>
            <w:shd w:val="clear" w:color="auto" w:fill="auto"/>
            <w:vAlign w:val="center"/>
          </w:tcPr>
          <w:p w14:paraId="49A83F5D" w14:textId="77777777" w:rsidR="00F17915" w:rsidRPr="00B56231" w:rsidRDefault="00F17915" w:rsidP="00AC7229">
            <w:pPr>
              <w:pStyle w:val="TAC"/>
              <w:keepNext w:val="0"/>
              <w:rPr>
                <w:ins w:id="990" w:author="Ericsson" w:date="2024-04-18T06:11:00Z"/>
                <w:rFonts w:eastAsia="Batang"/>
              </w:rPr>
            </w:pPr>
            <w:ins w:id="991" w:author="Ericsson" w:date="2024-04-18T06:11:00Z">
              <w:r w:rsidRPr="00B56231">
                <w:rPr>
                  <w:rFonts w:eastAsia="Batang"/>
                </w:rPr>
                <w:t>0</w:t>
              </w:r>
            </w:ins>
          </w:p>
        </w:tc>
        <w:tc>
          <w:tcPr>
            <w:tcW w:w="992" w:type="dxa"/>
            <w:vAlign w:val="center"/>
          </w:tcPr>
          <w:p w14:paraId="5693AE6C" w14:textId="77777777" w:rsidR="00F17915" w:rsidRPr="00B56231" w:rsidRDefault="00F17915" w:rsidP="00AC7229">
            <w:pPr>
              <w:pStyle w:val="TAC"/>
              <w:keepNext w:val="0"/>
              <w:rPr>
                <w:ins w:id="992" w:author="Ericsson" w:date="2024-04-18T06:11:00Z"/>
                <w:rFonts w:eastAsia="Batang"/>
              </w:rPr>
            </w:pPr>
            <w:ins w:id="993" w:author="Ericsson" w:date="2024-04-18T06:11:00Z">
              <w:r w:rsidRPr="00B56231">
                <w:rPr>
                  <w:rFonts w:eastAsia="Batang"/>
                </w:rPr>
                <w:t>2</w:t>
              </w:r>
            </w:ins>
          </w:p>
        </w:tc>
        <w:tc>
          <w:tcPr>
            <w:tcW w:w="1134" w:type="dxa"/>
            <w:vAlign w:val="center"/>
          </w:tcPr>
          <w:p w14:paraId="7A9744B1" w14:textId="77777777" w:rsidR="00F17915" w:rsidRPr="00B56231" w:rsidRDefault="00F17915" w:rsidP="00AC7229">
            <w:pPr>
              <w:pStyle w:val="TAC"/>
              <w:keepNext w:val="0"/>
              <w:rPr>
                <w:ins w:id="994" w:author="Ericsson" w:date="2024-04-18T06:11:00Z"/>
                <w:rFonts w:eastAsia="Batang"/>
              </w:rPr>
            </w:pPr>
            <w:ins w:id="995" w:author="Ericsson" w:date="2024-04-18T06:11:00Z">
              <w:r w:rsidRPr="00B56231">
                <w:rPr>
                  <w:rFonts w:eastAsia="Batang"/>
                </w:rPr>
                <w:t>3</w:t>
              </w:r>
            </w:ins>
          </w:p>
        </w:tc>
        <w:tc>
          <w:tcPr>
            <w:tcW w:w="981" w:type="dxa"/>
          </w:tcPr>
          <w:p w14:paraId="183323E1" w14:textId="77777777" w:rsidR="00F17915" w:rsidRPr="00B56231" w:rsidRDefault="00F17915" w:rsidP="00AC7229">
            <w:pPr>
              <w:pStyle w:val="TAC"/>
              <w:keepNext w:val="0"/>
              <w:rPr>
                <w:ins w:id="996" w:author="Ericsson" w:date="2024-04-18T06:11:00Z"/>
                <w:rFonts w:eastAsia="Batang"/>
              </w:rPr>
            </w:pPr>
            <w:ins w:id="997" w:author="Ericsson" w:date="2024-04-18T06:11:00Z">
              <w:r w:rsidRPr="00B56231">
                <w:rPr>
                  <w:rFonts w:eastAsia="Batang"/>
                </w:rPr>
                <w:t>4</w:t>
              </w:r>
            </w:ins>
          </w:p>
        </w:tc>
      </w:tr>
      <w:tr w:rsidR="00F17915" w:rsidRPr="00B56231" w14:paraId="37A87048" w14:textId="77777777" w:rsidTr="00927E80">
        <w:trPr>
          <w:ins w:id="998" w:author="Ericsson" w:date="2024-04-18T06:11:00Z"/>
        </w:trPr>
        <w:tc>
          <w:tcPr>
            <w:tcW w:w="988" w:type="dxa"/>
            <w:shd w:val="clear" w:color="auto" w:fill="auto"/>
            <w:vAlign w:val="center"/>
          </w:tcPr>
          <w:p w14:paraId="3C6FAE0D" w14:textId="77777777" w:rsidR="00F17915" w:rsidRPr="00B56231" w:rsidRDefault="00F17915" w:rsidP="00AC7229">
            <w:pPr>
              <w:pStyle w:val="TAC"/>
              <w:keepNext w:val="0"/>
              <w:rPr>
                <w:ins w:id="999" w:author="Ericsson" w:date="2024-04-18T06:11:00Z"/>
                <w:rFonts w:eastAsia="Batang"/>
              </w:rPr>
            </w:pPr>
            <w:ins w:id="1000" w:author="Ericsson" w:date="2024-04-18T06:11:00Z">
              <w:r w:rsidRPr="00B56231">
                <w:rPr>
                  <w:rFonts w:eastAsia="Batang"/>
                </w:rPr>
                <w:lastRenderedPageBreak/>
                <w:t>47</w:t>
              </w:r>
            </w:ins>
          </w:p>
        </w:tc>
        <w:tc>
          <w:tcPr>
            <w:tcW w:w="1134" w:type="dxa"/>
            <w:shd w:val="clear" w:color="auto" w:fill="auto"/>
          </w:tcPr>
          <w:p w14:paraId="2374F4C7" w14:textId="77777777" w:rsidR="00F17915" w:rsidRPr="00B56231" w:rsidRDefault="00F17915" w:rsidP="00AC7229">
            <w:pPr>
              <w:pStyle w:val="TAC"/>
              <w:keepNext w:val="0"/>
              <w:rPr>
                <w:ins w:id="1001" w:author="Ericsson" w:date="2024-04-18T06:11:00Z"/>
                <w:rFonts w:eastAsia="Batang"/>
              </w:rPr>
            </w:pPr>
            <w:ins w:id="1002" w:author="Ericsson" w:date="2024-04-18T06:11:00Z">
              <w:r w:rsidRPr="00B56231">
                <w:rPr>
                  <w:rFonts w:eastAsia="Batang"/>
                </w:rPr>
                <w:t>A2</w:t>
              </w:r>
            </w:ins>
          </w:p>
        </w:tc>
        <w:tc>
          <w:tcPr>
            <w:tcW w:w="708" w:type="dxa"/>
            <w:shd w:val="clear" w:color="auto" w:fill="auto"/>
            <w:vAlign w:val="center"/>
          </w:tcPr>
          <w:p w14:paraId="58DF37C7" w14:textId="77777777" w:rsidR="00F17915" w:rsidRPr="00B56231" w:rsidRDefault="00F17915" w:rsidP="00AC7229">
            <w:pPr>
              <w:pStyle w:val="TAC"/>
              <w:keepNext w:val="0"/>
              <w:rPr>
                <w:ins w:id="1003" w:author="Ericsson" w:date="2024-04-18T06:11:00Z"/>
                <w:rFonts w:eastAsia="Batang"/>
              </w:rPr>
            </w:pPr>
            <w:ins w:id="1004" w:author="Ericsson" w:date="2024-04-18T06:11:00Z">
              <w:r w:rsidRPr="00B56231">
                <w:rPr>
                  <w:rFonts w:eastAsia="Batang"/>
                </w:rPr>
                <w:t>1</w:t>
              </w:r>
            </w:ins>
          </w:p>
        </w:tc>
        <w:tc>
          <w:tcPr>
            <w:tcW w:w="851" w:type="dxa"/>
            <w:shd w:val="clear" w:color="auto" w:fill="auto"/>
            <w:vAlign w:val="center"/>
          </w:tcPr>
          <w:p w14:paraId="066BC40F" w14:textId="77777777" w:rsidR="00F17915" w:rsidRPr="00B56231" w:rsidRDefault="00F17915" w:rsidP="00AC7229">
            <w:pPr>
              <w:pStyle w:val="TAC"/>
              <w:keepNext w:val="0"/>
              <w:rPr>
                <w:ins w:id="1005" w:author="Ericsson" w:date="2024-04-18T06:11:00Z"/>
                <w:rFonts w:eastAsia="Batang"/>
              </w:rPr>
            </w:pPr>
            <w:ins w:id="1006" w:author="Ericsson" w:date="2024-04-18T06:11:00Z">
              <w:r w:rsidRPr="00B56231">
                <w:rPr>
                  <w:rFonts w:eastAsia="Batang"/>
                </w:rPr>
                <w:t>0</w:t>
              </w:r>
            </w:ins>
          </w:p>
        </w:tc>
        <w:tc>
          <w:tcPr>
            <w:tcW w:w="2524" w:type="dxa"/>
            <w:shd w:val="clear" w:color="auto" w:fill="auto"/>
            <w:vAlign w:val="center"/>
          </w:tcPr>
          <w:p w14:paraId="6F4D231A" w14:textId="77777777" w:rsidR="00F17915" w:rsidRPr="00B56231" w:rsidRDefault="00F17915" w:rsidP="00AC7229">
            <w:pPr>
              <w:pStyle w:val="TAC"/>
              <w:keepNext w:val="0"/>
              <w:rPr>
                <w:ins w:id="1007" w:author="Ericsson" w:date="2024-04-18T06:11:00Z"/>
                <w:rFonts w:eastAsia="Batang"/>
              </w:rPr>
            </w:pPr>
            <w:ins w:id="1008" w:author="Ericsson" w:date="2024-04-18T06:11:00Z">
              <w:r w:rsidRPr="00B56231">
                <w:rPr>
                  <w:rFonts w:eastAsia="Batang"/>
                </w:rPr>
                <w:t>7,15,23,31,39</w:t>
              </w:r>
            </w:ins>
          </w:p>
        </w:tc>
        <w:tc>
          <w:tcPr>
            <w:tcW w:w="1020" w:type="dxa"/>
            <w:shd w:val="clear" w:color="auto" w:fill="auto"/>
            <w:vAlign w:val="center"/>
          </w:tcPr>
          <w:p w14:paraId="7D488A5D" w14:textId="77777777" w:rsidR="00F17915" w:rsidRPr="00B56231" w:rsidRDefault="00F17915" w:rsidP="00AC7229">
            <w:pPr>
              <w:pStyle w:val="TAC"/>
              <w:keepNext w:val="0"/>
              <w:rPr>
                <w:ins w:id="1009" w:author="Ericsson" w:date="2024-04-18T06:11:00Z"/>
                <w:rFonts w:eastAsia="Batang"/>
              </w:rPr>
            </w:pPr>
            <w:ins w:id="1010" w:author="Ericsson" w:date="2024-04-18T06:11:00Z">
              <w:r w:rsidRPr="00B56231">
                <w:rPr>
                  <w:rFonts w:eastAsia="Batang"/>
                </w:rPr>
                <w:t>0</w:t>
              </w:r>
            </w:ins>
          </w:p>
        </w:tc>
        <w:tc>
          <w:tcPr>
            <w:tcW w:w="992" w:type="dxa"/>
            <w:vAlign w:val="center"/>
          </w:tcPr>
          <w:p w14:paraId="62F0FD9B" w14:textId="77777777" w:rsidR="00F17915" w:rsidRPr="00B56231" w:rsidRDefault="00F17915" w:rsidP="00AC7229">
            <w:pPr>
              <w:pStyle w:val="TAC"/>
              <w:keepNext w:val="0"/>
              <w:rPr>
                <w:ins w:id="1011" w:author="Ericsson" w:date="2024-04-18T06:11:00Z"/>
                <w:rFonts w:eastAsia="Batang"/>
              </w:rPr>
            </w:pPr>
            <w:ins w:id="1012" w:author="Ericsson" w:date="2024-04-18T06:11:00Z">
              <w:r w:rsidRPr="00B56231">
                <w:rPr>
                  <w:rFonts w:eastAsia="Batang"/>
                </w:rPr>
                <w:t>1</w:t>
              </w:r>
            </w:ins>
          </w:p>
        </w:tc>
        <w:tc>
          <w:tcPr>
            <w:tcW w:w="1134" w:type="dxa"/>
            <w:vAlign w:val="center"/>
          </w:tcPr>
          <w:p w14:paraId="523E0BD5" w14:textId="77777777" w:rsidR="00F17915" w:rsidRPr="00B56231" w:rsidRDefault="00F17915" w:rsidP="00AC7229">
            <w:pPr>
              <w:pStyle w:val="TAC"/>
              <w:keepNext w:val="0"/>
              <w:rPr>
                <w:ins w:id="1013" w:author="Ericsson" w:date="2024-04-18T06:11:00Z"/>
                <w:rFonts w:eastAsia="Batang"/>
              </w:rPr>
            </w:pPr>
            <w:ins w:id="1014" w:author="Ericsson" w:date="2024-04-18T06:11:00Z">
              <w:r w:rsidRPr="00B56231">
                <w:rPr>
                  <w:rFonts w:eastAsia="Batang"/>
                </w:rPr>
                <w:t>3</w:t>
              </w:r>
            </w:ins>
          </w:p>
        </w:tc>
        <w:tc>
          <w:tcPr>
            <w:tcW w:w="981" w:type="dxa"/>
          </w:tcPr>
          <w:p w14:paraId="3158D321" w14:textId="77777777" w:rsidR="00F17915" w:rsidRPr="00B56231" w:rsidRDefault="00F17915" w:rsidP="00AC7229">
            <w:pPr>
              <w:pStyle w:val="TAC"/>
              <w:keepNext w:val="0"/>
              <w:rPr>
                <w:ins w:id="1015" w:author="Ericsson" w:date="2024-04-18T06:11:00Z"/>
                <w:rFonts w:eastAsia="Batang"/>
              </w:rPr>
            </w:pPr>
            <w:ins w:id="1016" w:author="Ericsson" w:date="2024-04-18T06:11:00Z">
              <w:r w:rsidRPr="00B56231">
                <w:rPr>
                  <w:rFonts w:eastAsia="Batang"/>
                </w:rPr>
                <w:t>4</w:t>
              </w:r>
            </w:ins>
          </w:p>
        </w:tc>
      </w:tr>
      <w:tr w:rsidR="00F17915" w:rsidRPr="00B56231" w14:paraId="1AC7CD95" w14:textId="77777777" w:rsidTr="00927E80">
        <w:trPr>
          <w:ins w:id="1017" w:author="Ericsson" w:date="2024-04-18T06:11:00Z"/>
        </w:trPr>
        <w:tc>
          <w:tcPr>
            <w:tcW w:w="988" w:type="dxa"/>
            <w:shd w:val="clear" w:color="auto" w:fill="auto"/>
            <w:vAlign w:val="center"/>
          </w:tcPr>
          <w:p w14:paraId="53E84515" w14:textId="77777777" w:rsidR="00F17915" w:rsidRPr="00B56231" w:rsidRDefault="00F17915" w:rsidP="00AC7229">
            <w:pPr>
              <w:pStyle w:val="TAC"/>
              <w:keepNext w:val="0"/>
              <w:rPr>
                <w:ins w:id="1018" w:author="Ericsson" w:date="2024-04-18T06:11:00Z"/>
                <w:rFonts w:eastAsia="Batang"/>
              </w:rPr>
            </w:pPr>
            <w:ins w:id="1019" w:author="Ericsson" w:date="2024-04-18T06:11:00Z">
              <w:r w:rsidRPr="00B56231">
                <w:rPr>
                  <w:rFonts w:eastAsia="Batang"/>
                </w:rPr>
                <w:t>48</w:t>
              </w:r>
            </w:ins>
          </w:p>
        </w:tc>
        <w:tc>
          <w:tcPr>
            <w:tcW w:w="1134" w:type="dxa"/>
            <w:shd w:val="clear" w:color="auto" w:fill="auto"/>
          </w:tcPr>
          <w:p w14:paraId="10AF290C" w14:textId="77777777" w:rsidR="00F17915" w:rsidRPr="00B56231" w:rsidRDefault="00F17915" w:rsidP="00AC7229">
            <w:pPr>
              <w:pStyle w:val="TAC"/>
              <w:keepNext w:val="0"/>
              <w:rPr>
                <w:ins w:id="1020" w:author="Ericsson" w:date="2024-04-18T06:11:00Z"/>
                <w:rFonts w:eastAsia="Batang"/>
              </w:rPr>
            </w:pPr>
            <w:ins w:id="1021" w:author="Ericsson" w:date="2024-04-18T06:11:00Z">
              <w:r w:rsidRPr="00B56231">
                <w:rPr>
                  <w:rFonts w:eastAsia="Batang"/>
                </w:rPr>
                <w:t>A2</w:t>
              </w:r>
            </w:ins>
          </w:p>
        </w:tc>
        <w:tc>
          <w:tcPr>
            <w:tcW w:w="708" w:type="dxa"/>
            <w:shd w:val="clear" w:color="auto" w:fill="auto"/>
            <w:vAlign w:val="center"/>
          </w:tcPr>
          <w:p w14:paraId="2AC672D9" w14:textId="77777777" w:rsidR="00F17915" w:rsidRPr="00B56231" w:rsidRDefault="00F17915" w:rsidP="00AC7229">
            <w:pPr>
              <w:pStyle w:val="TAC"/>
              <w:keepNext w:val="0"/>
              <w:rPr>
                <w:ins w:id="1022" w:author="Ericsson" w:date="2024-04-18T06:11:00Z"/>
                <w:rFonts w:eastAsia="Batang"/>
              </w:rPr>
            </w:pPr>
            <w:ins w:id="1023" w:author="Ericsson" w:date="2024-04-18T06:11:00Z">
              <w:r w:rsidRPr="00B56231">
                <w:rPr>
                  <w:rFonts w:eastAsia="Batang"/>
                </w:rPr>
                <w:t>1</w:t>
              </w:r>
            </w:ins>
          </w:p>
        </w:tc>
        <w:tc>
          <w:tcPr>
            <w:tcW w:w="851" w:type="dxa"/>
            <w:shd w:val="clear" w:color="auto" w:fill="auto"/>
            <w:vAlign w:val="center"/>
          </w:tcPr>
          <w:p w14:paraId="1A30BF3C" w14:textId="77777777" w:rsidR="00F17915" w:rsidRPr="00B56231" w:rsidRDefault="00F17915" w:rsidP="00AC7229">
            <w:pPr>
              <w:pStyle w:val="TAC"/>
              <w:keepNext w:val="0"/>
              <w:rPr>
                <w:ins w:id="1024" w:author="Ericsson" w:date="2024-04-18T06:11:00Z"/>
                <w:rFonts w:eastAsia="Batang"/>
              </w:rPr>
            </w:pPr>
            <w:ins w:id="1025" w:author="Ericsson" w:date="2024-04-18T06:11:00Z">
              <w:r w:rsidRPr="00B56231">
                <w:rPr>
                  <w:rFonts w:eastAsia="Batang"/>
                </w:rPr>
                <w:t>0</w:t>
              </w:r>
            </w:ins>
          </w:p>
        </w:tc>
        <w:tc>
          <w:tcPr>
            <w:tcW w:w="2524" w:type="dxa"/>
            <w:shd w:val="clear" w:color="auto" w:fill="auto"/>
            <w:vAlign w:val="center"/>
          </w:tcPr>
          <w:p w14:paraId="5B251073" w14:textId="77777777" w:rsidR="00F17915" w:rsidRPr="00B56231" w:rsidRDefault="00F17915" w:rsidP="00AC7229">
            <w:pPr>
              <w:pStyle w:val="TAC"/>
              <w:keepNext w:val="0"/>
              <w:rPr>
                <w:ins w:id="1026" w:author="Ericsson" w:date="2024-04-18T06:11:00Z"/>
                <w:rFonts w:eastAsia="Batang"/>
              </w:rPr>
            </w:pPr>
            <w:ins w:id="1027" w:author="Ericsson" w:date="2024-04-18T06:11:00Z">
              <w:r w:rsidRPr="00B56231">
                <w:rPr>
                  <w:rFonts w:eastAsia="Batang"/>
                </w:rPr>
                <w:t>23,27,31,35,39</w:t>
              </w:r>
            </w:ins>
          </w:p>
        </w:tc>
        <w:tc>
          <w:tcPr>
            <w:tcW w:w="1020" w:type="dxa"/>
            <w:shd w:val="clear" w:color="auto" w:fill="auto"/>
            <w:vAlign w:val="center"/>
          </w:tcPr>
          <w:p w14:paraId="37F4F9B3" w14:textId="77777777" w:rsidR="00F17915" w:rsidRPr="00B56231" w:rsidRDefault="00F17915" w:rsidP="00AC7229">
            <w:pPr>
              <w:pStyle w:val="TAC"/>
              <w:keepNext w:val="0"/>
              <w:rPr>
                <w:ins w:id="1028" w:author="Ericsson" w:date="2024-04-18T06:11:00Z"/>
                <w:rFonts w:eastAsia="Batang"/>
              </w:rPr>
            </w:pPr>
            <w:ins w:id="1029" w:author="Ericsson" w:date="2024-04-18T06:11:00Z">
              <w:r w:rsidRPr="00B56231">
                <w:rPr>
                  <w:rFonts w:eastAsia="Batang"/>
                </w:rPr>
                <w:t>5</w:t>
              </w:r>
            </w:ins>
          </w:p>
        </w:tc>
        <w:tc>
          <w:tcPr>
            <w:tcW w:w="992" w:type="dxa"/>
            <w:vAlign w:val="center"/>
          </w:tcPr>
          <w:p w14:paraId="4C1C0D69" w14:textId="77777777" w:rsidR="00F17915" w:rsidRPr="00B56231" w:rsidRDefault="00F17915" w:rsidP="00AC7229">
            <w:pPr>
              <w:pStyle w:val="TAC"/>
              <w:keepNext w:val="0"/>
              <w:rPr>
                <w:ins w:id="1030" w:author="Ericsson" w:date="2024-04-18T06:11:00Z"/>
                <w:rFonts w:eastAsia="Batang"/>
              </w:rPr>
            </w:pPr>
            <w:ins w:id="1031" w:author="Ericsson" w:date="2024-04-18T06:11:00Z">
              <w:r w:rsidRPr="00B56231">
                <w:rPr>
                  <w:rFonts w:eastAsia="Batang"/>
                </w:rPr>
                <w:t>1</w:t>
              </w:r>
            </w:ins>
          </w:p>
        </w:tc>
        <w:tc>
          <w:tcPr>
            <w:tcW w:w="1134" w:type="dxa"/>
            <w:vAlign w:val="center"/>
          </w:tcPr>
          <w:p w14:paraId="6B3B56A0" w14:textId="77777777" w:rsidR="00F17915" w:rsidRPr="00B56231" w:rsidRDefault="00F17915" w:rsidP="00AC7229">
            <w:pPr>
              <w:pStyle w:val="TAC"/>
              <w:keepNext w:val="0"/>
              <w:rPr>
                <w:ins w:id="1032" w:author="Ericsson" w:date="2024-04-18T06:11:00Z"/>
                <w:rFonts w:eastAsia="Batang"/>
              </w:rPr>
            </w:pPr>
            <w:ins w:id="1033" w:author="Ericsson" w:date="2024-04-18T06:11:00Z">
              <w:r w:rsidRPr="00B56231">
                <w:rPr>
                  <w:rFonts w:eastAsia="Batang"/>
                </w:rPr>
                <w:t>2</w:t>
              </w:r>
            </w:ins>
          </w:p>
        </w:tc>
        <w:tc>
          <w:tcPr>
            <w:tcW w:w="981" w:type="dxa"/>
          </w:tcPr>
          <w:p w14:paraId="5E771E07" w14:textId="77777777" w:rsidR="00F17915" w:rsidRPr="00B56231" w:rsidRDefault="00F17915" w:rsidP="00AC7229">
            <w:pPr>
              <w:pStyle w:val="TAC"/>
              <w:keepNext w:val="0"/>
              <w:rPr>
                <w:ins w:id="1034" w:author="Ericsson" w:date="2024-04-18T06:11:00Z"/>
                <w:rFonts w:eastAsia="Batang"/>
              </w:rPr>
            </w:pPr>
            <w:ins w:id="1035" w:author="Ericsson" w:date="2024-04-18T06:11:00Z">
              <w:r w:rsidRPr="00B56231">
                <w:rPr>
                  <w:rFonts w:eastAsia="Batang"/>
                </w:rPr>
                <w:t>4</w:t>
              </w:r>
            </w:ins>
          </w:p>
        </w:tc>
      </w:tr>
      <w:tr w:rsidR="00F17915" w:rsidRPr="00B56231" w14:paraId="260C620E" w14:textId="77777777" w:rsidTr="00927E80">
        <w:trPr>
          <w:ins w:id="1036" w:author="Ericsson" w:date="2024-04-18T06:11:00Z"/>
        </w:trPr>
        <w:tc>
          <w:tcPr>
            <w:tcW w:w="988" w:type="dxa"/>
            <w:shd w:val="clear" w:color="auto" w:fill="auto"/>
            <w:vAlign w:val="center"/>
          </w:tcPr>
          <w:p w14:paraId="7E269B33" w14:textId="77777777" w:rsidR="00F17915" w:rsidRPr="00B56231" w:rsidRDefault="00F17915" w:rsidP="00AC7229">
            <w:pPr>
              <w:pStyle w:val="TAC"/>
              <w:keepNext w:val="0"/>
              <w:rPr>
                <w:ins w:id="1037" w:author="Ericsson" w:date="2024-04-18T06:11:00Z"/>
                <w:rFonts w:eastAsia="Batang"/>
              </w:rPr>
            </w:pPr>
            <w:ins w:id="1038" w:author="Ericsson" w:date="2024-04-18T06:11:00Z">
              <w:r w:rsidRPr="00B56231">
                <w:rPr>
                  <w:rFonts w:eastAsia="Batang"/>
                </w:rPr>
                <w:t>49</w:t>
              </w:r>
            </w:ins>
          </w:p>
        </w:tc>
        <w:tc>
          <w:tcPr>
            <w:tcW w:w="1134" w:type="dxa"/>
            <w:shd w:val="clear" w:color="auto" w:fill="auto"/>
          </w:tcPr>
          <w:p w14:paraId="2A1CFE12" w14:textId="77777777" w:rsidR="00F17915" w:rsidRPr="00B56231" w:rsidRDefault="00F17915" w:rsidP="00AC7229">
            <w:pPr>
              <w:pStyle w:val="TAC"/>
              <w:keepNext w:val="0"/>
              <w:rPr>
                <w:ins w:id="1039" w:author="Ericsson" w:date="2024-04-18T06:11:00Z"/>
                <w:rFonts w:eastAsia="Batang"/>
              </w:rPr>
            </w:pPr>
            <w:ins w:id="1040" w:author="Ericsson" w:date="2024-04-18T06:11:00Z">
              <w:r w:rsidRPr="00B56231">
                <w:rPr>
                  <w:rFonts w:eastAsia="Batang"/>
                </w:rPr>
                <w:t>A2</w:t>
              </w:r>
            </w:ins>
          </w:p>
        </w:tc>
        <w:tc>
          <w:tcPr>
            <w:tcW w:w="708" w:type="dxa"/>
            <w:shd w:val="clear" w:color="auto" w:fill="auto"/>
            <w:vAlign w:val="center"/>
          </w:tcPr>
          <w:p w14:paraId="354BCCD6" w14:textId="77777777" w:rsidR="00F17915" w:rsidRPr="00B56231" w:rsidRDefault="00F17915" w:rsidP="00AC7229">
            <w:pPr>
              <w:pStyle w:val="TAC"/>
              <w:keepNext w:val="0"/>
              <w:rPr>
                <w:ins w:id="1041" w:author="Ericsson" w:date="2024-04-18T06:11:00Z"/>
                <w:rFonts w:eastAsia="Batang"/>
              </w:rPr>
            </w:pPr>
            <w:ins w:id="1042" w:author="Ericsson" w:date="2024-04-18T06:11:00Z">
              <w:r w:rsidRPr="00B56231">
                <w:rPr>
                  <w:rFonts w:eastAsia="Batang"/>
                </w:rPr>
                <w:t>1</w:t>
              </w:r>
            </w:ins>
          </w:p>
        </w:tc>
        <w:tc>
          <w:tcPr>
            <w:tcW w:w="851" w:type="dxa"/>
            <w:shd w:val="clear" w:color="auto" w:fill="auto"/>
            <w:vAlign w:val="center"/>
          </w:tcPr>
          <w:p w14:paraId="37FDEE7B" w14:textId="77777777" w:rsidR="00F17915" w:rsidRPr="00B56231" w:rsidRDefault="00F17915" w:rsidP="00AC7229">
            <w:pPr>
              <w:pStyle w:val="TAC"/>
              <w:keepNext w:val="0"/>
              <w:rPr>
                <w:ins w:id="1043" w:author="Ericsson" w:date="2024-04-18T06:11:00Z"/>
                <w:rFonts w:eastAsia="Batang"/>
              </w:rPr>
            </w:pPr>
            <w:ins w:id="1044" w:author="Ericsson" w:date="2024-04-18T06:11:00Z">
              <w:r w:rsidRPr="00B56231">
                <w:rPr>
                  <w:rFonts w:eastAsia="Batang"/>
                </w:rPr>
                <w:t>0</w:t>
              </w:r>
            </w:ins>
          </w:p>
        </w:tc>
        <w:tc>
          <w:tcPr>
            <w:tcW w:w="2524" w:type="dxa"/>
            <w:shd w:val="clear" w:color="auto" w:fill="auto"/>
            <w:vAlign w:val="center"/>
          </w:tcPr>
          <w:p w14:paraId="23B2BC21" w14:textId="77777777" w:rsidR="00F17915" w:rsidRPr="00B56231" w:rsidRDefault="00F17915" w:rsidP="00AC7229">
            <w:pPr>
              <w:pStyle w:val="TAC"/>
              <w:keepNext w:val="0"/>
              <w:rPr>
                <w:ins w:id="1045" w:author="Ericsson" w:date="2024-04-18T06:11:00Z"/>
                <w:rFonts w:eastAsia="Batang"/>
              </w:rPr>
            </w:pPr>
            <w:ins w:id="1046" w:author="Ericsson" w:date="2024-04-18T06:11:00Z">
              <w:r w:rsidRPr="00B56231">
                <w:rPr>
                  <w:rFonts w:eastAsia="Batang"/>
                </w:rPr>
                <w:t>23,27,31,35,39</w:t>
              </w:r>
            </w:ins>
          </w:p>
        </w:tc>
        <w:tc>
          <w:tcPr>
            <w:tcW w:w="1020" w:type="dxa"/>
            <w:shd w:val="clear" w:color="auto" w:fill="auto"/>
            <w:vAlign w:val="center"/>
          </w:tcPr>
          <w:p w14:paraId="1AE7F07E" w14:textId="77777777" w:rsidR="00F17915" w:rsidRPr="00B56231" w:rsidRDefault="00F17915" w:rsidP="00AC7229">
            <w:pPr>
              <w:pStyle w:val="TAC"/>
              <w:keepNext w:val="0"/>
              <w:rPr>
                <w:ins w:id="1047" w:author="Ericsson" w:date="2024-04-18T06:11:00Z"/>
                <w:rFonts w:eastAsia="Batang"/>
              </w:rPr>
            </w:pPr>
            <w:ins w:id="1048" w:author="Ericsson" w:date="2024-04-18T06:11:00Z">
              <w:r w:rsidRPr="00B56231">
                <w:rPr>
                  <w:rFonts w:eastAsia="Batang"/>
                </w:rPr>
                <w:t>0</w:t>
              </w:r>
            </w:ins>
          </w:p>
        </w:tc>
        <w:tc>
          <w:tcPr>
            <w:tcW w:w="992" w:type="dxa"/>
            <w:vAlign w:val="center"/>
          </w:tcPr>
          <w:p w14:paraId="4F01D595" w14:textId="77777777" w:rsidR="00F17915" w:rsidRPr="00B56231" w:rsidRDefault="00F17915" w:rsidP="00AC7229">
            <w:pPr>
              <w:pStyle w:val="TAC"/>
              <w:keepNext w:val="0"/>
              <w:rPr>
                <w:ins w:id="1049" w:author="Ericsson" w:date="2024-04-18T06:11:00Z"/>
                <w:rFonts w:eastAsia="Batang"/>
              </w:rPr>
            </w:pPr>
            <w:ins w:id="1050" w:author="Ericsson" w:date="2024-04-18T06:11:00Z">
              <w:r w:rsidRPr="00B56231">
                <w:rPr>
                  <w:rFonts w:eastAsia="Batang"/>
                </w:rPr>
                <w:t>1</w:t>
              </w:r>
            </w:ins>
          </w:p>
        </w:tc>
        <w:tc>
          <w:tcPr>
            <w:tcW w:w="1134" w:type="dxa"/>
            <w:vAlign w:val="center"/>
          </w:tcPr>
          <w:p w14:paraId="146B9DBB" w14:textId="77777777" w:rsidR="00F17915" w:rsidRPr="00B56231" w:rsidRDefault="00F17915" w:rsidP="00AC7229">
            <w:pPr>
              <w:pStyle w:val="TAC"/>
              <w:keepNext w:val="0"/>
              <w:rPr>
                <w:ins w:id="1051" w:author="Ericsson" w:date="2024-04-18T06:11:00Z"/>
                <w:rFonts w:eastAsia="Batang"/>
              </w:rPr>
            </w:pPr>
            <w:ins w:id="1052" w:author="Ericsson" w:date="2024-04-18T06:11:00Z">
              <w:r w:rsidRPr="00B56231">
                <w:rPr>
                  <w:rFonts w:eastAsia="Batang"/>
                </w:rPr>
                <w:t>3</w:t>
              </w:r>
            </w:ins>
          </w:p>
        </w:tc>
        <w:tc>
          <w:tcPr>
            <w:tcW w:w="981" w:type="dxa"/>
          </w:tcPr>
          <w:p w14:paraId="7F8ED849" w14:textId="77777777" w:rsidR="00F17915" w:rsidRPr="00B56231" w:rsidRDefault="00F17915" w:rsidP="00AC7229">
            <w:pPr>
              <w:pStyle w:val="TAC"/>
              <w:keepNext w:val="0"/>
              <w:rPr>
                <w:ins w:id="1053" w:author="Ericsson" w:date="2024-04-18T06:11:00Z"/>
                <w:rFonts w:eastAsia="Batang"/>
              </w:rPr>
            </w:pPr>
            <w:ins w:id="1054" w:author="Ericsson" w:date="2024-04-18T06:11:00Z">
              <w:r w:rsidRPr="00B56231">
                <w:rPr>
                  <w:rFonts w:eastAsia="Batang"/>
                </w:rPr>
                <w:t>4</w:t>
              </w:r>
            </w:ins>
          </w:p>
        </w:tc>
      </w:tr>
      <w:tr w:rsidR="00F17915" w:rsidRPr="00B56231" w14:paraId="52D7811E" w14:textId="77777777" w:rsidTr="00927E80">
        <w:trPr>
          <w:ins w:id="1055" w:author="Ericsson" w:date="2024-04-18T06:11:00Z"/>
        </w:trPr>
        <w:tc>
          <w:tcPr>
            <w:tcW w:w="988" w:type="dxa"/>
            <w:shd w:val="clear" w:color="auto" w:fill="auto"/>
          </w:tcPr>
          <w:p w14:paraId="441A7E8A" w14:textId="77777777" w:rsidR="00F17915" w:rsidRPr="00B56231" w:rsidRDefault="00F17915" w:rsidP="00AC7229">
            <w:pPr>
              <w:pStyle w:val="TAC"/>
              <w:keepNext w:val="0"/>
              <w:rPr>
                <w:ins w:id="1056" w:author="Ericsson" w:date="2024-04-18T06:11:00Z"/>
                <w:rFonts w:eastAsia="Batang"/>
              </w:rPr>
            </w:pPr>
            <w:ins w:id="1057" w:author="Ericsson" w:date="2024-04-18T06:11:00Z">
              <w:r w:rsidRPr="00B56231">
                <w:rPr>
                  <w:rFonts w:eastAsia="Batang"/>
                </w:rPr>
                <w:t>50</w:t>
              </w:r>
            </w:ins>
          </w:p>
        </w:tc>
        <w:tc>
          <w:tcPr>
            <w:tcW w:w="1134" w:type="dxa"/>
            <w:shd w:val="clear" w:color="auto" w:fill="auto"/>
          </w:tcPr>
          <w:p w14:paraId="47754A9A" w14:textId="77777777" w:rsidR="00F17915" w:rsidRPr="00B56231" w:rsidRDefault="00F17915" w:rsidP="00AC7229">
            <w:pPr>
              <w:pStyle w:val="TAC"/>
              <w:keepNext w:val="0"/>
              <w:rPr>
                <w:ins w:id="1058" w:author="Ericsson" w:date="2024-04-18T06:11:00Z"/>
                <w:rFonts w:eastAsia="Batang"/>
              </w:rPr>
            </w:pPr>
            <w:ins w:id="1059" w:author="Ericsson" w:date="2024-04-18T06:11:00Z">
              <w:r w:rsidRPr="00B56231">
                <w:rPr>
                  <w:rFonts w:eastAsia="Batang"/>
                </w:rPr>
                <w:t>A2</w:t>
              </w:r>
            </w:ins>
          </w:p>
        </w:tc>
        <w:tc>
          <w:tcPr>
            <w:tcW w:w="708" w:type="dxa"/>
            <w:shd w:val="clear" w:color="auto" w:fill="auto"/>
            <w:vAlign w:val="center"/>
          </w:tcPr>
          <w:p w14:paraId="79BBC0F2" w14:textId="77777777" w:rsidR="00F17915" w:rsidRPr="00B56231" w:rsidRDefault="00F17915" w:rsidP="00AC7229">
            <w:pPr>
              <w:pStyle w:val="TAC"/>
              <w:keepNext w:val="0"/>
              <w:rPr>
                <w:ins w:id="1060" w:author="Ericsson" w:date="2024-04-18T06:11:00Z"/>
                <w:rFonts w:eastAsia="Batang"/>
              </w:rPr>
            </w:pPr>
            <w:ins w:id="1061" w:author="Ericsson" w:date="2024-04-18T06:11:00Z">
              <w:r w:rsidRPr="00B56231">
                <w:rPr>
                  <w:rFonts w:eastAsia="Batang"/>
                </w:rPr>
                <w:t>1</w:t>
              </w:r>
            </w:ins>
          </w:p>
        </w:tc>
        <w:tc>
          <w:tcPr>
            <w:tcW w:w="851" w:type="dxa"/>
            <w:shd w:val="clear" w:color="auto" w:fill="auto"/>
            <w:vAlign w:val="center"/>
          </w:tcPr>
          <w:p w14:paraId="32E5FD4D" w14:textId="77777777" w:rsidR="00F17915" w:rsidRPr="00B56231" w:rsidRDefault="00F17915" w:rsidP="00AC7229">
            <w:pPr>
              <w:pStyle w:val="TAC"/>
              <w:keepNext w:val="0"/>
              <w:rPr>
                <w:ins w:id="1062" w:author="Ericsson" w:date="2024-04-18T06:11:00Z"/>
                <w:rFonts w:eastAsia="Batang"/>
              </w:rPr>
            </w:pPr>
            <w:ins w:id="1063" w:author="Ericsson" w:date="2024-04-18T06:11:00Z">
              <w:r w:rsidRPr="00B56231">
                <w:rPr>
                  <w:rFonts w:eastAsia="Batang"/>
                </w:rPr>
                <w:t>0</w:t>
              </w:r>
            </w:ins>
          </w:p>
        </w:tc>
        <w:tc>
          <w:tcPr>
            <w:tcW w:w="2524" w:type="dxa"/>
            <w:shd w:val="clear" w:color="auto" w:fill="auto"/>
            <w:vAlign w:val="center"/>
          </w:tcPr>
          <w:p w14:paraId="3C333057" w14:textId="77777777" w:rsidR="00F17915" w:rsidRPr="00B56231" w:rsidRDefault="00F17915" w:rsidP="00AC7229">
            <w:pPr>
              <w:pStyle w:val="TAC"/>
              <w:keepNext w:val="0"/>
              <w:rPr>
                <w:ins w:id="1064" w:author="Ericsson" w:date="2024-04-18T06:11:00Z"/>
                <w:rFonts w:eastAsia="Batang"/>
              </w:rPr>
            </w:pPr>
            <w:ins w:id="1065" w:author="Ericsson" w:date="2024-04-18T06:11:00Z">
              <w:r w:rsidRPr="00B56231">
                <w:rPr>
                  <w:rFonts w:eastAsia="Batang"/>
                </w:rPr>
                <w:t>3,5,7,9,11,13</w:t>
              </w:r>
            </w:ins>
          </w:p>
        </w:tc>
        <w:tc>
          <w:tcPr>
            <w:tcW w:w="1020" w:type="dxa"/>
            <w:shd w:val="clear" w:color="auto" w:fill="auto"/>
            <w:vAlign w:val="center"/>
          </w:tcPr>
          <w:p w14:paraId="12D24A62" w14:textId="77777777" w:rsidR="00F17915" w:rsidRPr="00B56231" w:rsidRDefault="00F17915" w:rsidP="00AC7229">
            <w:pPr>
              <w:pStyle w:val="TAC"/>
              <w:keepNext w:val="0"/>
              <w:rPr>
                <w:ins w:id="1066" w:author="Ericsson" w:date="2024-04-18T06:11:00Z"/>
                <w:rFonts w:eastAsia="Batang"/>
              </w:rPr>
            </w:pPr>
            <w:ins w:id="1067" w:author="Ericsson" w:date="2024-04-18T06:11:00Z">
              <w:r w:rsidRPr="00B56231">
                <w:rPr>
                  <w:rFonts w:eastAsia="Batang"/>
                </w:rPr>
                <w:t>5</w:t>
              </w:r>
            </w:ins>
          </w:p>
        </w:tc>
        <w:tc>
          <w:tcPr>
            <w:tcW w:w="992" w:type="dxa"/>
            <w:vAlign w:val="center"/>
          </w:tcPr>
          <w:p w14:paraId="287C3DBC" w14:textId="77777777" w:rsidR="00F17915" w:rsidRPr="00B56231" w:rsidRDefault="00F17915" w:rsidP="00AC7229">
            <w:pPr>
              <w:pStyle w:val="TAC"/>
              <w:keepNext w:val="0"/>
              <w:rPr>
                <w:ins w:id="1068" w:author="Ericsson" w:date="2024-04-18T06:11:00Z"/>
                <w:rFonts w:eastAsia="Batang"/>
              </w:rPr>
            </w:pPr>
            <w:ins w:id="1069" w:author="Ericsson" w:date="2024-04-18T06:11:00Z">
              <w:r w:rsidRPr="00B56231">
                <w:rPr>
                  <w:rFonts w:eastAsia="Batang"/>
                </w:rPr>
                <w:t>1</w:t>
              </w:r>
            </w:ins>
          </w:p>
        </w:tc>
        <w:tc>
          <w:tcPr>
            <w:tcW w:w="1134" w:type="dxa"/>
            <w:vAlign w:val="center"/>
          </w:tcPr>
          <w:p w14:paraId="41592E9D" w14:textId="77777777" w:rsidR="00F17915" w:rsidRPr="00B56231" w:rsidRDefault="00F17915" w:rsidP="00AC7229">
            <w:pPr>
              <w:pStyle w:val="TAC"/>
              <w:keepNext w:val="0"/>
              <w:rPr>
                <w:ins w:id="1070" w:author="Ericsson" w:date="2024-04-18T06:11:00Z"/>
                <w:rFonts w:eastAsia="Batang"/>
              </w:rPr>
            </w:pPr>
            <w:ins w:id="1071" w:author="Ericsson" w:date="2024-04-18T06:11:00Z">
              <w:r w:rsidRPr="00B56231">
                <w:rPr>
                  <w:rFonts w:eastAsia="Batang"/>
                </w:rPr>
                <w:t>2</w:t>
              </w:r>
            </w:ins>
          </w:p>
        </w:tc>
        <w:tc>
          <w:tcPr>
            <w:tcW w:w="981" w:type="dxa"/>
          </w:tcPr>
          <w:p w14:paraId="155E044B" w14:textId="77777777" w:rsidR="00F17915" w:rsidRPr="00B56231" w:rsidRDefault="00F17915" w:rsidP="00AC7229">
            <w:pPr>
              <w:pStyle w:val="TAC"/>
              <w:keepNext w:val="0"/>
              <w:rPr>
                <w:ins w:id="1072" w:author="Ericsson" w:date="2024-04-18T06:11:00Z"/>
                <w:rFonts w:eastAsia="Batang"/>
              </w:rPr>
            </w:pPr>
            <w:ins w:id="1073" w:author="Ericsson" w:date="2024-04-18T06:11:00Z">
              <w:r w:rsidRPr="00B56231">
                <w:rPr>
                  <w:rFonts w:eastAsia="Batang"/>
                </w:rPr>
                <w:t>4</w:t>
              </w:r>
            </w:ins>
          </w:p>
        </w:tc>
      </w:tr>
      <w:tr w:rsidR="00F17915" w:rsidRPr="00B56231" w14:paraId="5C88BB32" w14:textId="77777777" w:rsidTr="00927E80">
        <w:trPr>
          <w:ins w:id="1074" w:author="Ericsson" w:date="2024-04-18T06:11:00Z"/>
        </w:trPr>
        <w:tc>
          <w:tcPr>
            <w:tcW w:w="988" w:type="dxa"/>
            <w:shd w:val="clear" w:color="auto" w:fill="auto"/>
            <w:vAlign w:val="center"/>
          </w:tcPr>
          <w:p w14:paraId="30814DDE" w14:textId="77777777" w:rsidR="00F17915" w:rsidRPr="00B56231" w:rsidRDefault="00F17915" w:rsidP="00AC7229">
            <w:pPr>
              <w:pStyle w:val="TAC"/>
              <w:keepNext w:val="0"/>
              <w:rPr>
                <w:ins w:id="1075" w:author="Ericsson" w:date="2024-04-18T06:11:00Z"/>
                <w:rFonts w:eastAsia="Batang"/>
              </w:rPr>
            </w:pPr>
            <w:ins w:id="1076" w:author="Ericsson" w:date="2024-04-18T06:11:00Z">
              <w:r w:rsidRPr="00B56231">
                <w:rPr>
                  <w:rFonts w:eastAsia="Batang"/>
                </w:rPr>
                <w:t>51</w:t>
              </w:r>
            </w:ins>
          </w:p>
        </w:tc>
        <w:tc>
          <w:tcPr>
            <w:tcW w:w="1134" w:type="dxa"/>
            <w:shd w:val="clear" w:color="auto" w:fill="auto"/>
          </w:tcPr>
          <w:p w14:paraId="6B94FBB0" w14:textId="77777777" w:rsidR="00F17915" w:rsidRPr="00B56231" w:rsidRDefault="00F17915" w:rsidP="00AC7229">
            <w:pPr>
              <w:pStyle w:val="TAC"/>
              <w:keepNext w:val="0"/>
              <w:rPr>
                <w:ins w:id="1077" w:author="Ericsson" w:date="2024-04-18T06:11:00Z"/>
                <w:rFonts w:eastAsia="Batang"/>
              </w:rPr>
            </w:pPr>
            <w:ins w:id="1078" w:author="Ericsson" w:date="2024-04-18T06:11:00Z">
              <w:r w:rsidRPr="00B56231">
                <w:t>A2</w:t>
              </w:r>
            </w:ins>
          </w:p>
        </w:tc>
        <w:tc>
          <w:tcPr>
            <w:tcW w:w="708" w:type="dxa"/>
            <w:shd w:val="clear" w:color="auto" w:fill="auto"/>
          </w:tcPr>
          <w:p w14:paraId="4D887810" w14:textId="77777777" w:rsidR="00F17915" w:rsidRPr="00B56231" w:rsidRDefault="00F17915" w:rsidP="00AC7229">
            <w:pPr>
              <w:pStyle w:val="TAC"/>
              <w:keepNext w:val="0"/>
              <w:rPr>
                <w:ins w:id="1079" w:author="Ericsson" w:date="2024-04-18T06:11:00Z"/>
                <w:rFonts w:eastAsia="Batang"/>
              </w:rPr>
            </w:pPr>
            <w:ins w:id="1080" w:author="Ericsson" w:date="2024-04-18T06:11:00Z">
              <w:r w:rsidRPr="00B56231">
                <w:t>1</w:t>
              </w:r>
            </w:ins>
          </w:p>
        </w:tc>
        <w:tc>
          <w:tcPr>
            <w:tcW w:w="851" w:type="dxa"/>
            <w:shd w:val="clear" w:color="auto" w:fill="auto"/>
          </w:tcPr>
          <w:p w14:paraId="0772D1A9" w14:textId="77777777" w:rsidR="00F17915" w:rsidRPr="00B56231" w:rsidRDefault="00F17915" w:rsidP="00AC7229">
            <w:pPr>
              <w:pStyle w:val="TAC"/>
              <w:keepNext w:val="0"/>
              <w:rPr>
                <w:ins w:id="1081" w:author="Ericsson" w:date="2024-04-18T06:11:00Z"/>
                <w:rFonts w:eastAsia="Batang"/>
              </w:rPr>
            </w:pPr>
            <w:ins w:id="1082" w:author="Ericsson" w:date="2024-04-18T06:11:00Z">
              <w:r w:rsidRPr="00B56231">
                <w:t>0</w:t>
              </w:r>
            </w:ins>
          </w:p>
        </w:tc>
        <w:tc>
          <w:tcPr>
            <w:tcW w:w="2524" w:type="dxa"/>
            <w:shd w:val="clear" w:color="auto" w:fill="auto"/>
          </w:tcPr>
          <w:p w14:paraId="5AE1FDAF" w14:textId="77777777" w:rsidR="00F17915" w:rsidRPr="00B56231" w:rsidRDefault="00F17915" w:rsidP="00AC7229">
            <w:pPr>
              <w:pStyle w:val="TAC"/>
              <w:keepNext w:val="0"/>
              <w:rPr>
                <w:ins w:id="1083" w:author="Ericsson" w:date="2024-04-18T06:11:00Z"/>
                <w:rFonts w:eastAsia="Batang"/>
              </w:rPr>
            </w:pPr>
            <w:ins w:id="1084" w:author="Ericsson" w:date="2024-04-18T06:11:00Z">
              <w:r w:rsidRPr="00B56231">
                <w:t>3,5,7,9,11,13</w:t>
              </w:r>
            </w:ins>
          </w:p>
        </w:tc>
        <w:tc>
          <w:tcPr>
            <w:tcW w:w="1020" w:type="dxa"/>
            <w:shd w:val="clear" w:color="auto" w:fill="auto"/>
          </w:tcPr>
          <w:p w14:paraId="2ACE12BE" w14:textId="77777777" w:rsidR="00F17915" w:rsidRPr="00B56231" w:rsidRDefault="00F17915" w:rsidP="00AC7229">
            <w:pPr>
              <w:pStyle w:val="TAC"/>
              <w:keepNext w:val="0"/>
              <w:rPr>
                <w:ins w:id="1085" w:author="Ericsson" w:date="2024-04-18T06:11:00Z"/>
                <w:rFonts w:eastAsia="Batang"/>
              </w:rPr>
            </w:pPr>
            <w:ins w:id="1086" w:author="Ericsson" w:date="2024-04-18T06:11:00Z">
              <w:r w:rsidRPr="00B56231">
                <w:t>0</w:t>
              </w:r>
            </w:ins>
          </w:p>
        </w:tc>
        <w:tc>
          <w:tcPr>
            <w:tcW w:w="992" w:type="dxa"/>
          </w:tcPr>
          <w:p w14:paraId="3EB1D9A4" w14:textId="77777777" w:rsidR="00F17915" w:rsidRPr="00B56231" w:rsidRDefault="00F17915" w:rsidP="00AC7229">
            <w:pPr>
              <w:pStyle w:val="TAC"/>
              <w:keepNext w:val="0"/>
              <w:rPr>
                <w:ins w:id="1087" w:author="Ericsson" w:date="2024-04-18T06:11:00Z"/>
                <w:rFonts w:eastAsia="Batang"/>
              </w:rPr>
            </w:pPr>
            <w:ins w:id="1088" w:author="Ericsson" w:date="2024-04-18T06:11:00Z">
              <w:r w:rsidRPr="00B56231">
                <w:t>1</w:t>
              </w:r>
            </w:ins>
          </w:p>
        </w:tc>
        <w:tc>
          <w:tcPr>
            <w:tcW w:w="1134" w:type="dxa"/>
          </w:tcPr>
          <w:p w14:paraId="47F74185" w14:textId="77777777" w:rsidR="00F17915" w:rsidRPr="00B56231" w:rsidRDefault="00F17915" w:rsidP="00AC7229">
            <w:pPr>
              <w:pStyle w:val="TAC"/>
              <w:keepNext w:val="0"/>
              <w:rPr>
                <w:ins w:id="1089" w:author="Ericsson" w:date="2024-04-18T06:11:00Z"/>
                <w:rFonts w:eastAsia="Batang"/>
              </w:rPr>
            </w:pPr>
            <w:ins w:id="1090" w:author="Ericsson" w:date="2024-04-18T06:11:00Z">
              <w:r w:rsidRPr="00B56231">
                <w:t>3</w:t>
              </w:r>
            </w:ins>
          </w:p>
        </w:tc>
        <w:tc>
          <w:tcPr>
            <w:tcW w:w="981" w:type="dxa"/>
          </w:tcPr>
          <w:p w14:paraId="73995618" w14:textId="77777777" w:rsidR="00F17915" w:rsidRPr="00B56231" w:rsidRDefault="00F17915" w:rsidP="00AC7229">
            <w:pPr>
              <w:pStyle w:val="TAC"/>
              <w:keepNext w:val="0"/>
              <w:rPr>
                <w:ins w:id="1091" w:author="Ericsson" w:date="2024-04-18T06:11:00Z"/>
                <w:rFonts w:eastAsia="Batang"/>
              </w:rPr>
            </w:pPr>
            <w:ins w:id="1092" w:author="Ericsson" w:date="2024-04-18T06:11:00Z">
              <w:r w:rsidRPr="00B56231">
                <w:t>4</w:t>
              </w:r>
            </w:ins>
          </w:p>
        </w:tc>
      </w:tr>
      <w:tr w:rsidR="00F17915" w:rsidRPr="00B56231" w14:paraId="130EEFDE" w14:textId="77777777" w:rsidTr="00927E80">
        <w:trPr>
          <w:ins w:id="1093" w:author="Ericsson" w:date="2024-04-18T06:11:00Z"/>
        </w:trPr>
        <w:tc>
          <w:tcPr>
            <w:tcW w:w="988" w:type="dxa"/>
            <w:shd w:val="clear" w:color="auto" w:fill="auto"/>
            <w:vAlign w:val="center"/>
          </w:tcPr>
          <w:p w14:paraId="04825D56" w14:textId="77777777" w:rsidR="00F17915" w:rsidRPr="00B56231" w:rsidRDefault="00F17915" w:rsidP="00AC7229">
            <w:pPr>
              <w:pStyle w:val="TAC"/>
              <w:keepNext w:val="0"/>
              <w:rPr>
                <w:ins w:id="1094" w:author="Ericsson" w:date="2024-04-18T06:11:00Z"/>
                <w:rFonts w:eastAsia="Batang"/>
              </w:rPr>
            </w:pPr>
            <w:ins w:id="1095" w:author="Ericsson" w:date="2024-04-18T06:11:00Z">
              <w:r w:rsidRPr="00B56231">
                <w:rPr>
                  <w:rFonts w:eastAsia="Batang"/>
                </w:rPr>
                <w:t>52</w:t>
              </w:r>
            </w:ins>
          </w:p>
        </w:tc>
        <w:tc>
          <w:tcPr>
            <w:tcW w:w="1134" w:type="dxa"/>
            <w:shd w:val="clear" w:color="auto" w:fill="auto"/>
          </w:tcPr>
          <w:p w14:paraId="18435C80" w14:textId="77777777" w:rsidR="00F17915" w:rsidRPr="00B56231" w:rsidRDefault="00F17915" w:rsidP="00AC7229">
            <w:pPr>
              <w:pStyle w:val="TAC"/>
              <w:keepNext w:val="0"/>
              <w:rPr>
                <w:ins w:id="1096" w:author="Ericsson" w:date="2024-04-18T06:11:00Z"/>
                <w:rFonts w:eastAsia="Batang"/>
              </w:rPr>
            </w:pPr>
            <w:ins w:id="1097" w:author="Ericsson" w:date="2024-04-18T06:11:00Z">
              <w:r w:rsidRPr="00B56231">
                <w:rPr>
                  <w:rFonts w:eastAsia="Batang"/>
                </w:rPr>
                <w:t>A2</w:t>
              </w:r>
            </w:ins>
          </w:p>
        </w:tc>
        <w:tc>
          <w:tcPr>
            <w:tcW w:w="708" w:type="dxa"/>
            <w:shd w:val="clear" w:color="auto" w:fill="auto"/>
            <w:vAlign w:val="center"/>
          </w:tcPr>
          <w:p w14:paraId="6B404D13" w14:textId="77777777" w:rsidR="00F17915" w:rsidRPr="00B56231" w:rsidRDefault="00F17915" w:rsidP="00AC7229">
            <w:pPr>
              <w:pStyle w:val="TAC"/>
              <w:keepNext w:val="0"/>
              <w:rPr>
                <w:ins w:id="1098" w:author="Ericsson" w:date="2024-04-18T06:11:00Z"/>
                <w:rFonts w:eastAsia="Batang"/>
              </w:rPr>
            </w:pPr>
            <w:ins w:id="1099" w:author="Ericsson" w:date="2024-04-18T06:11:00Z">
              <w:r w:rsidRPr="00B56231">
                <w:rPr>
                  <w:rFonts w:eastAsia="Batang"/>
                </w:rPr>
                <w:t>1</w:t>
              </w:r>
            </w:ins>
          </w:p>
        </w:tc>
        <w:tc>
          <w:tcPr>
            <w:tcW w:w="851" w:type="dxa"/>
            <w:shd w:val="clear" w:color="auto" w:fill="auto"/>
            <w:vAlign w:val="center"/>
          </w:tcPr>
          <w:p w14:paraId="1CD9C30C" w14:textId="77777777" w:rsidR="00F17915" w:rsidRPr="00B56231" w:rsidRDefault="00F17915" w:rsidP="00AC7229">
            <w:pPr>
              <w:pStyle w:val="TAC"/>
              <w:keepNext w:val="0"/>
              <w:rPr>
                <w:ins w:id="1100" w:author="Ericsson" w:date="2024-04-18T06:11:00Z"/>
                <w:rFonts w:eastAsia="Batang"/>
              </w:rPr>
            </w:pPr>
            <w:ins w:id="1101" w:author="Ericsson" w:date="2024-04-18T06:11:00Z">
              <w:r w:rsidRPr="00B56231">
                <w:rPr>
                  <w:rFonts w:eastAsia="Batang"/>
                </w:rPr>
                <w:t>0</w:t>
              </w:r>
            </w:ins>
          </w:p>
        </w:tc>
        <w:tc>
          <w:tcPr>
            <w:tcW w:w="2524" w:type="dxa"/>
            <w:shd w:val="clear" w:color="auto" w:fill="auto"/>
            <w:vAlign w:val="center"/>
          </w:tcPr>
          <w:p w14:paraId="691C619F" w14:textId="77777777" w:rsidR="00F17915" w:rsidRPr="00B56231" w:rsidRDefault="00F17915" w:rsidP="00AC7229">
            <w:pPr>
              <w:pStyle w:val="TAC"/>
              <w:keepNext w:val="0"/>
              <w:rPr>
                <w:ins w:id="1102" w:author="Ericsson" w:date="2024-04-18T06:11:00Z"/>
                <w:rFonts w:eastAsia="Batang"/>
              </w:rPr>
            </w:pPr>
            <w:ins w:id="1103" w:author="Ericsson" w:date="2024-04-18T06:11:00Z">
              <w:r w:rsidRPr="00B56231">
                <w:rPr>
                  <w:rFonts w:eastAsia="Batang"/>
                </w:rPr>
                <w:t>4,9,14,19,24,29,34,39</w:t>
              </w:r>
            </w:ins>
          </w:p>
        </w:tc>
        <w:tc>
          <w:tcPr>
            <w:tcW w:w="1020" w:type="dxa"/>
            <w:shd w:val="clear" w:color="auto" w:fill="auto"/>
            <w:vAlign w:val="center"/>
          </w:tcPr>
          <w:p w14:paraId="00DA0ECC" w14:textId="77777777" w:rsidR="00F17915" w:rsidRPr="00B56231" w:rsidRDefault="00F17915" w:rsidP="00AC7229">
            <w:pPr>
              <w:pStyle w:val="TAC"/>
              <w:keepNext w:val="0"/>
              <w:rPr>
                <w:ins w:id="1104" w:author="Ericsson" w:date="2024-04-18T06:11:00Z"/>
                <w:rFonts w:eastAsia="Batang"/>
              </w:rPr>
            </w:pPr>
            <w:ins w:id="1105" w:author="Ericsson" w:date="2024-04-18T06:11:00Z">
              <w:r w:rsidRPr="00B56231">
                <w:rPr>
                  <w:rFonts w:eastAsia="Batang"/>
                </w:rPr>
                <w:t>5</w:t>
              </w:r>
            </w:ins>
          </w:p>
        </w:tc>
        <w:tc>
          <w:tcPr>
            <w:tcW w:w="992" w:type="dxa"/>
            <w:vAlign w:val="center"/>
          </w:tcPr>
          <w:p w14:paraId="48764927" w14:textId="77777777" w:rsidR="00F17915" w:rsidRPr="00B56231" w:rsidRDefault="00F17915" w:rsidP="00AC7229">
            <w:pPr>
              <w:pStyle w:val="TAC"/>
              <w:keepNext w:val="0"/>
              <w:rPr>
                <w:ins w:id="1106" w:author="Ericsson" w:date="2024-04-18T06:11:00Z"/>
                <w:rFonts w:eastAsia="Batang"/>
              </w:rPr>
            </w:pPr>
            <w:ins w:id="1107" w:author="Ericsson" w:date="2024-04-18T06:11:00Z">
              <w:r w:rsidRPr="00B56231">
                <w:rPr>
                  <w:rFonts w:eastAsia="Batang"/>
                </w:rPr>
                <w:t>1</w:t>
              </w:r>
            </w:ins>
          </w:p>
        </w:tc>
        <w:tc>
          <w:tcPr>
            <w:tcW w:w="1134" w:type="dxa"/>
            <w:vAlign w:val="center"/>
          </w:tcPr>
          <w:p w14:paraId="7CE13AFA" w14:textId="77777777" w:rsidR="00F17915" w:rsidRPr="00B56231" w:rsidRDefault="00F17915" w:rsidP="00AC7229">
            <w:pPr>
              <w:pStyle w:val="TAC"/>
              <w:keepNext w:val="0"/>
              <w:rPr>
                <w:ins w:id="1108" w:author="Ericsson" w:date="2024-04-18T06:11:00Z"/>
                <w:rFonts w:eastAsia="Batang"/>
              </w:rPr>
            </w:pPr>
            <w:ins w:id="1109" w:author="Ericsson" w:date="2024-04-18T06:11:00Z">
              <w:r w:rsidRPr="00B56231">
                <w:rPr>
                  <w:rFonts w:eastAsia="Batang"/>
                </w:rPr>
                <w:t>2</w:t>
              </w:r>
            </w:ins>
          </w:p>
        </w:tc>
        <w:tc>
          <w:tcPr>
            <w:tcW w:w="981" w:type="dxa"/>
          </w:tcPr>
          <w:p w14:paraId="67A07E02" w14:textId="77777777" w:rsidR="00F17915" w:rsidRPr="00B56231" w:rsidRDefault="00F17915" w:rsidP="00AC7229">
            <w:pPr>
              <w:pStyle w:val="TAC"/>
              <w:keepNext w:val="0"/>
              <w:rPr>
                <w:ins w:id="1110" w:author="Ericsson" w:date="2024-04-18T06:11:00Z"/>
                <w:rFonts w:eastAsia="Batang"/>
              </w:rPr>
            </w:pPr>
            <w:ins w:id="1111" w:author="Ericsson" w:date="2024-04-18T06:11:00Z">
              <w:r w:rsidRPr="00B56231">
                <w:rPr>
                  <w:rFonts w:eastAsia="Batang"/>
                </w:rPr>
                <w:t>4</w:t>
              </w:r>
            </w:ins>
          </w:p>
        </w:tc>
      </w:tr>
      <w:tr w:rsidR="00F17915" w:rsidRPr="00B56231" w14:paraId="323E2187" w14:textId="77777777" w:rsidTr="00927E80">
        <w:trPr>
          <w:ins w:id="1112" w:author="Ericsson" w:date="2024-04-18T06:11:00Z"/>
        </w:trPr>
        <w:tc>
          <w:tcPr>
            <w:tcW w:w="988" w:type="dxa"/>
            <w:shd w:val="clear" w:color="auto" w:fill="auto"/>
            <w:vAlign w:val="center"/>
          </w:tcPr>
          <w:p w14:paraId="3F14C2A8" w14:textId="77777777" w:rsidR="00F17915" w:rsidRPr="00B56231" w:rsidRDefault="00F17915" w:rsidP="00AC7229">
            <w:pPr>
              <w:pStyle w:val="TAC"/>
              <w:keepNext w:val="0"/>
              <w:rPr>
                <w:ins w:id="1113" w:author="Ericsson" w:date="2024-04-18T06:11:00Z"/>
                <w:rFonts w:eastAsia="Batang"/>
              </w:rPr>
            </w:pPr>
            <w:ins w:id="1114" w:author="Ericsson" w:date="2024-04-18T06:11:00Z">
              <w:r w:rsidRPr="00B56231">
                <w:rPr>
                  <w:rFonts w:eastAsia="Batang"/>
                </w:rPr>
                <w:t>53</w:t>
              </w:r>
            </w:ins>
          </w:p>
        </w:tc>
        <w:tc>
          <w:tcPr>
            <w:tcW w:w="1134" w:type="dxa"/>
            <w:shd w:val="clear" w:color="auto" w:fill="auto"/>
          </w:tcPr>
          <w:p w14:paraId="1A7C8AEA" w14:textId="77777777" w:rsidR="00F17915" w:rsidRPr="00B56231" w:rsidRDefault="00F17915" w:rsidP="00AC7229">
            <w:pPr>
              <w:pStyle w:val="TAC"/>
              <w:keepNext w:val="0"/>
              <w:rPr>
                <w:ins w:id="1115" w:author="Ericsson" w:date="2024-04-18T06:11:00Z"/>
                <w:rFonts w:eastAsia="Batang"/>
              </w:rPr>
            </w:pPr>
            <w:ins w:id="1116" w:author="Ericsson" w:date="2024-04-18T06:11:00Z">
              <w:r w:rsidRPr="00B56231">
                <w:rPr>
                  <w:rFonts w:eastAsia="Batang"/>
                </w:rPr>
                <w:t>A2</w:t>
              </w:r>
            </w:ins>
          </w:p>
        </w:tc>
        <w:tc>
          <w:tcPr>
            <w:tcW w:w="708" w:type="dxa"/>
            <w:shd w:val="clear" w:color="auto" w:fill="auto"/>
            <w:vAlign w:val="center"/>
          </w:tcPr>
          <w:p w14:paraId="36E9EB5B" w14:textId="77777777" w:rsidR="00F17915" w:rsidRPr="00B56231" w:rsidRDefault="00F17915" w:rsidP="00AC7229">
            <w:pPr>
              <w:pStyle w:val="TAC"/>
              <w:keepNext w:val="0"/>
              <w:rPr>
                <w:ins w:id="1117" w:author="Ericsson" w:date="2024-04-18T06:11:00Z"/>
                <w:rFonts w:eastAsia="Batang"/>
              </w:rPr>
            </w:pPr>
            <w:ins w:id="1118" w:author="Ericsson" w:date="2024-04-18T06:11:00Z">
              <w:r w:rsidRPr="00B56231">
                <w:rPr>
                  <w:rFonts w:eastAsia="Batang"/>
                </w:rPr>
                <w:t>1</w:t>
              </w:r>
            </w:ins>
          </w:p>
        </w:tc>
        <w:tc>
          <w:tcPr>
            <w:tcW w:w="851" w:type="dxa"/>
            <w:shd w:val="clear" w:color="auto" w:fill="auto"/>
            <w:vAlign w:val="center"/>
          </w:tcPr>
          <w:p w14:paraId="46F6CC50" w14:textId="77777777" w:rsidR="00F17915" w:rsidRPr="00B56231" w:rsidRDefault="00F17915" w:rsidP="00AC7229">
            <w:pPr>
              <w:pStyle w:val="TAC"/>
              <w:keepNext w:val="0"/>
              <w:rPr>
                <w:ins w:id="1119" w:author="Ericsson" w:date="2024-04-18T06:11:00Z"/>
                <w:rFonts w:eastAsia="Batang"/>
              </w:rPr>
            </w:pPr>
            <w:ins w:id="1120" w:author="Ericsson" w:date="2024-04-18T06:11:00Z">
              <w:r w:rsidRPr="00B56231">
                <w:rPr>
                  <w:rFonts w:eastAsia="Batang"/>
                </w:rPr>
                <w:t>0</w:t>
              </w:r>
            </w:ins>
          </w:p>
        </w:tc>
        <w:tc>
          <w:tcPr>
            <w:tcW w:w="2524" w:type="dxa"/>
            <w:shd w:val="clear" w:color="auto" w:fill="auto"/>
            <w:vAlign w:val="center"/>
          </w:tcPr>
          <w:p w14:paraId="0508F321" w14:textId="77777777" w:rsidR="00F17915" w:rsidRPr="00B56231" w:rsidRDefault="00F17915" w:rsidP="00AC7229">
            <w:pPr>
              <w:pStyle w:val="TAC"/>
              <w:keepNext w:val="0"/>
              <w:rPr>
                <w:ins w:id="1121" w:author="Ericsson" w:date="2024-04-18T06:11:00Z"/>
                <w:rFonts w:eastAsia="Batang"/>
              </w:rPr>
            </w:pPr>
            <w:ins w:id="1122" w:author="Ericsson" w:date="2024-04-18T06:11:00Z">
              <w:r w:rsidRPr="00B56231">
                <w:rPr>
                  <w:rFonts w:eastAsia="Batang"/>
                </w:rPr>
                <w:t>4,9,14,19,24,29,34,39</w:t>
              </w:r>
            </w:ins>
          </w:p>
        </w:tc>
        <w:tc>
          <w:tcPr>
            <w:tcW w:w="1020" w:type="dxa"/>
            <w:shd w:val="clear" w:color="auto" w:fill="auto"/>
            <w:vAlign w:val="center"/>
          </w:tcPr>
          <w:p w14:paraId="4363F934" w14:textId="77777777" w:rsidR="00F17915" w:rsidRPr="00B56231" w:rsidRDefault="00F17915" w:rsidP="00AC7229">
            <w:pPr>
              <w:pStyle w:val="TAC"/>
              <w:keepNext w:val="0"/>
              <w:rPr>
                <w:ins w:id="1123" w:author="Ericsson" w:date="2024-04-18T06:11:00Z"/>
                <w:rFonts w:eastAsia="Batang"/>
              </w:rPr>
            </w:pPr>
            <w:ins w:id="1124" w:author="Ericsson" w:date="2024-04-18T06:11:00Z">
              <w:r w:rsidRPr="00B56231">
                <w:rPr>
                  <w:rFonts w:eastAsia="Batang"/>
                </w:rPr>
                <w:t>0</w:t>
              </w:r>
            </w:ins>
          </w:p>
        </w:tc>
        <w:tc>
          <w:tcPr>
            <w:tcW w:w="992" w:type="dxa"/>
            <w:vAlign w:val="center"/>
          </w:tcPr>
          <w:p w14:paraId="6D5C0CEA" w14:textId="77777777" w:rsidR="00F17915" w:rsidRPr="00B56231" w:rsidRDefault="00F17915" w:rsidP="00AC7229">
            <w:pPr>
              <w:pStyle w:val="TAC"/>
              <w:keepNext w:val="0"/>
              <w:rPr>
                <w:ins w:id="1125" w:author="Ericsson" w:date="2024-04-18T06:11:00Z"/>
                <w:rFonts w:eastAsia="Batang"/>
              </w:rPr>
            </w:pPr>
            <w:ins w:id="1126" w:author="Ericsson" w:date="2024-04-18T06:11:00Z">
              <w:r w:rsidRPr="00B56231">
                <w:rPr>
                  <w:rFonts w:eastAsia="Batang"/>
                </w:rPr>
                <w:t>1</w:t>
              </w:r>
            </w:ins>
          </w:p>
        </w:tc>
        <w:tc>
          <w:tcPr>
            <w:tcW w:w="1134" w:type="dxa"/>
            <w:vAlign w:val="center"/>
          </w:tcPr>
          <w:p w14:paraId="7F6862B7" w14:textId="77777777" w:rsidR="00F17915" w:rsidRPr="00B56231" w:rsidRDefault="00F17915" w:rsidP="00AC7229">
            <w:pPr>
              <w:pStyle w:val="TAC"/>
              <w:keepNext w:val="0"/>
              <w:rPr>
                <w:ins w:id="1127" w:author="Ericsson" w:date="2024-04-18T06:11:00Z"/>
                <w:rFonts w:eastAsia="Batang"/>
              </w:rPr>
            </w:pPr>
            <w:ins w:id="1128" w:author="Ericsson" w:date="2024-04-18T06:11:00Z">
              <w:r w:rsidRPr="00B56231">
                <w:rPr>
                  <w:rFonts w:eastAsia="Batang"/>
                </w:rPr>
                <w:t>3</w:t>
              </w:r>
            </w:ins>
          </w:p>
        </w:tc>
        <w:tc>
          <w:tcPr>
            <w:tcW w:w="981" w:type="dxa"/>
          </w:tcPr>
          <w:p w14:paraId="62A01478" w14:textId="77777777" w:rsidR="00F17915" w:rsidRPr="00B56231" w:rsidRDefault="00F17915" w:rsidP="00AC7229">
            <w:pPr>
              <w:pStyle w:val="TAC"/>
              <w:keepNext w:val="0"/>
              <w:rPr>
                <w:ins w:id="1129" w:author="Ericsson" w:date="2024-04-18T06:11:00Z"/>
                <w:rFonts w:eastAsia="Batang"/>
              </w:rPr>
            </w:pPr>
            <w:ins w:id="1130" w:author="Ericsson" w:date="2024-04-18T06:11:00Z">
              <w:r w:rsidRPr="00B56231">
                <w:rPr>
                  <w:rFonts w:eastAsia="Batang"/>
                </w:rPr>
                <w:t>4</w:t>
              </w:r>
            </w:ins>
          </w:p>
        </w:tc>
      </w:tr>
      <w:tr w:rsidR="00F17915" w:rsidRPr="00B56231" w14:paraId="6A1DF34D" w14:textId="77777777" w:rsidTr="00927E80">
        <w:trPr>
          <w:ins w:id="1131" w:author="Ericsson" w:date="2024-04-18T06:11:00Z"/>
        </w:trPr>
        <w:tc>
          <w:tcPr>
            <w:tcW w:w="988" w:type="dxa"/>
            <w:shd w:val="clear" w:color="auto" w:fill="auto"/>
            <w:vAlign w:val="center"/>
          </w:tcPr>
          <w:p w14:paraId="1498FB08" w14:textId="77777777" w:rsidR="00F17915" w:rsidRPr="00B56231" w:rsidRDefault="00F17915" w:rsidP="00AC7229">
            <w:pPr>
              <w:pStyle w:val="TAC"/>
              <w:keepNext w:val="0"/>
              <w:rPr>
                <w:ins w:id="1132" w:author="Ericsson" w:date="2024-04-18T06:11:00Z"/>
                <w:rFonts w:eastAsia="Batang"/>
              </w:rPr>
            </w:pPr>
            <w:ins w:id="1133" w:author="Ericsson" w:date="2024-04-18T06:11:00Z">
              <w:r w:rsidRPr="00B56231">
                <w:rPr>
                  <w:rFonts w:eastAsia="Batang"/>
                </w:rPr>
                <w:t>54</w:t>
              </w:r>
            </w:ins>
          </w:p>
        </w:tc>
        <w:tc>
          <w:tcPr>
            <w:tcW w:w="1134" w:type="dxa"/>
            <w:shd w:val="clear" w:color="auto" w:fill="auto"/>
          </w:tcPr>
          <w:p w14:paraId="4BE32438" w14:textId="77777777" w:rsidR="00F17915" w:rsidRPr="00B56231" w:rsidRDefault="00F17915" w:rsidP="00AC7229">
            <w:pPr>
              <w:pStyle w:val="TAC"/>
              <w:keepNext w:val="0"/>
              <w:rPr>
                <w:ins w:id="1134" w:author="Ericsson" w:date="2024-04-18T06:11:00Z"/>
                <w:rFonts w:eastAsia="Batang"/>
              </w:rPr>
            </w:pPr>
            <w:ins w:id="1135" w:author="Ericsson" w:date="2024-04-18T06:11:00Z">
              <w:r w:rsidRPr="00B56231">
                <w:rPr>
                  <w:rFonts w:eastAsia="Batang"/>
                </w:rPr>
                <w:t>A2</w:t>
              </w:r>
            </w:ins>
          </w:p>
        </w:tc>
        <w:tc>
          <w:tcPr>
            <w:tcW w:w="708" w:type="dxa"/>
            <w:shd w:val="clear" w:color="auto" w:fill="auto"/>
          </w:tcPr>
          <w:p w14:paraId="63F148AA" w14:textId="77777777" w:rsidR="00F17915" w:rsidRPr="00B56231" w:rsidRDefault="00F17915" w:rsidP="00AC7229">
            <w:pPr>
              <w:pStyle w:val="TAC"/>
              <w:keepNext w:val="0"/>
              <w:rPr>
                <w:ins w:id="1136" w:author="Ericsson" w:date="2024-04-18T06:11:00Z"/>
                <w:rFonts w:eastAsia="Batang"/>
              </w:rPr>
            </w:pPr>
            <w:ins w:id="1137" w:author="Ericsson" w:date="2024-04-18T06:11:00Z">
              <w:r w:rsidRPr="00B56231">
                <w:rPr>
                  <w:rFonts w:eastAsia="Batang"/>
                </w:rPr>
                <w:t>1</w:t>
              </w:r>
            </w:ins>
          </w:p>
        </w:tc>
        <w:tc>
          <w:tcPr>
            <w:tcW w:w="851" w:type="dxa"/>
            <w:shd w:val="clear" w:color="auto" w:fill="auto"/>
          </w:tcPr>
          <w:p w14:paraId="3A7D972C" w14:textId="77777777" w:rsidR="00F17915" w:rsidRPr="00B56231" w:rsidRDefault="00F17915" w:rsidP="00AC7229">
            <w:pPr>
              <w:pStyle w:val="TAC"/>
              <w:keepNext w:val="0"/>
              <w:rPr>
                <w:ins w:id="1138" w:author="Ericsson" w:date="2024-04-18T06:11:00Z"/>
                <w:rFonts w:eastAsia="Batang"/>
              </w:rPr>
            </w:pPr>
            <w:ins w:id="1139" w:author="Ericsson" w:date="2024-04-18T06:11:00Z">
              <w:r w:rsidRPr="00B56231">
                <w:rPr>
                  <w:rFonts w:eastAsia="Batang"/>
                </w:rPr>
                <w:t>0</w:t>
              </w:r>
            </w:ins>
          </w:p>
        </w:tc>
        <w:tc>
          <w:tcPr>
            <w:tcW w:w="2524" w:type="dxa"/>
            <w:shd w:val="clear" w:color="auto" w:fill="auto"/>
          </w:tcPr>
          <w:p w14:paraId="7F1D3EA9" w14:textId="77777777" w:rsidR="00F17915" w:rsidRPr="00B56231" w:rsidRDefault="00F17915" w:rsidP="00AC7229">
            <w:pPr>
              <w:pStyle w:val="TAC"/>
              <w:keepNext w:val="0"/>
              <w:rPr>
                <w:ins w:id="1140" w:author="Ericsson" w:date="2024-04-18T06:11:00Z"/>
                <w:rFonts w:eastAsia="Batang"/>
              </w:rPr>
            </w:pPr>
            <w:ins w:id="1141" w:author="Ericsson" w:date="2024-04-18T06:11:00Z">
              <w:r w:rsidRPr="00B56231">
                <w:rPr>
                  <w:rFonts w:eastAsia="Batang"/>
                </w:rPr>
                <w:t>13,14,15, 29,30,31,37,38,39</w:t>
              </w:r>
            </w:ins>
          </w:p>
        </w:tc>
        <w:tc>
          <w:tcPr>
            <w:tcW w:w="1020" w:type="dxa"/>
            <w:shd w:val="clear" w:color="auto" w:fill="auto"/>
          </w:tcPr>
          <w:p w14:paraId="1FF9C4C5" w14:textId="77777777" w:rsidR="00F17915" w:rsidRPr="00B56231" w:rsidRDefault="00F17915" w:rsidP="00AC7229">
            <w:pPr>
              <w:pStyle w:val="TAC"/>
              <w:keepNext w:val="0"/>
              <w:rPr>
                <w:ins w:id="1142" w:author="Ericsson" w:date="2024-04-18T06:11:00Z"/>
                <w:rFonts w:eastAsia="Batang"/>
              </w:rPr>
            </w:pPr>
            <w:ins w:id="1143" w:author="Ericsson" w:date="2024-04-18T06:11:00Z">
              <w:r>
                <w:rPr>
                  <w:rFonts w:eastAsia="Batang"/>
                </w:rPr>
                <w:t>0</w:t>
              </w:r>
            </w:ins>
          </w:p>
        </w:tc>
        <w:tc>
          <w:tcPr>
            <w:tcW w:w="992" w:type="dxa"/>
          </w:tcPr>
          <w:p w14:paraId="4BFE7848" w14:textId="77777777" w:rsidR="00F17915" w:rsidRPr="00B56231" w:rsidRDefault="00F17915" w:rsidP="00AC7229">
            <w:pPr>
              <w:pStyle w:val="TAC"/>
              <w:keepNext w:val="0"/>
              <w:rPr>
                <w:ins w:id="1144" w:author="Ericsson" w:date="2024-04-18T06:11:00Z"/>
                <w:rFonts w:eastAsia="Batang"/>
              </w:rPr>
            </w:pPr>
            <w:ins w:id="1145" w:author="Ericsson" w:date="2024-04-18T06:11:00Z">
              <w:r w:rsidRPr="00B56231">
                <w:rPr>
                  <w:rFonts w:eastAsia="Batang"/>
                </w:rPr>
                <w:t>2</w:t>
              </w:r>
            </w:ins>
          </w:p>
        </w:tc>
        <w:tc>
          <w:tcPr>
            <w:tcW w:w="1134" w:type="dxa"/>
          </w:tcPr>
          <w:p w14:paraId="7C593D44" w14:textId="77777777" w:rsidR="00F17915" w:rsidRPr="00B56231" w:rsidRDefault="00F17915" w:rsidP="00AC7229">
            <w:pPr>
              <w:pStyle w:val="TAC"/>
              <w:keepNext w:val="0"/>
              <w:rPr>
                <w:ins w:id="1146" w:author="Ericsson" w:date="2024-04-18T06:11:00Z"/>
                <w:rFonts w:eastAsia="Batang"/>
              </w:rPr>
            </w:pPr>
            <w:ins w:id="1147" w:author="Ericsson" w:date="2024-04-18T06:11:00Z">
              <w:r>
                <w:rPr>
                  <w:rFonts w:eastAsia="Batang"/>
                </w:rPr>
                <w:t>3</w:t>
              </w:r>
            </w:ins>
          </w:p>
        </w:tc>
        <w:tc>
          <w:tcPr>
            <w:tcW w:w="981" w:type="dxa"/>
          </w:tcPr>
          <w:p w14:paraId="0690551D" w14:textId="77777777" w:rsidR="00F17915" w:rsidRPr="00B56231" w:rsidRDefault="00F17915" w:rsidP="00AC7229">
            <w:pPr>
              <w:pStyle w:val="TAC"/>
              <w:keepNext w:val="0"/>
              <w:rPr>
                <w:ins w:id="1148" w:author="Ericsson" w:date="2024-04-18T06:11:00Z"/>
                <w:rFonts w:eastAsia="Batang"/>
              </w:rPr>
            </w:pPr>
            <w:ins w:id="1149" w:author="Ericsson" w:date="2024-04-18T06:11:00Z">
              <w:r w:rsidRPr="00B56231">
                <w:rPr>
                  <w:rFonts w:eastAsia="Batang"/>
                </w:rPr>
                <w:t>4</w:t>
              </w:r>
            </w:ins>
          </w:p>
        </w:tc>
      </w:tr>
      <w:tr w:rsidR="00F17915" w:rsidRPr="00B56231" w14:paraId="06848E96" w14:textId="77777777" w:rsidTr="00927E80">
        <w:trPr>
          <w:ins w:id="1150" w:author="Ericsson" w:date="2024-04-18T06:11:00Z"/>
        </w:trPr>
        <w:tc>
          <w:tcPr>
            <w:tcW w:w="988" w:type="dxa"/>
            <w:shd w:val="clear" w:color="auto" w:fill="auto"/>
            <w:vAlign w:val="center"/>
          </w:tcPr>
          <w:p w14:paraId="1A0BD2E7" w14:textId="77777777" w:rsidR="00F17915" w:rsidRPr="00B56231" w:rsidRDefault="00F17915" w:rsidP="00AC7229">
            <w:pPr>
              <w:pStyle w:val="TAC"/>
              <w:keepNext w:val="0"/>
              <w:rPr>
                <w:ins w:id="1151" w:author="Ericsson" w:date="2024-04-18T06:11:00Z"/>
                <w:rFonts w:eastAsia="Batang"/>
              </w:rPr>
            </w:pPr>
            <w:ins w:id="1152" w:author="Ericsson" w:date="2024-04-18T06:11:00Z">
              <w:r w:rsidRPr="00B56231">
                <w:rPr>
                  <w:rFonts w:eastAsia="Batang"/>
                </w:rPr>
                <w:t>55</w:t>
              </w:r>
            </w:ins>
          </w:p>
        </w:tc>
        <w:tc>
          <w:tcPr>
            <w:tcW w:w="1134" w:type="dxa"/>
            <w:shd w:val="clear" w:color="auto" w:fill="auto"/>
          </w:tcPr>
          <w:p w14:paraId="52A69A0B" w14:textId="77777777" w:rsidR="00F17915" w:rsidRPr="00B56231" w:rsidRDefault="00F17915" w:rsidP="00AC7229">
            <w:pPr>
              <w:pStyle w:val="TAC"/>
              <w:keepNext w:val="0"/>
              <w:rPr>
                <w:ins w:id="1153" w:author="Ericsson" w:date="2024-04-18T06:11:00Z"/>
                <w:rFonts w:eastAsia="Batang"/>
              </w:rPr>
            </w:pPr>
            <w:ins w:id="1154" w:author="Ericsson" w:date="2024-04-18T06:11:00Z">
              <w:r w:rsidRPr="00B56231">
                <w:rPr>
                  <w:rFonts w:eastAsia="Batang"/>
                </w:rPr>
                <w:t>A2</w:t>
              </w:r>
            </w:ins>
          </w:p>
        </w:tc>
        <w:tc>
          <w:tcPr>
            <w:tcW w:w="708" w:type="dxa"/>
            <w:shd w:val="clear" w:color="auto" w:fill="auto"/>
            <w:vAlign w:val="center"/>
          </w:tcPr>
          <w:p w14:paraId="5C7085B1" w14:textId="77777777" w:rsidR="00F17915" w:rsidRPr="00B56231" w:rsidRDefault="00F17915" w:rsidP="00AC7229">
            <w:pPr>
              <w:pStyle w:val="TAC"/>
              <w:keepNext w:val="0"/>
              <w:rPr>
                <w:ins w:id="1155" w:author="Ericsson" w:date="2024-04-18T06:11:00Z"/>
                <w:rFonts w:eastAsia="Batang"/>
              </w:rPr>
            </w:pPr>
            <w:ins w:id="1156" w:author="Ericsson" w:date="2024-04-18T06:11:00Z">
              <w:r w:rsidRPr="00B56231">
                <w:rPr>
                  <w:rFonts w:eastAsia="Batang"/>
                </w:rPr>
                <w:t>1</w:t>
              </w:r>
            </w:ins>
          </w:p>
        </w:tc>
        <w:tc>
          <w:tcPr>
            <w:tcW w:w="851" w:type="dxa"/>
            <w:shd w:val="clear" w:color="auto" w:fill="auto"/>
            <w:vAlign w:val="center"/>
          </w:tcPr>
          <w:p w14:paraId="63C5AE24" w14:textId="77777777" w:rsidR="00F17915" w:rsidRPr="00B56231" w:rsidRDefault="00F17915" w:rsidP="00AC7229">
            <w:pPr>
              <w:pStyle w:val="TAC"/>
              <w:keepNext w:val="0"/>
              <w:rPr>
                <w:ins w:id="1157" w:author="Ericsson" w:date="2024-04-18T06:11:00Z"/>
                <w:rFonts w:eastAsia="Batang"/>
              </w:rPr>
            </w:pPr>
            <w:ins w:id="1158" w:author="Ericsson" w:date="2024-04-18T06:11:00Z">
              <w:r w:rsidRPr="00B56231">
                <w:rPr>
                  <w:rFonts w:eastAsia="Batang"/>
                </w:rPr>
                <w:t>0</w:t>
              </w:r>
            </w:ins>
          </w:p>
        </w:tc>
        <w:tc>
          <w:tcPr>
            <w:tcW w:w="2524" w:type="dxa"/>
            <w:shd w:val="clear" w:color="auto" w:fill="auto"/>
            <w:vAlign w:val="center"/>
          </w:tcPr>
          <w:p w14:paraId="31B688ED" w14:textId="77777777" w:rsidR="00F17915" w:rsidRPr="00B56231" w:rsidRDefault="00F17915" w:rsidP="00AC7229">
            <w:pPr>
              <w:pStyle w:val="TAC"/>
              <w:keepNext w:val="0"/>
              <w:rPr>
                <w:ins w:id="1159" w:author="Ericsson" w:date="2024-04-18T06:11:00Z"/>
                <w:rFonts w:eastAsia="Batang"/>
              </w:rPr>
            </w:pPr>
            <w:ins w:id="1160" w:author="Ericsson" w:date="2024-04-18T06:11:00Z">
              <w:r w:rsidRPr="00B56231">
                <w:rPr>
                  <w:rFonts w:eastAsia="Batang"/>
                </w:rPr>
                <w:t>3,7,11,15,19,23,27,31,35,39</w:t>
              </w:r>
            </w:ins>
          </w:p>
        </w:tc>
        <w:tc>
          <w:tcPr>
            <w:tcW w:w="1020" w:type="dxa"/>
            <w:shd w:val="clear" w:color="auto" w:fill="auto"/>
            <w:vAlign w:val="center"/>
          </w:tcPr>
          <w:p w14:paraId="42AFAA83" w14:textId="77777777" w:rsidR="00F17915" w:rsidRPr="00B56231" w:rsidRDefault="00F17915" w:rsidP="00AC7229">
            <w:pPr>
              <w:pStyle w:val="TAC"/>
              <w:keepNext w:val="0"/>
              <w:rPr>
                <w:ins w:id="1161" w:author="Ericsson" w:date="2024-04-18T06:11:00Z"/>
                <w:rFonts w:eastAsia="Batang"/>
              </w:rPr>
            </w:pPr>
            <w:ins w:id="1162" w:author="Ericsson" w:date="2024-04-18T06:11:00Z">
              <w:r w:rsidRPr="00B56231">
                <w:rPr>
                  <w:rFonts w:eastAsia="Batang"/>
                </w:rPr>
                <w:t>5</w:t>
              </w:r>
            </w:ins>
          </w:p>
        </w:tc>
        <w:tc>
          <w:tcPr>
            <w:tcW w:w="992" w:type="dxa"/>
            <w:vAlign w:val="center"/>
          </w:tcPr>
          <w:p w14:paraId="682D4931" w14:textId="77777777" w:rsidR="00F17915" w:rsidRPr="00B56231" w:rsidRDefault="00F17915" w:rsidP="00AC7229">
            <w:pPr>
              <w:pStyle w:val="TAC"/>
              <w:keepNext w:val="0"/>
              <w:rPr>
                <w:ins w:id="1163" w:author="Ericsson" w:date="2024-04-18T06:11:00Z"/>
                <w:rFonts w:eastAsia="Batang"/>
              </w:rPr>
            </w:pPr>
            <w:ins w:id="1164" w:author="Ericsson" w:date="2024-04-18T06:11:00Z">
              <w:r w:rsidRPr="00B56231">
                <w:rPr>
                  <w:rFonts w:eastAsia="Batang"/>
                </w:rPr>
                <w:t>1</w:t>
              </w:r>
            </w:ins>
          </w:p>
        </w:tc>
        <w:tc>
          <w:tcPr>
            <w:tcW w:w="1134" w:type="dxa"/>
            <w:vAlign w:val="center"/>
          </w:tcPr>
          <w:p w14:paraId="2C5DC255" w14:textId="77777777" w:rsidR="00F17915" w:rsidRPr="00B56231" w:rsidRDefault="00F17915" w:rsidP="00AC7229">
            <w:pPr>
              <w:pStyle w:val="TAC"/>
              <w:keepNext w:val="0"/>
              <w:rPr>
                <w:ins w:id="1165" w:author="Ericsson" w:date="2024-04-18T06:11:00Z"/>
                <w:rFonts w:eastAsia="Batang"/>
              </w:rPr>
            </w:pPr>
            <w:ins w:id="1166" w:author="Ericsson" w:date="2024-04-18T06:11:00Z">
              <w:r w:rsidRPr="00B56231">
                <w:rPr>
                  <w:rFonts w:eastAsia="Batang"/>
                </w:rPr>
                <w:t>2</w:t>
              </w:r>
            </w:ins>
          </w:p>
        </w:tc>
        <w:tc>
          <w:tcPr>
            <w:tcW w:w="981" w:type="dxa"/>
          </w:tcPr>
          <w:p w14:paraId="23F4EF14" w14:textId="77777777" w:rsidR="00F17915" w:rsidRPr="00B56231" w:rsidRDefault="00F17915" w:rsidP="00AC7229">
            <w:pPr>
              <w:pStyle w:val="TAC"/>
              <w:keepNext w:val="0"/>
              <w:rPr>
                <w:ins w:id="1167" w:author="Ericsson" w:date="2024-04-18T06:11:00Z"/>
                <w:rFonts w:eastAsia="Batang"/>
              </w:rPr>
            </w:pPr>
            <w:ins w:id="1168" w:author="Ericsson" w:date="2024-04-18T06:11:00Z">
              <w:r w:rsidRPr="00B56231">
                <w:rPr>
                  <w:rFonts w:eastAsia="Batang"/>
                </w:rPr>
                <w:t>4</w:t>
              </w:r>
            </w:ins>
          </w:p>
        </w:tc>
      </w:tr>
      <w:tr w:rsidR="00F17915" w:rsidRPr="00B56231" w14:paraId="206C867E" w14:textId="77777777" w:rsidTr="00927E80">
        <w:trPr>
          <w:ins w:id="1169" w:author="Ericsson" w:date="2024-04-18T06:11:00Z"/>
        </w:trPr>
        <w:tc>
          <w:tcPr>
            <w:tcW w:w="988" w:type="dxa"/>
            <w:shd w:val="clear" w:color="auto" w:fill="auto"/>
            <w:vAlign w:val="center"/>
          </w:tcPr>
          <w:p w14:paraId="265ECC70" w14:textId="77777777" w:rsidR="00F17915" w:rsidRPr="00B56231" w:rsidRDefault="00F17915" w:rsidP="00AC7229">
            <w:pPr>
              <w:pStyle w:val="TAC"/>
              <w:keepNext w:val="0"/>
              <w:rPr>
                <w:ins w:id="1170" w:author="Ericsson" w:date="2024-04-18T06:11:00Z"/>
                <w:rFonts w:eastAsia="Batang"/>
              </w:rPr>
            </w:pPr>
            <w:ins w:id="1171" w:author="Ericsson" w:date="2024-04-18T06:11:00Z">
              <w:r w:rsidRPr="00B56231">
                <w:rPr>
                  <w:rFonts w:eastAsia="Batang"/>
                </w:rPr>
                <w:t>56</w:t>
              </w:r>
            </w:ins>
          </w:p>
        </w:tc>
        <w:tc>
          <w:tcPr>
            <w:tcW w:w="1134" w:type="dxa"/>
            <w:shd w:val="clear" w:color="auto" w:fill="auto"/>
          </w:tcPr>
          <w:p w14:paraId="1DD5A427" w14:textId="77777777" w:rsidR="00F17915" w:rsidRPr="00B56231" w:rsidRDefault="00F17915" w:rsidP="00AC7229">
            <w:pPr>
              <w:pStyle w:val="TAC"/>
              <w:keepNext w:val="0"/>
              <w:rPr>
                <w:ins w:id="1172" w:author="Ericsson" w:date="2024-04-18T06:11:00Z"/>
                <w:rFonts w:eastAsia="Batang"/>
              </w:rPr>
            </w:pPr>
            <w:ins w:id="1173" w:author="Ericsson" w:date="2024-04-18T06:11:00Z">
              <w:r w:rsidRPr="00B56231">
                <w:rPr>
                  <w:rFonts w:eastAsia="Batang"/>
                </w:rPr>
                <w:t>A2</w:t>
              </w:r>
            </w:ins>
          </w:p>
        </w:tc>
        <w:tc>
          <w:tcPr>
            <w:tcW w:w="708" w:type="dxa"/>
            <w:shd w:val="clear" w:color="auto" w:fill="auto"/>
            <w:vAlign w:val="center"/>
          </w:tcPr>
          <w:p w14:paraId="2807403D" w14:textId="77777777" w:rsidR="00F17915" w:rsidRPr="00B56231" w:rsidRDefault="00F17915" w:rsidP="00AC7229">
            <w:pPr>
              <w:pStyle w:val="TAC"/>
              <w:keepNext w:val="0"/>
              <w:rPr>
                <w:ins w:id="1174" w:author="Ericsson" w:date="2024-04-18T06:11:00Z"/>
                <w:rFonts w:eastAsia="Batang"/>
              </w:rPr>
            </w:pPr>
            <w:ins w:id="1175" w:author="Ericsson" w:date="2024-04-18T06:11:00Z">
              <w:r w:rsidRPr="00B56231">
                <w:rPr>
                  <w:rFonts w:eastAsia="Batang"/>
                </w:rPr>
                <w:t>1</w:t>
              </w:r>
            </w:ins>
          </w:p>
        </w:tc>
        <w:tc>
          <w:tcPr>
            <w:tcW w:w="851" w:type="dxa"/>
            <w:shd w:val="clear" w:color="auto" w:fill="auto"/>
            <w:vAlign w:val="center"/>
          </w:tcPr>
          <w:p w14:paraId="3938365B" w14:textId="77777777" w:rsidR="00F17915" w:rsidRPr="00B56231" w:rsidRDefault="00F17915" w:rsidP="00AC7229">
            <w:pPr>
              <w:pStyle w:val="TAC"/>
              <w:keepNext w:val="0"/>
              <w:rPr>
                <w:ins w:id="1176" w:author="Ericsson" w:date="2024-04-18T06:11:00Z"/>
                <w:rFonts w:eastAsia="Batang"/>
              </w:rPr>
            </w:pPr>
            <w:ins w:id="1177" w:author="Ericsson" w:date="2024-04-18T06:11:00Z">
              <w:r w:rsidRPr="00B56231">
                <w:rPr>
                  <w:rFonts w:eastAsia="Batang"/>
                </w:rPr>
                <w:t>0</w:t>
              </w:r>
            </w:ins>
          </w:p>
        </w:tc>
        <w:tc>
          <w:tcPr>
            <w:tcW w:w="2524" w:type="dxa"/>
            <w:shd w:val="clear" w:color="auto" w:fill="auto"/>
            <w:vAlign w:val="center"/>
          </w:tcPr>
          <w:p w14:paraId="3C8A24DD" w14:textId="77777777" w:rsidR="00F17915" w:rsidRPr="00B56231" w:rsidRDefault="00F17915" w:rsidP="00AC7229">
            <w:pPr>
              <w:pStyle w:val="TAC"/>
              <w:keepNext w:val="0"/>
              <w:rPr>
                <w:ins w:id="1178" w:author="Ericsson" w:date="2024-04-18T06:11:00Z"/>
                <w:rFonts w:eastAsia="Batang"/>
              </w:rPr>
            </w:pPr>
            <w:ins w:id="1179" w:author="Ericsson" w:date="2024-04-18T06:11:00Z">
              <w:r w:rsidRPr="00B56231">
                <w:rPr>
                  <w:rFonts w:eastAsia="Batang"/>
                </w:rPr>
                <w:t>3,7,11,15,19,23,27,31,35,39</w:t>
              </w:r>
            </w:ins>
          </w:p>
        </w:tc>
        <w:tc>
          <w:tcPr>
            <w:tcW w:w="1020" w:type="dxa"/>
            <w:shd w:val="clear" w:color="auto" w:fill="auto"/>
            <w:vAlign w:val="center"/>
          </w:tcPr>
          <w:p w14:paraId="1AB50A07" w14:textId="77777777" w:rsidR="00F17915" w:rsidRPr="00B56231" w:rsidRDefault="00F17915" w:rsidP="00AC7229">
            <w:pPr>
              <w:pStyle w:val="TAC"/>
              <w:keepNext w:val="0"/>
              <w:rPr>
                <w:ins w:id="1180" w:author="Ericsson" w:date="2024-04-18T06:11:00Z"/>
                <w:rFonts w:eastAsia="Batang"/>
              </w:rPr>
            </w:pPr>
            <w:ins w:id="1181" w:author="Ericsson" w:date="2024-04-18T06:11:00Z">
              <w:r w:rsidRPr="00B56231">
                <w:rPr>
                  <w:rFonts w:eastAsia="Batang"/>
                </w:rPr>
                <w:t>0</w:t>
              </w:r>
            </w:ins>
          </w:p>
        </w:tc>
        <w:tc>
          <w:tcPr>
            <w:tcW w:w="992" w:type="dxa"/>
            <w:vAlign w:val="center"/>
          </w:tcPr>
          <w:p w14:paraId="2E4E7CEB" w14:textId="77777777" w:rsidR="00F17915" w:rsidRPr="00B56231" w:rsidRDefault="00F17915" w:rsidP="00AC7229">
            <w:pPr>
              <w:pStyle w:val="TAC"/>
              <w:keepNext w:val="0"/>
              <w:rPr>
                <w:ins w:id="1182" w:author="Ericsson" w:date="2024-04-18T06:11:00Z"/>
                <w:rFonts w:eastAsia="Batang"/>
              </w:rPr>
            </w:pPr>
            <w:ins w:id="1183" w:author="Ericsson" w:date="2024-04-18T06:11:00Z">
              <w:r w:rsidRPr="00B56231">
                <w:rPr>
                  <w:rFonts w:eastAsia="Batang"/>
                </w:rPr>
                <w:t>1</w:t>
              </w:r>
            </w:ins>
          </w:p>
        </w:tc>
        <w:tc>
          <w:tcPr>
            <w:tcW w:w="1134" w:type="dxa"/>
            <w:vAlign w:val="center"/>
          </w:tcPr>
          <w:p w14:paraId="141B1D10" w14:textId="77777777" w:rsidR="00F17915" w:rsidRPr="00B56231" w:rsidRDefault="00F17915" w:rsidP="00AC7229">
            <w:pPr>
              <w:pStyle w:val="TAC"/>
              <w:keepNext w:val="0"/>
              <w:rPr>
                <w:ins w:id="1184" w:author="Ericsson" w:date="2024-04-18T06:11:00Z"/>
                <w:rFonts w:eastAsia="Batang"/>
              </w:rPr>
            </w:pPr>
            <w:ins w:id="1185" w:author="Ericsson" w:date="2024-04-18T06:11:00Z">
              <w:r w:rsidRPr="00B56231">
                <w:rPr>
                  <w:rFonts w:eastAsia="Batang"/>
                </w:rPr>
                <w:t>3</w:t>
              </w:r>
            </w:ins>
          </w:p>
        </w:tc>
        <w:tc>
          <w:tcPr>
            <w:tcW w:w="981" w:type="dxa"/>
          </w:tcPr>
          <w:p w14:paraId="6F36B28C" w14:textId="77777777" w:rsidR="00F17915" w:rsidRPr="00B56231" w:rsidRDefault="00F17915" w:rsidP="00AC7229">
            <w:pPr>
              <w:pStyle w:val="TAC"/>
              <w:keepNext w:val="0"/>
              <w:rPr>
                <w:ins w:id="1186" w:author="Ericsson" w:date="2024-04-18T06:11:00Z"/>
                <w:rFonts w:eastAsia="Batang"/>
              </w:rPr>
            </w:pPr>
            <w:ins w:id="1187" w:author="Ericsson" w:date="2024-04-18T06:11:00Z">
              <w:r w:rsidRPr="00B56231">
                <w:rPr>
                  <w:rFonts w:eastAsia="Batang"/>
                </w:rPr>
                <w:t>4</w:t>
              </w:r>
            </w:ins>
          </w:p>
        </w:tc>
      </w:tr>
      <w:tr w:rsidR="00F17915" w:rsidRPr="00B56231" w14:paraId="0573A1CA" w14:textId="77777777" w:rsidTr="00927E80">
        <w:trPr>
          <w:ins w:id="1188" w:author="Ericsson" w:date="2024-04-18T06:11:00Z"/>
        </w:trPr>
        <w:tc>
          <w:tcPr>
            <w:tcW w:w="988" w:type="dxa"/>
            <w:shd w:val="clear" w:color="auto" w:fill="auto"/>
            <w:vAlign w:val="center"/>
          </w:tcPr>
          <w:p w14:paraId="7E705D52" w14:textId="77777777" w:rsidR="00F17915" w:rsidRPr="00B56231" w:rsidRDefault="00F17915" w:rsidP="00AC7229">
            <w:pPr>
              <w:pStyle w:val="TAC"/>
              <w:keepNext w:val="0"/>
              <w:rPr>
                <w:ins w:id="1189" w:author="Ericsson" w:date="2024-04-18T06:11:00Z"/>
                <w:rFonts w:eastAsia="Batang"/>
              </w:rPr>
            </w:pPr>
            <w:ins w:id="1190" w:author="Ericsson" w:date="2024-04-18T06:11:00Z">
              <w:r w:rsidRPr="00B56231">
                <w:rPr>
                  <w:rFonts w:eastAsia="Batang"/>
                </w:rPr>
                <w:t>57</w:t>
              </w:r>
            </w:ins>
          </w:p>
        </w:tc>
        <w:tc>
          <w:tcPr>
            <w:tcW w:w="1134" w:type="dxa"/>
            <w:shd w:val="clear" w:color="auto" w:fill="auto"/>
          </w:tcPr>
          <w:p w14:paraId="37B912EB" w14:textId="77777777" w:rsidR="00F17915" w:rsidRPr="00B56231" w:rsidRDefault="00F17915" w:rsidP="00AC7229">
            <w:pPr>
              <w:pStyle w:val="TAC"/>
              <w:keepNext w:val="0"/>
              <w:rPr>
                <w:ins w:id="1191" w:author="Ericsson" w:date="2024-04-18T06:11:00Z"/>
                <w:rFonts w:eastAsia="Batang"/>
              </w:rPr>
            </w:pPr>
            <w:ins w:id="1192" w:author="Ericsson" w:date="2024-04-18T06:11:00Z">
              <w:r w:rsidRPr="00B56231">
                <w:rPr>
                  <w:rFonts w:eastAsia="Batang"/>
                </w:rPr>
                <w:t>A2</w:t>
              </w:r>
            </w:ins>
          </w:p>
        </w:tc>
        <w:tc>
          <w:tcPr>
            <w:tcW w:w="708" w:type="dxa"/>
            <w:shd w:val="clear" w:color="auto" w:fill="auto"/>
            <w:vAlign w:val="center"/>
          </w:tcPr>
          <w:p w14:paraId="52178C39" w14:textId="77777777" w:rsidR="00F17915" w:rsidRPr="00B56231" w:rsidRDefault="00F17915" w:rsidP="00AC7229">
            <w:pPr>
              <w:pStyle w:val="TAC"/>
              <w:keepNext w:val="0"/>
              <w:rPr>
                <w:ins w:id="1193" w:author="Ericsson" w:date="2024-04-18T06:11:00Z"/>
                <w:rFonts w:eastAsia="Batang"/>
              </w:rPr>
            </w:pPr>
            <w:ins w:id="1194" w:author="Ericsson" w:date="2024-04-18T06:11:00Z">
              <w:r w:rsidRPr="00B56231">
                <w:rPr>
                  <w:rFonts w:eastAsia="Batang"/>
                </w:rPr>
                <w:t>1</w:t>
              </w:r>
            </w:ins>
          </w:p>
        </w:tc>
        <w:tc>
          <w:tcPr>
            <w:tcW w:w="851" w:type="dxa"/>
            <w:shd w:val="clear" w:color="auto" w:fill="auto"/>
            <w:vAlign w:val="center"/>
          </w:tcPr>
          <w:p w14:paraId="6C6B5227" w14:textId="77777777" w:rsidR="00F17915" w:rsidRPr="00B56231" w:rsidRDefault="00F17915" w:rsidP="00AC7229">
            <w:pPr>
              <w:pStyle w:val="TAC"/>
              <w:keepNext w:val="0"/>
              <w:rPr>
                <w:ins w:id="1195" w:author="Ericsson" w:date="2024-04-18T06:11:00Z"/>
                <w:rFonts w:eastAsia="Batang"/>
              </w:rPr>
            </w:pPr>
            <w:ins w:id="1196" w:author="Ericsson" w:date="2024-04-18T06:11:00Z">
              <w:r w:rsidRPr="00B56231">
                <w:rPr>
                  <w:rFonts w:eastAsia="Batang"/>
                </w:rPr>
                <w:t>0</w:t>
              </w:r>
            </w:ins>
          </w:p>
        </w:tc>
        <w:tc>
          <w:tcPr>
            <w:tcW w:w="2524" w:type="dxa"/>
            <w:shd w:val="clear" w:color="auto" w:fill="auto"/>
            <w:vAlign w:val="center"/>
          </w:tcPr>
          <w:p w14:paraId="6C3B8E23" w14:textId="77777777" w:rsidR="00F17915" w:rsidRPr="00B56231" w:rsidRDefault="00F17915" w:rsidP="00AC7229">
            <w:pPr>
              <w:pStyle w:val="TAC"/>
              <w:keepNext w:val="0"/>
              <w:rPr>
                <w:ins w:id="1197" w:author="Ericsson" w:date="2024-04-18T06:11:00Z"/>
                <w:rFonts w:eastAsia="Batang"/>
              </w:rPr>
            </w:pPr>
            <w:ins w:id="1198" w:author="Ericsson" w:date="2024-04-18T06:11:00Z">
              <w:r w:rsidRPr="00B56231">
                <w:rPr>
                  <w:rFonts w:eastAsia="Batang"/>
                </w:rPr>
                <w:t>1,3,5,7,…,37,39</w:t>
              </w:r>
            </w:ins>
          </w:p>
        </w:tc>
        <w:tc>
          <w:tcPr>
            <w:tcW w:w="1020" w:type="dxa"/>
            <w:shd w:val="clear" w:color="auto" w:fill="auto"/>
            <w:vAlign w:val="center"/>
          </w:tcPr>
          <w:p w14:paraId="43C8CB2D" w14:textId="77777777" w:rsidR="00F17915" w:rsidRPr="00B56231" w:rsidRDefault="00F17915" w:rsidP="00AC7229">
            <w:pPr>
              <w:pStyle w:val="TAC"/>
              <w:keepNext w:val="0"/>
              <w:rPr>
                <w:ins w:id="1199" w:author="Ericsson" w:date="2024-04-18T06:11:00Z"/>
                <w:rFonts w:eastAsia="Batang"/>
              </w:rPr>
            </w:pPr>
            <w:ins w:id="1200" w:author="Ericsson" w:date="2024-04-18T06:11:00Z">
              <w:r w:rsidRPr="00B56231">
                <w:rPr>
                  <w:rFonts w:eastAsia="Batang"/>
                </w:rPr>
                <w:t>0</w:t>
              </w:r>
            </w:ins>
          </w:p>
        </w:tc>
        <w:tc>
          <w:tcPr>
            <w:tcW w:w="992" w:type="dxa"/>
          </w:tcPr>
          <w:p w14:paraId="09275DEF" w14:textId="77777777" w:rsidR="00F17915" w:rsidRPr="00B56231" w:rsidRDefault="00F17915" w:rsidP="00AC7229">
            <w:pPr>
              <w:pStyle w:val="TAC"/>
              <w:keepNext w:val="0"/>
              <w:rPr>
                <w:ins w:id="1201" w:author="Ericsson" w:date="2024-04-18T06:11:00Z"/>
                <w:rFonts w:eastAsia="Batang"/>
              </w:rPr>
            </w:pPr>
            <w:ins w:id="1202" w:author="Ericsson" w:date="2024-04-18T06:11:00Z">
              <w:r w:rsidRPr="00B56231">
                <w:rPr>
                  <w:rFonts w:eastAsia="Batang"/>
                </w:rPr>
                <w:t>1</w:t>
              </w:r>
            </w:ins>
          </w:p>
        </w:tc>
        <w:tc>
          <w:tcPr>
            <w:tcW w:w="1134" w:type="dxa"/>
            <w:vAlign w:val="center"/>
          </w:tcPr>
          <w:p w14:paraId="464B5278" w14:textId="77777777" w:rsidR="00F17915" w:rsidRPr="00B56231" w:rsidRDefault="00F17915" w:rsidP="00AC7229">
            <w:pPr>
              <w:pStyle w:val="TAC"/>
              <w:keepNext w:val="0"/>
              <w:rPr>
                <w:ins w:id="1203" w:author="Ericsson" w:date="2024-04-18T06:11:00Z"/>
                <w:rFonts w:eastAsia="Batang"/>
              </w:rPr>
            </w:pPr>
            <w:ins w:id="1204" w:author="Ericsson" w:date="2024-04-18T06:11:00Z">
              <w:r w:rsidRPr="00B56231">
                <w:rPr>
                  <w:rFonts w:eastAsia="Batang"/>
                </w:rPr>
                <w:t>3</w:t>
              </w:r>
            </w:ins>
          </w:p>
        </w:tc>
        <w:tc>
          <w:tcPr>
            <w:tcW w:w="981" w:type="dxa"/>
          </w:tcPr>
          <w:p w14:paraId="52A7ABB8" w14:textId="77777777" w:rsidR="00F17915" w:rsidRPr="00B56231" w:rsidRDefault="00F17915" w:rsidP="00AC7229">
            <w:pPr>
              <w:pStyle w:val="TAC"/>
              <w:keepNext w:val="0"/>
              <w:rPr>
                <w:ins w:id="1205" w:author="Ericsson" w:date="2024-04-18T06:11:00Z"/>
                <w:rFonts w:eastAsia="Batang"/>
              </w:rPr>
            </w:pPr>
            <w:ins w:id="1206" w:author="Ericsson" w:date="2024-04-18T06:11:00Z">
              <w:r w:rsidRPr="00B56231">
                <w:rPr>
                  <w:rFonts w:eastAsia="Batang"/>
                </w:rPr>
                <w:t>4</w:t>
              </w:r>
            </w:ins>
          </w:p>
        </w:tc>
      </w:tr>
      <w:tr w:rsidR="00F17915" w:rsidRPr="00B56231" w14:paraId="69F8AD50" w14:textId="77777777" w:rsidTr="00927E80">
        <w:trPr>
          <w:ins w:id="1207" w:author="Ericsson" w:date="2024-04-18T06:11:00Z"/>
        </w:trPr>
        <w:tc>
          <w:tcPr>
            <w:tcW w:w="988" w:type="dxa"/>
            <w:shd w:val="clear" w:color="auto" w:fill="auto"/>
            <w:vAlign w:val="center"/>
          </w:tcPr>
          <w:p w14:paraId="40128418" w14:textId="77777777" w:rsidR="00F17915" w:rsidRPr="00B56231" w:rsidRDefault="00F17915" w:rsidP="00AC7229">
            <w:pPr>
              <w:pStyle w:val="TAC"/>
              <w:keepNext w:val="0"/>
              <w:rPr>
                <w:ins w:id="1208" w:author="Ericsson" w:date="2024-04-18T06:11:00Z"/>
                <w:rFonts w:eastAsia="Batang"/>
              </w:rPr>
            </w:pPr>
            <w:ins w:id="1209" w:author="Ericsson" w:date="2024-04-18T06:11:00Z">
              <w:r w:rsidRPr="00B56231">
                <w:rPr>
                  <w:rFonts w:eastAsia="Batang"/>
                </w:rPr>
                <w:t>58</w:t>
              </w:r>
            </w:ins>
          </w:p>
        </w:tc>
        <w:tc>
          <w:tcPr>
            <w:tcW w:w="1134" w:type="dxa"/>
            <w:shd w:val="clear" w:color="auto" w:fill="auto"/>
          </w:tcPr>
          <w:p w14:paraId="21627206" w14:textId="77777777" w:rsidR="00F17915" w:rsidRPr="00B56231" w:rsidRDefault="00F17915" w:rsidP="00AC7229">
            <w:pPr>
              <w:pStyle w:val="TAC"/>
              <w:keepNext w:val="0"/>
              <w:rPr>
                <w:ins w:id="1210" w:author="Ericsson" w:date="2024-04-18T06:11:00Z"/>
                <w:rFonts w:eastAsia="Batang"/>
              </w:rPr>
            </w:pPr>
            <w:ins w:id="1211" w:author="Ericsson" w:date="2024-04-18T06:11:00Z">
              <w:r w:rsidRPr="00B56231">
                <w:rPr>
                  <w:rFonts w:eastAsia="Batang"/>
                </w:rPr>
                <w:t>A2</w:t>
              </w:r>
            </w:ins>
          </w:p>
        </w:tc>
        <w:tc>
          <w:tcPr>
            <w:tcW w:w="708" w:type="dxa"/>
            <w:shd w:val="clear" w:color="auto" w:fill="auto"/>
            <w:vAlign w:val="center"/>
          </w:tcPr>
          <w:p w14:paraId="58BD19D5" w14:textId="77777777" w:rsidR="00F17915" w:rsidRPr="00B56231" w:rsidRDefault="00F17915" w:rsidP="00AC7229">
            <w:pPr>
              <w:pStyle w:val="TAC"/>
              <w:keepNext w:val="0"/>
              <w:rPr>
                <w:ins w:id="1212" w:author="Ericsson" w:date="2024-04-18T06:11:00Z"/>
                <w:rFonts w:eastAsia="Batang"/>
              </w:rPr>
            </w:pPr>
            <w:ins w:id="1213" w:author="Ericsson" w:date="2024-04-18T06:11:00Z">
              <w:r w:rsidRPr="00B56231">
                <w:rPr>
                  <w:rFonts w:eastAsia="Batang"/>
                </w:rPr>
                <w:t>1</w:t>
              </w:r>
            </w:ins>
          </w:p>
        </w:tc>
        <w:tc>
          <w:tcPr>
            <w:tcW w:w="851" w:type="dxa"/>
            <w:shd w:val="clear" w:color="auto" w:fill="auto"/>
            <w:vAlign w:val="center"/>
          </w:tcPr>
          <w:p w14:paraId="6994EF6C" w14:textId="77777777" w:rsidR="00F17915" w:rsidRPr="00B56231" w:rsidRDefault="00F17915" w:rsidP="00AC7229">
            <w:pPr>
              <w:pStyle w:val="TAC"/>
              <w:keepNext w:val="0"/>
              <w:rPr>
                <w:ins w:id="1214" w:author="Ericsson" w:date="2024-04-18T06:11:00Z"/>
                <w:rFonts w:eastAsia="Batang"/>
              </w:rPr>
            </w:pPr>
            <w:ins w:id="1215" w:author="Ericsson" w:date="2024-04-18T06:11:00Z">
              <w:r w:rsidRPr="00B56231">
                <w:rPr>
                  <w:rFonts w:eastAsia="Batang"/>
                </w:rPr>
                <w:t>0</w:t>
              </w:r>
            </w:ins>
          </w:p>
        </w:tc>
        <w:tc>
          <w:tcPr>
            <w:tcW w:w="2524" w:type="dxa"/>
            <w:shd w:val="clear" w:color="auto" w:fill="auto"/>
            <w:vAlign w:val="center"/>
          </w:tcPr>
          <w:p w14:paraId="11B1E36B" w14:textId="77777777" w:rsidR="00F17915" w:rsidRPr="00B56231" w:rsidRDefault="00F17915" w:rsidP="00AC7229">
            <w:pPr>
              <w:pStyle w:val="TAC"/>
              <w:keepNext w:val="0"/>
              <w:rPr>
                <w:ins w:id="1216" w:author="Ericsson" w:date="2024-04-18T06:11:00Z"/>
                <w:rFonts w:eastAsia="Batang"/>
              </w:rPr>
            </w:pPr>
            <w:ins w:id="1217" w:author="Ericsson" w:date="2024-04-18T06:11:00Z">
              <w:r w:rsidRPr="00B56231">
                <w:rPr>
                  <w:rFonts w:eastAsia="Batang"/>
                </w:rPr>
                <w:t>0,1,2,…,39</w:t>
              </w:r>
            </w:ins>
          </w:p>
        </w:tc>
        <w:tc>
          <w:tcPr>
            <w:tcW w:w="1020" w:type="dxa"/>
            <w:shd w:val="clear" w:color="auto" w:fill="auto"/>
            <w:vAlign w:val="center"/>
          </w:tcPr>
          <w:p w14:paraId="706E49E6" w14:textId="77777777" w:rsidR="00F17915" w:rsidRPr="00B56231" w:rsidRDefault="00F17915" w:rsidP="00AC7229">
            <w:pPr>
              <w:pStyle w:val="TAC"/>
              <w:keepNext w:val="0"/>
              <w:rPr>
                <w:ins w:id="1218" w:author="Ericsson" w:date="2024-04-18T06:11:00Z"/>
                <w:rFonts w:eastAsia="Batang"/>
              </w:rPr>
            </w:pPr>
            <w:ins w:id="1219" w:author="Ericsson" w:date="2024-04-18T06:11:00Z">
              <w:r>
                <w:rPr>
                  <w:rFonts w:eastAsia="Batang"/>
                </w:rPr>
                <w:t>0</w:t>
              </w:r>
            </w:ins>
          </w:p>
        </w:tc>
        <w:tc>
          <w:tcPr>
            <w:tcW w:w="992" w:type="dxa"/>
            <w:vAlign w:val="center"/>
          </w:tcPr>
          <w:p w14:paraId="5215E813" w14:textId="77777777" w:rsidR="00F17915" w:rsidRPr="00B56231" w:rsidRDefault="00F17915" w:rsidP="00AC7229">
            <w:pPr>
              <w:pStyle w:val="TAC"/>
              <w:keepNext w:val="0"/>
              <w:rPr>
                <w:ins w:id="1220" w:author="Ericsson" w:date="2024-04-18T06:11:00Z"/>
                <w:rFonts w:eastAsia="Batang"/>
              </w:rPr>
            </w:pPr>
            <w:ins w:id="1221" w:author="Ericsson" w:date="2024-04-18T06:11:00Z">
              <w:r w:rsidRPr="00B56231">
                <w:rPr>
                  <w:rFonts w:eastAsia="Batang"/>
                </w:rPr>
                <w:t>1</w:t>
              </w:r>
            </w:ins>
          </w:p>
        </w:tc>
        <w:tc>
          <w:tcPr>
            <w:tcW w:w="1134" w:type="dxa"/>
            <w:vAlign w:val="center"/>
          </w:tcPr>
          <w:p w14:paraId="2D7513EB" w14:textId="77777777" w:rsidR="00F17915" w:rsidRPr="00B56231" w:rsidRDefault="00F17915" w:rsidP="00AC7229">
            <w:pPr>
              <w:pStyle w:val="TAC"/>
              <w:keepNext w:val="0"/>
              <w:rPr>
                <w:ins w:id="1222" w:author="Ericsson" w:date="2024-04-18T06:11:00Z"/>
                <w:rFonts w:eastAsia="Batang"/>
              </w:rPr>
            </w:pPr>
            <w:ins w:id="1223" w:author="Ericsson" w:date="2024-04-18T06:11:00Z">
              <w:r>
                <w:rPr>
                  <w:rFonts w:eastAsia="Batang"/>
                </w:rPr>
                <w:t>3</w:t>
              </w:r>
            </w:ins>
          </w:p>
        </w:tc>
        <w:tc>
          <w:tcPr>
            <w:tcW w:w="981" w:type="dxa"/>
          </w:tcPr>
          <w:p w14:paraId="7F89F13D" w14:textId="77777777" w:rsidR="00F17915" w:rsidRPr="00B56231" w:rsidRDefault="00F17915" w:rsidP="00AC7229">
            <w:pPr>
              <w:pStyle w:val="TAC"/>
              <w:keepNext w:val="0"/>
              <w:rPr>
                <w:ins w:id="1224" w:author="Ericsson" w:date="2024-04-18T06:11:00Z"/>
                <w:rFonts w:eastAsia="Batang"/>
              </w:rPr>
            </w:pPr>
            <w:ins w:id="1225" w:author="Ericsson" w:date="2024-04-18T06:11:00Z">
              <w:r w:rsidRPr="00B56231">
                <w:rPr>
                  <w:rFonts w:eastAsia="Batang"/>
                </w:rPr>
                <w:t>4</w:t>
              </w:r>
            </w:ins>
          </w:p>
        </w:tc>
      </w:tr>
      <w:tr w:rsidR="00F17915" w:rsidRPr="00B56231" w14:paraId="1E0ADCF1" w14:textId="77777777" w:rsidTr="00927E80">
        <w:trPr>
          <w:ins w:id="1226" w:author="Ericsson" w:date="2024-04-18T06:11:00Z"/>
        </w:trPr>
        <w:tc>
          <w:tcPr>
            <w:tcW w:w="988" w:type="dxa"/>
            <w:shd w:val="clear" w:color="auto" w:fill="auto"/>
          </w:tcPr>
          <w:p w14:paraId="041DD585" w14:textId="77777777" w:rsidR="00F17915" w:rsidRPr="00B56231" w:rsidRDefault="00F17915" w:rsidP="00AC7229">
            <w:pPr>
              <w:pStyle w:val="TAC"/>
              <w:keepNext w:val="0"/>
              <w:rPr>
                <w:ins w:id="1227" w:author="Ericsson" w:date="2024-04-18T06:11:00Z"/>
                <w:rFonts w:eastAsia="Batang"/>
              </w:rPr>
            </w:pPr>
            <w:ins w:id="1228" w:author="Ericsson" w:date="2024-04-18T06:11:00Z">
              <w:r w:rsidRPr="00B56231">
                <w:rPr>
                  <w:rFonts w:eastAsia="Batang"/>
                </w:rPr>
                <w:t>59</w:t>
              </w:r>
            </w:ins>
          </w:p>
        </w:tc>
        <w:tc>
          <w:tcPr>
            <w:tcW w:w="1134" w:type="dxa"/>
            <w:shd w:val="clear" w:color="auto" w:fill="auto"/>
          </w:tcPr>
          <w:p w14:paraId="079501AC" w14:textId="77777777" w:rsidR="00F17915" w:rsidRPr="00B56231" w:rsidRDefault="00F17915" w:rsidP="00AC7229">
            <w:pPr>
              <w:pStyle w:val="TAC"/>
              <w:keepNext w:val="0"/>
              <w:rPr>
                <w:ins w:id="1229" w:author="Ericsson" w:date="2024-04-18T06:11:00Z"/>
                <w:rFonts w:eastAsia="Batang"/>
              </w:rPr>
            </w:pPr>
            <w:ins w:id="1230" w:author="Ericsson" w:date="2024-04-18T06:11:00Z">
              <w:r w:rsidRPr="00B56231">
                <w:rPr>
                  <w:rFonts w:eastAsia="Batang"/>
                </w:rPr>
                <w:t>A3</w:t>
              </w:r>
            </w:ins>
          </w:p>
        </w:tc>
        <w:tc>
          <w:tcPr>
            <w:tcW w:w="708" w:type="dxa"/>
            <w:shd w:val="clear" w:color="auto" w:fill="auto"/>
            <w:vAlign w:val="center"/>
          </w:tcPr>
          <w:p w14:paraId="7A6DD95B" w14:textId="77777777" w:rsidR="00F17915" w:rsidRPr="00B56231" w:rsidRDefault="00F17915" w:rsidP="00AC7229">
            <w:pPr>
              <w:pStyle w:val="TAC"/>
              <w:keepNext w:val="0"/>
              <w:rPr>
                <w:ins w:id="1231" w:author="Ericsson" w:date="2024-04-18T06:11:00Z"/>
                <w:rFonts w:eastAsia="Batang"/>
              </w:rPr>
            </w:pPr>
            <w:ins w:id="1232" w:author="Ericsson" w:date="2024-04-18T06:11:00Z">
              <w:r w:rsidRPr="00B56231">
                <w:rPr>
                  <w:rFonts w:eastAsia="Batang"/>
                </w:rPr>
                <w:t>16</w:t>
              </w:r>
            </w:ins>
          </w:p>
        </w:tc>
        <w:tc>
          <w:tcPr>
            <w:tcW w:w="851" w:type="dxa"/>
            <w:shd w:val="clear" w:color="auto" w:fill="auto"/>
            <w:vAlign w:val="center"/>
          </w:tcPr>
          <w:p w14:paraId="633868E6" w14:textId="77777777" w:rsidR="00F17915" w:rsidRPr="00B56231" w:rsidRDefault="00F17915" w:rsidP="00AC7229">
            <w:pPr>
              <w:pStyle w:val="TAC"/>
              <w:keepNext w:val="0"/>
              <w:rPr>
                <w:ins w:id="1233" w:author="Ericsson" w:date="2024-04-18T06:11:00Z"/>
                <w:rFonts w:eastAsia="Batang"/>
              </w:rPr>
            </w:pPr>
            <w:ins w:id="1234" w:author="Ericsson" w:date="2024-04-18T06:11:00Z">
              <w:r w:rsidRPr="00B56231">
                <w:rPr>
                  <w:rFonts w:eastAsia="Batang"/>
                </w:rPr>
                <w:t>1</w:t>
              </w:r>
            </w:ins>
          </w:p>
        </w:tc>
        <w:tc>
          <w:tcPr>
            <w:tcW w:w="2524" w:type="dxa"/>
            <w:shd w:val="clear" w:color="auto" w:fill="auto"/>
            <w:vAlign w:val="center"/>
          </w:tcPr>
          <w:p w14:paraId="061D2EAD" w14:textId="77777777" w:rsidR="00F17915" w:rsidRPr="00B56231" w:rsidRDefault="00F17915" w:rsidP="00AC7229">
            <w:pPr>
              <w:pStyle w:val="TAC"/>
              <w:keepNext w:val="0"/>
              <w:rPr>
                <w:ins w:id="1235" w:author="Ericsson" w:date="2024-04-18T06:11:00Z"/>
                <w:rFonts w:eastAsia="Batang"/>
              </w:rPr>
            </w:pPr>
            <w:ins w:id="1236" w:author="Ericsson" w:date="2024-04-18T06:11:00Z">
              <w:r w:rsidRPr="00B56231">
                <w:rPr>
                  <w:rFonts w:eastAsia="Batang"/>
                </w:rPr>
                <w:t>4,9,14,19,24,29,34,39</w:t>
              </w:r>
            </w:ins>
          </w:p>
        </w:tc>
        <w:tc>
          <w:tcPr>
            <w:tcW w:w="1020" w:type="dxa"/>
            <w:shd w:val="clear" w:color="auto" w:fill="auto"/>
            <w:vAlign w:val="center"/>
          </w:tcPr>
          <w:p w14:paraId="289464A3" w14:textId="77777777" w:rsidR="00F17915" w:rsidRPr="00B56231" w:rsidRDefault="00F17915" w:rsidP="00AC7229">
            <w:pPr>
              <w:pStyle w:val="TAC"/>
              <w:keepNext w:val="0"/>
              <w:rPr>
                <w:ins w:id="1237" w:author="Ericsson" w:date="2024-04-18T06:11:00Z"/>
                <w:rFonts w:eastAsia="Batang"/>
              </w:rPr>
            </w:pPr>
            <w:ins w:id="1238" w:author="Ericsson" w:date="2024-04-18T06:11:00Z">
              <w:r w:rsidRPr="00B56231">
                <w:rPr>
                  <w:rFonts w:eastAsia="Batang"/>
                </w:rPr>
                <w:t>0</w:t>
              </w:r>
            </w:ins>
          </w:p>
        </w:tc>
        <w:tc>
          <w:tcPr>
            <w:tcW w:w="992" w:type="dxa"/>
            <w:vAlign w:val="center"/>
          </w:tcPr>
          <w:p w14:paraId="5FE5871F" w14:textId="77777777" w:rsidR="00F17915" w:rsidRPr="00B56231" w:rsidRDefault="00F17915" w:rsidP="00AC7229">
            <w:pPr>
              <w:pStyle w:val="TAC"/>
              <w:keepNext w:val="0"/>
              <w:rPr>
                <w:ins w:id="1239" w:author="Ericsson" w:date="2024-04-18T06:11:00Z"/>
                <w:rFonts w:eastAsia="Batang"/>
              </w:rPr>
            </w:pPr>
            <w:ins w:id="1240" w:author="Ericsson" w:date="2024-04-18T06:11:00Z">
              <w:r w:rsidRPr="00B56231">
                <w:rPr>
                  <w:rFonts w:eastAsia="Batang"/>
                </w:rPr>
                <w:t>2</w:t>
              </w:r>
            </w:ins>
          </w:p>
        </w:tc>
        <w:tc>
          <w:tcPr>
            <w:tcW w:w="1134" w:type="dxa"/>
            <w:vAlign w:val="center"/>
          </w:tcPr>
          <w:p w14:paraId="037D9C2A" w14:textId="77777777" w:rsidR="00F17915" w:rsidRPr="00B56231" w:rsidRDefault="00F17915" w:rsidP="00AC7229">
            <w:pPr>
              <w:pStyle w:val="TAC"/>
              <w:keepNext w:val="0"/>
              <w:rPr>
                <w:ins w:id="1241" w:author="Ericsson" w:date="2024-04-18T06:11:00Z"/>
                <w:rFonts w:eastAsia="Batang"/>
              </w:rPr>
            </w:pPr>
            <w:ins w:id="1242" w:author="Ericsson" w:date="2024-04-18T06:11:00Z">
              <w:r w:rsidRPr="00B56231">
                <w:rPr>
                  <w:rFonts w:eastAsia="Batang"/>
                </w:rPr>
                <w:t>2</w:t>
              </w:r>
            </w:ins>
          </w:p>
        </w:tc>
        <w:tc>
          <w:tcPr>
            <w:tcW w:w="981" w:type="dxa"/>
          </w:tcPr>
          <w:p w14:paraId="04DC99F4" w14:textId="77777777" w:rsidR="00F17915" w:rsidRPr="00B56231" w:rsidRDefault="00F17915" w:rsidP="00AC7229">
            <w:pPr>
              <w:pStyle w:val="TAC"/>
              <w:keepNext w:val="0"/>
              <w:rPr>
                <w:ins w:id="1243" w:author="Ericsson" w:date="2024-04-18T06:11:00Z"/>
                <w:rFonts w:eastAsia="Batang"/>
              </w:rPr>
            </w:pPr>
            <w:ins w:id="1244" w:author="Ericsson" w:date="2024-04-18T06:11:00Z">
              <w:r w:rsidRPr="00B56231">
                <w:rPr>
                  <w:rFonts w:eastAsia="Batang"/>
                </w:rPr>
                <w:t>6</w:t>
              </w:r>
            </w:ins>
          </w:p>
        </w:tc>
      </w:tr>
      <w:tr w:rsidR="00F17915" w:rsidRPr="00B56231" w14:paraId="21502D8F" w14:textId="77777777" w:rsidTr="00927E80">
        <w:trPr>
          <w:ins w:id="1245" w:author="Ericsson" w:date="2024-04-18T06:11:00Z"/>
        </w:trPr>
        <w:tc>
          <w:tcPr>
            <w:tcW w:w="988" w:type="dxa"/>
            <w:shd w:val="clear" w:color="auto" w:fill="auto"/>
            <w:vAlign w:val="center"/>
          </w:tcPr>
          <w:p w14:paraId="21CABEFA" w14:textId="77777777" w:rsidR="00F17915" w:rsidRPr="00B56231" w:rsidRDefault="00F17915" w:rsidP="00AC7229">
            <w:pPr>
              <w:pStyle w:val="TAC"/>
              <w:keepNext w:val="0"/>
              <w:rPr>
                <w:ins w:id="1246" w:author="Ericsson" w:date="2024-04-18T06:11:00Z"/>
                <w:rFonts w:eastAsia="Batang"/>
              </w:rPr>
            </w:pPr>
            <w:ins w:id="1247" w:author="Ericsson" w:date="2024-04-18T06:11:00Z">
              <w:r w:rsidRPr="00B56231">
                <w:rPr>
                  <w:rFonts w:eastAsia="Batang"/>
                </w:rPr>
                <w:t>60</w:t>
              </w:r>
            </w:ins>
          </w:p>
        </w:tc>
        <w:tc>
          <w:tcPr>
            <w:tcW w:w="1134" w:type="dxa"/>
            <w:shd w:val="clear" w:color="auto" w:fill="auto"/>
          </w:tcPr>
          <w:p w14:paraId="7A0D43D9" w14:textId="77777777" w:rsidR="00F17915" w:rsidRPr="00B56231" w:rsidRDefault="00F17915" w:rsidP="00AC7229">
            <w:pPr>
              <w:pStyle w:val="TAC"/>
              <w:keepNext w:val="0"/>
              <w:rPr>
                <w:ins w:id="1248" w:author="Ericsson" w:date="2024-04-18T06:11:00Z"/>
                <w:rFonts w:eastAsia="Batang"/>
              </w:rPr>
            </w:pPr>
            <w:ins w:id="1249" w:author="Ericsson" w:date="2024-04-18T06:11:00Z">
              <w:r w:rsidRPr="00B56231">
                <w:rPr>
                  <w:rFonts w:eastAsia="Batang"/>
                </w:rPr>
                <w:t>A3</w:t>
              </w:r>
            </w:ins>
          </w:p>
        </w:tc>
        <w:tc>
          <w:tcPr>
            <w:tcW w:w="708" w:type="dxa"/>
            <w:shd w:val="clear" w:color="auto" w:fill="auto"/>
            <w:vAlign w:val="center"/>
          </w:tcPr>
          <w:p w14:paraId="69F0E386" w14:textId="77777777" w:rsidR="00F17915" w:rsidRPr="00B56231" w:rsidRDefault="00F17915" w:rsidP="00AC7229">
            <w:pPr>
              <w:pStyle w:val="TAC"/>
              <w:keepNext w:val="0"/>
              <w:rPr>
                <w:ins w:id="1250" w:author="Ericsson" w:date="2024-04-18T06:11:00Z"/>
                <w:rFonts w:eastAsia="Batang"/>
              </w:rPr>
            </w:pPr>
            <w:ins w:id="1251" w:author="Ericsson" w:date="2024-04-18T06:11:00Z">
              <w:r w:rsidRPr="00B56231">
                <w:rPr>
                  <w:rFonts w:eastAsia="Batang"/>
                </w:rPr>
                <w:t>16</w:t>
              </w:r>
            </w:ins>
          </w:p>
        </w:tc>
        <w:tc>
          <w:tcPr>
            <w:tcW w:w="851" w:type="dxa"/>
            <w:shd w:val="clear" w:color="auto" w:fill="auto"/>
            <w:vAlign w:val="center"/>
          </w:tcPr>
          <w:p w14:paraId="59558A15" w14:textId="77777777" w:rsidR="00F17915" w:rsidRPr="00B56231" w:rsidRDefault="00F17915" w:rsidP="00AC7229">
            <w:pPr>
              <w:pStyle w:val="TAC"/>
              <w:keepNext w:val="0"/>
              <w:rPr>
                <w:ins w:id="1252" w:author="Ericsson" w:date="2024-04-18T06:11:00Z"/>
                <w:rFonts w:eastAsia="Batang"/>
              </w:rPr>
            </w:pPr>
            <w:ins w:id="1253" w:author="Ericsson" w:date="2024-04-18T06:11:00Z">
              <w:r w:rsidRPr="00B56231">
                <w:rPr>
                  <w:rFonts w:eastAsia="Batang"/>
                </w:rPr>
                <w:t>1</w:t>
              </w:r>
            </w:ins>
          </w:p>
        </w:tc>
        <w:tc>
          <w:tcPr>
            <w:tcW w:w="2524" w:type="dxa"/>
            <w:shd w:val="clear" w:color="auto" w:fill="auto"/>
            <w:vAlign w:val="center"/>
          </w:tcPr>
          <w:p w14:paraId="419F31E1" w14:textId="77777777" w:rsidR="00F17915" w:rsidRPr="00B56231" w:rsidRDefault="00F17915" w:rsidP="00AC7229">
            <w:pPr>
              <w:pStyle w:val="TAC"/>
              <w:keepNext w:val="0"/>
              <w:rPr>
                <w:ins w:id="1254" w:author="Ericsson" w:date="2024-04-18T06:11:00Z"/>
                <w:rFonts w:eastAsia="Batang"/>
              </w:rPr>
            </w:pPr>
            <w:ins w:id="1255" w:author="Ericsson" w:date="2024-04-18T06:11:00Z">
              <w:r w:rsidRPr="00B56231">
                <w:rPr>
                  <w:rFonts w:eastAsia="Batang"/>
                </w:rPr>
                <w:t>3,7,11,15,19,23,27,31,35,39</w:t>
              </w:r>
            </w:ins>
          </w:p>
        </w:tc>
        <w:tc>
          <w:tcPr>
            <w:tcW w:w="1020" w:type="dxa"/>
            <w:shd w:val="clear" w:color="auto" w:fill="auto"/>
            <w:vAlign w:val="center"/>
          </w:tcPr>
          <w:p w14:paraId="13494DF2" w14:textId="77777777" w:rsidR="00F17915" w:rsidRPr="00B56231" w:rsidRDefault="00F17915" w:rsidP="00AC7229">
            <w:pPr>
              <w:pStyle w:val="TAC"/>
              <w:keepNext w:val="0"/>
              <w:rPr>
                <w:ins w:id="1256" w:author="Ericsson" w:date="2024-04-18T06:11:00Z"/>
                <w:rFonts w:eastAsia="Batang"/>
              </w:rPr>
            </w:pPr>
            <w:ins w:id="1257" w:author="Ericsson" w:date="2024-04-18T06:11:00Z">
              <w:r w:rsidRPr="00B56231">
                <w:rPr>
                  <w:rFonts w:eastAsia="Batang"/>
                </w:rPr>
                <w:t xml:space="preserve">0 </w:t>
              </w:r>
            </w:ins>
          </w:p>
        </w:tc>
        <w:tc>
          <w:tcPr>
            <w:tcW w:w="992" w:type="dxa"/>
            <w:vAlign w:val="center"/>
          </w:tcPr>
          <w:p w14:paraId="7E400225" w14:textId="77777777" w:rsidR="00F17915" w:rsidRPr="00B56231" w:rsidRDefault="00F17915" w:rsidP="00AC7229">
            <w:pPr>
              <w:pStyle w:val="TAC"/>
              <w:keepNext w:val="0"/>
              <w:rPr>
                <w:ins w:id="1258" w:author="Ericsson" w:date="2024-04-18T06:11:00Z"/>
                <w:rFonts w:eastAsia="Batang"/>
              </w:rPr>
            </w:pPr>
            <w:ins w:id="1259" w:author="Ericsson" w:date="2024-04-18T06:11:00Z">
              <w:r w:rsidRPr="00B56231">
                <w:rPr>
                  <w:rFonts w:eastAsia="Batang"/>
                </w:rPr>
                <w:t>1</w:t>
              </w:r>
            </w:ins>
          </w:p>
        </w:tc>
        <w:tc>
          <w:tcPr>
            <w:tcW w:w="1134" w:type="dxa"/>
          </w:tcPr>
          <w:p w14:paraId="789F3F59" w14:textId="77777777" w:rsidR="00F17915" w:rsidRPr="00B56231" w:rsidRDefault="00F17915" w:rsidP="00AC7229">
            <w:pPr>
              <w:pStyle w:val="TAC"/>
              <w:keepNext w:val="0"/>
              <w:rPr>
                <w:ins w:id="1260" w:author="Ericsson" w:date="2024-04-18T06:11:00Z"/>
                <w:rFonts w:eastAsia="Batang"/>
              </w:rPr>
            </w:pPr>
            <w:ins w:id="1261" w:author="Ericsson" w:date="2024-04-18T06:11:00Z">
              <w:r w:rsidRPr="00B56231">
                <w:rPr>
                  <w:rFonts w:eastAsia="Batang"/>
                </w:rPr>
                <w:t>2</w:t>
              </w:r>
            </w:ins>
          </w:p>
        </w:tc>
        <w:tc>
          <w:tcPr>
            <w:tcW w:w="981" w:type="dxa"/>
          </w:tcPr>
          <w:p w14:paraId="104E278E" w14:textId="77777777" w:rsidR="00F17915" w:rsidRPr="00B56231" w:rsidRDefault="00F17915" w:rsidP="00AC7229">
            <w:pPr>
              <w:pStyle w:val="TAC"/>
              <w:keepNext w:val="0"/>
              <w:rPr>
                <w:ins w:id="1262" w:author="Ericsson" w:date="2024-04-18T06:11:00Z"/>
                <w:rFonts w:eastAsia="Batang"/>
              </w:rPr>
            </w:pPr>
            <w:ins w:id="1263" w:author="Ericsson" w:date="2024-04-18T06:11:00Z">
              <w:r w:rsidRPr="00B56231">
                <w:rPr>
                  <w:rFonts w:eastAsia="Batang"/>
                </w:rPr>
                <w:t>6</w:t>
              </w:r>
            </w:ins>
          </w:p>
        </w:tc>
      </w:tr>
      <w:tr w:rsidR="00F17915" w:rsidRPr="00B56231" w14:paraId="01748AC1" w14:textId="77777777" w:rsidTr="00927E80">
        <w:trPr>
          <w:ins w:id="1264" w:author="Ericsson" w:date="2024-04-18T06:11:00Z"/>
        </w:trPr>
        <w:tc>
          <w:tcPr>
            <w:tcW w:w="988" w:type="dxa"/>
            <w:shd w:val="clear" w:color="auto" w:fill="auto"/>
            <w:vAlign w:val="center"/>
          </w:tcPr>
          <w:p w14:paraId="1BF0788E" w14:textId="77777777" w:rsidR="00F17915" w:rsidRPr="00B56231" w:rsidRDefault="00F17915" w:rsidP="00AC7229">
            <w:pPr>
              <w:pStyle w:val="TAC"/>
              <w:keepNext w:val="0"/>
              <w:rPr>
                <w:ins w:id="1265" w:author="Ericsson" w:date="2024-04-18T06:11:00Z"/>
                <w:rFonts w:eastAsia="Batang"/>
              </w:rPr>
            </w:pPr>
            <w:ins w:id="1266" w:author="Ericsson" w:date="2024-04-18T06:11:00Z">
              <w:r w:rsidRPr="00B56231">
                <w:rPr>
                  <w:rFonts w:eastAsia="Batang"/>
                </w:rPr>
                <w:t>61</w:t>
              </w:r>
            </w:ins>
          </w:p>
        </w:tc>
        <w:tc>
          <w:tcPr>
            <w:tcW w:w="1134" w:type="dxa"/>
            <w:shd w:val="clear" w:color="auto" w:fill="auto"/>
          </w:tcPr>
          <w:p w14:paraId="734D9C80" w14:textId="77777777" w:rsidR="00F17915" w:rsidRPr="00B56231" w:rsidRDefault="00F17915" w:rsidP="00AC7229">
            <w:pPr>
              <w:pStyle w:val="TAC"/>
              <w:keepNext w:val="0"/>
              <w:rPr>
                <w:ins w:id="1267" w:author="Ericsson" w:date="2024-04-18T06:11:00Z"/>
                <w:rFonts w:eastAsia="Batang"/>
              </w:rPr>
            </w:pPr>
            <w:ins w:id="1268" w:author="Ericsson" w:date="2024-04-18T06:11:00Z">
              <w:r w:rsidRPr="00B56231">
                <w:rPr>
                  <w:rFonts w:eastAsia="Batang"/>
                </w:rPr>
                <w:t>A3</w:t>
              </w:r>
            </w:ins>
          </w:p>
        </w:tc>
        <w:tc>
          <w:tcPr>
            <w:tcW w:w="708" w:type="dxa"/>
            <w:shd w:val="clear" w:color="auto" w:fill="auto"/>
            <w:vAlign w:val="center"/>
          </w:tcPr>
          <w:p w14:paraId="0379CE31" w14:textId="77777777" w:rsidR="00F17915" w:rsidRPr="00B56231" w:rsidRDefault="00F17915" w:rsidP="00AC7229">
            <w:pPr>
              <w:pStyle w:val="TAC"/>
              <w:keepNext w:val="0"/>
              <w:rPr>
                <w:ins w:id="1269" w:author="Ericsson" w:date="2024-04-18T06:11:00Z"/>
                <w:rFonts w:eastAsia="Batang"/>
              </w:rPr>
            </w:pPr>
            <w:ins w:id="1270" w:author="Ericsson" w:date="2024-04-18T06:11:00Z">
              <w:r w:rsidRPr="00B56231">
                <w:rPr>
                  <w:rFonts w:eastAsia="Batang"/>
                </w:rPr>
                <w:t>8</w:t>
              </w:r>
            </w:ins>
          </w:p>
        </w:tc>
        <w:tc>
          <w:tcPr>
            <w:tcW w:w="851" w:type="dxa"/>
            <w:shd w:val="clear" w:color="auto" w:fill="auto"/>
            <w:vAlign w:val="center"/>
          </w:tcPr>
          <w:p w14:paraId="72E7F2A8" w14:textId="77777777" w:rsidR="00F17915" w:rsidRPr="00B56231" w:rsidRDefault="00F17915" w:rsidP="00AC7229">
            <w:pPr>
              <w:pStyle w:val="TAC"/>
              <w:keepNext w:val="0"/>
              <w:rPr>
                <w:ins w:id="1271" w:author="Ericsson" w:date="2024-04-18T06:11:00Z"/>
                <w:rFonts w:eastAsia="Batang"/>
              </w:rPr>
            </w:pPr>
            <w:ins w:id="1272" w:author="Ericsson" w:date="2024-04-18T06:11:00Z">
              <w:r w:rsidRPr="00B56231">
                <w:rPr>
                  <w:rFonts w:eastAsia="Batang"/>
                </w:rPr>
                <w:t>1</w:t>
              </w:r>
            </w:ins>
          </w:p>
        </w:tc>
        <w:tc>
          <w:tcPr>
            <w:tcW w:w="2524" w:type="dxa"/>
            <w:shd w:val="clear" w:color="auto" w:fill="auto"/>
            <w:vAlign w:val="center"/>
          </w:tcPr>
          <w:p w14:paraId="47551476" w14:textId="77777777" w:rsidR="00F17915" w:rsidRPr="00B56231" w:rsidRDefault="00F17915" w:rsidP="00AC7229">
            <w:pPr>
              <w:pStyle w:val="TAC"/>
              <w:keepNext w:val="0"/>
              <w:rPr>
                <w:ins w:id="1273" w:author="Ericsson" w:date="2024-04-18T06:11:00Z"/>
                <w:rFonts w:eastAsia="Batang"/>
              </w:rPr>
            </w:pPr>
            <w:ins w:id="1274" w:author="Ericsson" w:date="2024-04-18T06:11:00Z">
              <w:r w:rsidRPr="00B56231">
                <w:rPr>
                  <w:rFonts w:eastAsia="Batang"/>
                </w:rPr>
                <w:t>4,9,14,19,24,29,34,39</w:t>
              </w:r>
            </w:ins>
          </w:p>
        </w:tc>
        <w:tc>
          <w:tcPr>
            <w:tcW w:w="1020" w:type="dxa"/>
            <w:shd w:val="clear" w:color="auto" w:fill="auto"/>
            <w:vAlign w:val="center"/>
          </w:tcPr>
          <w:p w14:paraId="25FECF68" w14:textId="77777777" w:rsidR="00F17915" w:rsidRPr="00B56231" w:rsidRDefault="00F17915" w:rsidP="00AC7229">
            <w:pPr>
              <w:pStyle w:val="TAC"/>
              <w:keepNext w:val="0"/>
              <w:rPr>
                <w:ins w:id="1275" w:author="Ericsson" w:date="2024-04-18T06:11:00Z"/>
                <w:rFonts w:eastAsia="Batang"/>
              </w:rPr>
            </w:pPr>
            <w:ins w:id="1276" w:author="Ericsson" w:date="2024-04-18T06:11:00Z">
              <w:r w:rsidRPr="00B56231">
                <w:rPr>
                  <w:rFonts w:eastAsia="Batang"/>
                </w:rPr>
                <w:t>0</w:t>
              </w:r>
            </w:ins>
          </w:p>
        </w:tc>
        <w:tc>
          <w:tcPr>
            <w:tcW w:w="992" w:type="dxa"/>
            <w:vAlign w:val="center"/>
          </w:tcPr>
          <w:p w14:paraId="3B6788C5" w14:textId="77777777" w:rsidR="00F17915" w:rsidRPr="00B56231" w:rsidRDefault="00F17915" w:rsidP="00AC7229">
            <w:pPr>
              <w:pStyle w:val="TAC"/>
              <w:keepNext w:val="0"/>
              <w:rPr>
                <w:ins w:id="1277" w:author="Ericsson" w:date="2024-04-18T06:11:00Z"/>
                <w:rFonts w:eastAsia="Batang"/>
              </w:rPr>
            </w:pPr>
            <w:ins w:id="1278" w:author="Ericsson" w:date="2024-04-18T06:11:00Z">
              <w:r w:rsidRPr="00B56231">
                <w:rPr>
                  <w:rFonts w:eastAsia="Batang"/>
                </w:rPr>
                <w:t>2</w:t>
              </w:r>
            </w:ins>
          </w:p>
        </w:tc>
        <w:tc>
          <w:tcPr>
            <w:tcW w:w="1134" w:type="dxa"/>
          </w:tcPr>
          <w:p w14:paraId="0DF6CC0E" w14:textId="77777777" w:rsidR="00F17915" w:rsidRPr="00B56231" w:rsidRDefault="00F17915" w:rsidP="00AC7229">
            <w:pPr>
              <w:pStyle w:val="TAC"/>
              <w:keepNext w:val="0"/>
              <w:rPr>
                <w:ins w:id="1279" w:author="Ericsson" w:date="2024-04-18T06:11:00Z"/>
                <w:rFonts w:eastAsia="Batang"/>
              </w:rPr>
            </w:pPr>
            <w:ins w:id="1280" w:author="Ericsson" w:date="2024-04-18T06:11:00Z">
              <w:r w:rsidRPr="00B56231">
                <w:rPr>
                  <w:rFonts w:eastAsia="Batang"/>
                </w:rPr>
                <w:t>2</w:t>
              </w:r>
            </w:ins>
          </w:p>
        </w:tc>
        <w:tc>
          <w:tcPr>
            <w:tcW w:w="981" w:type="dxa"/>
          </w:tcPr>
          <w:p w14:paraId="4FFEEA6F" w14:textId="77777777" w:rsidR="00F17915" w:rsidRPr="00B56231" w:rsidRDefault="00F17915" w:rsidP="00AC7229">
            <w:pPr>
              <w:pStyle w:val="TAC"/>
              <w:keepNext w:val="0"/>
              <w:rPr>
                <w:ins w:id="1281" w:author="Ericsson" w:date="2024-04-18T06:11:00Z"/>
                <w:rFonts w:eastAsia="Batang"/>
              </w:rPr>
            </w:pPr>
            <w:ins w:id="1282" w:author="Ericsson" w:date="2024-04-18T06:11:00Z">
              <w:r w:rsidRPr="00B56231">
                <w:rPr>
                  <w:rFonts w:eastAsia="Batang"/>
                </w:rPr>
                <w:t>6</w:t>
              </w:r>
            </w:ins>
          </w:p>
        </w:tc>
      </w:tr>
      <w:tr w:rsidR="00F17915" w:rsidRPr="00B56231" w14:paraId="3BB22A78" w14:textId="77777777" w:rsidTr="00927E80">
        <w:trPr>
          <w:ins w:id="1283" w:author="Ericsson" w:date="2024-04-18T06:11:00Z"/>
        </w:trPr>
        <w:tc>
          <w:tcPr>
            <w:tcW w:w="988" w:type="dxa"/>
            <w:shd w:val="clear" w:color="auto" w:fill="auto"/>
            <w:vAlign w:val="center"/>
          </w:tcPr>
          <w:p w14:paraId="6EFBCD33" w14:textId="77777777" w:rsidR="00F17915" w:rsidRPr="00B56231" w:rsidRDefault="00F17915" w:rsidP="00AC7229">
            <w:pPr>
              <w:pStyle w:val="TAC"/>
              <w:keepNext w:val="0"/>
              <w:rPr>
                <w:ins w:id="1284" w:author="Ericsson" w:date="2024-04-18T06:11:00Z"/>
                <w:rFonts w:eastAsia="Batang"/>
              </w:rPr>
            </w:pPr>
            <w:ins w:id="1285" w:author="Ericsson" w:date="2024-04-18T06:11:00Z">
              <w:r w:rsidRPr="00B56231">
                <w:rPr>
                  <w:rFonts w:eastAsia="Batang"/>
                </w:rPr>
                <w:t>62</w:t>
              </w:r>
            </w:ins>
          </w:p>
        </w:tc>
        <w:tc>
          <w:tcPr>
            <w:tcW w:w="1134" w:type="dxa"/>
            <w:shd w:val="clear" w:color="auto" w:fill="auto"/>
          </w:tcPr>
          <w:p w14:paraId="4CFC1B7C" w14:textId="77777777" w:rsidR="00F17915" w:rsidRPr="00B56231" w:rsidRDefault="00F17915" w:rsidP="00AC7229">
            <w:pPr>
              <w:pStyle w:val="TAC"/>
              <w:keepNext w:val="0"/>
              <w:rPr>
                <w:ins w:id="1286" w:author="Ericsson" w:date="2024-04-18T06:11:00Z"/>
                <w:rFonts w:eastAsia="Batang"/>
              </w:rPr>
            </w:pPr>
            <w:ins w:id="1287" w:author="Ericsson" w:date="2024-04-18T06:11:00Z">
              <w:r w:rsidRPr="00B56231">
                <w:rPr>
                  <w:rFonts w:eastAsia="Batang"/>
                </w:rPr>
                <w:t>A3</w:t>
              </w:r>
            </w:ins>
          </w:p>
        </w:tc>
        <w:tc>
          <w:tcPr>
            <w:tcW w:w="708" w:type="dxa"/>
            <w:shd w:val="clear" w:color="auto" w:fill="auto"/>
            <w:vAlign w:val="center"/>
          </w:tcPr>
          <w:p w14:paraId="7EB73018" w14:textId="77777777" w:rsidR="00F17915" w:rsidRPr="00B56231" w:rsidRDefault="00F17915" w:rsidP="00AC7229">
            <w:pPr>
              <w:pStyle w:val="TAC"/>
              <w:keepNext w:val="0"/>
              <w:rPr>
                <w:ins w:id="1288" w:author="Ericsson" w:date="2024-04-18T06:11:00Z"/>
                <w:rFonts w:eastAsia="Batang"/>
              </w:rPr>
            </w:pPr>
            <w:ins w:id="1289" w:author="Ericsson" w:date="2024-04-18T06:11:00Z">
              <w:r w:rsidRPr="00B56231">
                <w:rPr>
                  <w:rFonts w:eastAsia="Batang"/>
                </w:rPr>
                <w:t>8</w:t>
              </w:r>
            </w:ins>
          </w:p>
        </w:tc>
        <w:tc>
          <w:tcPr>
            <w:tcW w:w="851" w:type="dxa"/>
            <w:shd w:val="clear" w:color="auto" w:fill="auto"/>
            <w:vAlign w:val="center"/>
          </w:tcPr>
          <w:p w14:paraId="54BD16EF" w14:textId="77777777" w:rsidR="00F17915" w:rsidRPr="00B56231" w:rsidRDefault="00F17915" w:rsidP="00AC7229">
            <w:pPr>
              <w:pStyle w:val="TAC"/>
              <w:keepNext w:val="0"/>
              <w:rPr>
                <w:ins w:id="1290" w:author="Ericsson" w:date="2024-04-18T06:11:00Z"/>
                <w:rFonts w:eastAsia="Batang"/>
              </w:rPr>
            </w:pPr>
            <w:ins w:id="1291" w:author="Ericsson" w:date="2024-04-18T06:11:00Z">
              <w:r w:rsidRPr="00B56231">
                <w:rPr>
                  <w:rFonts w:eastAsia="Batang"/>
                </w:rPr>
                <w:t>1</w:t>
              </w:r>
            </w:ins>
          </w:p>
        </w:tc>
        <w:tc>
          <w:tcPr>
            <w:tcW w:w="2524" w:type="dxa"/>
            <w:shd w:val="clear" w:color="auto" w:fill="auto"/>
            <w:vAlign w:val="center"/>
          </w:tcPr>
          <w:p w14:paraId="75259F5F" w14:textId="77777777" w:rsidR="00F17915" w:rsidRPr="00B56231" w:rsidRDefault="00F17915" w:rsidP="00AC7229">
            <w:pPr>
              <w:pStyle w:val="TAC"/>
              <w:keepNext w:val="0"/>
              <w:rPr>
                <w:ins w:id="1292" w:author="Ericsson" w:date="2024-04-18T06:11:00Z"/>
                <w:rFonts w:eastAsia="Batang"/>
              </w:rPr>
            </w:pPr>
            <w:ins w:id="1293" w:author="Ericsson" w:date="2024-04-18T06:11:00Z">
              <w:r w:rsidRPr="00B56231">
                <w:rPr>
                  <w:rFonts w:eastAsia="Batang"/>
                </w:rPr>
                <w:t>3,7,11,15,19,23,27,31,35,39</w:t>
              </w:r>
            </w:ins>
          </w:p>
        </w:tc>
        <w:tc>
          <w:tcPr>
            <w:tcW w:w="1020" w:type="dxa"/>
            <w:shd w:val="clear" w:color="auto" w:fill="auto"/>
            <w:vAlign w:val="center"/>
          </w:tcPr>
          <w:p w14:paraId="3F5FE377" w14:textId="77777777" w:rsidR="00F17915" w:rsidRPr="00B56231" w:rsidRDefault="00F17915" w:rsidP="00AC7229">
            <w:pPr>
              <w:pStyle w:val="TAC"/>
              <w:keepNext w:val="0"/>
              <w:rPr>
                <w:ins w:id="1294" w:author="Ericsson" w:date="2024-04-18T06:11:00Z"/>
                <w:rFonts w:eastAsia="Batang"/>
              </w:rPr>
            </w:pPr>
            <w:ins w:id="1295" w:author="Ericsson" w:date="2024-04-18T06:11:00Z">
              <w:r w:rsidRPr="00B56231">
                <w:rPr>
                  <w:rFonts w:eastAsia="Batang"/>
                </w:rPr>
                <w:t>0</w:t>
              </w:r>
            </w:ins>
          </w:p>
        </w:tc>
        <w:tc>
          <w:tcPr>
            <w:tcW w:w="992" w:type="dxa"/>
            <w:vAlign w:val="center"/>
          </w:tcPr>
          <w:p w14:paraId="5CA6320E" w14:textId="77777777" w:rsidR="00F17915" w:rsidRPr="00B56231" w:rsidRDefault="00F17915" w:rsidP="00AC7229">
            <w:pPr>
              <w:pStyle w:val="TAC"/>
              <w:keepNext w:val="0"/>
              <w:rPr>
                <w:ins w:id="1296" w:author="Ericsson" w:date="2024-04-18T06:11:00Z"/>
                <w:rFonts w:eastAsia="Batang"/>
              </w:rPr>
            </w:pPr>
            <w:ins w:id="1297" w:author="Ericsson" w:date="2024-04-18T06:11:00Z">
              <w:r w:rsidRPr="00B56231">
                <w:rPr>
                  <w:rFonts w:eastAsia="Batang"/>
                </w:rPr>
                <w:t>1</w:t>
              </w:r>
            </w:ins>
          </w:p>
        </w:tc>
        <w:tc>
          <w:tcPr>
            <w:tcW w:w="1134" w:type="dxa"/>
          </w:tcPr>
          <w:p w14:paraId="6EDB3D84" w14:textId="77777777" w:rsidR="00F17915" w:rsidRPr="00B56231" w:rsidRDefault="00F17915" w:rsidP="00AC7229">
            <w:pPr>
              <w:pStyle w:val="TAC"/>
              <w:keepNext w:val="0"/>
              <w:rPr>
                <w:ins w:id="1298" w:author="Ericsson" w:date="2024-04-18T06:11:00Z"/>
                <w:rFonts w:eastAsia="Batang"/>
              </w:rPr>
            </w:pPr>
            <w:ins w:id="1299" w:author="Ericsson" w:date="2024-04-18T06:11:00Z">
              <w:r w:rsidRPr="00B56231">
                <w:rPr>
                  <w:rFonts w:eastAsia="Batang"/>
                </w:rPr>
                <w:t>2</w:t>
              </w:r>
            </w:ins>
          </w:p>
        </w:tc>
        <w:tc>
          <w:tcPr>
            <w:tcW w:w="981" w:type="dxa"/>
          </w:tcPr>
          <w:p w14:paraId="6BD3E983" w14:textId="77777777" w:rsidR="00F17915" w:rsidRPr="00B56231" w:rsidRDefault="00F17915" w:rsidP="00AC7229">
            <w:pPr>
              <w:pStyle w:val="TAC"/>
              <w:keepNext w:val="0"/>
              <w:rPr>
                <w:ins w:id="1300" w:author="Ericsson" w:date="2024-04-18T06:11:00Z"/>
                <w:rFonts w:eastAsia="Batang"/>
              </w:rPr>
            </w:pPr>
            <w:ins w:id="1301" w:author="Ericsson" w:date="2024-04-18T06:11:00Z">
              <w:r w:rsidRPr="00B56231">
                <w:rPr>
                  <w:rFonts w:eastAsia="Batang"/>
                </w:rPr>
                <w:t>6</w:t>
              </w:r>
            </w:ins>
          </w:p>
        </w:tc>
      </w:tr>
      <w:tr w:rsidR="00F17915" w:rsidRPr="00B56231" w14:paraId="67CDCF24" w14:textId="77777777" w:rsidTr="00927E80">
        <w:trPr>
          <w:ins w:id="1302" w:author="Ericsson" w:date="2024-04-18T06:11:00Z"/>
        </w:trPr>
        <w:tc>
          <w:tcPr>
            <w:tcW w:w="988" w:type="dxa"/>
            <w:shd w:val="clear" w:color="auto" w:fill="auto"/>
            <w:vAlign w:val="center"/>
          </w:tcPr>
          <w:p w14:paraId="3D141C61" w14:textId="77777777" w:rsidR="00F17915" w:rsidRPr="00B56231" w:rsidRDefault="00F17915" w:rsidP="00AC7229">
            <w:pPr>
              <w:pStyle w:val="TAC"/>
              <w:keepNext w:val="0"/>
              <w:rPr>
                <w:ins w:id="1303" w:author="Ericsson" w:date="2024-04-18T06:11:00Z"/>
                <w:rFonts w:eastAsia="Batang"/>
              </w:rPr>
            </w:pPr>
            <w:ins w:id="1304" w:author="Ericsson" w:date="2024-04-18T06:11:00Z">
              <w:r w:rsidRPr="00B56231">
                <w:rPr>
                  <w:rFonts w:eastAsia="Batang"/>
                </w:rPr>
                <w:t>63</w:t>
              </w:r>
            </w:ins>
          </w:p>
        </w:tc>
        <w:tc>
          <w:tcPr>
            <w:tcW w:w="1134" w:type="dxa"/>
            <w:shd w:val="clear" w:color="auto" w:fill="auto"/>
          </w:tcPr>
          <w:p w14:paraId="47918676" w14:textId="77777777" w:rsidR="00F17915" w:rsidRPr="00B56231" w:rsidRDefault="00F17915" w:rsidP="00AC7229">
            <w:pPr>
              <w:pStyle w:val="TAC"/>
              <w:keepNext w:val="0"/>
              <w:rPr>
                <w:ins w:id="1305" w:author="Ericsson" w:date="2024-04-18T06:11:00Z"/>
                <w:rFonts w:eastAsia="Batang"/>
              </w:rPr>
            </w:pPr>
            <w:ins w:id="1306" w:author="Ericsson" w:date="2024-04-18T06:11:00Z">
              <w:r w:rsidRPr="00B56231">
                <w:rPr>
                  <w:rFonts w:eastAsia="Batang"/>
                </w:rPr>
                <w:t>A3</w:t>
              </w:r>
            </w:ins>
          </w:p>
        </w:tc>
        <w:tc>
          <w:tcPr>
            <w:tcW w:w="708" w:type="dxa"/>
            <w:shd w:val="clear" w:color="auto" w:fill="auto"/>
          </w:tcPr>
          <w:p w14:paraId="34E032D0" w14:textId="77777777" w:rsidR="00F17915" w:rsidRPr="00B56231" w:rsidRDefault="00F17915" w:rsidP="00AC7229">
            <w:pPr>
              <w:pStyle w:val="TAC"/>
              <w:keepNext w:val="0"/>
              <w:rPr>
                <w:ins w:id="1307" w:author="Ericsson" w:date="2024-04-18T06:11:00Z"/>
                <w:rFonts w:eastAsia="Batang"/>
              </w:rPr>
            </w:pPr>
            <w:ins w:id="1308" w:author="Ericsson" w:date="2024-04-18T06:11:00Z">
              <w:r w:rsidRPr="00B56231">
                <w:rPr>
                  <w:rFonts w:eastAsia="Batang"/>
                </w:rPr>
                <w:t>8</w:t>
              </w:r>
            </w:ins>
          </w:p>
        </w:tc>
        <w:tc>
          <w:tcPr>
            <w:tcW w:w="851" w:type="dxa"/>
            <w:shd w:val="clear" w:color="auto" w:fill="auto"/>
          </w:tcPr>
          <w:p w14:paraId="180A1627" w14:textId="77777777" w:rsidR="00F17915" w:rsidRPr="00B56231" w:rsidRDefault="00F17915" w:rsidP="00AC7229">
            <w:pPr>
              <w:pStyle w:val="TAC"/>
              <w:keepNext w:val="0"/>
              <w:rPr>
                <w:ins w:id="1309" w:author="Ericsson" w:date="2024-04-18T06:11:00Z"/>
                <w:rFonts w:eastAsia="Batang"/>
              </w:rPr>
            </w:pPr>
            <w:ins w:id="1310" w:author="Ericsson" w:date="2024-04-18T06:11:00Z">
              <w:r w:rsidRPr="00B56231">
                <w:rPr>
                  <w:rFonts w:eastAsia="Batang"/>
                </w:rPr>
                <w:t>1,2</w:t>
              </w:r>
            </w:ins>
          </w:p>
        </w:tc>
        <w:tc>
          <w:tcPr>
            <w:tcW w:w="2524" w:type="dxa"/>
            <w:shd w:val="clear" w:color="auto" w:fill="auto"/>
          </w:tcPr>
          <w:p w14:paraId="56009FAC" w14:textId="77777777" w:rsidR="00F17915" w:rsidRPr="00B56231" w:rsidRDefault="00F17915" w:rsidP="00AC7229">
            <w:pPr>
              <w:pStyle w:val="TAC"/>
              <w:keepNext w:val="0"/>
              <w:rPr>
                <w:ins w:id="1311" w:author="Ericsson" w:date="2024-04-18T06:11:00Z"/>
                <w:rFonts w:eastAsia="Batang"/>
              </w:rPr>
            </w:pPr>
            <w:ins w:id="1312" w:author="Ericsson" w:date="2024-04-18T06:11:00Z">
              <w:r w:rsidRPr="00B56231">
                <w:rPr>
                  <w:rFonts w:eastAsia="Batang"/>
                </w:rPr>
                <w:t>9,19,29,39</w:t>
              </w:r>
            </w:ins>
          </w:p>
        </w:tc>
        <w:tc>
          <w:tcPr>
            <w:tcW w:w="1020" w:type="dxa"/>
            <w:shd w:val="clear" w:color="auto" w:fill="auto"/>
          </w:tcPr>
          <w:p w14:paraId="70FA6A97" w14:textId="77777777" w:rsidR="00F17915" w:rsidRPr="00B56231" w:rsidRDefault="00F17915" w:rsidP="00AC7229">
            <w:pPr>
              <w:pStyle w:val="TAC"/>
              <w:keepNext w:val="0"/>
              <w:rPr>
                <w:ins w:id="1313" w:author="Ericsson" w:date="2024-04-18T06:11:00Z"/>
                <w:rFonts w:eastAsia="Batang"/>
              </w:rPr>
            </w:pPr>
            <w:ins w:id="1314" w:author="Ericsson" w:date="2024-04-18T06:11:00Z">
              <w:r w:rsidRPr="00B56231">
                <w:rPr>
                  <w:rFonts w:eastAsia="Batang"/>
                </w:rPr>
                <w:t>0</w:t>
              </w:r>
            </w:ins>
          </w:p>
        </w:tc>
        <w:tc>
          <w:tcPr>
            <w:tcW w:w="992" w:type="dxa"/>
          </w:tcPr>
          <w:p w14:paraId="51D80C47" w14:textId="77777777" w:rsidR="00F17915" w:rsidRPr="00B56231" w:rsidRDefault="00F17915" w:rsidP="00AC7229">
            <w:pPr>
              <w:pStyle w:val="TAC"/>
              <w:keepNext w:val="0"/>
              <w:rPr>
                <w:ins w:id="1315" w:author="Ericsson" w:date="2024-04-18T06:11:00Z"/>
                <w:rFonts w:eastAsia="Batang"/>
              </w:rPr>
            </w:pPr>
            <w:ins w:id="1316" w:author="Ericsson" w:date="2024-04-18T06:11:00Z">
              <w:r w:rsidRPr="00B56231">
                <w:rPr>
                  <w:rFonts w:eastAsia="Batang"/>
                </w:rPr>
                <w:t>2</w:t>
              </w:r>
            </w:ins>
          </w:p>
        </w:tc>
        <w:tc>
          <w:tcPr>
            <w:tcW w:w="1134" w:type="dxa"/>
          </w:tcPr>
          <w:p w14:paraId="685BEF82" w14:textId="77777777" w:rsidR="00F17915" w:rsidRPr="00B56231" w:rsidRDefault="00F17915" w:rsidP="00AC7229">
            <w:pPr>
              <w:pStyle w:val="TAC"/>
              <w:keepNext w:val="0"/>
              <w:rPr>
                <w:ins w:id="1317" w:author="Ericsson" w:date="2024-04-18T06:11:00Z"/>
                <w:rFonts w:eastAsia="Batang"/>
              </w:rPr>
            </w:pPr>
            <w:ins w:id="1318" w:author="Ericsson" w:date="2024-04-18T06:11:00Z">
              <w:r w:rsidRPr="00B56231">
                <w:rPr>
                  <w:rFonts w:eastAsia="Batang"/>
                </w:rPr>
                <w:t>2</w:t>
              </w:r>
            </w:ins>
          </w:p>
        </w:tc>
        <w:tc>
          <w:tcPr>
            <w:tcW w:w="981" w:type="dxa"/>
          </w:tcPr>
          <w:p w14:paraId="2A0047C3" w14:textId="77777777" w:rsidR="00F17915" w:rsidRPr="00B56231" w:rsidRDefault="00F17915" w:rsidP="00AC7229">
            <w:pPr>
              <w:pStyle w:val="TAC"/>
              <w:keepNext w:val="0"/>
              <w:rPr>
                <w:ins w:id="1319" w:author="Ericsson" w:date="2024-04-18T06:11:00Z"/>
                <w:rFonts w:eastAsia="Batang"/>
              </w:rPr>
            </w:pPr>
            <w:ins w:id="1320" w:author="Ericsson" w:date="2024-04-18T06:11:00Z">
              <w:r w:rsidRPr="00B56231">
                <w:rPr>
                  <w:rFonts w:eastAsia="Batang"/>
                </w:rPr>
                <w:t>6</w:t>
              </w:r>
            </w:ins>
          </w:p>
        </w:tc>
      </w:tr>
      <w:tr w:rsidR="00F17915" w:rsidRPr="00B56231" w14:paraId="25E5EE04" w14:textId="77777777" w:rsidTr="00927E80">
        <w:trPr>
          <w:ins w:id="1321" w:author="Ericsson" w:date="2024-04-18T06:11:00Z"/>
        </w:trPr>
        <w:tc>
          <w:tcPr>
            <w:tcW w:w="988" w:type="dxa"/>
            <w:shd w:val="clear" w:color="auto" w:fill="auto"/>
            <w:vAlign w:val="center"/>
          </w:tcPr>
          <w:p w14:paraId="5D9086F8" w14:textId="77777777" w:rsidR="00F17915" w:rsidRPr="00B56231" w:rsidRDefault="00F17915" w:rsidP="00AC7229">
            <w:pPr>
              <w:pStyle w:val="TAC"/>
              <w:keepNext w:val="0"/>
              <w:rPr>
                <w:ins w:id="1322" w:author="Ericsson" w:date="2024-04-18T06:11:00Z"/>
                <w:rFonts w:eastAsia="Batang"/>
              </w:rPr>
            </w:pPr>
            <w:ins w:id="1323" w:author="Ericsson" w:date="2024-04-18T06:11:00Z">
              <w:r w:rsidRPr="00B56231">
                <w:rPr>
                  <w:rFonts w:eastAsia="Batang"/>
                </w:rPr>
                <w:t>64</w:t>
              </w:r>
            </w:ins>
          </w:p>
        </w:tc>
        <w:tc>
          <w:tcPr>
            <w:tcW w:w="1134" w:type="dxa"/>
            <w:shd w:val="clear" w:color="auto" w:fill="auto"/>
          </w:tcPr>
          <w:p w14:paraId="0C96D1B5" w14:textId="77777777" w:rsidR="00F17915" w:rsidRPr="00B56231" w:rsidRDefault="00F17915" w:rsidP="00AC7229">
            <w:pPr>
              <w:pStyle w:val="TAC"/>
              <w:keepNext w:val="0"/>
              <w:rPr>
                <w:ins w:id="1324" w:author="Ericsson" w:date="2024-04-18T06:11:00Z"/>
                <w:rFonts w:eastAsia="Batang"/>
              </w:rPr>
            </w:pPr>
            <w:ins w:id="1325" w:author="Ericsson" w:date="2024-04-18T06:11:00Z">
              <w:r w:rsidRPr="00B56231">
                <w:rPr>
                  <w:rFonts w:eastAsia="Batang"/>
                </w:rPr>
                <w:t>A3</w:t>
              </w:r>
            </w:ins>
          </w:p>
        </w:tc>
        <w:tc>
          <w:tcPr>
            <w:tcW w:w="708" w:type="dxa"/>
            <w:shd w:val="clear" w:color="auto" w:fill="auto"/>
            <w:vAlign w:val="center"/>
          </w:tcPr>
          <w:p w14:paraId="10F7B8AA" w14:textId="77777777" w:rsidR="00F17915" w:rsidRPr="00B56231" w:rsidRDefault="00F17915" w:rsidP="00AC7229">
            <w:pPr>
              <w:pStyle w:val="TAC"/>
              <w:keepNext w:val="0"/>
              <w:rPr>
                <w:ins w:id="1326" w:author="Ericsson" w:date="2024-04-18T06:11:00Z"/>
                <w:rFonts w:eastAsia="Batang"/>
              </w:rPr>
            </w:pPr>
            <w:ins w:id="1327" w:author="Ericsson" w:date="2024-04-18T06:11:00Z">
              <w:r w:rsidRPr="00B56231">
                <w:rPr>
                  <w:rFonts w:eastAsia="Batang"/>
                </w:rPr>
                <w:t>4</w:t>
              </w:r>
            </w:ins>
          </w:p>
        </w:tc>
        <w:tc>
          <w:tcPr>
            <w:tcW w:w="851" w:type="dxa"/>
            <w:shd w:val="clear" w:color="auto" w:fill="auto"/>
            <w:vAlign w:val="center"/>
          </w:tcPr>
          <w:p w14:paraId="0A74162C" w14:textId="77777777" w:rsidR="00F17915" w:rsidRPr="00B56231" w:rsidRDefault="00F17915" w:rsidP="00AC7229">
            <w:pPr>
              <w:pStyle w:val="TAC"/>
              <w:keepNext w:val="0"/>
              <w:rPr>
                <w:ins w:id="1328" w:author="Ericsson" w:date="2024-04-18T06:11:00Z"/>
                <w:rFonts w:eastAsia="Batang"/>
              </w:rPr>
            </w:pPr>
            <w:ins w:id="1329" w:author="Ericsson" w:date="2024-04-18T06:11:00Z">
              <w:r w:rsidRPr="00B56231">
                <w:rPr>
                  <w:rFonts w:eastAsia="Batang"/>
                </w:rPr>
                <w:t>1</w:t>
              </w:r>
            </w:ins>
          </w:p>
        </w:tc>
        <w:tc>
          <w:tcPr>
            <w:tcW w:w="2524" w:type="dxa"/>
            <w:shd w:val="clear" w:color="auto" w:fill="auto"/>
            <w:vAlign w:val="center"/>
          </w:tcPr>
          <w:p w14:paraId="2283433E" w14:textId="77777777" w:rsidR="00F17915" w:rsidRPr="00B56231" w:rsidRDefault="00F17915" w:rsidP="00AC7229">
            <w:pPr>
              <w:pStyle w:val="TAC"/>
              <w:keepNext w:val="0"/>
              <w:rPr>
                <w:ins w:id="1330" w:author="Ericsson" w:date="2024-04-18T06:11:00Z"/>
                <w:rFonts w:eastAsia="Batang"/>
              </w:rPr>
            </w:pPr>
            <w:ins w:id="1331" w:author="Ericsson" w:date="2024-04-18T06:11:00Z">
              <w:r w:rsidRPr="00B56231">
                <w:rPr>
                  <w:rFonts w:eastAsia="Batang"/>
                </w:rPr>
                <w:t>4,9,14,19,24,29,34,39</w:t>
              </w:r>
            </w:ins>
          </w:p>
        </w:tc>
        <w:tc>
          <w:tcPr>
            <w:tcW w:w="1020" w:type="dxa"/>
            <w:shd w:val="clear" w:color="auto" w:fill="auto"/>
            <w:vAlign w:val="center"/>
          </w:tcPr>
          <w:p w14:paraId="20B77046" w14:textId="77777777" w:rsidR="00F17915" w:rsidRPr="00B56231" w:rsidRDefault="00F17915" w:rsidP="00AC7229">
            <w:pPr>
              <w:pStyle w:val="TAC"/>
              <w:keepNext w:val="0"/>
              <w:rPr>
                <w:ins w:id="1332" w:author="Ericsson" w:date="2024-04-18T06:11:00Z"/>
                <w:rFonts w:eastAsia="Batang"/>
              </w:rPr>
            </w:pPr>
            <w:ins w:id="1333" w:author="Ericsson" w:date="2024-04-18T06:11:00Z">
              <w:r w:rsidRPr="00B56231">
                <w:rPr>
                  <w:rFonts w:eastAsia="Batang"/>
                </w:rPr>
                <w:t>0</w:t>
              </w:r>
            </w:ins>
          </w:p>
        </w:tc>
        <w:tc>
          <w:tcPr>
            <w:tcW w:w="992" w:type="dxa"/>
            <w:vAlign w:val="center"/>
          </w:tcPr>
          <w:p w14:paraId="385B0399" w14:textId="77777777" w:rsidR="00F17915" w:rsidRPr="00B56231" w:rsidRDefault="00F17915" w:rsidP="00AC7229">
            <w:pPr>
              <w:pStyle w:val="TAC"/>
              <w:keepNext w:val="0"/>
              <w:rPr>
                <w:ins w:id="1334" w:author="Ericsson" w:date="2024-04-18T06:11:00Z"/>
                <w:rFonts w:eastAsia="Batang"/>
              </w:rPr>
            </w:pPr>
            <w:ins w:id="1335" w:author="Ericsson" w:date="2024-04-18T06:11:00Z">
              <w:r w:rsidRPr="00B56231">
                <w:rPr>
                  <w:rFonts w:eastAsia="Batang"/>
                </w:rPr>
                <w:t>1</w:t>
              </w:r>
            </w:ins>
          </w:p>
        </w:tc>
        <w:tc>
          <w:tcPr>
            <w:tcW w:w="1134" w:type="dxa"/>
          </w:tcPr>
          <w:p w14:paraId="16A5DA14" w14:textId="77777777" w:rsidR="00F17915" w:rsidRPr="00B56231" w:rsidRDefault="00F17915" w:rsidP="00AC7229">
            <w:pPr>
              <w:pStyle w:val="TAC"/>
              <w:keepNext w:val="0"/>
              <w:rPr>
                <w:ins w:id="1336" w:author="Ericsson" w:date="2024-04-18T06:11:00Z"/>
                <w:rFonts w:eastAsia="Batang"/>
              </w:rPr>
            </w:pPr>
            <w:ins w:id="1337" w:author="Ericsson" w:date="2024-04-18T06:11:00Z">
              <w:r w:rsidRPr="00B56231">
                <w:rPr>
                  <w:rFonts w:eastAsia="Batang"/>
                </w:rPr>
                <w:t>2</w:t>
              </w:r>
            </w:ins>
          </w:p>
        </w:tc>
        <w:tc>
          <w:tcPr>
            <w:tcW w:w="981" w:type="dxa"/>
          </w:tcPr>
          <w:p w14:paraId="73ABEE67" w14:textId="77777777" w:rsidR="00F17915" w:rsidRPr="00B56231" w:rsidRDefault="00F17915" w:rsidP="00AC7229">
            <w:pPr>
              <w:pStyle w:val="TAC"/>
              <w:keepNext w:val="0"/>
              <w:rPr>
                <w:ins w:id="1338" w:author="Ericsson" w:date="2024-04-18T06:11:00Z"/>
                <w:rFonts w:eastAsia="Batang"/>
              </w:rPr>
            </w:pPr>
            <w:ins w:id="1339" w:author="Ericsson" w:date="2024-04-18T06:11:00Z">
              <w:r w:rsidRPr="00B56231">
                <w:rPr>
                  <w:rFonts w:eastAsia="Batang"/>
                </w:rPr>
                <w:t>6</w:t>
              </w:r>
            </w:ins>
          </w:p>
        </w:tc>
      </w:tr>
      <w:tr w:rsidR="00F17915" w:rsidRPr="00B56231" w14:paraId="737BCB5B" w14:textId="77777777" w:rsidTr="00927E80">
        <w:trPr>
          <w:ins w:id="1340" w:author="Ericsson" w:date="2024-04-18T06:11:00Z"/>
        </w:trPr>
        <w:tc>
          <w:tcPr>
            <w:tcW w:w="988" w:type="dxa"/>
            <w:shd w:val="clear" w:color="auto" w:fill="auto"/>
            <w:vAlign w:val="center"/>
          </w:tcPr>
          <w:p w14:paraId="00E8C807" w14:textId="77777777" w:rsidR="00F17915" w:rsidRPr="00B56231" w:rsidRDefault="00F17915" w:rsidP="00AC7229">
            <w:pPr>
              <w:pStyle w:val="TAC"/>
              <w:keepNext w:val="0"/>
              <w:rPr>
                <w:ins w:id="1341" w:author="Ericsson" w:date="2024-04-18T06:11:00Z"/>
                <w:rFonts w:eastAsia="Batang"/>
              </w:rPr>
            </w:pPr>
            <w:ins w:id="1342" w:author="Ericsson" w:date="2024-04-18T06:11:00Z">
              <w:r w:rsidRPr="00B56231">
                <w:rPr>
                  <w:rFonts w:eastAsia="Batang"/>
                </w:rPr>
                <w:t>65</w:t>
              </w:r>
            </w:ins>
          </w:p>
        </w:tc>
        <w:tc>
          <w:tcPr>
            <w:tcW w:w="1134" w:type="dxa"/>
            <w:shd w:val="clear" w:color="auto" w:fill="auto"/>
          </w:tcPr>
          <w:p w14:paraId="7D4E6D56" w14:textId="77777777" w:rsidR="00F17915" w:rsidRPr="00B56231" w:rsidRDefault="00F17915" w:rsidP="00AC7229">
            <w:pPr>
              <w:pStyle w:val="TAC"/>
              <w:keepNext w:val="0"/>
              <w:rPr>
                <w:ins w:id="1343" w:author="Ericsson" w:date="2024-04-18T06:11:00Z"/>
                <w:rFonts w:eastAsia="Batang"/>
              </w:rPr>
            </w:pPr>
            <w:ins w:id="1344" w:author="Ericsson" w:date="2024-04-18T06:11:00Z">
              <w:r w:rsidRPr="00B56231">
                <w:rPr>
                  <w:rFonts w:eastAsia="Batang"/>
                </w:rPr>
                <w:t>A3</w:t>
              </w:r>
            </w:ins>
          </w:p>
        </w:tc>
        <w:tc>
          <w:tcPr>
            <w:tcW w:w="708" w:type="dxa"/>
            <w:shd w:val="clear" w:color="auto" w:fill="auto"/>
            <w:vAlign w:val="center"/>
          </w:tcPr>
          <w:p w14:paraId="44C5704F" w14:textId="77777777" w:rsidR="00F17915" w:rsidRPr="00B56231" w:rsidRDefault="00F17915" w:rsidP="00AC7229">
            <w:pPr>
              <w:pStyle w:val="TAC"/>
              <w:keepNext w:val="0"/>
              <w:rPr>
                <w:ins w:id="1345" w:author="Ericsson" w:date="2024-04-18T06:11:00Z"/>
                <w:rFonts w:eastAsia="Batang"/>
              </w:rPr>
            </w:pPr>
            <w:ins w:id="1346" w:author="Ericsson" w:date="2024-04-18T06:11:00Z">
              <w:r w:rsidRPr="00B56231">
                <w:rPr>
                  <w:rFonts w:eastAsia="Batang"/>
                </w:rPr>
                <w:t>4</w:t>
              </w:r>
            </w:ins>
          </w:p>
        </w:tc>
        <w:tc>
          <w:tcPr>
            <w:tcW w:w="851" w:type="dxa"/>
            <w:shd w:val="clear" w:color="auto" w:fill="auto"/>
            <w:vAlign w:val="center"/>
          </w:tcPr>
          <w:p w14:paraId="657253A6" w14:textId="77777777" w:rsidR="00F17915" w:rsidRPr="00B56231" w:rsidRDefault="00F17915" w:rsidP="00AC7229">
            <w:pPr>
              <w:pStyle w:val="TAC"/>
              <w:keepNext w:val="0"/>
              <w:rPr>
                <w:ins w:id="1347" w:author="Ericsson" w:date="2024-04-18T06:11:00Z"/>
                <w:rFonts w:eastAsia="Batang"/>
              </w:rPr>
            </w:pPr>
            <w:ins w:id="1348" w:author="Ericsson" w:date="2024-04-18T06:11:00Z">
              <w:r w:rsidRPr="00B56231">
                <w:rPr>
                  <w:rFonts w:eastAsia="Batang"/>
                </w:rPr>
                <w:t>1</w:t>
              </w:r>
            </w:ins>
          </w:p>
        </w:tc>
        <w:tc>
          <w:tcPr>
            <w:tcW w:w="2524" w:type="dxa"/>
            <w:shd w:val="clear" w:color="auto" w:fill="auto"/>
            <w:vAlign w:val="center"/>
          </w:tcPr>
          <w:p w14:paraId="6DFFF60C" w14:textId="77777777" w:rsidR="00F17915" w:rsidRPr="00B56231" w:rsidRDefault="00F17915" w:rsidP="00AC7229">
            <w:pPr>
              <w:pStyle w:val="TAC"/>
              <w:keepNext w:val="0"/>
              <w:rPr>
                <w:ins w:id="1349" w:author="Ericsson" w:date="2024-04-18T06:11:00Z"/>
                <w:rFonts w:eastAsia="Batang"/>
              </w:rPr>
            </w:pPr>
            <w:ins w:id="1350" w:author="Ericsson" w:date="2024-04-18T06:11:00Z">
              <w:r w:rsidRPr="00B56231">
                <w:rPr>
                  <w:rFonts w:eastAsia="Batang"/>
                </w:rPr>
                <w:t>4,9,14,19,24,29,34,39</w:t>
              </w:r>
            </w:ins>
          </w:p>
        </w:tc>
        <w:tc>
          <w:tcPr>
            <w:tcW w:w="1020" w:type="dxa"/>
            <w:shd w:val="clear" w:color="auto" w:fill="auto"/>
            <w:vAlign w:val="center"/>
          </w:tcPr>
          <w:p w14:paraId="0F8F1609" w14:textId="77777777" w:rsidR="00F17915" w:rsidRPr="00B56231" w:rsidRDefault="00F17915" w:rsidP="00AC7229">
            <w:pPr>
              <w:pStyle w:val="TAC"/>
              <w:keepNext w:val="0"/>
              <w:rPr>
                <w:ins w:id="1351" w:author="Ericsson" w:date="2024-04-18T06:11:00Z"/>
                <w:rFonts w:eastAsia="Batang"/>
              </w:rPr>
            </w:pPr>
            <w:ins w:id="1352" w:author="Ericsson" w:date="2024-04-18T06:11:00Z">
              <w:r w:rsidRPr="00B56231">
                <w:rPr>
                  <w:rFonts w:eastAsia="Batang"/>
                </w:rPr>
                <w:t>0</w:t>
              </w:r>
            </w:ins>
          </w:p>
        </w:tc>
        <w:tc>
          <w:tcPr>
            <w:tcW w:w="992" w:type="dxa"/>
            <w:vAlign w:val="center"/>
          </w:tcPr>
          <w:p w14:paraId="7F4D0B7E" w14:textId="77777777" w:rsidR="00F17915" w:rsidRPr="00B56231" w:rsidRDefault="00F17915" w:rsidP="00AC7229">
            <w:pPr>
              <w:pStyle w:val="TAC"/>
              <w:keepNext w:val="0"/>
              <w:rPr>
                <w:ins w:id="1353" w:author="Ericsson" w:date="2024-04-18T06:11:00Z"/>
                <w:rFonts w:eastAsia="Batang"/>
              </w:rPr>
            </w:pPr>
            <w:ins w:id="1354" w:author="Ericsson" w:date="2024-04-18T06:11:00Z">
              <w:r w:rsidRPr="00B56231">
                <w:rPr>
                  <w:rFonts w:eastAsia="Batang"/>
                </w:rPr>
                <w:t>2</w:t>
              </w:r>
            </w:ins>
          </w:p>
        </w:tc>
        <w:tc>
          <w:tcPr>
            <w:tcW w:w="1134" w:type="dxa"/>
          </w:tcPr>
          <w:p w14:paraId="49BED1C4" w14:textId="77777777" w:rsidR="00F17915" w:rsidRPr="00B56231" w:rsidRDefault="00F17915" w:rsidP="00AC7229">
            <w:pPr>
              <w:pStyle w:val="TAC"/>
              <w:keepNext w:val="0"/>
              <w:rPr>
                <w:ins w:id="1355" w:author="Ericsson" w:date="2024-04-18T06:11:00Z"/>
                <w:rFonts w:eastAsia="Batang"/>
              </w:rPr>
            </w:pPr>
            <w:ins w:id="1356" w:author="Ericsson" w:date="2024-04-18T06:11:00Z">
              <w:r w:rsidRPr="00B56231">
                <w:rPr>
                  <w:rFonts w:eastAsia="Batang"/>
                </w:rPr>
                <w:t>2</w:t>
              </w:r>
            </w:ins>
          </w:p>
        </w:tc>
        <w:tc>
          <w:tcPr>
            <w:tcW w:w="981" w:type="dxa"/>
          </w:tcPr>
          <w:p w14:paraId="388222BF" w14:textId="77777777" w:rsidR="00F17915" w:rsidRPr="00B56231" w:rsidRDefault="00F17915" w:rsidP="00AC7229">
            <w:pPr>
              <w:pStyle w:val="TAC"/>
              <w:keepNext w:val="0"/>
              <w:rPr>
                <w:ins w:id="1357" w:author="Ericsson" w:date="2024-04-18T06:11:00Z"/>
                <w:rFonts w:eastAsia="Batang"/>
              </w:rPr>
            </w:pPr>
            <w:ins w:id="1358" w:author="Ericsson" w:date="2024-04-18T06:11:00Z">
              <w:r w:rsidRPr="00B56231">
                <w:rPr>
                  <w:rFonts w:eastAsia="Batang"/>
                </w:rPr>
                <w:t>6</w:t>
              </w:r>
            </w:ins>
          </w:p>
        </w:tc>
      </w:tr>
      <w:tr w:rsidR="00F17915" w:rsidRPr="00B56231" w14:paraId="70F993E5" w14:textId="77777777" w:rsidTr="00927E80">
        <w:trPr>
          <w:ins w:id="1359" w:author="Ericsson" w:date="2024-04-18T06:11:00Z"/>
        </w:trPr>
        <w:tc>
          <w:tcPr>
            <w:tcW w:w="988" w:type="dxa"/>
            <w:shd w:val="clear" w:color="auto" w:fill="auto"/>
            <w:vAlign w:val="center"/>
          </w:tcPr>
          <w:p w14:paraId="6F355752" w14:textId="77777777" w:rsidR="00F17915" w:rsidRPr="00B56231" w:rsidRDefault="00F17915" w:rsidP="00AC7229">
            <w:pPr>
              <w:pStyle w:val="TAC"/>
              <w:keepNext w:val="0"/>
              <w:rPr>
                <w:ins w:id="1360" w:author="Ericsson" w:date="2024-04-18T06:11:00Z"/>
                <w:rFonts w:eastAsia="Batang"/>
              </w:rPr>
            </w:pPr>
            <w:ins w:id="1361" w:author="Ericsson" w:date="2024-04-18T06:11:00Z">
              <w:r w:rsidRPr="00B56231">
                <w:rPr>
                  <w:rFonts w:eastAsia="Batang"/>
                </w:rPr>
                <w:t>66</w:t>
              </w:r>
            </w:ins>
          </w:p>
        </w:tc>
        <w:tc>
          <w:tcPr>
            <w:tcW w:w="1134" w:type="dxa"/>
            <w:shd w:val="clear" w:color="auto" w:fill="auto"/>
          </w:tcPr>
          <w:p w14:paraId="6C63C8F7" w14:textId="77777777" w:rsidR="00F17915" w:rsidRPr="00B56231" w:rsidRDefault="00F17915" w:rsidP="00AC7229">
            <w:pPr>
              <w:pStyle w:val="TAC"/>
              <w:keepNext w:val="0"/>
              <w:rPr>
                <w:ins w:id="1362" w:author="Ericsson" w:date="2024-04-18T06:11:00Z"/>
                <w:rFonts w:eastAsia="Batang"/>
              </w:rPr>
            </w:pPr>
            <w:ins w:id="1363" w:author="Ericsson" w:date="2024-04-18T06:11:00Z">
              <w:r w:rsidRPr="00B56231">
                <w:rPr>
                  <w:rFonts w:eastAsia="Batang"/>
                </w:rPr>
                <w:t>A3</w:t>
              </w:r>
            </w:ins>
          </w:p>
        </w:tc>
        <w:tc>
          <w:tcPr>
            <w:tcW w:w="708" w:type="dxa"/>
            <w:shd w:val="clear" w:color="auto" w:fill="auto"/>
            <w:vAlign w:val="center"/>
          </w:tcPr>
          <w:p w14:paraId="4B21A663" w14:textId="77777777" w:rsidR="00F17915" w:rsidRPr="00B56231" w:rsidRDefault="00F17915" w:rsidP="00AC7229">
            <w:pPr>
              <w:pStyle w:val="TAC"/>
              <w:keepNext w:val="0"/>
              <w:rPr>
                <w:ins w:id="1364" w:author="Ericsson" w:date="2024-04-18T06:11:00Z"/>
                <w:rFonts w:eastAsia="Batang"/>
              </w:rPr>
            </w:pPr>
            <w:ins w:id="1365" w:author="Ericsson" w:date="2024-04-18T06:11:00Z">
              <w:r w:rsidRPr="00B56231">
                <w:rPr>
                  <w:rFonts w:eastAsia="Batang"/>
                </w:rPr>
                <w:t>4</w:t>
              </w:r>
            </w:ins>
          </w:p>
        </w:tc>
        <w:tc>
          <w:tcPr>
            <w:tcW w:w="851" w:type="dxa"/>
            <w:shd w:val="clear" w:color="auto" w:fill="auto"/>
            <w:vAlign w:val="center"/>
          </w:tcPr>
          <w:p w14:paraId="64F90B24" w14:textId="77777777" w:rsidR="00F17915" w:rsidRPr="00B56231" w:rsidRDefault="00F17915" w:rsidP="00AC7229">
            <w:pPr>
              <w:pStyle w:val="TAC"/>
              <w:keepNext w:val="0"/>
              <w:rPr>
                <w:ins w:id="1366" w:author="Ericsson" w:date="2024-04-18T06:11:00Z"/>
                <w:rFonts w:eastAsia="Batang"/>
              </w:rPr>
            </w:pPr>
            <w:ins w:id="1367" w:author="Ericsson" w:date="2024-04-18T06:11:00Z">
              <w:r w:rsidRPr="00B56231">
                <w:rPr>
                  <w:rFonts w:eastAsia="Batang"/>
                </w:rPr>
                <w:t>1</w:t>
              </w:r>
            </w:ins>
          </w:p>
        </w:tc>
        <w:tc>
          <w:tcPr>
            <w:tcW w:w="2524" w:type="dxa"/>
            <w:shd w:val="clear" w:color="auto" w:fill="auto"/>
            <w:vAlign w:val="center"/>
          </w:tcPr>
          <w:p w14:paraId="412D427D" w14:textId="77777777" w:rsidR="00F17915" w:rsidRPr="00B56231" w:rsidRDefault="00F17915" w:rsidP="00AC7229">
            <w:pPr>
              <w:pStyle w:val="TAC"/>
              <w:keepNext w:val="0"/>
              <w:rPr>
                <w:ins w:id="1368" w:author="Ericsson" w:date="2024-04-18T06:11:00Z"/>
                <w:rFonts w:eastAsia="Batang"/>
              </w:rPr>
            </w:pPr>
            <w:ins w:id="1369" w:author="Ericsson" w:date="2024-04-18T06:11:00Z">
              <w:r w:rsidRPr="00B56231">
                <w:rPr>
                  <w:rFonts w:eastAsia="Batang"/>
                </w:rPr>
                <w:t>3,7,11,15,19,23,27,31,35,39</w:t>
              </w:r>
            </w:ins>
          </w:p>
        </w:tc>
        <w:tc>
          <w:tcPr>
            <w:tcW w:w="1020" w:type="dxa"/>
            <w:shd w:val="clear" w:color="auto" w:fill="auto"/>
            <w:vAlign w:val="center"/>
          </w:tcPr>
          <w:p w14:paraId="005C8A29" w14:textId="77777777" w:rsidR="00F17915" w:rsidRPr="00B56231" w:rsidRDefault="00F17915" w:rsidP="00AC7229">
            <w:pPr>
              <w:pStyle w:val="TAC"/>
              <w:keepNext w:val="0"/>
              <w:rPr>
                <w:ins w:id="1370" w:author="Ericsson" w:date="2024-04-18T06:11:00Z"/>
                <w:rFonts w:eastAsia="Batang"/>
              </w:rPr>
            </w:pPr>
            <w:ins w:id="1371" w:author="Ericsson" w:date="2024-04-18T06:11:00Z">
              <w:r w:rsidRPr="00B56231">
                <w:rPr>
                  <w:rFonts w:eastAsia="Batang"/>
                </w:rPr>
                <w:t>0</w:t>
              </w:r>
            </w:ins>
          </w:p>
        </w:tc>
        <w:tc>
          <w:tcPr>
            <w:tcW w:w="992" w:type="dxa"/>
            <w:vAlign w:val="center"/>
          </w:tcPr>
          <w:p w14:paraId="792CE4B6" w14:textId="77777777" w:rsidR="00F17915" w:rsidRPr="00B56231" w:rsidRDefault="00F17915" w:rsidP="00AC7229">
            <w:pPr>
              <w:pStyle w:val="TAC"/>
              <w:keepNext w:val="0"/>
              <w:rPr>
                <w:ins w:id="1372" w:author="Ericsson" w:date="2024-04-18T06:11:00Z"/>
                <w:rFonts w:eastAsia="Batang"/>
              </w:rPr>
            </w:pPr>
            <w:ins w:id="1373" w:author="Ericsson" w:date="2024-04-18T06:11:00Z">
              <w:r w:rsidRPr="00B56231">
                <w:rPr>
                  <w:rFonts w:eastAsia="Batang"/>
                </w:rPr>
                <w:t>1</w:t>
              </w:r>
            </w:ins>
          </w:p>
        </w:tc>
        <w:tc>
          <w:tcPr>
            <w:tcW w:w="1134" w:type="dxa"/>
          </w:tcPr>
          <w:p w14:paraId="4A4F258F" w14:textId="77777777" w:rsidR="00F17915" w:rsidRPr="00B56231" w:rsidRDefault="00F17915" w:rsidP="00AC7229">
            <w:pPr>
              <w:pStyle w:val="TAC"/>
              <w:keepNext w:val="0"/>
              <w:rPr>
                <w:ins w:id="1374" w:author="Ericsson" w:date="2024-04-18T06:11:00Z"/>
                <w:rFonts w:eastAsia="Batang"/>
              </w:rPr>
            </w:pPr>
            <w:ins w:id="1375" w:author="Ericsson" w:date="2024-04-18T06:11:00Z">
              <w:r w:rsidRPr="00B56231">
                <w:rPr>
                  <w:rFonts w:eastAsia="Batang"/>
                </w:rPr>
                <w:t>2</w:t>
              </w:r>
            </w:ins>
          </w:p>
        </w:tc>
        <w:tc>
          <w:tcPr>
            <w:tcW w:w="981" w:type="dxa"/>
          </w:tcPr>
          <w:p w14:paraId="5960C886" w14:textId="77777777" w:rsidR="00F17915" w:rsidRPr="00B56231" w:rsidRDefault="00F17915" w:rsidP="00AC7229">
            <w:pPr>
              <w:pStyle w:val="TAC"/>
              <w:keepNext w:val="0"/>
              <w:rPr>
                <w:ins w:id="1376" w:author="Ericsson" w:date="2024-04-18T06:11:00Z"/>
                <w:rFonts w:eastAsia="Batang"/>
              </w:rPr>
            </w:pPr>
            <w:ins w:id="1377" w:author="Ericsson" w:date="2024-04-18T06:11:00Z">
              <w:r w:rsidRPr="00B56231">
                <w:rPr>
                  <w:rFonts w:eastAsia="Batang"/>
                </w:rPr>
                <w:t>6</w:t>
              </w:r>
            </w:ins>
          </w:p>
        </w:tc>
      </w:tr>
      <w:tr w:rsidR="00F17915" w:rsidRPr="00B56231" w14:paraId="4E7E512C" w14:textId="77777777" w:rsidTr="00927E80">
        <w:trPr>
          <w:ins w:id="1378" w:author="Ericsson" w:date="2024-04-18T06:11:00Z"/>
        </w:trPr>
        <w:tc>
          <w:tcPr>
            <w:tcW w:w="988" w:type="dxa"/>
            <w:shd w:val="clear" w:color="auto" w:fill="auto"/>
            <w:vAlign w:val="center"/>
          </w:tcPr>
          <w:p w14:paraId="31ABA284" w14:textId="77777777" w:rsidR="00F17915" w:rsidRPr="00B56231" w:rsidRDefault="00F17915" w:rsidP="00AC7229">
            <w:pPr>
              <w:pStyle w:val="TAC"/>
              <w:keepNext w:val="0"/>
              <w:rPr>
                <w:ins w:id="1379" w:author="Ericsson" w:date="2024-04-18T06:11:00Z"/>
                <w:rFonts w:eastAsia="Batang"/>
              </w:rPr>
            </w:pPr>
            <w:ins w:id="1380" w:author="Ericsson" w:date="2024-04-18T06:11:00Z">
              <w:r w:rsidRPr="00B56231">
                <w:rPr>
                  <w:rFonts w:eastAsia="Batang"/>
                </w:rPr>
                <w:t>67</w:t>
              </w:r>
            </w:ins>
          </w:p>
        </w:tc>
        <w:tc>
          <w:tcPr>
            <w:tcW w:w="1134" w:type="dxa"/>
            <w:shd w:val="clear" w:color="auto" w:fill="auto"/>
          </w:tcPr>
          <w:p w14:paraId="20867234" w14:textId="77777777" w:rsidR="00F17915" w:rsidRPr="00B56231" w:rsidRDefault="00F17915" w:rsidP="00AC7229">
            <w:pPr>
              <w:pStyle w:val="TAC"/>
              <w:keepNext w:val="0"/>
              <w:rPr>
                <w:ins w:id="1381" w:author="Ericsson" w:date="2024-04-18T06:11:00Z"/>
                <w:rFonts w:eastAsia="Batang"/>
              </w:rPr>
            </w:pPr>
            <w:ins w:id="1382" w:author="Ericsson" w:date="2024-04-18T06:11:00Z">
              <w:r w:rsidRPr="00B56231">
                <w:rPr>
                  <w:rFonts w:eastAsia="Batang"/>
                </w:rPr>
                <w:t>A3</w:t>
              </w:r>
            </w:ins>
          </w:p>
        </w:tc>
        <w:tc>
          <w:tcPr>
            <w:tcW w:w="708" w:type="dxa"/>
            <w:shd w:val="clear" w:color="auto" w:fill="auto"/>
            <w:vAlign w:val="center"/>
          </w:tcPr>
          <w:p w14:paraId="60D7FCF8" w14:textId="77777777" w:rsidR="00F17915" w:rsidRPr="00B56231" w:rsidRDefault="00F17915" w:rsidP="00AC7229">
            <w:pPr>
              <w:pStyle w:val="TAC"/>
              <w:keepNext w:val="0"/>
              <w:rPr>
                <w:ins w:id="1383" w:author="Ericsson" w:date="2024-04-18T06:11:00Z"/>
                <w:rFonts w:eastAsia="Batang"/>
              </w:rPr>
            </w:pPr>
            <w:ins w:id="1384" w:author="Ericsson" w:date="2024-04-18T06:11:00Z">
              <w:r w:rsidRPr="00B56231">
                <w:rPr>
                  <w:rFonts w:eastAsia="Batang"/>
                </w:rPr>
                <w:t>2</w:t>
              </w:r>
            </w:ins>
          </w:p>
        </w:tc>
        <w:tc>
          <w:tcPr>
            <w:tcW w:w="851" w:type="dxa"/>
            <w:shd w:val="clear" w:color="auto" w:fill="auto"/>
            <w:vAlign w:val="center"/>
          </w:tcPr>
          <w:p w14:paraId="5910AC41" w14:textId="77777777" w:rsidR="00F17915" w:rsidRPr="00B56231" w:rsidRDefault="00F17915" w:rsidP="00AC7229">
            <w:pPr>
              <w:pStyle w:val="TAC"/>
              <w:keepNext w:val="0"/>
              <w:rPr>
                <w:ins w:id="1385" w:author="Ericsson" w:date="2024-04-18T06:11:00Z"/>
                <w:rFonts w:eastAsia="Batang"/>
              </w:rPr>
            </w:pPr>
            <w:ins w:id="1386" w:author="Ericsson" w:date="2024-04-18T06:11:00Z">
              <w:r w:rsidRPr="00B56231">
                <w:rPr>
                  <w:rFonts w:eastAsia="Batang"/>
                </w:rPr>
                <w:t>1</w:t>
              </w:r>
            </w:ins>
          </w:p>
        </w:tc>
        <w:tc>
          <w:tcPr>
            <w:tcW w:w="2524" w:type="dxa"/>
            <w:shd w:val="clear" w:color="auto" w:fill="auto"/>
            <w:vAlign w:val="center"/>
          </w:tcPr>
          <w:p w14:paraId="6FAD249C" w14:textId="77777777" w:rsidR="00F17915" w:rsidRPr="00B56231" w:rsidRDefault="00F17915" w:rsidP="00AC7229">
            <w:pPr>
              <w:pStyle w:val="TAC"/>
              <w:keepNext w:val="0"/>
              <w:rPr>
                <w:ins w:id="1387" w:author="Ericsson" w:date="2024-04-18T06:11:00Z"/>
                <w:rFonts w:eastAsia="Batang"/>
              </w:rPr>
            </w:pPr>
            <w:ins w:id="1388" w:author="Ericsson" w:date="2024-04-18T06:11:00Z">
              <w:r w:rsidRPr="00B56231">
                <w:rPr>
                  <w:rFonts w:eastAsia="Batang"/>
                </w:rPr>
                <w:t>4,9,14,19,24,29,34,39</w:t>
              </w:r>
            </w:ins>
          </w:p>
        </w:tc>
        <w:tc>
          <w:tcPr>
            <w:tcW w:w="1020" w:type="dxa"/>
            <w:shd w:val="clear" w:color="auto" w:fill="auto"/>
            <w:vAlign w:val="center"/>
          </w:tcPr>
          <w:p w14:paraId="60625D32" w14:textId="77777777" w:rsidR="00F17915" w:rsidRPr="00B56231" w:rsidRDefault="00F17915" w:rsidP="00AC7229">
            <w:pPr>
              <w:pStyle w:val="TAC"/>
              <w:keepNext w:val="0"/>
              <w:rPr>
                <w:ins w:id="1389" w:author="Ericsson" w:date="2024-04-18T06:11:00Z"/>
                <w:rFonts w:eastAsia="Batang"/>
              </w:rPr>
            </w:pPr>
            <w:ins w:id="1390" w:author="Ericsson" w:date="2024-04-18T06:11:00Z">
              <w:r w:rsidRPr="00B56231">
                <w:rPr>
                  <w:rFonts w:eastAsia="Batang"/>
                </w:rPr>
                <w:t>0</w:t>
              </w:r>
            </w:ins>
          </w:p>
        </w:tc>
        <w:tc>
          <w:tcPr>
            <w:tcW w:w="992" w:type="dxa"/>
            <w:vAlign w:val="center"/>
          </w:tcPr>
          <w:p w14:paraId="389E2FFD" w14:textId="77777777" w:rsidR="00F17915" w:rsidRPr="00B56231" w:rsidRDefault="00F17915" w:rsidP="00AC7229">
            <w:pPr>
              <w:pStyle w:val="TAC"/>
              <w:keepNext w:val="0"/>
              <w:rPr>
                <w:ins w:id="1391" w:author="Ericsson" w:date="2024-04-18T06:11:00Z"/>
                <w:rFonts w:eastAsia="Batang"/>
              </w:rPr>
            </w:pPr>
            <w:ins w:id="1392" w:author="Ericsson" w:date="2024-04-18T06:11:00Z">
              <w:r w:rsidRPr="00B56231">
                <w:rPr>
                  <w:rFonts w:eastAsia="Batang"/>
                </w:rPr>
                <w:t>1</w:t>
              </w:r>
            </w:ins>
          </w:p>
        </w:tc>
        <w:tc>
          <w:tcPr>
            <w:tcW w:w="1134" w:type="dxa"/>
          </w:tcPr>
          <w:p w14:paraId="27A3DB2C" w14:textId="77777777" w:rsidR="00F17915" w:rsidRPr="00B56231" w:rsidRDefault="00F17915" w:rsidP="00AC7229">
            <w:pPr>
              <w:pStyle w:val="TAC"/>
              <w:keepNext w:val="0"/>
              <w:rPr>
                <w:ins w:id="1393" w:author="Ericsson" w:date="2024-04-18T06:11:00Z"/>
                <w:rFonts w:eastAsia="Batang"/>
              </w:rPr>
            </w:pPr>
            <w:ins w:id="1394" w:author="Ericsson" w:date="2024-04-18T06:11:00Z">
              <w:r w:rsidRPr="00B56231">
                <w:rPr>
                  <w:rFonts w:eastAsia="Batang"/>
                </w:rPr>
                <w:t>2</w:t>
              </w:r>
            </w:ins>
          </w:p>
        </w:tc>
        <w:tc>
          <w:tcPr>
            <w:tcW w:w="981" w:type="dxa"/>
          </w:tcPr>
          <w:p w14:paraId="541BEDCA" w14:textId="77777777" w:rsidR="00F17915" w:rsidRPr="00B56231" w:rsidRDefault="00F17915" w:rsidP="00AC7229">
            <w:pPr>
              <w:pStyle w:val="TAC"/>
              <w:keepNext w:val="0"/>
              <w:rPr>
                <w:ins w:id="1395" w:author="Ericsson" w:date="2024-04-18T06:11:00Z"/>
                <w:rFonts w:eastAsia="Batang"/>
              </w:rPr>
            </w:pPr>
            <w:ins w:id="1396" w:author="Ericsson" w:date="2024-04-18T06:11:00Z">
              <w:r w:rsidRPr="00B56231">
                <w:rPr>
                  <w:rFonts w:eastAsia="Batang"/>
                </w:rPr>
                <w:t>6</w:t>
              </w:r>
            </w:ins>
          </w:p>
        </w:tc>
      </w:tr>
      <w:tr w:rsidR="00F17915" w:rsidRPr="00B56231" w14:paraId="7C693C55" w14:textId="77777777" w:rsidTr="00927E80">
        <w:trPr>
          <w:ins w:id="1397" w:author="Ericsson" w:date="2024-04-18T06:11:00Z"/>
        </w:trPr>
        <w:tc>
          <w:tcPr>
            <w:tcW w:w="988" w:type="dxa"/>
            <w:shd w:val="clear" w:color="auto" w:fill="auto"/>
            <w:vAlign w:val="center"/>
          </w:tcPr>
          <w:p w14:paraId="5EFCE950" w14:textId="77777777" w:rsidR="00F17915" w:rsidRPr="00B56231" w:rsidRDefault="00F17915" w:rsidP="00AC7229">
            <w:pPr>
              <w:pStyle w:val="TAC"/>
              <w:keepNext w:val="0"/>
              <w:rPr>
                <w:ins w:id="1398" w:author="Ericsson" w:date="2024-04-18T06:11:00Z"/>
                <w:rFonts w:eastAsia="Batang"/>
              </w:rPr>
            </w:pPr>
            <w:ins w:id="1399" w:author="Ericsson" w:date="2024-04-18T06:11:00Z">
              <w:r w:rsidRPr="00B56231">
                <w:rPr>
                  <w:rFonts w:eastAsia="Batang"/>
                </w:rPr>
                <w:t>68</w:t>
              </w:r>
            </w:ins>
          </w:p>
        </w:tc>
        <w:tc>
          <w:tcPr>
            <w:tcW w:w="1134" w:type="dxa"/>
            <w:shd w:val="clear" w:color="auto" w:fill="auto"/>
          </w:tcPr>
          <w:p w14:paraId="278F8438" w14:textId="77777777" w:rsidR="00F17915" w:rsidRPr="00B56231" w:rsidRDefault="00F17915" w:rsidP="00AC7229">
            <w:pPr>
              <w:pStyle w:val="TAC"/>
              <w:keepNext w:val="0"/>
              <w:rPr>
                <w:ins w:id="1400" w:author="Ericsson" w:date="2024-04-18T06:11:00Z"/>
                <w:rFonts w:eastAsia="Batang"/>
              </w:rPr>
            </w:pPr>
            <w:ins w:id="1401" w:author="Ericsson" w:date="2024-04-18T06:11:00Z">
              <w:r w:rsidRPr="00B56231">
                <w:rPr>
                  <w:rFonts w:eastAsia="Batang"/>
                </w:rPr>
                <w:t>A3</w:t>
              </w:r>
            </w:ins>
          </w:p>
        </w:tc>
        <w:tc>
          <w:tcPr>
            <w:tcW w:w="708" w:type="dxa"/>
            <w:shd w:val="clear" w:color="auto" w:fill="auto"/>
            <w:vAlign w:val="center"/>
          </w:tcPr>
          <w:p w14:paraId="47D0303C" w14:textId="77777777" w:rsidR="00F17915" w:rsidRPr="00B56231" w:rsidRDefault="00F17915" w:rsidP="00AC7229">
            <w:pPr>
              <w:pStyle w:val="TAC"/>
              <w:keepNext w:val="0"/>
              <w:rPr>
                <w:ins w:id="1402" w:author="Ericsson" w:date="2024-04-18T06:11:00Z"/>
                <w:rFonts w:eastAsia="Batang"/>
              </w:rPr>
            </w:pPr>
            <w:ins w:id="1403" w:author="Ericsson" w:date="2024-04-18T06:11:00Z">
              <w:r w:rsidRPr="00B56231">
                <w:rPr>
                  <w:rFonts w:eastAsia="Batang"/>
                </w:rPr>
                <w:t>2</w:t>
              </w:r>
            </w:ins>
          </w:p>
        </w:tc>
        <w:tc>
          <w:tcPr>
            <w:tcW w:w="851" w:type="dxa"/>
            <w:shd w:val="clear" w:color="auto" w:fill="auto"/>
            <w:vAlign w:val="center"/>
          </w:tcPr>
          <w:p w14:paraId="18D74A1C" w14:textId="77777777" w:rsidR="00F17915" w:rsidRPr="00B56231" w:rsidRDefault="00F17915" w:rsidP="00AC7229">
            <w:pPr>
              <w:pStyle w:val="TAC"/>
              <w:keepNext w:val="0"/>
              <w:rPr>
                <w:ins w:id="1404" w:author="Ericsson" w:date="2024-04-18T06:11:00Z"/>
                <w:rFonts w:eastAsia="Batang"/>
              </w:rPr>
            </w:pPr>
            <w:ins w:id="1405" w:author="Ericsson" w:date="2024-04-18T06:11:00Z">
              <w:r w:rsidRPr="00B56231">
                <w:rPr>
                  <w:rFonts w:eastAsia="Batang"/>
                </w:rPr>
                <w:t>1</w:t>
              </w:r>
            </w:ins>
          </w:p>
        </w:tc>
        <w:tc>
          <w:tcPr>
            <w:tcW w:w="2524" w:type="dxa"/>
            <w:shd w:val="clear" w:color="auto" w:fill="auto"/>
            <w:vAlign w:val="center"/>
          </w:tcPr>
          <w:p w14:paraId="1642E59F" w14:textId="77777777" w:rsidR="00F17915" w:rsidRPr="00B56231" w:rsidRDefault="00F17915" w:rsidP="00AC7229">
            <w:pPr>
              <w:pStyle w:val="TAC"/>
              <w:keepNext w:val="0"/>
              <w:rPr>
                <w:ins w:id="1406" w:author="Ericsson" w:date="2024-04-18T06:11:00Z"/>
                <w:rFonts w:eastAsia="Batang"/>
              </w:rPr>
            </w:pPr>
            <w:ins w:id="1407" w:author="Ericsson" w:date="2024-04-18T06:11:00Z">
              <w:r w:rsidRPr="00B56231">
                <w:rPr>
                  <w:rFonts w:eastAsia="Batang"/>
                </w:rPr>
                <w:t>4,9,14,19,24,29,34,39</w:t>
              </w:r>
            </w:ins>
          </w:p>
        </w:tc>
        <w:tc>
          <w:tcPr>
            <w:tcW w:w="1020" w:type="dxa"/>
            <w:shd w:val="clear" w:color="auto" w:fill="auto"/>
            <w:vAlign w:val="center"/>
          </w:tcPr>
          <w:p w14:paraId="1F6FC940" w14:textId="77777777" w:rsidR="00F17915" w:rsidRPr="00B56231" w:rsidRDefault="00F17915" w:rsidP="00AC7229">
            <w:pPr>
              <w:pStyle w:val="TAC"/>
              <w:keepNext w:val="0"/>
              <w:rPr>
                <w:ins w:id="1408" w:author="Ericsson" w:date="2024-04-18T06:11:00Z"/>
                <w:rFonts w:eastAsia="Batang"/>
              </w:rPr>
            </w:pPr>
            <w:ins w:id="1409" w:author="Ericsson" w:date="2024-04-18T06:11:00Z">
              <w:r w:rsidRPr="00B56231">
                <w:rPr>
                  <w:rFonts w:eastAsia="Batang"/>
                </w:rPr>
                <w:t>0</w:t>
              </w:r>
            </w:ins>
          </w:p>
        </w:tc>
        <w:tc>
          <w:tcPr>
            <w:tcW w:w="992" w:type="dxa"/>
            <w:vAlign w:val="center"/>
          </w:tcPr>
          <w:p w14:paraId="1E88507A" w14:textId="77777777" w:rsidR="00F17915" w:rsidRPr="00B56231" w:rsidRDefault="00F17915" w:rsidP="00AC7229">
            <w:pPr>
              <w:pStyle w:val="TAC"/>
              <w:keepNext w:val="0"/>
              <w:rPr>
                <w:ins w:id="1410" w:author="Ericsson" w:date="2024-04-18T06:11:00Z"/>
                <w:rFonts w:eastAsia="Batang"/>
              </w:rPr>
            </w:pPr>
            <w:ins w:id="1411" w:author="Ericsson" w:date="2024-04-18T06:11:00Z">
              <w:r w:rsidRPr="00B56231">
                <w:rPr>
                  <w:rFonts w:eastAsia="Batang"/>
                </w:rPr>
                <w:t>2</w:t>
              </w:r>
            </w:ins>
          </w:p>
        </w:tc>
        <w:tc>
          <w:tcPr>
            <w:tcW w:w="1134" w:type="dxa"/>
          </w:tcPr>
          <w:p w14:paraId="6E8422F2" w14:textId="77777777" w:rsidR="00F17915" w:rsidRPr="00B56231" w:rsidRDefault="00F17915" w:rsidP="00AC7229">
            <w:pPr>
              <w:pStyle w:val="TAC"/>
              <w:keepNext w:val="0"/>
              <w:rPr>
                <w:ins w:id="1412" w:author="Ericsson" w:date="2024-04-18T06:11:00Z"/>
                <w:rFonts w:eastAsia="Batang"/>
              </w:rPr>
            </w:pPr>
            <w:ins w:id="1413" w:author="Ericsson" w:date="2024-04-18T06:11:00Z">
              <w:r w:rsidRPr="00B56231">
                <w:rPr>
                  <w:rFonts w:eastAsia="Batang"/>
                </w:rPr>
                <w:t>2</w:t>
              </w:r>
            </w:ins>
          </w:p>
        </w:tc>
        <w:tc>
          <w:tcPr>
            <w:tcW w:w="981" w:type="dxa"/>
          </w:tcPr>
          <w:p w14:paraId="5E3D9AD1" w14:textId="77777777" w:rsidR="00F17915" w:rsidRPr="00B56231" w:rsidRDefault="00F17915" w:rsidP="00AC7229">
            <w:pPr>
              <w:pStyle w:val="TAC"/>
              <w:keepNext w:val="0"/>
              <w:rPr>
                <w:ins w:id="1414" w:author="Ericsson" w:date="2024-04-18T06:11:00Z"/>
                <w:rFonts w:eastAsia="Batang"/>
              </w:rPr>
            </w:pPr>
            <w:ins w:id="1415" w:author="Ericsson" w:date="2024-04-18T06:11:00Z">
              <w:r w:rsidRPr="00B56231">
                <w:rPr>
                  <w:rFonts w:eastAsia="Batang"/>
                </w:rPr>
                <w:t>6</w:t>
              </w:r>
            </w:ins>
          </w:p>
        </w:tc>
      </w:tr>
      <w:tr w:rsidR="00F17915" w:rsidRPr="00B56231" w14:paraId="69069EFE" w14:textId="77777777" w:rsidTr="00927E80">
        <w:trPr>
          <w:ins w:id="1416" w:author="Ericsson" w:date="2024-04-18T06:11:00Z"/>
        </w:trPr>
        <w:tc>
          <w:tcPr>
            <w:tcW w:w="988" w:type="dxa"/>
            <w:shd w:val="clear" w:color="auto" w:fill="auto"/>
            <w:vAlign w:val="center"/>
          </w:tcPr>
          <w:p w14:paraId="6C3C851C" w14:textId="77777777" w:rsidR="00F17915" w:rsidRPr="00B56231" w:rsidRDefault="00F17915" w:rsidP="00AC7229">
            <w:pPr>
              <w:pStyle w:val="TAC"/>
              <w:keepNext w:val="0"/>
              <w:rPr>
                <w:ins w:id="1417" w:author="Ericsson" w:date="2024-04-18T06:11:00Z"/>
                <w:rFonts w:eastAsia="Batang"/>
              </w:rPr>
            </w:pPr>
            <w:ins w:id="1418" w:author="Ericsson" w:date="2024-04-18T06:11:00Z">
              <w:r w:rsidRPr="00B56231">
                <w:rPr>
                  <w:rFonts w:eastAsia="Batang"/>
                </w:rPr>
                <w:t>69</w:t>
              </w:r>
            </w:ins>
          </w:p>
        </w:tc>
        <w:tc>
          <w:tcPr>
            <w:tcW w:w="1134" w:type="dxa"/>
            <w:shd w:val="clear" w:color="auto" w:fill="auto"/>
          </w:tcPr>
          <w:p w14:paraId="68CB634D" w14:textId="77777777" w:rsidR="00F17915" w:rsidRPr="00B56231" w:rsidRDefault="00F17915" w:rsidP="00AC7229">
            <w:pPr>
              <w:pStyle w:val="TAC"/>
              <w:keepNext w:val="0"/>
              <w:rPr>
                <w:ins w:id="1419" w:author="Ericsson" w:date="2024-04-18T06:11:00Z"/>
                <w:rFonts w:eastAsia="Batang"/>
              </w:rPr>
            </w:pPr>
            <w:ins w:id="1420" w:author="Ericsson" w:date="2024-04-18T06:11:00Z">
              <w:r w:rsidRPr="00B56231">
                <w:rPr>
                  <w:rFonts w:eastAsia="Batang"/>
                </w:rPr>
                <w:t>A3</w:t>
              </w:r>
            </w:ins>
          </w:p>
        </w:tc>
        <w:tc>
          <w:tcPr>
            <w:tcW w:w="708" w:type="dxa"/>
            <w:shd w:val="clear" w:color="auto" w:fill="auto"/>
            <w:vAlign w:val="center"/>
          </w:tcPr>
          <w:p w14:paraId="5DAD82F9" w14:textId="77777777" w:rsidR="00F17915" w:rsidRPr="00B56231" w:rsidRDefault="00F17915" w:rsidP="00AC7229">
            <w:pPr>
              <w:pStyle w:val="TAC"/>
              <w:keepNext w:val="0"/>
              <w:rPr>
                <w:ins w:id="1421" w:author="Ericsson" w:date="2024-04-18T06:11:00Z"/>
                <w:rFonts w:eastAsia="Batang"/>
              </w:rPr>
            </w:pPr>
            <w:ins w:id="1422" w:author="Ericsson" w:date="2024-04-18T06:11:00Z">
              <w:r w:rsidRPr="00B56231">
                <w:rPr>
                  <w:rFonts w:eastAsia="Batang"/>
                </w:rPr>
                <w:t>2</w:t>
              </w:r>
            </w:ins>
          </w:p>
        </w:tc>
        <w:tc>
          <w:tcPr>
            <w:tcW w:w="851" w:type="dxa"/>
            <w:shd w:val="clear" w:color="auto" w:fill="auto"/>
            <w:vAlign w:val="center"/>
          </w:tcPr>
          <w:p w14:paraId="648669EA" w14:textId="77777777" w:rsidR="00F17915" w:rsidRPr="00B56231" w:rsidRDefault="00F17915" w:rsidP="00AC7229">
            <w:pPr>
              <w:pStyle w:val="TAC"/>
              <w:keepNext w:val="0"/>
              <w:rPr>
                <w:ins w:id="1423" w:author="Ericsson" w:date="2024-04-18T06:11:00Z"/>
                <w:rFonts w:eastAsia="Batang"/>
              </w:rPr>
            </w:pPr>
            <w:ins w:id="1424" w:author="Ericsson" w:date="2024-04-18T06:11:00Z">
              <w:r w:rsidRPr="00B56231">
                <w:rPr>
                  <w:rFonts w:eastAsia="Batang"/>
                </w:rPr>
                <w:t>1</w:t>
              </w:r>
            </w:ins>
          </w:p>
        </w:tc>
        <w:tc>
          <w:tcPr>
            <w:tcW w:w="2524" w:type="dxa"/>
            <w:shd w:val="clear" w:color="auto" w:fill="auto"/>
            <w:vAlign w:val="center"/>
          </w:tcPr>
          <w:p w14:paraId="139A1F96" w14:textId="77777777" w:rsidR="00F17915" w:rsidRPr="00B56231" w:rsidRDefault="00F17915" w:rsidP="00AC7229">
            <w:pPr>
              <w:pStyle w:val="TAC"/>
              <w:keepNext w:val="0"/>
              <w:rPr>
                <w:ins w:id="1425" w:author="Ericsson" w:date="2024-04-18T06:11:00Z"/>
                <w:rFonts w:eastAsia="Batang"/>
              </w:rPr>
            </w:pPr>
            <w:ins w:id="1426" w:author="Ericsson" w:date="2024-04-18T06:11:00Z">
              <w:r w:rsidRPr="00B56231">
                <w:rPr>
                  <w:rFonts w:eastAsia="Batang"/>
                </w:rPr>
                <w:t>3,7,11,15,19,23,27,31,35,39</w:t>
              </w:r>
            </w:ins>
          </w:p>
        </w:tc>
        <w:tc>
          <w:tcPr>
            <w:tcW w:w="1020" w:type="dxa"/>
            <w:shd w:val="clear" w:color="auto" w:fill="auto"/>
            <w:vAlign w:val="center"/>
          </w:tcPr>
          <w:p w14:paraId="1ABA6E59" w14:textId="77777777" w:rsidR="00F17915" w:rsidRPr="00B56231" w:rsidRDefault="00F17915" w:rsidP="00AC7229">
            <w:pPr>
              <w:pStyle w:val="TAC"/>
              <w:keepNext w:val="0"/>
              <w:rPr>
                <w:ins w:id="1427" w:author="Ericsson" w:date="2024-04-18T06:11:00Z"/>
                <w:rFonts w:eastAsia="Batang"/>
              </w:rPr>
            </w:pPr>
            <w:ins w:id="1428" w:author="Ericsson" w:date="2024-04-18T06:11:00Z">
              <w:r w:rsidRPr="00B56231">
                <w:rPr>
                  <w:rFonts w:eastAsia="Batang"/>
                </w:rPr>
                <w:t>0</w:t>
              </w:r>
            </w:ins>
          </w:p>
        </w:tc>
        <w:tc>
          <w:tcPr>
            <w:tcW w:w="992" w:type="dxa"/>
            <w:vAlign w:val="center"/>
          </w:tcPr>
          <w:p w14:paraId="7D28104A" w14:textId="77777777" w:rsidR="00F17915" w:rsidRPr="00B56231" w:rsidRDefault="00F17915" w:rsidP="00AC7229">
            <w:pPr>
              <w:pStyle w:val="TAC"/>
              <w:keepNext w:val="0"/>
              <w:rPr>
                <w:ins w:id="1429" w:author="Ericsson" w:date="2024-04-18T06:11:00Z"/>
                <w:rFonts w:eastAsia="Batang"/>
              </w:rPr>
            </w:pPr>
            <w:ins w:id="1430" w:author="Ericsson" w:date="2024-04-18T06:11:00Z">
              <w:r w:rsidRPr="00B56231">
                <w:rPr>
                  <w:rFonts w:eastAsia="Batang"/>
                </w:rPr>
                <w:t>1</w:t>
              </w:r>
            </w:ins>
          </w:p>
        </w:tc>
        <w:tc>
          <w:tcPr>
            <w:tcW w:w="1134" w:type="dxa"/>
          </w:tcPr>
          <w:p w14:paraId="0505DD6C" w14:textId="77777777" w:rsidR="00F17915" w:rsidRPr="00B56231" w:rsidRDefault="00F17915" w:rsidP="00AC7229">
            <w:pPr>
              <w:pStyle w:val="TAC"/>
              <w:keepNext w:val="0"/>
              <w:rPr>
                <w:ins w:id="1431" w:author="Ericsson" w:date="2024-04-18T06:11:00Z"/>
                <w:rFonts w:eastAsia="Batang"/>
              </w:rPr>
            </w:pPr>
            <w:ins w:id="1432" w:author="Ericsson" w:date="2024-04-18T06:11:00Z">
              <w:r w:rsidRPr="00B56231">
                <w:rPr>
                  <w:rFonts w:eastAsia="Batang"/>
                </w:rPr>
                <w:t>2</w:t>
              </w:r>
            </w:ins>
          </w:p>
        </w:tc>
        <w:tc>
          <w:tcPr>
            <w:tcW w:w="981" w:type="dxa"/>
          </w:tcPr>
          <w:p w14:paraId="4D0C397F" w14:textId="77777777" w:rsidR="00F17915" w:rsidRPr="00B56231" w:rsidRDefault="00F17915" w:rsidP="00AC7229">
            <w:pPr>
              <w:pStyle w:val="TAC"/>
              <w:keepNext w:val="0"/>
              <w:rPr>
                <w:ins w:id="1433" w:author="Ericsson" w:date="2024-04-18T06:11:00Z"/>
                <w:rFonts w:eastAsia="Batang"/>
              </w:rPr>
            </w:pPr>
            <w:ins w:id="1434" w:author="Ericsson" w:date="2024-04-18T06:11:00Z">
              <w:r w:rsidRPr="00B56231">
                <w:rPr>
                  <w:rFonts w:eastAsia="Batang"/>
                </w:rPr>
                <w:t>6</w:t>
              </w:r>
            </w:ins>
          </w:p>
        </w:tc>
      </w:tr>
      <w:tr w:rsidR="00F17915" w:rsidRPr="00B56231" w14:paraId="6E8CB91B" w14:textId="77777777" w:rsidTr="00927E80">
        <w:trPr>
          <w:ins w:id="1435" w:author="Ericsson" w:date="2024-04-18T06:11:00Z"/>
        </w:trPr>
        <w:tc>
          <w:tcPr>
            <w:tcW w:w="988" w:type="dxa"/>
            <w:shd w:val="clear" w:color="auto" w:fill="auto"/>
            <w:vAlign w:val="center"/>
          </w:tcPr>
          <w:p w14:paraId="3E0E58A8" w14:textId="77777777" w:rsidR="00F17915" w:rsidRPr="00B56231" w:rsidRDefault="00F17915" w:rsidP="00AC7229">
            <w:pPr>
              <w:pStyle w:val="TAC"/>
              <w:keepNext w:val="0"/>
              <w:rPr>
                <w:ins w:id="1436" w:author="Ericsson" w:date="2024-04-18T06:11:00Z"/>
                <w:rFonts w:eastAsia="Batang"/>
              </w:rPr>
            </w:pPr>
            <w:ins w:id="1437" w:author="Ericsson" w:date="2024-04-18T06:11:00Z">
              <w:r w:rsidRPr="00B56231">
                <w:rPr>
                  <w:rFonts w:eastAsia="Batang"/>
                </w:rPr>
                <w:t>70</w:t>
              </w:r>
            </w:ins>
          </w:p>
        </w:tc>
        <w:tc>
          <w:tcPr>
            <w:tcW w:w="1134" w:type="dxa"/>
            <w:shd w:val="clear" w:color="auto" w:fill="auto"/>
          </w:tcPr>
          <w:p w14:paraId="476BEB77" w14:textId="77777777" w:rsidR="00F17915" w:rsidRPr="00B56231" w:rsidRDefault="00F17915" w:rsidP="00AC7229">
            <w:pPr>
              <w:pStyle w:val="TAC"/>
              <w:keepNext w:val="0"/>
              <w:rPr>
                <w:ins w:id="1438" w:author="Ericsson" w:date="2024-04-18T06:11:00Z"/>
                <w:rFonts w:eastAsia="Batang"/>
              </w:rPr>
            </w:pPr>
            <w:ins w:id="1439" w:author="Ericsson" w:date="2024-04-18T06:11:00Z">
              <w:r w:rsidRPr="00B56231">
                <w:rPr>
                  <w:rFonts w:eastAsia="Batang"/>
                </w:rPr>
                <w:t>A3</w:t>
              </w:r>
            </w:ins>
          </w:p>
        </w:tc>
        <w:tc>
          <w:tcPr>
            <w:tcW w:w="708" w:type="dxa"/>
            <w:shd w:val="clear" w:color="auto" w:fill="auto"/>
            <w:vAlign w:val="center"/>
          </w:tcPr>
          <w:p w14:paraId="1235042F" w14:textId="77777777" w:rsidR="00F17915" w:rsidRPr="00B56231" w:rsidRDefault="00F17915" w:rsidP="00AC7229">
            <w:pPr>
              <w:pStyle w:val="TAC"/>
              <w:keepNext w:val="0"/>
              <w:rPr>
                <w:ins w:id="1440" w:author="Ericsson" w:date="2024-04-18T06:11:00Z"/>
                <w:rFonts w:eastAsia="Batang"/>
              </w:rPr>
            </w:pPr>
            <w:ins w:id="1441" w:author="Ericsson" w:date="2024-04-18T06:11:00Z">
              <w:r w:rsidRPr="00B56231">
                <w:rPr>
                  <w:rFonts w:eastAsia="Batang"/>
                </w:rPr>
                <w:t>1</w:t>
              </w:r>
            </w:ins>
          </w:p>
        </w:tc>
        <w:tc>
          <w:tcPr>
            <w:tcW w:w="851" w:type="dxa"/>
            <w:shd w:val="clear" w:color="auto" w:fill="auto"/>
            <w:vAlign w:val="center"/>
          </w:tcPr>
          <w:p w14:paraId="16EE2B49" w14:textId="77777777" w:rsidR="00F17915" w:rsidRPr="00B56231" w:rsidRDefault="00F17915" w:rsidP="00AC7229">
            <w:pPr>
              <w:pStyle w:val="TAC"/>
              <w:keepNext w:val="0"/>
              <w:rPr>
                <w:ins w:id="1442" w:author="Ericsson" w:date="2024-04-18T06:11:00Z"/>
                <w:rFonts w:eastAsia="Batang"/>
              </w:rPr>
            </w:pPr>
            <w:ins w:id="1443" w:author="Ericsson" w:date="2024-04-18T06:11:00Z">
              <w:r w:rsidRPr="00B56231">
                <w:rPr>
                  <w:rFonts w:eastAsia="Batang"/>
                </w:rPr>
                <w:t>0</w:t>
              </w:r>
            </w:ins>
          </w:p>
        </w:tc>
        <w:tc>
          <w:tcPr>
            <w:tcW w:w="2524" w:type="dxa"/>
            <w:shd w:val="clear" w:color="auto" w:fill="auto"/>
            <w:vAlign w:val="center"/>
          </w:tcPr>
          <w:p w14:paraId="49FF4970" w14:textId="77777777" w:rsidR="00F17915" w:rsidRPr="00B56231" w:rsidRDefault="00F17915" w:rsidP="00AC7229">
            <w:pPr>
              <w:pStyle w:val="TAC"/>
              <w:keepNext w:val="0"/>
              <w:rPr>
                <w:ins w:id="1444" w:author="Ericsson" w:date="2024-04-18T06:11:00Z"/>
                <w:rFonts w:eastAsia="Batang"/>
              </w:rPr>
            </w:pPr>
            <w:ins w:id="1445" w:author="Ericsson" w:date="2024-04-18T06:11:00Z">
              <w:r w:rsidRPr="00B56231">
                <w:rPr>
                  <w:rFonts w:eastAsia="Batang"/>
                </w:rPr>
                <w:t>19,39</w:t>
              </w:r>
            </w:ins>
          </w:p>
        </w:tc>
        <w:tc>
          <w:tcPr>
            <w:tcW w:w="1020" w:type="dxa"/>
            <w:shd w:val="clear" w:color="auto" w:fill="auto"/>
            <w:vAlign w:val="center"/>
          </w:tcPr>
          <w:p w14:paraId="61B1372F" w14:textId="77777777" w:rsidR="00F17915" w:rsidRPr="00B56231" w:rsidRDefault="00F17915" w:rsidP="00AC7229">
            <w:pPr>
              <w:pStyle w:val="TAC"/>
              <w:keepNext w:val="0"/>
              <w:rPr>
                <w:ins w:id="1446" w:author="Ericsson" w:date="2024-04-18T06:11:00Z"/>
                <w:rFonts w:eastAsia="Batang"/>
              </w:rPr>
            </w:pPr>
            <w:ins w:id="1447" w:author="Ericsson" w:date="2024-04-18T06:11:00Z">
              <w:r>
                <w:rPr>
                  <w:rFonts w:eastAsia="Batang"/>
                </w:rPr>
                <w:t>0</w:t>
              </w:r>
            </w:ins>
          </w:p>
        </w:tc>
        <w:tc>
          <w:tcPr>
            <w:tcW w:w="992" w:type="dxa"/>
            <w:vAlign w:val="center"/>
          </w:tcPr>
          <w:p w14:paraId="669EFCAF" w14:textId="77777777" w:rsidR="00F17915" w:rsidRPr="00B56231" w:rsidRDefault="00F17915" w:rsidP="00AC7229">
            <w:pPr>
              <w:pStyle w:val="TAC"/>
              <w:keepNext w:val="0"/>
              <w:rPr>
                <w:ins w:id="1448" w:author="Ericsson" w:date="2024-04-18T06:11:00Z"/>
                <w:rFonts w:eastAsia="Batang"/>
              </w:rPr>
            </w:pPr>
            <w:ins w:id="1449" w:author="Ericsson" w:date="2024-04-18T06:11:00Z">
              <w:r w:rsidRPr="00B56231">
                <w:rPr>
                  <w:rFonts w:eastAsia="Batang"/>
                </w:rPr>
                <w:t>1</w:t>
              </w:r>
            </w:ins>
          </w:p>
        </w:tc>
        <w:tc>
          <w:tcPr>
            <w:tcW w:w="1134" w:type="dxa"/>
            <w:vAlign w:val="center"/>
          </w:tcPr>
          <w:p w14:paraId="7C50B404" w14:textId="77777777" w:rsidR="00F17915" w:rsidRPr="00B56231" w:rsidRDefault="00F17915" w:rsidP="00AC7229">
            <w:pPr>
              <w:pStyle w:val="TAC"/>
              <w:keepNext w:val="0"/>
              <w:rPr>
                <w:ins w:id="1450" w:author="Ericsson" w:date="2024-04-18T06:11:00Z"/>
                <w:rFonts w:eastAsia="Batang"/>
              </w:rPr>
            </w:pPr>
            <w:ins w:id="1451" w:author="Ericsson" w:date="2024-04-18T06:11:00Z">
              <w:r>
                <w:rPr>
                  <w:rFonts w:eastAsia="Batang"/>
                </w:rPr>
                <w:t>2</w:t>
              </w:r>
            </w:ins>
          </w:p>
        </w:tc>
        <w:tc>
          <w:tcPr>
            <w:tcW w:w="981" w:type="dxa"/>
          </w:tcPr>
          <w:p w14:paraId="3F16F39E" w14:textId="77777777" w:rsidR="00F17915" w:rsidRPr="00B56231" w:rsidRDefault="00F17915" w:rsidP="00AC7229">
            <w:pPr>
              <w:pStyle w:val="TAC"/>
              <w:keepNext w:val="0"/>
              <w:rPr>
                <w:ins w:id="1452" w:author="Ericsson" w:date="2024-04-18T06:11:00Z"/>
                <w:rFonts w:eastAsia="Batang"/>
              </w:rPr>
            </w:pPr>
            <w:ins w:id="1453" w:author="Ericsson" w:date="2024-04-18T06:11:00Z">
              <w:r w:rsidRPr="00B56231">
                <w:rPr>
                  <w:rFonts w:eastAsia="Batang"/>
                </w:rPr>
                <w:t>6</w:t>
              </w:r>
            </w:ins>
          </w:p>
        </w:tc>
      </w:tr>
      <w:tr w:rsidR="00F17915" w:rsidRPr="00B56231" w14:paraId="3CCFBD21" w14:textId="77777777" w:rsidTr="00927E80">
        <w:trPr>
          <w:ins w:id="1454" w:author="Ericsson" w:date="2024-04-18T06:11:00Z"/>
        </w:trPr>
        <w:tc>
          <w:tcPr>
            <w:tcW w:w="988" w:type="dxa"/>
            <w:shd w:val="clear" w:color="auto" w:fill="auto"/>
            <w:vAlign w:val="center"/>
          </w:tcPr>
          <w:p w14:paraId="27A6304E" w14:textId="77777777" w:rsidR="00F17915" w:rsidRPr="00B56231" w:rsidRDefault="00F17915" w:rsidP="00AC7229">
            <w:pPr>
              <w:pStyle w:val="TAC"/>
              <w:keepNext w:val="0"/>
              <w:rPr>
                <w:ins w:id="1455" w:author="Ericsson" w:date="2024-04-18T06:11:00Z"/>
                <w:rFonts w:eastAsia="Batang"/>
              </w:rPr>
            </w:pPr>
            <w:ins w:id="1456" w:author="Ericsson" w:date="2024-04-18T06:11:00Z">
              <w:r w:rsidRPr="00B56231">
                <w:rPr>
                  <w:rFonts w:eastAsia="Batang"/>
                </w:rPr>
                <w:t>71</w:t>
              </w:r>
            </w:ins>
          </w:p>
        </w:tc>
        <w:tc>
          <w:tcPr>
            <w:tcW w:w="1134" w:type="dxa"/>
            <w:shd w:val="clear" w:color="auto" w:fill="auto"/>
          </w:tcPr>
          <w:p w14:paraId="2D97DE9A" w14:textId="77777777" w:rsidR="00F17915" w:rsidRPr="00B56231" w:rsidRDefault="00F17915" w:rsidP="00AC7229">
            <w:pPr>
              <w:pStyle w:val="TAC"/>
              <w:keepNext w:val="0"/>
              <w:rPr>
                <w:ins w:id="1457" w:author="Ericsson" w:date="2024-04-18T06:11:00Z"/>
                <w:rFonts w:eastAsia="Batang"/>
              </w:rPr>
            </w:pPr>
            <w:ins w:id="1458" w:author="Ericsson" w:date="2024-04-18T06:11:00Z">
              <w:r w:rsidRPr="00B56231">
                <w:rPr>
                  <w:rFonts w:eastAsia="Batang"/>
                </w:rPr>
                <w:t>A3</w:t>
              </w:r>
            </w:ins>
          </w:p>
        </w:tc>
        <w:tc>
          <w:tcPr>
            <w:tcW w:w="708" w:type="dxa"/>
            <w:shd w:val="clear" w:color="auto" w:fill="auto"/>
            <w:vAlign w:val="center"/>
          </w:tcPr>
          <w:p w14:paraId="3643919D" w14:textId="77777777" w:rsidR="00F17915" w:rsidRPr="00B56231" w:rsidRDefault="00F17915" w:rsidP="00AC7229">
            <w:pPr>
              <w:pStyle w:val="TAC"/>
              <w:keepNext w:val="0"/>
              <w:rPr>
                <w:ins w:id="1459" w:author="Ericsson" w:date="2024-04-18T06:11:00Z"/>
                <w:rFonts w:eastAsia="Batang"/>
              </w:rPr>
            </w:pPr>
            <w:ins w:id="1460" w:author="Ericsson" w:date="2024-04-18T06:11:00Z">
              <w:r w:rsidRPr="00B56231">
                <w:rPr>
                  <w:rFonts w:eastAsia="Batang"/>
                </w:rPr>
                <w:t>1</w:t>
              </w:r>
            </w:ins>
          </w:p>
        </w:tc>
        <w:tc>
          <w:tcPr>
            <w:tcW w:w="851" w:type="dxa"/>
            <w:shd w:val="clear" w:color="auto" w:fill="auto"/>
            <w:vAlign w:val="center"/>
          </w:tcPr>
          <w:p w14:paraId="5935FB71" w14:textId="77777777" w:rsidR="00F17915" w:rsidRPr="00B56231" w:rsidRDefault="00F17915" w:rsidP="00AC7229">
            <w:pPr>
              <w:pStyle w:val="TAC"/>
              <w:keepNext w:val="0"/>
              <w:rPr>
                <w:ins w:id="1461" w:author="Ericsson" w:date="2024-04-18T06:11:00Z"/>
                <w:rFonts w:eastAsia="Batang"/>
              </w:rPr>
            </w:pPr>
            <w:ins w:id="1462" w:author="Ericsson" w:date="2024-04-18T06:11:00Z">
              <w:r w:rsidRPr="00B56231">
                <w:rPr>
                  <w:rFonts w:eastAsia="Batang"/>
                </w:rPr>
                <w:t>0</w:t>
              </w:r>
            </w:ins>
          </w:p>
        </w:tc>
        <w:tc>
          <w:tcPr>
            <w:tcW w:w="2524" w:type="dxa"/>
            <w:shd w:val="clear" w:color="auto" w:fill="auto"/>
            <w:vAlign w:val="center"/>
          </w:tcPr>
          <w:p w14:paraId="06FBFBDD" w14:textId="77777777" w:rsidR="00F17915" w:rsidRPr="00B56231" w:rsidRDefault="00F17915" w:rsidP="00AC7229">
            <w:pPr>
              <w:pStyle w:val="TAC"/>
              <w:keepNext w:val="0"/>
              <w:rPr>
                <w:ins w:id="1463" w:author="Ericsson" w:date="2024-04-18T06:11:00Z"/>
                <w:rFonts w:eastAsia="Batang"/>
              </w:rPr>
            </w:pPr>
            <w:ins w:id="1464" w:author="Ericsson" w:date="2024-04-18T06:11:00Z">
              <w:r w:rsidRPr="00B56231">
                <w:rPr>
                  <w:rFonts w:eastAsia="Batang"/>
                </w:rPr>
                <w:t>3,5,7</w:t>
              </w:r>
            </w:ins>
          </w:p>
        </w:tc>
        <w:tc>
          <w:tcPr>
            <w:tcW w:w="1020" w:type="dxa"/>
            <w:shd w:val="clear" w:color="auto" w:fill="auto"/>
            <w:vAlign w:val="center"/>
          </w:tcPr>
          <w:p w14:paraId="0BFA10A6" w14:textId="77777777" w:rsidR="00F17915" w:rsidRPr="00B56231" w:rsidRDefault="00F17915" w:rsidP="00AC7229">
            <w:pPr>
              <w:pStyle w:val="TAC"/>
              <w:keepNext w:val="0"/>
              <w:rPr>
                <w:ins w:id="1465" w:author="Ericsson" w:date="2024-04-18T06:11:00Z"/>
                <w:rFonts w:eastAsia="Batang"/>
              </w:rPr>
            </w:pPr>
            <w:ins w:id="1466" w:author="Ericsson" w:date="2024-04-18T06:11:00Z">
              <w:r w:rsidRPr="00B56231">
                <w:rPr>
                  <w:rFonts w:eastAsia="Batang"/>
                </w:rPr>
                <w:t>0</w:t>
              </w:r>
            </w:ins>
          </w:p>
        </w:tc>
        <w:tc>
          <w:tcPr>
            <w:tcW w:w="992" w:type="dxa"/>
          </w:tcPr>
          <w:p w14:paraId="135D6F19" w14:textId="77777777" w:rsidR="00F17915" w:rsidRPr="00B56231" w:rsidRDefault="00F17915" w:rsidP="00AC7229">
            <w:pPr>
              <w:pStyle w:val="TAC"/>
              <w:keepNext w:val="0"/>
              <w:rPr>
                <w:ins w:id="1467" w:author="Ericsson" w:date="2024-04-18T06:11:00Z"/>
                <w:rFonts w:eastAsia="Batang"/>
              </w:rPr>
            </w:pPr>
            <w:ins w:id="1468" w:author="Ericsson" w:date="2024-04-18T06:11:00Z">
              <w:r w:rsidRPr="00B56231">
                <w:rPr>
                  <w:rFonts w:eastAsia="Batang"/>
                </w:rPr>
                <w:t>1</w:t>
              </w:r>
            </w:ins>
          </w:p>
        </w:tc>
        <w:tc>
          <w:tcPr>
            <w:tcW w:w="1134" w:type="dxa"/>
            <w:vAlign w:val="center"/>
          </w:tcPr>
          <w:p w14:paraId="027BCDCE" w14:textId="77777777" w:rsidR="00F17915" w:rsidRPr="00B56231" w:rsidRDefault="00F17915" w:rsidP="00AC7229">
            <w:pPr>
              <w:pStyle w:val="TAC"/>
              <w:keepNext w:val="0"/>
              <w:rPr>
                <w:ins w:id="1469" w:author="Ericsson" w:date="2024-04-18T06:11:00Z"/>
                <w:rFonts w:eastAsia="Batang"/>
              </w:rPr>
            </w:pPr>
            <w:ins w:id="1470" w:author="Ericsson" w:date="2024-04-18T06:11:00Z">
              <w:r w:rsidRPr="00B56231">
                <w:rPr>
                  <w:rFonts w:eastAsia="Batang"/>
                </w:rPr>
                <w:t>2</w:t>
              </w:r>
            </w:ins>
          </w:p>
        </w:tc>
        <w:tc>
          <w:tcPr>
            <w:tcW w:w="981" w:type="dxa"/>
          </w:tcPr>
          <w:p w14:paraId="62930265" w14:textId="77777777" w:rsidR="00F17915" w:rsidRPr="00B56231" w:rsidRDefault="00F17915" w:rsidP="00AC7229">
            <w:pPr>
              <w:pStyle w:val="TAC"/>
              <w:keepNext w:val="0"/>
              <w:rPr>
                <w:ins w:id="1471" w:author="Ericsson" w:date="2024-04-18T06:11:00Z"/>
                <w:rFonts w:eastAsia="Batang"/>
              </w:rPr>
            </w:pPr>
            <w:ins w:id="1472" w:author="Ericsson" w:date="2024-04-18T06:11:00Z">
              <w:r w:rsidRPr="00B56231">
                <w:rPr>
                  <w:rFonts w:eastAsia="Batang"/>
                </w:rPr>
                <w:t>6</w:t>
              </w:r>
            </w:ins>
          </w:p>
        </w:tc>
      </w:tr>
      <w:tr w:rsidR="00F17915" w:rsidRPr="00B56231" w14:paraId="1BE194ED" w14:textId="77777777" w:rsidTr="00927E80">
        <w:trPr>
          <w:ins w:id="1473" w:author="Ericsson" w:date="2024-04-18T06:11:00Z"/>
        </w:trPr>
        <w:tc>
          <w:tcPr>
            <w:tcW w:w="988" w:type="dxa"/>
            <w:shd w:val="clear" w:color="auto" w:fill="auto"/>
            <w:vAlign w:val="center"/>
          </w:tcPr>
          <w:p w14:paraId="08975CB4" w14:textId="77777777" w:rsidR="00F17915" w:rsidRPr="00B56231" w:rsidRDefault="00F17915" w:rsidP="00AC7229">
            <w:pPr>
              <w:pStyle w:val="TAC"/>
              <w:keepNext w:val="0"/>
              <w:rPr>
                <w:ins w:id="1474" w:author="Ericsson" w:date="2024-04-18T06:11:00Z"/>
                <w:rFonts w:eastAsia="Batang"/>
              </w:rPr>
            </w:pPr>
            <w:ins w:id="1475" w:author="Ericsson" w:date="2024-04-18T06:11:00Z">
              <w:r w:rsidRPr="00B56231">
                <w:rPr>
                  <w:rFonts w:eastAsia="Batang"/>
                </w:rPr>
                <w:t>72</w:t>
              </w:r>
            </w:ins>
          </w:p>
        </w:tc>
        <w:tc>
          <w:tcPr>
            <w:tcW w:w="1134" w:type="dxa"/>
            <w:shd w:val="clear" w:color="auto" w:fill="auto"/>
          </w:tcPr>
          <w:p w14:paraId="31CC2455" w14:textId="77777777" w:rsidR="00F17915" w:rsidRPr="00B56231" w:rsidRDefault="00F17915" w:rsidP="00AC7229">
            <w:pPr>
              <w:pStyle w:val="TAC"/>
              <w:keepNext w:val="0"/>
              <w:rPr>
                <w:ins w:id="1476" w:author="Ericsson" w:date="2024-04-18T06:11:00Z"/>
                <w:rFonts w:eastAsia="Batang"/>
              </w:rPr>
            </w:pPr>
            <w:ins w:id="1477" w:author="Ericsson" w:date="2024-04-18T06:11:00Z">
              <w:r w:rsidRPr="00B56231">
                <w:rPr>
                  <w:rFonts w:eastAsia="Batang"/>
                </w:rPr>
                <w:t>A3</w:t>
              </w:r>
            </w:ins>
          </w:p>
        </w:tc>
        <w:tc>
          <w:tcPr>
            <w:tcW w:w="708" w:type="dxa"/>
            <w:shd w:val="clear" w:color="auto" w:fill="auto"/>
          </w:tcPr>
          <w:p w14:paraId="7F9A9A88" w14:textId="77777777" w:rsidR="00F17915" w:rsidRPr="00B56231" w:rsidRDefault="00F17915" w:rsidP="00AC7229">
            <w:pPr>
              <w:pStyle w:val="TAC"/>
              <w:keepNext w:val="0"/>
              <w:rPr>
                <w:ins w:id="1478" w:author="Ericsson" w:date="2024-04-18T06:11:00Z"/>
                <w:rFonts w:eastAsia="Batang"/>
              </w:rPr>
            </w:pPr>
            <w:ins w:id="1479" w:author="Ericsson" w:date="2024-04-18T06:11:00Z">
              <w:r w:rsidRPr="00B56231">
                <w:rPr>
                  <w:rFonts w:eastAsia="Batang"/>
                </w:rPr>
                <w:t>1</w:t>
              </w:r>
            </w:ins>
          </w:p>
        </w:tc>
        <w:tc>
          <w:tcPr>
            <w:tcW w:w="851" w:type="dxa"/>
            <w:shd w:val="clear" w:color="auto" w:fill="auto"/>
          </w:tcPr>
          <w:p w14:paraId="69274273" w14:textId="77777777" w:rsidR="00F17915" w:rsidRPr="00B56231" w:rsidRDefault="00F17915" w:rsidP="00AC7229">
            <w:pPr>
              <w:pStyle w:val="TAC"/>
              <w:keepNext w:val="0"/>
              <w:rPr>
                <w:ins w:id="1480" w:author="Ericsson" w:date="2024-04-18T06:11:00Z"/>
                <w:rFonts w:eastAsia="Batang"/>
              </w:rPr>
            </w:pPr>
            <w:ins w:id="1481" w:author="Ericsson" w:date="2024-04-18T06:11:00Z">
              <w:r w:rsidRPr="00B56231">
                <w:rPr>
                  <w:rFonts w:eastAsia="Batang"/>
                </w:rPr>
                <w:t>0</w:t>
              </w:r>
            </w:ins>
          </w:p>
        </w:tc>
        <w:tc>
          <w:tcPr>
            <w:tcW w:w="2524" w:type="dxa"/>
            <w:shd w:val="clear" w:color="auto" w:fill="auto"/>
          </w:tcPr>
          <w:p w14:paraId="222D171D" w14:textId="77777777" w:rsidR="00F17915" w:rsidRPr="00B56231" w:rsidRDefault="00F17915" w:rsidP="00AC7229">
            <w:pPr>
              <w:pStyle w:val="TAC"/>
              <w:keepNext w:val="0"/>
              <w:rPr>
                <w:ins w:id="1482" w:author="Ericsson" w:date="2024-04-18T06:11:00Z"/>
                <w:rFonts w:eastAsia="Batang"/>
              </w:rPr>
            </w:pPr>
            <w:ins w:id="1483" w:author="Ericsson" w:date="2024-04-18T06:11:00Z">
              <w:r w:rsidRPr="00B56231">
                <w:rPr>
                  <w:rFonts w:eastAsia="Batang"/>
                </w:rPr>
                <w:t>9,11,13</w:t>
              </w:r>
            </w:ins>
          </w:p>
        </w:tc>
        <w:tc>
          <w:tcPr>
            <w:tcW w:w="1020" w:type="dxa"/>
            <w:shd w:val="clear" w:color="auto" w:fill="auto"/>
          </w:tcPr>
          <w:p w14:paraId="36DC6523" w14:textId="77777777" w:rsidR="00F17915" w:rsidRPr="00B56231" w:rsidRDefault="00F17915" w:rsidP="00AC7229">
            <w:pPr>
              <w:pStyle w:val="TAC"/>
              <w:keepNext w:val="0"/>
              <w:rPr>
                <w:ins w:id="1484" w:author="Ericsson" w:date="2024-04-18T06:11:00Z"/>
                <w:rFonts w:eastAsia="Batang"/>
              </w:rPr>
            </w:pPr>
            <w:ins w:id="1485" w:author="Ericsson" w:date="2024-04-18T06:11:00Z">
              <w:r>
                <w:rPr>
                  <w:rFonts w:eastAsia="Batang"/>
                </w:rPr>
                <w:t>0</w:t>
              </w:r>
            </w:ins>
          </w:p>
        </w:tc>
        <w:tc>
          <w:tcPr>
            <w:tcW w:w="992" w:type="dxa"/>
          </w:tcPr>
          <w:p w14:paraId="4020D2FF" w14:textId="77777777" w:rsidR="00F17915" w:rsidRPr="00B56231" w:rsidRDefault="00F17915" w:rsidP="00AC7229">
            <w:pPr>
              <w:pStyle w:val="TAC"/>
              <w:keepNext w:val="0"/>
              <w:rPr>
                <w:ins w:id="1486" w:author="Ericsson" w:date="2024-04-18T06:11:00Z"/>
                <w:rFonts w:eastAsia="Batang"/>
              </w:rPr>
            </w:pPr>
            <w:ins w:id="1487" w:author="Ericsson" w:date="2024-04-18T06:11:00Z">
              <w:r w:rsidRPr="00B56231">
                <w:rPr>
                  <w:rFonts w:eastAsia="Batang"/>
                </w:rPr>
                <w:t>1</w:t>
              </w:r>
            </w:ins>
          </w:p>
        </w:tc>
        <w:tc>
          <w:tcPr>
            <w:tcW w:w="1134" w:type="dxa"/>
          </w:tcPr>
          <w:p w14:paraId="464B4DF6" w14:textId="77777777" w:rsidR="00F17915" w:rsidRPr="00B56231" w:rsidRDefault="00F17915" w:rsidP="00AC7229">
            <w:pPr>
              <w:pStyle w:val="TAC"/>
              <w:keepNext w:val="0"/>
              <w:rPr>
                <w:ins w:id="1488" w:author="Ericsson" w:date="2024-04-18T06:11:00Z"/>
                <w:rFonts w:eastAsia="Batang"/>
              </w:rPr>
            </w:pPr>
            <w:ins w:id="1489" w:author="Ericsson" w:date="2024-04-18T06:11:00Z">
              <w:r w:rsidRPr="00B56231">
                <w:rPr>
                  <w:rFonts w:eastAsia="Batang"/>
                </w:rPr>
                <w:t>2</w:t>
              </w:r>
            </w:ins>
          </w:p>
        </w:tc>
        <w:tc>
          <w:tcPr>
            <w:tcW w:w="981" w:type="dxa"/>
          </w:tcPr>
          <w:p w14:paraId="51FAC197" w14:textId="77777777" w:rsidR="00F17915" w:rsidRPr="00B56231" w:rsidRDefault="00F17915" w:rsidP="00AC7229">
            <w:pPr>
              <w:pStyle w:val="TAC"/>
              <w:keepNext w:val="0"/>
              <w:rPr>
                <w:ins w:id="1490" w:author="Ericsson" w:date="2024-04-18T06:11:00Z"/>
                <w:rFonts w:eastAsia="Batang"/>
              </w:rPr>
            </w:pPr>
            <w:ins w:id="1491" w:author="Ericsson" w:date="2024-04-18T06:11:00Z">
              <w:r w:rsidRPr="00B56231">
                <w:rPr>
                  <w:rFonts w:eastAsia="Batang"/>
                </w:rPr>
                <w:t>6</w:t>
              </w:r>
            </w:ins>
          </w:p>
        </w:tc>
      </w:tr>
      <w:tr w:rsidR="00F17915" w:rsidRPr="00B56231" w14:paraId="0F815BC6" w14:textId="77777777" w:rsidTr="00927E80">
        <w:trPr>
          <w:ins w:id="1492" w:author="Ericsson" w:date="2024-04-18T06:11:00Z"/>
        </w:trPr>
        <w:tc>
          <w:tcPr>
            <w:tcW w:w="988" w:type="dxa"/>
            <w:shd w:val="clear" w:color="auto" w:fill="auto"/>
            <w:vAlign w:val="center"/>
          </w:tcPr>
          <w:p w14:paraId="381AFE1F" w14:textId="77777777" w:rsidR="00F17915" w:rsidRPr="00B56231" w:rsidRDefault="00F17915" w:rsidP="00AC7229">
            <w:pPr>
              <w:pStyle w:val="TAC"/>
              <w:keepNext w:val="0"/>
              <w:rPr>
                <w:ins w:id="1493" w:author="Ericsson" w:date="2024-04-18T06:11:00Z"/>
                <w:rFonts w:eastAsia="Batang"/>
              </w:rPr>
            </w:pPr>
            <w:ins w:id="1494" w:author="Ericsson" w:date="2024-04-18T06:11:00Z">
              <w:r w:rsidRPr="00B56231">
                <w:rPr>
                  <w:rFonts w:eastAsia="Batang"/>
                </w:rPr>
                <w:t>73</w:t>
              </w:r>
            </w:ins>
          </w:p>
        </w:tc>
        <w:tc>
          <w:tcPr>
            <w:tcW w:w="1134" w:type="dxa"/>
            <w:shd w:val="clear" w:color="auto" w:fill="auto"/>
          </w:tcPr>
          <w:p w14:paraId="7E93C3AC" w14:textId="77777777" w:rsidR="00F17915" w:rsidRPr="00B56231" w:rsidRDefault="00F17915" w:rsidP="00AC7229">
            <w:pPr>
              <w:pStyle w:val="TAC"/>
              <w:keepNext w:val="0"/>
              <w:rPr>
                <w:ins w:id="1495" w:author="Ericsson" w:date="2024-04-18T06:11:00Z"/>
                <w:rFonts w:eastAsia="Batang"/>
              </w:rPr>
            </w:pPr>
            <w:ins w:id="1496" w:author="Ericsson" w:date="2024-04-18T06:11:00Z">
              <w:r w:rsidRPr="00B56231">
                <w:rPr>
                  <w:rFonts w:eastAsia="Batang"/>
                </w:rPr>
                <w:t>A3</w:t>
              </w:r>
            </w:ins>
          </w:p>
        </w:tc>
        <w:tc>
          <w:tcPr>
            <w:tcW w:w="708" w:type="dxa"/>
            <w:shd w:val="clear" w:color="auto" w:fill="auto"/>
            <w:vAlign w:val="center"/>
          </w:tcPr>
          <w:p w14:paraId="05C6AA94" w14:textId="77777777" w:rsidR="00F17915" w:rsidRPr="00B56231" w:rsidRDefault="00F17915" w:rsidP="00AC7229">
            <w:pPr>
              <w:pStyle w:val="TAC"/>
              <w:keepNext w:val="0"/>
              <w:rPr>
                <w:ins w:id="1497" w:author="Ericsson" w:date="2024-04-18T06:11:00Z"/>
                <w:rFonts w:eastAsia="Batang"/>
              </w:rPr>
            </w:pPr>
            <w:ins w:id="1498" w:author="Ericsson" w:date="2024-04-18T06:11:00Z">
              <w:r w:rsidRPr="00B56231">
                <w:rPr>
                  <w:rFonts w:eastAsia="Batang"/>
                </w:rPr>
                <w:t>1</w:t>
              </w:r>
            </w:ins>
          </w:p>
        </w:tc>
        <w:tc>
          <w:tcPr>
            <w:tcW w:w="851" w:type="dxa"/>
            <w:shd w:val="clear" w:color="auto" w:fill="auto"/>
            <w:vAlign w:val="center"/>
          </w:tcPr>
          <w:p w14:paraId="318AA471" w14:textId="77777777" w:rsidR="00F17915" w:rsidRPr="00B56231" w:rsidRDefault="00F17915" w:rsidP="00AC7229">
            <w:pPr>
              <w:pStyle w:val="TAC"/>
              <w:keepNext w:val="0"/>
              <w:rPr>
                <w:ins w:id="1499" w:author="Ericsson" w:date="2024-04-18T06:11:00Z"/>
                <w:rFonts w:eastAsia="Batang"/>
              </w:rPr>
            </w:pPr>
            <w:ins w:id="1500" w:author="Ericsson" w:date="2024-04-18T06:11:00Z">
              <w:r w:rsidRPr="00B56231">
                <w:rPr>
                  <w:rFonts w:eastAsia="Batang"/>
                </w:rPr>
                <w:t>0</w:t>
              </w:r>
            </w:ins>
          </w:p>
        </w:tc>
        <w:tc>
          <w:tcPr>
            <w:tcW w:w="2524" w:type="dxa"/>
            <w:shd w:val="clear" w:color="auto" w:fill="auto"/>
            <w:vAlign w:val="center"/>
          </w:tcPr>
          <w:p w14:paraId="2ED35121" w14:textId="77777777" w:rsidR="00F17915" w:rsidRPr="00B56231" w:rsidRDefault="00F17915" w:rsidP="00AC7229">
            <w:pPr>
              <w:pStyle w:val="TAC"/>
              <w:keepNext w:val="0"/>
              <w:rPr>
                <w:ins w:id="1501" w:author="Ericsson" w:date="2024-04-18T06:11:00Z"/>
                <w:rFonts w:eastAsia="Batang"/>
              </w:rPr>
            </w:pPr>
            <w:ins w:id="1502" w:author="Ericsson" w:date="2024-04-18T06:11:00Z">
              <w:r w:rsidRPr="00B56231">
                <w:rPr>
                  <w:rFonts w:eastAsia="Batang"/>
                </w:rPr>
                <w:t>24,29,34,39</w:t>
              </w:r>
            </w:ins>
          </w:p>
        </w:tc>
        <w:tc>
          <w:tcPr>
            <w:tcW w:w="1020" w:type="dxa"/>
            <w:shd w:val="clear" w:color="auto" w:fill="auto"/>
            <w:vAlign w:val="center"/>
          </w:tcPr>
          <w:p w14:paraId="7BDC1CCD" w14:textId="77777777" w:rsidR="00F17915" w:rsidRPr="00B56231" w:rsidRDefault="00F17915" w:rsidP="00AC7229">
            <w:pPr>
              <w:pStyle w:val="TAC"/>
              <w:keepNext w:val="0"/>
              <w:rPr>
                <w:ins w:id="1503" w:author="Ericsson" w:date="2024-04-18T06:11:00Z"/>
                <w:rFonts w:eastAsia="Batang"/>
              </w:rPr>
            </w:pPr>
            <w:ins w:id="1504" w:author="Ericsson" w:date="2024-04-18T06:11:00Z">
              <w:r>
                <w:rPr>
                  <w:rFonts w:eastAsia="Batang"/>
                </w:rPr>
                <w:t>0</w:t>
              </w:r>
            </w:ins>
          </w:p>
        </w:tc>
        <w:tc>
          <w:tcPr>
            <w:tcW w:w="992" w:type="dxa"/>
            <w:vAlign w:val="center"/>
          </w:tcPr>
          <w:p w14:paraId="4649DF0E" w14:textId="77777777" w:rsidR="00F17915" w:rsidRPr="00B56231" w:rsidRDefault="00F17915" w:rsidP="00AC7229">
            <w:pPr>
              <w:pStyle w:val="TAC"/>
              <w:keepNext w:val="0"/>
              <w:rPr>
                <w:ins w:id="1505" w:author="Ericsson" w:date="2024-04-18T06:11:00Z"/>
                <w:rFonts w:eastAsia="Batang"/>
              </w:rPr>
            </w:pPr>
            <w:ins w:id="1506" w:author="Ericsson" w:date="2024-04-18T06:11:00Z">
              <w:r w:rsidRPr="00B56231">
                <w:rPr>
                  <w:rFonts w:eastAsia="Batang"/>
                </w:rPr>
                <w:t>1</w:t>
              </w:r>
            </w:ins>
          </w:p>
        </w:tc>
        <w:tc>
          <w:tcPr>
            <w:tcW w:w="1134" w:type="dxa"/>
            <w:vAlign w:val="center"/>
          </w:tcPr>
          <w:p w14:paraId="1AFEFC39" w14:textId="77777777" w:rsidR="00F17915" w:rsidRPr="00B56231" w:rsidRDefault="00F17915" w:rsidP="00AC7229">
            <w:pPr>
              <w:pStyle w:val="TAC"/>
              <w:keepNext w:val="0"/>
              <w:rPr>
                <w:ins w:id="1507" w:author="Ericsson" w:date="2024-04-18T06:11:00Z"/>
                <w:rFonts w:eastAsia="Batang"/>
              </w:rPr>
            </w:pPr>
            <w:ins w:id="1508" w:author="Ericsson" w:date="2024-04-18T06:11:00Z">
              <w:r>
                <w:rPr>
                  <w:rFonts w:eastAsia="Batang"/>
                </w:rPr>
                <w:t>2</w:t>
              </w:r>
            </w:ins>
          </w:p>
        </w:tc>
        <w:tc>
          <w:tcPr>
            <w:tcW w:w="981" w:type="dxa"/>
          </w:tcPr>
          <w:p w14:paraId="431ECBE8" w14:textId="77777777" w:rsidR="00F17915" w:rsidRPr="00B56231" w:rsidRDefault="00F17915" w:rsidP="00AC7229">
            <w:pPr>
              <w:pStyle w:val="TAC"/>
              <w:keepNext w:val="0"/>
              <w:rPr>
                <w:ins w:id="1509" w:author="Ericsson" w:date="2024-04-18T06:11:00Z"/>
                <w:rFonts w:eastAsia="Batang"/>
              </w:rPr>
            </w:pPr>
            <w:ins w:id="1510" w:author="Ericsson" w:date="2024-04-18T06:11:00Z">
              <w:r w:rsidRPr="00B56231">
                <w:rPr>
                  <w:rFonts w:eastAsia="Batang"/>
                </w:rPr>
                <w:t>6</w:t>
              </w:r>
            </w:ins>
          </w:p>
        </w:tc>
      </w:tr>
      <w:tr w:rsidR="00F17915" w:rsidRPr="00B56231" w14:paraId="07932BE3" w14:textId="77777777" w:rsidTr="00927E80">
        <w:trPr>
          <w:ins w:id="1511" w:author="Ericsson" w:date="2024-04-18T06:11:00Z"/>
        </w:trPr>
        <w:tc>
          <w:tcPr>
            <w:tcW w:w="988" w:type="dxa"/>
            <w:shd w:val="clear" w:color="auto" w:fill="auto"/>
            <w:vAlign w:val="center"/>
          </w:tcPr>
          <w:p w14:paraId="70AA8242" w14:textId="77777777" w:rsidR="00F17915" w:rsidRPr="00B56231" w:rsidRDefault="00F17915" w:rsidP="00AC7229">
            <w:pPr>
              <w:pStyle w:val="TAC"/>
              <w:keepNext w:val="0"/>
              <w:rPr>
                <w:ins w:id="1512" w:author="Ericsson" w:date="2024-04-18T06:11:00Z"/>
                <w:rFonts w:eastAsia="Batang"/>
              </w:rPr>
            </w:pPr>
            <w:ins w:id="1513" w:author="Ericsson" w:date="2024-04-18T06:11:00Z">
              <w:r w:rsidRPr="00B56231">
                <w:rPr>
                  <w:rFonts w:eastAsia="Batang"/>
                </w:rPr>
                <w:t>74</w:t>
              </w:r>
            </w:ins>
          </w:p>
        </w:tc>
        <w:tc>
          <w:tcPr>
            <w:tcW w:w="1134" w:type="dxa"/>
            <w:shd w:val="clear" w:color="auto" w:fill="auto"/>
          </w:tcPr>
          <w:p w14:paraId="58541B2E" w14:textId="77777777" w:rsidR="00F17915" w:rsidRPr="00B56231" w:rsidRDefault="00F17915" w:rsidP="00AC7229">
            <w:pPr>
              <w:pStyle w:val="TAC"/>
              <w:keepNext w:val="0"/>
              <w:rPr>
                <w:ins w:id="1514" w:author="Ericsson" w:date="2024-04-18T06:11:00Z"/>
                <w:rFonts w:eastAsia="Batang"/>
              </w:rPr>
            </w:pPr>
            <w:ins w:id="1515" w:author="Ericsson" w:date="2024-04-18T06:11:00Z">
              <w:r w:rsidRPr="00B56231">
                <w:rPr>
                  <w:rFonts w:eastAsia="Batang"/>
                </w:rPr>
                <w:t>A3</w:t>
              </w:r>
            </w:ins>
          </w:p>
        </w:tc>
        <w:tc>
          <w:tcPr>
            <w:tcW w:w="708" w:type="dxa"/>
            <w:shd w:val="clear" w:color="auto" w:fill="auto"/>
            <w:vAlign w:val="center"/>
          </w:tcPr>
          <w:p w14:paraId="2DA3A1A2" w14:textId="77777777" w:rsidR="00F17915" w:rsidRPr="00B56231" w:rsidRDefault="00F17915" w:rsidP="00AC7229">
            <w:pPr>
              <w:pStyle w:val="TAC"/>
              <w:keepNext w:val="0"/>
              <w:rPr>
                <w:ins w:id="1516" w:author="Ericsson" w:date="2024-04-18T06:11:00Z"/>
                <w:rFonts w:eastAsia="Batang"/>
              </w:rPr>
            </w:pPr>
            <w:ins w:id="1517" w:author="Ericsson" w:date="2024-04-18T06:11:00Z">
              <w:r w:rsidRPr="00B56231">
                <w:rPr>
                  <w:rFonts w:eastAsia="Batang"/>
                </w:rPr>
                <w:t>1</w:t>
              </w:r>
            </w:ins>
          </w:p>
        </w:tc>
        <w:tc>
          <w:tcPr>
            <w:tcW w:w="851" w:type="dxa"/>
            <w:shd w:val="clear" w:color="auto" w:fill="auto"/>
            <w:vAlign w:val="center"/>
          </w:tcPr>
          <w:p w14:paraId="797C893B" w14:textId="77777777" w:rsidR="00F17915" w:rsidRPr="00B56231" w:rsidRDefault="00F17915" w:rsidP="00AC7229">
            <w:pPr>
              <w:pStyle w:val="TAC"/>
              <w:keepNext w:val="0"/>
              <w:rPr>
                <w:ins w:id="1518" w:author="Ericsson" w:date="2024-04-18T06:11:00Z"/>
                <w:rFonts w:eastAsia="Batang"/>
              </w:rPr>
            </w:pPr>
            <w:ins w:id="1519" w:author="Ericsson" w:date="2024-04-18T06:11:00Z">
              <w:r w:rsidRPr="00B56231">
                <w:rPr>
                  <w:rFonts w:eastAsia="Batang"/>
                </w:rPr>
                <w:t>0</w:t>
              </w:r>
            </w:ins>
          </w:p>
        </w:tc>
        <w:tc>
          <w:tcPr>
            <w:tcW w:w="2524" w:type="dxa"/>
            <w:shd w:val="clear" w:color="auto" w:fill="auto"/>
            <w:vAlign w:val="center"/>
          </w:tcPr>
          <w:p w14:paraId="39A9A448" w14:textId="77777777" w:rsidR="00F17915" w:rsidRPr="00B56231" w:rsidRDefault="00F17915" w:rsidP="00AC7229">
            <w:pPr>
              <w:pStyle w:val="TAC"/>
              <w:keepNext w:val="0"/>
              <w:rPr>
                <w:ins w:id="1520" w:author="Ericsson" w:date="2024-04-18T06:11:00Z"/>
                <w:rFonts w:eastAsia="Batang"/>
              </w:rPr>
            </w:pPr>
            <w:ins w:id="1521" w:author="Ericsson" w:date="2024-04-18T06:11:00Z">
              <w:r w:rsidRPr="00B56231">
                <w:rPr>
                  <w:rFonts w:eastAsia="Batang"/>
                </w:rPr>
                <w:t>9,19,29,39</w:t>
              </w:r>
            </w:ins>
          </w:p>
        </w:tc>
        <w:tc>
          <w:tcPr>
            <w:tcW w:w="1020" w:type="dxa"/>
            <w:shd w:val="clear" w:color="auto" w:fill="auto"/>
            <w:vAlign w:val="center"/>
          </w:tcPr>
          <w:p w14:paraId="3C101DC5" w14:textId="77777777" w:rsidR="00F17915" w:rsidRPr="00B56231" w:rsidRDefault="00F17915" w:rsidP="00AC7229">
            <w:pPr>
              <w:pStyle w:val="TAC"/>
              <w:keepNext w:val="0"/>
              <w:rPr>
                <w:ins w:id="1522" w:author="Ericsson" w:date="2024-04-18T06:11:00Z"/>
                <w:rFonts w:eastAsia="Batang"/>
              </w:rPr>
            </w:pPr>
            <w:ins w:id="1523" w:author="Ericsson" w:date="2024-04-18T06:11:00Z">
              <w:r w:rsidRPr="00B56231">
                <w:rPr>
                  <w:rFonts w:eastAsia="Batang"/>
                </w:rPr>
                <w:t>7</w:t>
              </w:r>
            </w:ins>
          </w:p>
        </w:tc>
        <w:tc>
          <w:tcPr>
            <w:tcW w:w="992" w:type="dxa"/>
            <w:vAlign w:val="center"/>
          </w:tcPr>
          <w:p w14:paraId="5152F092" w14:textId="77777777" w:rsidR="00F17915" w:rsidRPr="00B56231" w:rsidRDefault="00F17915" w:rsidP="00AC7229">
            <w:pPr>
              <w:pStyle w:val="TAC"/>
              <w:keepNext w:val="0"/>
              <w:rPr>
                <w:ins w:id="1524" w:author="Ericsson" w:date="2024-04-18T06:11:00Z"/>
                <w:rFonts w:eastAsia="Batang"/>
              </w:rPr>
            </w:pPr>
            <w:ins w:id="1525" w:author="Ericsson" w:date="2024-04-18T06:11:00Z">
              <w:r w:rsidRPr="00B56231">
                <w:rPr>
                  <w:rFonts w:eastAsia="Batang"/>
                </w:rPr>
                <w:t>2</w:t>
              </w:r>
            </w:ins>
          </w:p>
        </w:tc>
        <w:tc>
          <w:tcPr>
            <w:tcW w:w="1134" w:type="dxa"/>
            <w:vAlign w:val="center"/>
          </w:tcPr>
          <w:p w14:paraId="75E4015B" w14:textId="77777777" w:rsidR="00F17915" w:rsidRPr="00B56231" w:rsidRDefault="00F17915" w:rsidP="00AC7229">
            <w:pPr>
              <w:pStyle w:val="TAC"/>
              <w:keepNext w:val="0"/>
              <w:rPr>
                <w:ins w:id="1526" w:author="Ericsson" w:date="2024-04-18T06:11:00Z"/>
                <w:rFonts w:eastAsia="Batang"/>
              </w:rPr>
            </w:pPr>
            <w:ins w:id="1527" w:author="Ericsson" w:date="2024-04-18T06:11:00Z">
              <w:r w:rsidRPr="00B56231">
                <w:rPr>
                  <w:rFonts w:eastAsia="Batang"/>
                </w:rPr>
                <w:t>1</w:t>
              </w:r>
            </w:ins>
          </w:p>
        </w:tc>
        <w:tc>
          <w:tcPr>
            <w:tcW w:w="981" w:type="dxa"/>
          </w:tcPr>
          <w:p w14:paraId="4714E49D" w14:textId="77777777" w:rsidR="00F17915" w:rsidRPr="00B56231" w:rsidRDefault="00F17915" w:rsidP="00AC7229">
            <w:pPr>
              <w:pStyle w:val="TAC"/>
              <w:keepNext w:val="0"/>
              <w:rPr>
                <w:ins w:id="1528" w:author="Ericsson" w:date="2024-04-18T06:11:00Z"/>
                <w:rFonts w:eastAsia="Batang"/>
              </w:rPr>
            </w:pPr>
            <w:ins w:id="1529" w:author="Ericsson" w:date="2024-04-18T06:11:00Z">
              <w:r w:rsidRPr="00B56231">
                <w:rPr>
                  <w:rFonts w:eastAsia="Batang"/>
                </w:rPr>
                <w:t>6</w:t>
              </w:r>
            </w:ins>
          </w:p>
        </w:tc>
      </w:tr>
      <w:tr w:rsidR="00F17915" w:rsidRPr="00B56231" w14:paraId="656490B6" w14:textId="77777777" w:rsidTr="00927E80">
        <w:trPr>
          <w:ins w:id="1530" w:author="Ericsson" w:date="2024-04-18T06:11:00Z"/>
        </w:trPr>
        <w:tc>
          <w:tcPr>
            <w:tcW w:w="988" w:type="dxa"/>
            <w:shd w:val="clear" w:color="auto" w:fill="auto"/>
            <w:vAlign w:val="center"/>
          </w:tcPr>
          <w:p w14:paraId="34075691" w14:textId="77777777" w:rsidR="00F17915" w:rsidRPr="00B56231" w:rsidRDefault="00F17915" w:rsidP="00AC7229">
            <w:pPr>
              <w:pStyle w:val="TAC"/>
              <w:keepNext w:val="0"/>
              <w:rPr>
                <w:ins w:id="1531" w:author="Ericsson" w:date="2024-04-18T06:11:00Z"/>
                <w:rFonts w:eastAsia="Batang"/>
              </w:rPr>
            </w:pPr>
            <w:ins w:id="1532" w:author="Ericsson" w:date="2024-04-18T06:11:00Z">
              <w:r w:rsidRPr="00B56231">
                <w:rPr>
                  <w:rFonts w:eastAsia="Batang"/>
                </w:rPr>
                <w:t>75</w:t>
              </w:r>
            </w:ins>
          </w:p>
        </w:tc>
        <w:tc>
          <w:tcPr>
            <w:tcW w:w="1134" w:type="dxa"/>
            <w:shd w:val="clear" w:color="auto" w:fill="auto"/>
          </w:tcPr>
          <w:p w14:paraId="1890CDDF" w14:textId="77777777" w:rsidR="00F17915" w:rsidRPr="00B56231" w:rsidRDefault="00F17915" w:rsidP="00AC7229">
            <w:pPr>
              <w:pStyle w:val="TAC"/>
              <w:keepNext w:val="0"/>
              <w:rPr>
                <w:ins w:id="1533" w:author="Ericsson" w:date="2024-04-18T06:11:00Z"/>
                <w:rFonts w:eastAsia="Batang"/>
              </w:rPr>
            </w:pPr>
            <w:ins w:id="1534" w:author="Ericsson" w:date="2024-04-18T06:11:00Z">
              <w:r w:rsidRPr="00B56231">
                <w:rPr>
                  <w:rFonts w:eastAsia="Batang"/>
                </w:rPr>
                <w:t>A3</w:t>
              </w:r>
            </w:ins>
          </w:p>
        </w:tc>
        <w:tc>
          <w:tcPr>
            <w:tcW w:w="708" w:type="dxa"/>
            <w:shd w:val="clear" w:color="auto" w:fill="auto"/>
            <w:vAlign w:val="center"/>
          </w:tcPr>
          <w:p w14:paraId="0636ABA6" w14:textId="77777777" w:rsidR="00F17915" w:rsidRPr="00B56231" w:rsidRDefault="00F17915" w:rsidP="00AC7229">
            <w:pPr>
              <w:pStyle w:val="TAC"/>
              <w:keepNext w:val="0"/>
              <w:rPr>
                <w:ins w:id="1535" w:author="Ericsson" w:date="2024-04-18T06:11:00Z"/>
                <w:rFonts w:eastAsia="Batang"/>
              </w:rPr>
            </w:pPr>
            <w:ins w:id="1536" w:author="Ericsson" w:date="2024-04-18T06:11:00Z">
              <w:r w:rsidRPr="00B56231">
                <w:rPr>
                  <w:rFonts w:eastAsia="Batang"/>
                </w:rPr>
                <w:t>1</w:t>
              </w:r>
            </w:ins>
          </w:p>
        </w:tc>
        <w:tc>
          <w:tcPr>
            <w:tcW w:w="851" w:type="dxa"/>
            <w:shd w:val="clear" w:color="auto" w:fill="auto"/>
            <w:vAlign w:val="center"/>
          </w:tcPr>
          <w:p w14:paraId="7A63A54A" w14:textId="77777777" w:rsidR="00F17915" w:rsidRPr="00B56231" w:rsidRDefault="00F17915" w:rsidP="00AC7229">
            <w:pPr>
              <w:pStyle w:val="TAC"/>
              <w:keepNext w:val="0"/>
              <w:rPr>
                <w:ins w:id="1537" w:author="Ericsson" w:date="2024-04-18T06:11:00Z"/>
                <w:rFonts w:eastAsia="Batang"/>
              </w:rPr>
            </w:pPr>
            <w:ins w:id="1538" w:author="Ericsson" w:date="2024-04-18T06:11:00Z">
              <w:r w:rsidRPr="00B56231">
                <w:rPr>
                  <w:rFonts w:eastAsia="Batang"/>
                </w:rPr>
                <w:t>0</w:t>
              </w:r>
            </w:ins>
          </w:p>
        </w:tc>
        <w:tc>
          <w:tcPr>
            <w:tcW w:w="2524" w:type="dxa"/>
            <w:shd w:val="clear" w:color="auto" w:fill="auto"/>
            <w:vAlign w:val="center"/>
          </w:tcPr>
          <w:p w14:paraId="5BC90B9B" w14:textId="77777777" w:rsidR="00F17915" w:rsidRPr="00B56231" w:rsidRDefault="00F17915" w:rsidP="00AC7229">
            <w:pPr>
              <w:pStyle w:val="TAC"/>
              <w:keepNext w:val="0"/>
              <w:rPr>
                <w:ins w:id="1539" w:author="Ericsson" w:date="2024-04-18T06:11:00Z"/>
                <w:rFonts w:eastAsia="Batang"/>
              </w:rPr>
            </w:pPr>
            <w:ins w:id="1540" w:author="Ericsson" w:date="2024-04-18T06:11:00Z">
              <w:r w:rsidRPr="00B56231">
                <w:rPr>
                  <w:rFonts w:eastAsia="Batang"/>
                </w:rPr>
                <w:t>17,19,37,39</w:t>
              </w:r>
            </w:ins>
          </w:p>
        </w:tc>
        <w:tc>
          <w:tcPr>
            <w:tcW w:w="1020" w:type="dxa"/>
            <w:shd w:val="clear" w:color="auto" w:fill="auto"/>
            <w:vAlign w:val="center"/>
          </w:tcPr>
          <w:p w14:paraId="4ACF1FBC" w14:textId="77777777" w:rsidR="00F17915" w:rsidRPr="00B56231" w:rsidRDefault="00F17915" w:rsidP="00AC7229">
            <w:pPr>
              <w:pStyle w:val="TAC"/>
              <w:keepNext w:val="0"/>
              <w:rPr>
                <w:ins w:id="1541" w:author="Ericsson" w:date="2024-04-18T06:11:00Z"/>
                <w:rFonts w:eastAsia="Batang"/>
              </w:rPr>
            </w:pPr>
            <w:ins w:id="1542" w:author="Ericsson" w:date="2024-04-18T06:11:00Z">
              <w:r w:rsidRPr="00B56231">
                <w:rPr>
                  <w:rFonts w:eastAsia="Batang"/>
                </w:rPr>
                <w:t>0</w:t>
              </w:r>
            </w:ins>
          </w:p>
        </w:tc>
        <w:tc>
          <w:tcPr>
            <w:tcW w:w="992" w:type="dxa"/>
            <w:vAlign w:val="center"/>
          </w:tcPr>
          <w:p w14:paraId="070154C1" w14:textId="77777777" w:rsidR="00F17915" w:rsidRPr="00B56231" w:rsidRDefault="00F17915" w:rsidP="00AC7229">
            <w:pPr>
              <w:pStyle w:val="TAC"/>
              <w:keepNext w:val="0"/>
              <w:rPr>
                <w:ins w:id="1543" w:author="Ericsson" w:date="2024-04-18T06:11:00Z"/>
                <w:rFonts w:eastAsia="Batang"/>
              </w:rPr>
            </w:pPr>
            <w:ins w:id="1544" w:author="Ericsson" w:date="2024-04-18T06:11:00Z">
              <w:r w:rsidRPr="00B56231">
                <w:rPr>
                  <w:rFonts w:eastAsia="Batang"/>
                </w:rPr>
                <w:t>1</w:t>
              </w:r>
            </w:ins>
          </w:p>
        </w:tc>
        <w:tc>
          <w:tcPr>
            <w:tcW w:w="1134" w:type="dxa"/>
            <w:vAlign w:val="center"/>
          </w:tcPr>
          <w:p w14:paraId="591D2157" w14:textId="77777777" w:rsidR="00F17915" w:rsidRPr="00B56231" w:rsidRDefault="00F17915" w:rsidP="00AC7229">
            <w:pPr>
              <w:pStyle w:val="TAC"/>
              <w:keepNext w:val="0"/>
              <w:rPr>
                <w:ins w:id="1545" w:author="Ericsson" w:date="2024-04-18T06:11:00Z"/>
                <w:rFonts w:eastAsia="Batang"/>
              </w:rPr>
            </w:pPr>
            <w:ins w:id="1546" w:author="Ericsson" w:date="2024-04-18T06:11:00Z">
              <w:r w:rsidRPr="00B56231">
                <w:rPr>
                  <w:rFonts w:eastAsia="Batang"/>
                </w:rPr>
                <w:t>2</w:t>
              </w:r>
            </w:ins>
          </w:p>
        </w:tc>
        <w:tc>
          <w:tcPr>
            <w:tcW w:w="981" w:type="dxa"/>
          </w:tcPr>
          <w:p w14:paraId="4D94ED68" w14:textId="77777777" w:rsidR="00F17915" w:rsidRPr="00B56231" w:rsidRDefault="00F17915" w:rsidP="00AC7229">
            <w:pPr>
              <w:pStyle w:val="TAC"/>
              <w:keepNext w:val="0"/>
              <w:rPr>
                <w:ins w:id="1547" w:author="Ericsson" w:date="2024-04-18T06:11:00Z"/>
                <w:rFonts w:eastAsia="Batang"/>
              </w:rPr>
            </w:pPr>
            <w:ins w:id="1548" w:author="Ericsson" w:date="2024-04-18T06:11:00Z">
              <w:r w:rsidRPr="00B56231">
                <w:rPr>
                  <w:rFonts w:eastAsia="Batang"/>
                </w:rPr>
                <w:t>6</w:t>
              </w:r>
            </w:ins>
          </w:p>
        </w:tc>
      </w:tr>
      <w:tr w:rsidR="00F17915" w:rsidRPr="00B56231" w14:paraId="3EE17C74" w14:textId="77777777" w:rsidTr="00927E80">
        <w:trPr>
          <w:ins w:id="1549" w:author="Ericsson" w:date="2024-04-18T06:11:00Z"/>
        </w:trPr>
        <w:tc>
          <w:tcPr>
            <w:tcW w:w="988" w:type="dxa"/>
            <w:shd w:val="clear" w:color="auto" w:fill="auto"/>
            <w:vAlign w:val="center"/>
          </w:tcPr>
          <w:p w14:paraId="5E107F77" w14:textId="77777777" w:rsidR="00F17915" w:rsidRPr="00B56231" w:rsidRDefault="00F17915" w:rsidP="00AC7229">
            <w:pPr>
              <w:pStyle w:val="TAC"/>
              <w:keepNext w:val="0"/>
              <w:rPr>
                <w:ins w:id="1550" w:author="Ericsson" w:date="2024-04-18T06:11:00Z"/>
                <w:rFonts w:eastAsia="Batang"/>
              </w:rPr>
            </w:pPr>
            <w:ins w:id="1551" w:author="Ericsson" w:date="2024-04-18T06:11:00Z">
              <w:r w:rsidRPr="00B56231">
                <w:rPr>
                  <w:rFonts w:eastAsia="Batang"/>
                </w:rPr>
                <w:t>76</w:t>
              </w:r>
            </w:ins>
          </w:p>
        </w:tc>
        <w:tc>
          <w:tcPr>
            <w:tcW w:w="1134" w:type="dxa"/>
            <w:shd w:val="clear" w:color="auto" w:fill="auto"/>
          </w:tcPr>
          <w:p w14:paraId="39F6E0E8" w14:textId="77777777" w:rsidR="00F17915" w:rsidRPr="00B56231" w:rsidRDefault="00F17915" w:rsidP="00AC7229">
            <w:pPr>
              <w:pStyle w:val="TAC"/>
              <w:keepNext w:val="0"/>
              <w:rPr>
                <w:ins w:id="1552" w:author="Ericsson" w:date="2024-04-18T06:11:00Z"/>
                <w:rFonts w:eastAsia="Batang"/>
              </w:rPr>
            </w:pPr>
            <w:ins w:id="1553" w:author="Ericsson" w:date="2024-04-18T06:11:00Z">
              <w:r w:rsidRPr="00B56231">
                <w:rPr>
                  <w:rFonts w:eastAsia="Batang"/>
                </w:rPr>
                <w:t>A3</w:t>
              </w:r>
            </w:ins>
          </w:p>
        </w:tc>
        <w:tc>
          <w:tcPr>
            <w:tcW w:w="708" w:type="dxa"/>
            <w:shd w:val="clear" w:color="auto" w:fill="auto"/>
            <w:vAlign w:val="center"/>
          </w:tcPr>
          <w:p w14:paraId="4F1EF49B" w14:textId="77777777" w:rsidR="00F17915" w:rsidRPr="00B56231" w:rsidRDefault="00F17915" w:rsidP="00AC7229">
            <w:pPr>
              <w:pStyle w:val="TAC"/>
              <w:keepNext w:val="0"/>
              <w:rPr>
                <w:ins w:id="1554" w:author="Ericsson" w:date="2024-04-18T06:11:00Z"/>
                <w:rFonts w:eastAsia="Batang"/>
              </w:rPr>
            </w:pPr>
            <w:ins w:id="1555" w:author="Ericsson" w:date="2024-04-18T06:11:00Z">
              <w:r w:rsidRPr="00B56231">
                <w:rPr>
                  <w:rFonts w:eastAsia="Batang"/>
                </w:rPr>
                <w:t>1</w:t>
              </w:r>
            </w:ins>
          </w:p>
        </w:tc>
        <w:tc>
          <w:tcPr>
            <w:tcW w:w="851" w:type="dxa"/>
            <w:shd w:val="clear" w:color="auto" w:fill="auto"/>
            <w:vAlign w:val="center"/>
          </w:tcPr>
          <w:p w14:paraId="719AAD5B" w14:textId="77777777" w:rsidR="00F17915" w:rsidRPr="00B56231" w:rsidRDefault="00F17915" w:rsidP="00AC7229">
            <w:pPr>
              <w:pStyle w:val="TAC"/>
              <w:keepNext w:val="0"/>
              <w:rPr>
                <w:ins w:id="1556" w:author="Ericsson" w:date="2024-04-18T06:11:00Z"/>
                <w:rFonts w:eastAsia="Batang"/>
              </w:rPr>
            </w:pPr>
            <w:ins w:id="1557" w:author="Ericsson" w:date="2024-04-18T06:11:00Z">
              <w:r w:rsidRPr="00B56231">
                <w:rPr>
                  <w:rFonts w:eastAsia="Batang"/>
                </w:rPr>
                <w:t>0</w:t>
              </w:r>
            </w:ins>
          </w:p>
        </w:tc>
        <w:tc>
          <w:tcPr>
            <w:tcW w:w="2524" w:type="dxa"/>
            <w:shd w:val="clear" w:color="auto" w:fill="auto"/>
            <w:vAlign w:val="center"/>
          </w:tcPr>
          <w:p w14:paraId="55F96E19" w14:textId="77777777" w:rsidR="00F17915" w:rsidRPr="00B56231" w:rsidRDefault="00F17915" w:rsidP="00AC7229">
            <w:pPr>
              <w:pStyle w:val="TAC"/>
              <w:keepNext w:val="0"/>
              <w:rPr>
                <w:ins w:id="1558" w:author="Ericsson" w:date="2024-04-18T06:11:00Z"/>
                <w:rFonts w:eastAsia="Batang"/>
              </w:rPr>
            </w:pPr>
            <w:ins w:id="1559" w:author="Ericsson" w:date="2024-04-18T06:11:00Z">
              <w:r w:rsidRPr="00B56231">
                <w:rPr>
                  <w:rFonts w:eastAsia="Batang"/>
                </w:rPr>
                <w:t>9,19,29,39</w:t>
              </w:r>
            </w:ins>
          </w:p>
        </w:tc>
        <w:tc>
          <w:tcPr>
            <w:tcW w:w="1020" w:type="dxa"/>
            <w:shd w:val="clear" w:color="auto" w:fill="auto"/>
            <w:vAlign w:val="center"/>
          </w:tcPr>
          <w:p w14:paraId="5D01A09A" w14:textId="77777777" w:rsidR="00F17915" w:rsidRPr="00B56231" w:rsidRDefault="00F17915" w:rsidP="00AC7229">
            <w:pPr>
              <w:pStyle w:val="TAC"/>
              <w:keepNext w:val="0"/>
              <w:rPr>
                <w:ins w:id="1560" w:author="Ericsson" w:date="2024-04-18T06:11:00Z"/>
                <w:rFonts w:eastAsia="Batang"/>
              </w:rPr>
            </w:pPr>
            <w:ins w:id="1561" w:author="Ericsson" w:date="2024-04-18T06:11:00Z">
              <w:r w:rsidRPr="00B56231">
                <w:rPr>
                  <w:rFonts w:eastAsia="Batang"/>
                </w:rPr>
                <w:t>0</w:t>
              </w:r>
            </w:ins>
          </w:p>
        </w:tc>
        <w:tc>
          <w:tcPr>
            <w:tcW w:w="992" w:type="dxa"/>
            <w:vAlign w:val="center"/>
          </w:tcPr>
          <w:p w14:paraId="227B26E3" w14:textId="77777777" w:rsidR="00F17915" w:rsidRPr="00B56231" w:rsidRDefault="00F17915" w:rsidP="00AC7229">
            <w:pPr>
              <w:pStyle w:val="TAC"/>
              <w:keepNext w:val="0"/>
              <w:rPr>
                <w:ins w:id="1562" w:author="Ericsson" w:date="2024-04-18T06:11:00Z"/>
                <w:rFonts w:eastAsia="Batang"/>
              </w:rPr>
            </w:pPr>
            <w:ins w:id="1563" w:author="Ericsson" w:date="2024-04-18T06:11:00Z">
              <w:r w:rsidRPr="00B56231">
                <w:rPr>
                  <w:rFonts w:eastAsia="Batang"/>
                </w:rPr>
                <w:t xml:space="preserve">2 </w:t>
              </w:r>
            </w:ins>
          </w:p>
        </w:tc>
        <w:tc>
          <w:tcPr>
            <w:tcW w:w="1134" w:type="dxa"/>
            <w:vAlign w:val="center"/>
          </w:tcPr>
          <w:p w14:paraId="698F9E5D" w14:textId="77777777" w:rsidR="00F17915" w:rsidRPr="00B56231" w:rsidRDefault="00F17915" w:rsidP="00AC7229">
            <w:pPr>
              <w:pStyle w:val="TAC"/>
              <w:keepNext w:val="0"/>
              <w:rPr>
                <w:ins w:id="1564" w:author="Ericsson" w:date="2024-04-18T06:11:00Z"/>
                <w:rFonts w:eastAsia="Batang"/>
              </w:rPr>
            </w:pPr>
            <w:ins w:id="1565" w:author="Ericsson" w:date="2024-04-18T06:11:00Z">
              <w:r w:rsidRPr="00B56231">
                <w:rPr>
                  <w:rFonts w:eastAsia="Batang"/>
                </w:rPr>
                <w:t>2</w:t>
              </w:r>
            </w:ins>
          </w:p>
        </w:tc>
        <w:tc>
          <w:tcPr>
            <w:tcW w:w="981" w:type="dxa"/>
          </w:tcPr>
          <w:p w14:paraId="45BB5610" w14:textId="77777777" w:rsidR="00F17915" w:rsidRPr="00B56231" w:rsidRDefault="00F17915" w:rsidP="00AC7229">
            <w:pPr>
              <w:pStyle w:val="TAC"/>
              <w:keepNext w:val="0"/>
              <w:rPr>
                <w:ins w:id="1566" w:author="Ericsson" w:date="2024-04-18T06:11:00Z"/>
                <w:rFonts w:eastAsia="Batang"/>
              </w:rPr>
            </w:pPr>
            <w:ins w:id="1567" w:author="Ericsson" w:date="2024-04-18T06:11:00Z">
              <w:r w:rsidRPr="00B56231">
                <w:rPr>
                  <w:rFonts w:eastAsia="Batang"/>
                </w:rPr>
                <w:t>6</w:t>
              </w:r>
            </w:ins>
          </w:p>
        </w:tc>
      </w:tr>
      <w:tr w:rsidR="00F17915" w:rsidRPr="00B56231" w14:paraId="0C085BEB" w14:textId="77777777" w:rsidTr="00927E80">
        <w:trPr>
          <w:ins w:id="1568" w:author="Ericsson" w:date="2024-04-18T06:11:00Z"/>
        </w:trPr>
        <w:tc>
          <w:tcPr>
            <w:tcW w:w="988" w:type="dxa"/>
            <w:shd w:val="clear" w:color="auto" w:fill="auto"/>
          </w:tcPr>
          <w:p w14:paraId="6B704368" w14:textId="77777777" w:rsidR="00F17915" w:rsidRPr="00B56231" w:rsidRDefault="00F17915" w:rsidP="00AC7229">
            <w:pPr>
              <w:pStyle w:val="TAC"/>
              <w:keepNext w:val="0"/>
              <w:rPr>
                <w:ins w:id="1569" w:author="Ericsson" w:date="2024-04-18T06:11:00Z"/>
                <w:rFonts w:eastAsia="Batang"/>
              </w:rPr>
            </w:pPr>
            <w:ins w:id="1570" w:author="Ericsson" w:date="2024-04-18T06:11:00Z">
              <w:r w:rsidRPr="00B56231">
                <w:rPr>
                  <w:rFonts w:eastAsia="Batang"/>
                </w:rPr>
                <w:t>77</w:t>
              </w:r>
            </w:ins>
          </w:p>
        </w:tc>
        <w:tc>
          <w:tcPr>
            <w:tcW w:w="1134" w:type="dxa"/>
            <w:shd w:val="clear" w:color="auto" w:fill="auto"/>
          </w:tcPr>
          <w:p w14:paraId="4CD6E1BE" w14:textId="77777777" w:rsidR="00F17915" w:rsidRPr="00B56231" w:rsidRDefault="00F17915" w:rsidP="00AC7229">
            <w:pPr>
              <w:pStyle w:val="TAC"/>
              <w:keepNext w:val="0"/>
              <w:rPr>
                <w:ins w:id="1571" w:author="Ericsson" w:date="2024-04-18T06:11:00Z"/>
                <w:rFonts w:eastAsia="Batang"/>
              </w:rPr>
            </w:pPr>
            <w:ins w:id="1572" w:author="Ericsson" w:date="2024-04-18T06:11:00Z">
              <w:r w:rsidRPr="00B56231">
                <w:rPr>
                  <w:rFonts w:eastAsia="Batang"/>
                </w:rPr>
                <w:t>A3</w:t>
              </w:r>
            </w:ins>
          </w:p>
        </w:tc>
        <w:tc>
          <w:tcPr>
            <w:tcW w:w="708" w:type="dxa"/>
            <w:shd w:val="clear" w:color="auto" w:fill="auto"/>
            <w:vAlign w:val="center"/>
          </w:tcPr>
          <w:p w14:paraId="6A9F24B1" w14:textId="77777777" w:rsidR="00F17915" w:rsidRPr="00B56231" w:rsidRDefault="00F17915" w:rsidP="00AC7229">
            <w:pPr>
              <w:pStyle w:val="TAC"/>
              <w:keepNext w:val="0"/>
              <w:rPr>
                <w:ins w:id="1573" w:author="Ericsson" w:date="2024-04-18T06:11:00Z"/>
                <w:rFonts w:eastAsia="Batang"/>
              </w:rPr>
            </w:pPr>
            <w:ins w:id="1574" w:author="Ericsson" w:date="2024-04-18T06:11:00Z">
              <w:r w:rsidRPr="00B56231">
                <w:rPr>
                  <w:rFonts w:eastAsia="Batang"/>
                </w:rPr>
                <w:t>1</w:t>
              </w:r>
            </w:ins>
          </w:p>
        </w:tc>
        <w:tc>
          <w:tcPr>
            <w:tcW w:w="851" w:type="dxa"/>
            <w:shd w:val="clear" w:color="auto" w:fill="auto"/>
            <w:vAlign w:val="center"/>
          </w:tcPr>
          <w:p w14:paraId="764F7F00" w14:textId="77777777" w:rsidR="00F17915" w:rsidRPr="00B56231" w:rsidRDefault="00F17915" w:rsidP="00AC7229">
            <w:pPr>
              <w:pStyle w:val="TAC"/>
              <w:keepNext w:val="0"/>
              <w:rPr>
                <w:ins w:id="1575" w:author="Ericsson" w:date="2024-04-18T06:11:00Z"/>
                <w:rFonts w:eastAsia="Batang"/>
              </w:rPr>
            </w:pPr>
            <w:ins w:id="1576" w:author="Ericsson" w:date="2024-04-18T06:11:00Z">
              <w:r w:rsidRPr="00B56231">
                <w:rPr>
                  <w:rFonts w:eastAsia="Batang"/>
                </w:rPr>
                <w:t>0</w:t>
              </w:r>
            </w:ins>
          </w:p>
        </w:tc>
        <w:tc>
          <w:tcPr>
            <w:tcW w:w="2524" w:type="dxa"/>
            <w:shd w:val="clear" w:color="auto" w:fill="auto"/>
            <w:vAlign w:val="center"/>
          </w:tcPr>
          <w:p w14:paraId="62C827FF" w14:textId="77777777" w:rsidR="00F17915" w:rsidRPr="00B56231" w:rsidRDefault="00F17915" w:rsidP="00AC7229">
            <w:pPr>
              <w:pStyle w:val="TAC"/>
              <w:keepNext w:val="0"/>
              <w:rPr>
                <w:ins w:id="1577" w:author="Ericsson" w:date="2024-04-18T06:11:00Z"/>
                <w:rFonts w:eastAsia="Batang"/>
              </w:rPr>
            </w:pPr>
            <w:ins w:id="1578" w:author="Ericsson" w:date="2024-04-18T06:11:00Z">
              <w:r w:rsidRPr="00B56231">
                <w:rPr>
                  <w:rFonts w:eastAsia="Batang"/>
                </w:rPr>
                <w:t>7,15,23,31,39</w:t>
              </w:r>
            </w:ins>
          </w:p>
        </w:tc>
        <w:tc>
          <w:tcPr>
            <w:tcW w:w="1020" w:type="dxa"/>
            <w:shd w:val="clear" w:color="auto" w:fill="auto"/>
            <w:vAlign w:val="center"/>
          </w:tcPr>
          <w:p w14:paraId="33B34B5D" w14:textId="77777777" w:rsidR="00F17915" w:rsidRPr="00B56231" w:rsidRDefault="00F17915" w:rsidP="00AC7229">
            <w:pPr>
              <w:pStyle w:val="TAC"/>
              <w:keepNext w:val="0"/>
              <w:rPr>
                <w:ins w:id="1579" w:author="Ericsson" w:date="2024-04-18T06:11:00Z"/>
                <w:rFonts w:eastAsia="Batang"/>
              </w:rPr>
            </w:pPr>
            <w:ins w:id="1580" w:author="Ericsson" w:date="2024-04-18T06:11:00Z">
              <w:r w:rsidRPr="00B56231">
                <w:rPr>
                  <w:rFonts w:eastAsia="Batang"/>
                </w:rPr>
                <w:t>0</w:t>
              </w:r>
            </w:ins>
          </w:p>
        </w:tc>
        <w:tc>
          <w:tcPr>
            <w:tcW w:w="992" w:type="dxa"/>
            <w:vAlign w:val="center"/>
          </w:tcPr>
          <w:p w14:paraId="005EED94" w14:textId="77777777" w:rsidR="00F17915" w:rsidRPr="00B56231" w:rsidRDefault="00F17915" w:rsidP="00AC7229">
            <w:pPr>
              <w:pStyle w:val="TAC"/>
              <w:keepNext w:val="0"/>
              <w:rPr>
                <w:ins w:id="1581" w:author="Ericsson" w:date="2024-04-18T06:11:00Z"/>
                <w:rFonts w:eastAsia="Batang"/>
              </w:rPr>
            </w:pPr>
            <w:ins w:id="1582" w:author="Ericsson" w:date="2024-04-18T06:11:00Z">
              <w:r w:rsidRPr="00B56231">
                <w:rPr>
                  <w:rFonts w:eastAsia="Batang"/>
                </w:rPr>
                <w:t>1</w:t>
              </w:r>
            </w:ins>
          </w:p>
        </w:tc>
        <w:tc>
          <w:tcPr>
            <w:tcW w:w="1134" w:type="dxa"/>
          </w:tcPr>
          <w:p w14:paraId="54CD027C" w14:textId="77777777" w:rsidR="00F17915" w:rsidRPr="00B56231" w:rsidRDefault="00F17915" w:rsidP="00AC7229">
            <w:pPr>
              <w:pStyle w:val="TAC"/>
              <w:keepNext w:val="0"/>
              <w:rPr>
                <w:ins w:id="1583" w:author="Ericsson" w:date="2024-04-18T06:11:00Z"/>
                <w:rFonts w:eastAsia="Batang"/>
              </w:rPr>
            </w:pPr>
            <w:ins w:id="1584" w:author="Ericsson" w:date="2024-04-18T06:11:00Z">
              <w:r w:rsidRPr="00B56231">
                <w:rPr>
                  <w:rFonts w:eastAsia="Batang"/>
                </w:rPr>
                <w:t>2</w:t>
              </w:r>
            </w:ins>
          </w:p>
        </w:tc>
        <w:tc>
          <w:tcPr>
            <w:tcW w:w="981" w:type="dxa"/>
          </w:tcPr>
          <w:p w14:paraId="57E51FF8" w14:textId="77777777" w:rsidR="00F17915" w:rsidRPr="00B56231" w:rsidRDefault="00F17915" w:rsidP="00AC7229">
            <w:pPr>
              <w:pStyle w:val="TAC"/>
              <w:keepNext w:val="0"/>
              <w:rPr>
                <w:ins w:id="1585" w:author="Ericsson" w:date="2024-04-18T06:11:00Z"/>
                <w:rFonts w:eastAsia="Batang"/>
              </w:rPr>
            </w:pPr>
            <w:ins w:id="1586" w:author="Ericsson" w:date="2024-04-18T06:11:00Z">
              <w:r w:rsidRPr="00B56231">
                <w:rPr>
                  <w:rFonts w:eastAsia="Batang"/>
                </w:rPr>
                <w:t>6</w:t>
              </w:r>
            </w:ins>
          </w:p>
        </w:tc>
      </w:tr>
      <w:tr w:rsidR="00F17915" w:rsidRPr="00B56231" w14:paraId="7E6E9994" w14:textId="77777777" w:rsidTr="00927E80">
        <w:trPr>
          <w:ins w:id="1587" w:author="Ericsson" w:date="2024-04-18T06:11:00Z"/>
        </w:trPr>
        <w:tc>
          <w:tcPr>
            <w:tcW w:w="988" w:type="dxa"/>
            <w:shd w:val="clear" w:color="auto" w:fill="auto"/>
            <w:vAlign w:val="center"/>
          </w:tcPr>
          <w:p w14:paraId="37BAEC49" w14:textId="77777777" w:rsidR="00F17915" w:rsidRPr="00B56231" w:rsidRDefault="00F17915" w:rsidP="00AC7229">
            <w:pPr>
              <w:pStyle w:val="TAC"/>
              <w:keepNext w:val="0"/>
              <w:rPr>
                <w:ins w:id="1588" w:author="Ericsson" w:date="2024-04-18T06:11:00Z"/>
                <w:rFonts w:eastAsia="Batang"/>
              </w:rPr>
            </w:pPr>
            <w:ins w:id="1589" w:author="Ericsson" w:date="2024-04-18T06:11:00Z">
              <w:r w:rsidRPr="00B56231">
                <w:rPr>
                  <w:rFonts w:eastAsia="Batang"/>
                </w:rPr>
                <w:t>78</w:t>
              </w:r>
            </w:ins>
          </w:p>
        </w:tc>
        <w:tc>
          <w:tcPr>
            <w:tcW w:w="1134" w:type="dxa"/>
            <w:shd w:val="clear" w:color="auto" w:fill="auto"/>
          </w:tcPr>
          <w:p w14:paraId="190782EA" w14:textId="77777777" w:rsidR="00F17915" w:rsidRPr="00B56231" w:rsidRDefault="00F17915" w:rsidP="00AC7229">
            <w:pPr>
              <w:pStyle w:val="TAC"/>
              <w:keepNext w:val="0"/>
              <w:rPr>
                <w:ins w:id="1590" w:author="Ericsson" w:date="2024-04-18T06:11:00Z"/>
                <w:rFonts w:eastAsia="Batang"/>
              </w:rPr>
            </w:pPr>
            <w:ins w:id="1591" w:author="Ericsson" w:date="2024-04-18T06:11:00Z">
              <w:r w:rsidRPr="00B56231">
                <w:rPr>
                  <w:rFonts w:eastAsia="Batang"/>
                </w:rPr>
                <w:t>A3</w:t>
              </w:r>
            </w:ins>
          </w:p>
        </w:tc>
        <w:tc>
          <w:tcPr>
            <w:tcW w:w="708" w:type="dxa"/>
            <w:shd w:val="clear" w:color="auto" w:fill="auto"/>
            <w:vAlign w:val="center"/>
          </w:tcPr>
          <w:p w14:paraId="50360F0B" w14:textId="77777777" w:rsidR="00F17915" w:rsidRPr="00B56231" w:rsidRDefault="00F17915" w:rsidP="00AC7229">
            <w:pPr>
              <w:pStyle w:val="TAC"/>
              <w:keepNext w:val="0"/>
              <w:rPr>
                <w:ins w:id="1592" w:author="Ericsson" w:date="2024-04-18T06:11:00Z"/>
                <w:rFonts w:eastAsia="Batang"/>
              </w:rPr>
            </w:pPr>
            <w:ins w:id="1593" w:author="Ericsson" w:date="2024-04-18T06:11:00Z">
              <w:r w:rsidRPr="00B56231">
                <w:rPr>
                  <w:rFonts w:eastAsia="Batang"/>
                </w:rPr>
                <w:t>1</w:t>
              </w:r>
            </w:ins>
          </w:p>
        </w:tc>
        <w:tc>
          <w:tcPr>
            <w:tcW w:w="851" w:type="dxa"/>
            <w:shd w:val="clear" w:color="auto" w:fill="auto"/>
            <w:vAlign w:val="center"/>
          </w:tcPr>
          <w:p w14:paraId="44EBF023" w14:textId="77777777" w:rsidR="00F17915" w:rsidRPr="00B56231" w:rsidRDefault="00F17915" w:rsidP="00AC7229">
            <w:pPr>
              <w:pStyle w:val="TAC"/>
              <w:keepNext w:val="0"/>
              <w:rPr>
                <w:ins w:id="1594" w:author="Ericsson" w:date="2024-04-18T06:11:00Z"/>
                <w:rFonts w:eastAsia="Batang"/>
              </w:rPr>
            </w:pPr>
            <w:ins w:id="1595" w:author="Ericsson" w:date="2024-04-18T06:11:00Z">
              <w:r w:rsidRPr="00B56231">
                <w:rPr>
                  <w:rFonts w:eastAsia="Batang"/>
                </w:rPr>
                <w:t>0</w:t>
              </w:r>
            </w:ins>
          </w:p>
        </w:tc>
        <w:tc>
          <w:tcPr>
            <w:tcW w:w="2524" w:type="dxa"/>
            <w:shd w:val="clear" w:color="auto" w:fill="auto"/>
            <w:vAlign w:val="center"/>
          </w:tcPr>
          <w:p w14:paraId="2A685212" w14:textId="77777777" w:rsidR="00F17915" w:rsidRPr="00B56231" w:rsidRDefault="00F17915" w:rsidP="00AC7229">
            <w:pPr>
              <w:pStyle w:val="TAC"/>
              <w:keepNext w:val="0"/>
              <w:rPr>
                <w:ins w:id="1596" w:author="Ericsson" w:date="2024-04-18T06:11:00Z"/>
                <w:rFonts w:eastAsia="Batang"/>
              </w:rPr>
            </w:pPr>
            <w:ins w:id="1597" w:author="Ericsson" w:date="2024-04-18T06:11:00Z">
              <w:r w:rsidRPr="00B56231">
                <w:rPr>
                  <w:rFonts w:eastAsia="Batang"/>
                </w:rPr>
                <w:t>23,27,31,35,39</w:t>
              </w:r>
            </w:ins>
          </w:p>
        </w:tc>
        <w:tc>
          <w:tcPr>
            <w:tcW w:w="1020" w:type="dxa"/>
            <w:shd w:val="clear" w:color="auto" w:fill="auto"/>
            <w:vAlign w:val="center"/>
          </w:tcPr>
          <w:p w14:paraId="7F2150D4" w14:textId="77777777" w:rsidR="00F17915" w:rsidRPr="00B56231" w:rsidRDefault="00F17915" w:rsidP="00AC7229">
            <w:pPr>
              <w:pStyle w:val="TAC"/>
              <w:keepNext w:val="0"/>
              <w:rPr>
                <w:ins w:id="1598" w:author="Ericsson" w:date="2024-04-18T06:11:00Z"/>
                <w:rFonts w:eastAsia="Batang"/>
              </w:rPr>
            </w:pPr>
            <w:ins w:id="1599" w:author="Ericsson" w:date="2024-04-18T06:11:00Z">
              <w:r w:rsidRPr="00B56231">
                <w:rPr>
                  <w:rFonts w:eastAsia="Batang"/>
                </w:rPr>
                <w:t>7</w:t>
              </w:r>
            </w:ins>
          </w:p>
        </w:tc>
        <w:tc>
          <w:tcPr>
            <w:tcW w:w="992" w:type="dxa"/>
            <w:vAlign w:val="center"/>
          </w:tcPr>
          <w:p w14:paraId="3C26E27B" w14:textId="77777777" w:rsidR="00F17915" w:rsidRPr="00B56231" w:rsidRDefault="00F17915" w:rsidP="00AC7229">
            <w:pPr>
              <w:pStyle w:val="TAC"/>
              <w:keepNext w:val="0"/>
              <w:rPr>
                <w:ins w:id="1600" w:author="Ericsson" w:date="2024-04-18T06:11:00Z"/>
                <w:rFonts w:eastAsia="Batang"/>
              </w:rPr>
            </w:pPr>
            <w:ins w:id="1601" w:author="Ericsson" w:date="2024-04-18T06:11:00Z">
              <w:r w:rsidRPr="00B56231">
                <w:rPr>
                  <w:rFonts w:eastAsia="Batang"/>
                </w:rPr>
                <w:t>1</w:t>
              </w:r>
            </w:ins>
          </w:p>
        </w:tc>
        <w:tc>
          <w:tcPr>
            <w:tcW w:w="1134" w:type="dxa"/>
            <w:vAlign w:val="center"/>
          </w:tcPr>
          <w:p w14:paraId="3ACB6020" w14:textId="77777777" w:rsidR="00F17915" w:rsidRPr="00B56231" w:rsidRDefault="00F17915" w:rsidP="00AC7229">
            <w:pPr>
              <w:pStyle w:val="TAC"/>
              <w:keepNext w:val="0"/>
              <w:rPr>
                <w:ins w:id="1602" w:author="Ericsson" w:date="2024-04-18T06:11:00Z"/>
                <w:rFonts w:eastAsia="Batang"/>
              </w:rPr>
            </w:pPr>
            <w:ins w:id="1603" w:author="Ericsson" w:date="2024-04-18T06:11:00Z">
              <w:r w:rsidRPr="00B56231">
                <w:rPr>
                  <w:rFonts w:eastAsia="Batang"/>
                </w:rPr>
                <w:t>1</w:t>
              </w:r>
            </w:ins>
          </w:p>
        </w:tc>
        <w:tc>
          <w:tcPr>
            <w:tcW w:w="981" w:type="dxa"/>
          </w:tcPr>
          <w:p w14:paraId="2733847E" w14:textId="77777777" w:rsidR="00F17915" w:rsidRPr="00B56231" w:rsidRDefault="00F17915" w:rsidP="00AC7229">
            <w:pPr>
              <w:pStyle w:val="TAC"/>
              <w:keepNext w:val="0"/>
              <w:rPr>
                <w:ins w:id="1604" w:author="Ericsson" w:date="2024-04-18T06:11:00Z"/>
                <w:rFonts w:eastAsia="Batang"/>
              </w:rPr>
            </w:pPr>
            <w:ins w:id="1605" w:author="Ericsson" w:date="2024-04-18T06:11:00Z">
              <w:r w:rsidRPr="00B56231">
                <w:rPr>
                  <w:rFonts w:eastAsia="Batang"/>
                </w:rPr>
                <w:t>6</w:t>
              </w:r>
            </w:ins>
          </w:p>
        </w:tc>
      </w:tr>
      <w:tr w:rsidR="00F17915" w:rsidRPr="00B56231" w14:paraId="7D51383C" w14:textId="77777777" w:rsidTr="00927E80">
        <w:trPr>
          <w:ins w:id="1606" w:author="Ericsson" w:date="2024-04-18T06:11:00Z"/>
        </w:trPr>
        <w:tc>
          <w:tcPr>
            <w:tcW w:w="988" w:type="dxa"/>
            <w:shd w:val="clear" w:color="auto" w:fill="auto"/>
            <w:vAlign w:val="center"/>
          </w:tcPr>
          <w:p w14:paraId="7406D1BA" w14:textId="77777777" w:rsidR="00F17915" w:rsidRPr="00B56231" w:rsidRDefault="00F17915" w:rsidP="00AC7229">
            <w:pPr>
              <w:pStyle w:val="TAC"/>
              <w:keepNext w:val="0"/>
              <w:rPr>
                <w:ins w:id="1607" w:author="Ericsson" w:date="2024-04-18T06:11:00Z"/>
                <w:rFonts w:eastAsia="Batang"/>
              </w:rPr>
            </w:pPr>
            <w:ins w:id="1608" w:author="Ericsson" w:date="2024-04-18T06:11:00Z">
              <w:r w:rsidRPr="00B56231">
                <w:rPr>
                  <w:rFonts w:eastAsia="Batang"/>
                </w:rPr>
                <w:t>79</w:t>
              </w:r>
            </w:ins>
          </w:p>
        </w:tc>
        <w:tc>
          <w:tcPr>
            <w:tcW w:w="1134" w:type="dxa"/>
            <w:shd w:val="clear" w:color="auto" w:fill="auto"/>
          </w:tcPr>
          <w:p w14:paraId="44A8BC4A" w14:textId="77777777" w:rsidR="00F17915" w:rsidRPr="00B56231" w:rsidRDefault="00F17915" w:rsidP="00AC7229">
            <w:pPr>
              <w:pStyle w:val="TAC"/>
              <w:keepNext w:val="0"/>
              <w:rPr>
                <w:ins w:id="1609" w:author="Ericsson" w:date="2024-04-18T06:11:00Z"/>
                <w:rFonts w:eastAsia="Batang"/>
              </w:rPr>
            </w:pPr>
            <w:ins w:id="1610" w:author="Ericsson" w:date="2024-04-18T06:11:00Z">
              <w:r w:rsidRPr="00B56231">
                <w:rPr>
                  <w:rFonts w:eastAsia="Batang"/>
                </w:rPr>
                <w:t>A3</w:t>
              </w:r>
            </w:ins>
          </w:p>
        </w:tc>
        <w:tc>
          <w:tcPr>
            <w:tcW w:w="708" w:type="dxa"/>
            <w:shd w:val="clear" w:color="auto" w:fill="auto"/>
            <w:vAlign w:val="center"/>
          </w:tcPr>
          <w:p w14:paraId="184C3622" w14:textId="77777777" w:rsidR="00F17915" w:rsidRPr="00B56231" w:rsidRDefault="00F17915" w:rsidP="00AC7229">
            <w:pPr>
              <w:pStyle w:val="TAC"/>
              <w:keepNext w:val="0"/>
              <w:rPr>
                <w:ins w:id="1611" w:author="Ericsson" w:date="2024-04-18T06:11:00Z"/>
                <w:rFonts w:eastAsia="Batang"/>
              </w:rPr>
            </w:pPr>
            <w:ins w:id="1612" w:author="Ericsson" w:date="2024-04-18T06:11:00Z">
              <w:r w:rsidRPr="00B56231">
                <w:rPr>
                  <w:rFonts w:eastAsia="Batang"/>
                </w:rPr>
                <w:t>1</w:t>
              </w:r>
            </w:ins>
          </w:p>
        </w:tc>
        <w:tc>
          <w:tcPr>
            <w:tcW w:w="851" w:type="dxa"/>
            <w:shd w:val="clear" w:color="auto" w:fill="auto"/>
            <w:vAlign w:val="center"/>
          </w:tcPr>
          <w:p w14:paraId="3EC56243" w14:textId="77777777" w:rsidR="00F17915" w:rsidRPr="00B56231" w:rsidRDefault="00F17915" w:rsidP="00AC7229">
            <w:pPr>
              <w:pStyle w:val="TAC"/>
              <w:keepNext w:val="0"/>
              <w:rPr>
                <w:ins w:id="1613" w:author="Ericsson" w:date="2024-04-18T06:11:00Z"/>
                <w:rFonts w:eastAsia="Batang"/>
              </w:rPr>
            </w:pPr>
            <w:ins w:id="1614" w:author="Ericsson" w:date="2024-04-18T06:11:00Z">
              <w:r w:rsidRPr="00B56231">
                <w:rPr>
                  <w:rFonts w:eastAsia="Batang"/>
                </w:rPr>
                <w:t>0</w:t>
              </w:r>
            </w:ins>
          </w:p>
        </w:tc>
        <w:tc>
          <w:tcPr>
            <w:tcW w:w="2524" w:type="dxa"/>
            <w:shd w:val="clear" w:color="auto" w:fill="auto"/>
            <w:vAlign w:val="center"/>
          </w:tcPr>
          <w:p w14:paraId="355768C0" w14:textId="77777777" w:rsidR="00F17915" w:rsidRPr="00B56231" w:rsidRDefault="00F17915" w:rsidP="00AC7229">
            <w:pPr>
              <w:pStyle w:val="TAC"/>
              <w:keepNext w:val="0"/>
              <w:rPr>
                <w:ins w:id="1615" w:author="Ericsson" w:date="2024-04-18T06:11:00Z"/>
                <w:rFonts w:eastAsia="Batang"/>
              </w:rPr>
            </w:pPr>
            <w:ins w:id="1616" w:author="Ericsson" w:date="2024-04-18T06:11:00Z">
              <w:r w:rsidRPr="00B56231">
                <w:rPr>
                  <w:rFonts w:eastAsia="Batang"/>
                </w:rPr>
                <w:t>23,27,31,35,39</w:t>
              </w:r>
            </w:ins>
          </w:p>
        </w:tc>
        <w:tc>
          <w:tcPr>
            <w:tcW w:w="1020" w:type="dxa"/>
            <w:shd w:val="clear" w:color="auto" w:fill="auto"/>
            <w:vAlign w:val="center"/>
          </w:tcPr>
          <w:p w14:paraId="755A615E" w14:textId="77777777" w:rsidR="00F17915" w:rsidRPr="00B56231" w:rsidRDefault="00F17915" w:rsidP="00AC7229">
            <w:pPr>
              <w:pStyle w:val="TAC"/>
              <w:keepNext w:val="0"/>
              <w:rPr>
                <w:ins w:id="1617" w:author="Ericsson" w:date="2024-04-18T06:11:00Z"/>
                <w:rFonts w:eastAsia="Batang"/>
              </w:rPr>
            </w:pPr>
            <w:ins w:id="1618" w:author="Ericsson" w:date="2024-04-18T06:11:00Z">
              <w:r w:rsidRPr="00B56231">
                <w:rPr>
                  <w:rFonts w:eastAsia="Batang"/>
                </w:rPr>
                <w:t>0</w:t>
              </w:r>
            </w:ins>
          </w:p>
        </w:tc>
        <w:tc>
          <w:tcPr>
            <w:tcW w:w="992" w:type="dxa"/>
            <w:vAlign w:val="center"/>
          </w:tcPr>
          <w:p w14:paraId="27564843" w14:textId="77777777" w:rsidR="00F17915" w:rsidRPr="00B56231" w:rsidRDefault="00F17915" w:rsidP="00AC7229">
            <w:pPr>
              <w:pStyle w:val="TAC"/>
              <w:keepNext w:val="0"/>
              <w:rPr>
                <w:ins w:id="1619" w:author="Ericsson" w:date="2024-04-18T06:11:00Z"/>
                <w:rFonts w:eastAsia="Batang"/>
              </w:rPr>
            </w:pPr>
            <w:ins w:id="1620" w:author="Ericsson" w:date="2024-04-18T06:11:00Z">
              <w:r w:rsidRPr="00B56231">
                <w:rPr>
                  <w:rFonts w:eastAsia="Batang"/>
                </w:rPr>
                <w:t>1</w:t>
              </w:r>
            </w:ins>
          </w:p>
        </w:tc>
        <w:tc>
          <w:tcPr>
            <w:tcW w:w="1134" w:type="dxa"/>
            <w:vAlign w:val="center"/>
          </w:tcPr>
          <w:p w14:paraId="341F0895" w14:textId="77777777" w:rsidR="00F17915" w:rsidRPr="00B56231" w:rsidRDefault="00F17915" w:rsidP="00AC7229">
            <w:pPr>
              <w:pStyle w:val="TAC"/>
              <w:keepNext w:val="0"/>
              <w:rPr>
                <w:ins w:id="1621" w:author="Ericsson" w:date="2024-04-18T06:11:00Z"/>
                <w:rFonts w:eastAsia="Batang"/>
              </w:rPr>
            </w:pPr>
            <w:ins w:id="1622" w:author="Ericsson" w:date="2024-04-18T06:11:00Z">
              <w:r w:rsidRPr="00B56231">
                <w:rPr>
                  <w:rFonts w:eastAsia="Batang"/>
                </w:rPr>
                <w:t>2</w:t>
              </w:r>
            </w:ins>
          </w:p>
        </w:tc>
        <w:tc>
          <w:tcPr>
            <w:tcW w:w="981" w:type="dxa"/>
          </w:tcPr>
          <w:p w14:paraId="25991898" w14:textId="77777777" w:rsidR="00F17915" w:rsidRPr="00B56231" w:rsidRDefault="00F17915" w:rsidP="00AC7229">
            <w:pPr>
              <w:pStyle w:val="TAC"/>
              <w:keepNext w:val="0"/>
              <w:rPr>
                <w:ins w:id="1623" w:author="Ericsson" w:date="2024-04-18T06:11:00Z"/>
                <w:rFonts w:eastAsia="Batang"/>
              </w:rPr>
            </w:pPr>
            <w:ins w:id="1624" w:author="Ericsson" w:date="2024-04-18T06:11:00Z">
              <w:r w:rsidRPr="00B56231">
                <w:rPr>
                  <w:rFonts w:eastAsia="Batang"/>
                </w:rPr>
                <w:t>6</w:t>
              </w:r>
            </w:ins>
          </w:p>
        </w:tc>
      </w:tr>
      <w:tr w:rsidR="00F17915" w:rsidRPr="00B56231" w14:paraId="0297C64E" w14:textId="77777777" w:rsidTr="00927E80">
        <w:trPr>
          <w:ins w:id="1625" w:author="Ericsson" w:date="2024-04-18T06:11:00Z"/>
        </w:trPr>
        <w:tc>
          <w:tcPr>
            <w:tcW w:w="988" w:type="dxa"/>
            <w:shd w:val="clear" w:color="auto" w:fill="auto"/>
            <w:vAlign w:val="center"/>
          </w:tcPr>
          <w:p w14:paraId="2FE75EC4" w14:textId="77777777" w:rsidR="00F17915" w:rsidRPr="00B56231" w:rsidRDefault="00F17915" w:rsidP="00AC7229">
            <w:pPr>
              <w:pStyle w:val="TAC"/>
              <w:keepNext w:val="0"/>
              <w:rPr>
                <w:ins w:id="1626" w:author="Ericsson" w:date="2024-04-18T06:11:00Z"/>
                <w:rFonts w:eastAsia="Batang"/>
              </w:rPr>
            </w:pPr>
            <w:ins w:id="1627" w:author="Ericsson" w:date="2024-04-18T06:11:00Z">
              <w:r w:rsidRPr="00B56231">
                <w:rPr>
                  <w:rFonts w:eastAsia="Batang"/>
                </w:rPr>
                <w:t>80</w:t>
              </w:r>
            </w:ins>
          </w:p>
        </w:tc>
        <w:tc>
          <w:tcPr>
            <w:tcW w:w="1134" w:type="dxa"/>
            <w:shd w:val="clear" w:color="auto" w:fill="auto"/>
          </w:tcPr>
          <w:p w14:paraId="5A2B608A" w14:textId="77777777" w:rsidR="00F17915" w:rsidRPr="00B56231" w:rsidRDefault="00F17915" w:rsidP="00AC7229">
            <w:pPr>
              <w:pStyle w:val="TAC"/>
              <w:keepNext w:val="0"/>
              <w:rPr>
                <w:ins w:id="1628" w:author="Ericsson" w:date="2024-04-18T06:11:00Z"/>
                <w:rFonts w:eastAsia="Batang"/>
              </w:rPr>
            </w:pPr>
            <w:ins w:id="1629" w:author="Ericsson" w:date="2024-04-18T06:11:00Z">
              <w:r w:rsidRPr="00B56231">
                <w:t>A3</w:t>
              </w:r>
            </w:ins>
          </w:p>
        </w:tc>
        <w:tc>
          <w:tcPr>
            <w:tcW w:w="708" w:type="dxa"/>
            <w:shd w:val="clear" w:color="auto" w:fill="auto"/>
          </w:tcPr>
          <w:p w14:paraId="4D237815" w14:textId="77777777" w:rsidR="00F17915" w:rsidRPr="00B56231" w:rsidRDefault="00F17915" w:rsidP="00AC7229">
            <w:pPr>
              <w:pStyle w:val="TAC"/>
              <w:keepNext w:val="0"/>
              <w:rPr>
                <w:ins w:id="1630" w:author="Ericsson" w:date="2024-04-18T06:11:00Z"/>
                <w:rFonts w:eastAsia="Batang"/>
              </w:rPr>
            </w:pPr>
            <w:ins w:id="1631" w:author="Ericsson" w:date="2024-04-18T06:11:00Z">
              <w:r w:rsidRPr="00B56231">
                <w:t>1</w:t>
              </w:r>
            </w:ins>
          </w:p>
        </w:tc>
        <w:tc>
          <w:tcPr>
            <w:tcW w:w="851" w:type="dxa"/>
            <w:shd w:val="clear" w:color="auto" w:fill="auto"/>
          </w:tcPr>
          <w:p w14:paraId="64C29152" w14:textId="77777777" w:rsidR="00F17915" w:rsidRPr="00B56231" w:rsidRDefault="00F17915" w:rsidP="00AC7229">
            <w:pPr>
              <w:pStyle w:val="TAC"/>
              <w:keepNext w:val="0"/>
              <w:rPr>
                <w:ins w:id="1632" w:author="Ericsson" w:date="2024-04-18T06:11:00Z"/>
                <w:rFonts w:eastAsia="Batang"/>
              </w:rPr>
            </w:pPr>
            <w:ins w:id="1633" w:author="Ericsson" w:date="2024-04-18T06:11:00Z">
              <w:r w:rsidRPr="00B56231">
                <w:t>0</w:t>
              </w:r>
            </w:ins>
          </w:p>
        </w:tc>
        <w:tc>
          <w:tcPr>
            <w:tcW w:w="2524" w:type="dxa"/>
            <w:shd w:val="clear" w:color="auto" w:fill="auto"/>
          </w:tcPr>
          <w:p w14:paraId="174DF2E0" w14:textId="77777777" w:rsidR="00F17915" w:rsidRPr="00B56231" w:rsidRDefault="00F17915" w:rsidP="00AC7229">
            <w:pPr>
              <w:pStyle w:val="TAC"/>
              <w:keepNext w:val="0"/>
              <w:rPr>
                <w:ins w:id="1634" w:author="Ericsson" w:date="2024-04-18T06:11:00Z"/>
                <w:rFonts w:eastAsia="Batang"/>
              </w:rPr>
            </w:pPr>
            <w:ins w:id="1635" w:author="Ericsson" w:date="2024-04-18T06:11:00Z">
              <w:r w:rsidRPr="00B56231">
                <w:t>3,5,7,9,11,13</w:t>
              </w:r>
            </w:ins>
          </w:p>
        </w:tc>
        <w:tc>
          <w:tcPr>
            <w:tcW w:w="1020" w:type="dxa"/>
            <w:shd w:val="clear" w:color="auto" w:fill="auto"/>
          </w:tcPr>
          <w:p w14:paraId="246B270F" w14:textId="77777777" w:rsidR="00F17915" w:rsidRPr="00B56231" w:rsidRDefault="00F17915" w:rsidP="00AC7229">
            <w:pPr>
              <w:pStyle w:val="TAC"/>
              <w:keepNext w:val="0"/>
              <w:rPr>
                <w:ins w:id="1636" w:author="Ericsson" w:date="2024-04-18T06:11:00Z"/>
                <w:rFonts w:eastAsia="Batang"/>
              </w:rPr>
            </w:pPr>
            <w:ins w:id="1637" w:author="Ericsson" w:date="2024-04-18T06:11:00Z">
              <w:r w:rsidRPr="00B56231">
                <w:t>0</w:t>
              </w:r>
            </w:ins>
          </w:p>
        </w:tc>
        <w:tc>
          <w:tcPr>
            <w:tcW w:w="992" w:type="dxa"/>
          </w:tcPr>
          <w:p w14:paraId="3DC64051" w14:textId="77777777" w:rsidR="00F17915" w:rsidRPr="00B56231" w:rsidRDefault="00F17915" w:rsidP="00AC7229">
            <w:pPr>
              <w:pStyle w:val="TAC"/>
              <w:keepNext w:val="0"/>
              <w:rPr>
                <w:ins w:id="1638" w:author="Ericsson" w:date="2024-04-18T06:11:00Z"/>
                <w:rFonts w:eastAsia="Batang"/>
              </w:rPr>
            </w:pPr>
            <w:ins w:id="1639" w:author="Ericsson" w:date="2024-04-18T06:11:00Z">
              <w:r w:rsidRPr="00B56231">
                <w:t>1</w:t>
              </w:r>
            </w:ins>
          </w:p>
        </w:tc>
        <w:tc>
          <w:tcPr>
            <w:tcW w:w="1134" w:type="dxa"/>
          </w:tcPr>
          <w:p w14:paraId="799E4368" w14:textId="77777777" w:rsidR="00F17915" w:rsidRPr="00B56231" w:rsidRDefault="00F17915" w:rsidP="00AC7229">
            <w:pPr>
              <w:pStyle w:val="TAC"/>
              <w:keepNext w:val="0"/>
              <w:rPr>
                <w:ins w:id="1640" w:author="Ericsson" w:date="2024-04-18T06:11:00Z"/>
                <w:rFonts w:eastAsia="Batang"/>
              </w:rPr>
            </w:pPr>
            <w:ins w:id="1641" w:author="Ericsson" w:date="2024-04-18T06:11:00Z">
              <w:r w:rsidRPr="00B56231">
                <w:t>2</w:t>
              </w:r>
            </w:ins>
          </w:p>
        </w:tc>
        <w:tc>
          <w:tcPr>
            <w:tcW w:w="981" w:type="dxa"/>
          </w:tcPr>
          <w:p w14:paraId="478CE0C5" w14:textId="77777777" w:rsidR="00F17915" w:rsidRPr="00B56231" w:rsidRDefault="00F17915" w:rsidP="00AC7229">
            <w:pPr>
              <w:pStyle w:val="TAC"/>
              <w:keepNext w:val="0"/>
              <w:rPr>
                <w:ins w:id="1642" w:author="Ericsson" w:date="2024-04-18T06:11:00Z"/>
                <w:rFonts w:eastAsia="Batang"/>
              </w:rPr>
            </w:pPr>
            <w:ins w:id="1643" w:author="Ericsson" w:date="2024-04-18T06:11:00Z">
              <w:r w:rsidRPr="00B56231">
                <w:t>6</w:t>
              </w:r>
            </w:ins>
          </w:p>
        </w:tc>
      </w:tr>
      <w:tr w:rsidR="00F17915" w:rsidRPr="00B56231" w14:paraId="0F90E074" w14:textId="77777777" w:rsidTr="00927E80">
        <w:trPr>
          <w:ins w:id="1644" w:author="Ericsson" w:date="2024-04-18T06:11:00Z"/>
        </w:trPr>
        <w:tc>
          <w:tcPr>
            <w:tcW w:w="988" w:type="dxa"/>
            <w:shd w:val="clear" w:color="auto" w:fill="auto"/>
            <w:vAlign w:val="center"/>
          </w:tcPr>
          <w:p w14:paraId="139F3E8F" w14:textId="77777777" w:rsidR="00F17915" w:rsidRPr="00B56231" w:rsidRDefault="00F17915" w:rsidP="00AC7229">
            <w:pPr>
              <w:pStyle w:val="TAC"/>
              <w:keepNext w:val="0"/>
              <w:rPr>
                <w:ins w:id="1645" w:author="Ericsson" w:date="2024-04-18T06:11:00Z"/>
                <w:rFonts w:eastAsia="Batang"/>
              </w:rPr>
            </w:pPr>
            <w:ins w:id="1646" w:author="Ericsson" w:date="2024-04-18T06:11:00Z">
              <w:r w:rsidRPr="00B56231">
                <w:rPr>
                  <w:rFonts w:eastAsia="Batang"/>
                </w:rPr>
                <w:t>81</w:t>
              </w:r>
            </w:ins>
          </w:p>
        </w:tc>
        <w:tc>
          <w:tcPr>
            <w:tcW w:w="1134" w:type="dxa"/>
            <w:shd w:val="clear" w:color="auto" w:fill="auto"/>
          </w:tcPr>
          <w:p w14:paraId="5F2FAB79" w14:textId="77777777" w:rsidR="00F17915" w:rsidRPr="00B56231" w:rsidRDefault="00F17915" w:rsidP="00AC7229">
            <w:pPr>
              <w:pStyle w:val="TAC"/>
              <w:keepNext w:val="0"/>
              <w:rPr>
                <w:ins w:id="1647" w:author="Ericsson" w:date="2024-04-18T06:11:00Z"/>
                <w:rFonts w:eastAsia="Batang"/>
              </w:rPr>
            </w:pPr>
            <w:ins w:id="1648" w:author="Ericsson" w:date="2024-04-18T06:11:00Z">
              <w:r w:rsidRPr="00B56231">
                <w:rPr>
                  <w:rFonts w:eastAsia="Batang"/>
                </w:rPr>
                <w:t>A3</w:t>
              </w:r>
            </w:ins>
          </w:p>
        </w:tc>
        <w:tc>
          <w:tcPr>
            <w:tcW w:w="708" w:type="dxa"/>
            <w:shd w:val="clear" w:color="auto" w:fill="auto"/>
            <w:vAlign w:val="center"/>
          </w:tcPr>
          <w:p w14:paraId="42D2224A" w14:textId="77777777" w:rsidR="00F17915" w:rsidRPr="00B56231" w:rsidRDefault="00F17915" w:rsidP="00AC7229">
            <w:pPr>
              <w:pStyle w:val="TAC"/>
              <w:keepNext w:val="0"/>
              <w:rPr>
                <w:ins w:id="1649" w:author="Ericsson" w:date="2024-04-18T06:11:00Z"/>
                <w:rFonts w:eastAsia="Batang"/>
              </w:rPr>
            </w:pPr>
            <w:ins w:id="1650" w:author="Ericsson" w:date="2024-04-18T06:11:00Z">
              <w:r w:rsidRPr="00B56231">
                <w:rPr>
                  <w:rFonts w:eastAsia="Batang"/>
                </w:rPr>
                <w:t>1</w:t>
              </w:r>
            </w:ins>
          </w:p>
        </w:tc>
        <w:tc>
          <w:tcPr>
            <w:tcW w:w="851" w:type="dxa"/>
            <w:shd w:val="clear" w:color="auto" w:fill="auto"/>
            <w:vAlign w:val="center"/>
          </w:tcPr>
          <w:p w14:paraId="127A48DA" w14:textId="77777777" w:rsidR="00F17915" w:rsidRPr="00B56231" w:rsidRDefault="00F17915" w:rsidP="00AC7229">
            <w:pPr>
              <w:pStyle w:val="TAC"/>
              <w:keepNext w:val="0"/>
              <w:rPr>
                <w:ins w:id="1651" w:author="Ericsson" w:date="2024-04-18T06:11:00Z"/>
                <w:rFonts w:eastAsia="Batang"/>
              </w:rPr>
            </w:pPr>
            <w:ins w:id="1652" w:author="Ericsson" w:date="2024-04-18T06:11:00Z">
              <w:r w:rsidRPr="00B56231">
                <w:rPr>
                  <w:rFonts w:eastAsia="Batang"/>
                </w:rPr>
                <w:t>0</w:t>
              </w:r>
            </w:ins>
          </w:p>
        </w:tc>
        <w:tc>
          <w:tcPr>
            <w:tcW w:w="2524" w:type="dxa"/>
            <w:shd w:val="clear" w:color="auto" w:fill="auto"/>
            <w:vAlign w:val="center"/>
          </w:tcPr>
          <w:p w14:paraId="7849901C" w14:textId="77777777" w:rsidR="00F17915" w:rsidRPr="00B56231" w:rsidRDefault="00F17915" w:rsidP="00AC7229">
            <w:pPr>
              <w:pStyle w:val="TAC"/>
              <w:keepNext w:val="0"/>
              <w:rPr>
                <w:ins w:id="1653" w:author="Ericsson" w:date="2024-04-18T06:11:00Z"/>
                <w:rFonts w:eastAsia="Batang"/>
              </w:rPr>
            </w:pPr>
            <w:ins w:id="1654" w:author="Ericsson" w:date="2024-04-18T06:11:00Z">
              <w:r w:rsidRPr="00B56231">
                <w:rPr>
                  <w:rFonts w:eastAsia="Batang"/>
                </w:rPr>
                <w:t>3,5,7,9,11,13</w:t>
              </w:r>
            </w:ins>
          </w:p>
        </w:tc>
        <w:tc>
          <w:tcPr>
            <w:tcW w:w="1020" w:type="dxa"/>
            <w:shd w:val="clear" w:color="auto" w:fill="auto"/>
            <w:vAlign w:val="center"/>
          </w:tcPr>
          <w:p w14:paraId="392A75DD" w14:textId="77777777" w:rsidR="00F17915" w:rsidRPr="00B56231" w:rsidRDefault="00F17915" w:rsidP="00AC7229">
            <w:pPr>
              <w:pStyle w:val="TAC"/>
              <w:keepNext w:val="0"/>
              <w:rPr>
                <w:ins w:id="1655" w:author="Ericsson" w:date="2024-04-18T06:11:00Z"/>
                <w:rFonts w:eastAsia="Batang"/>
              </w:rPr>
            </w:pPr>
            <w:ins w:id="1656" w:author="Ericsson" w:date="2024-04-18T06:11:00Z">
              <w:r w:rsidRPr="00B56231">
                <w:rPr>
                  <w:rFonts w:eastAsia="Batang"/>
                </w:rPr>
                <w:t>7</w:t>
              </w:r>
            </w:ins>
          </w:p>
        </w:tc>
        <w:tc>
          <w:tcPr>
            <w:tcW w:w="992" w:type="dxa"/>
            <w:vAlign w:val="center"/>
          </w:tcPr>
          <w:p w14:paraId="2CF86425" w14:textId="77777777" w:rsidR="00F17915" w:rsidRPr="00B56231" w:rsidRDefault="00F17915" w:rsidP="00AC7229">
            <w:pPr>
              <w:pStyle w:val="TAC"/>
              <w:keepNext w:val="0"/>
              <w:rPr>
                <w:ins w:id="1657" w:author="Ericsson" w:date="2024-04-18T06:11:00Z"/>
                <w:rFonts w:eastAsia="Batang"/>
              </w:rPr>
            </w:pPr>
            <w:ins w:id="1658" w:author="Ericsson" w:date="2024-04-18T06:11:00Z">
              <w:r w:rsidRPr="00B56231">
                <w:rPr>
                  <w:rFonts w:eastAsia="Batang"/>
                </w:rPr>
                <w:t>1</w:t>
              </w:r>
            </w:ins>
          </w:p>
        </w:tc>
        <w:tc>
          <w:tcPr>
            <w:tcW w:w="1134" w:type="dxa"/>
            <w:vAlign w:val="center"/>
          </w:tcPr>
          <w:p w14:paraId="5026B682" w14:textId="77777777" w:rsidR="00F17915" w:rsidRPr="00B56231" w:rsidRDefault="00F17915" w:rsidP="00AC7229">
            <w:pPr>
              <w:pStyle w:val="TAC"/>
              <w:keepNext w:val="0"/>
              <w:rPr>
                <w:ins w:id="1659" w:author="Ericsson" w:date="2024-04-18T06:11:00Z"/>
                <w:rFonts w:eastAsia="Batang"/>
              </w:rPr>
            </w:pPr>
            <w:ins w:id="1660" w:author="Ericsson" w:date="2024-04-18T06:11:00Z">
              <w:r w:rsidRPr="00B56231">
                <w:rPr>
                  <w:rFonts w:eastAsia="Batang"/>
                </w:rPr>
                <w:t>1</w:t>
              </w:r>
            </w:ins>
          </w:p>
        </w:tc>
        <w:tc>
          <w:tcPr>
            <w:tcW w:w="981" w:type="dxa"/>
          </w:tcPr>
          <w:p w14:paraId="7834759C" w14:textId="77777777" w:rsidR="00F17915" w:rsidRPr="00B56231" w:rsidRDefault="00F17915" w:rsidP="00AC7229">
            <w:pPr>
              <w:pStyle w:val="TAC"/>
              <w:keepNext w:val="0"/>
              <w:rPr>
                <w:ins w:id="1661" w:author="Ericsson" w:date="2024-04-18T06:11:00Z"/>
                <w:rFonts w:eastAsia="Batang"/>
              </w:rPr>
            </w:pPr>
            <w:ins w:id="1662" w:author="Ericsson" w:date="2024-04-18T06:11:00Z">
              <w:r w:rsidRPr="00B56231">
                <w:rPr>
                  <w:rFonts w:eastAsia="Batang"/>
                </w:rPr>
                <w:t>6</w:t>
              </w:r>
            </w:ins>
          </w:p>
        </w:tc>
      </w:tr>
      <w:tr w:rsidR="00F17915" w:rsidRPr="00B56231" w14:paraId="19A7F499" w14:textId="77777777" w:rsidTr="00927E80">
        <w:trPr>
          <w:ins w:id="1663" w:author="Ericsson" w:date="2024-04-18T06:11:00Z"/>
        </w:trPr>
        <w:tc>
          <w:tcPr>
            <w:tcW w:w="988" w:type="dxa"/>
            <w:shd w:val="clear" w:color="auto" w:fill="auto"/>
            <w:vAlign w:val="center"/>
          </w:tcPr>
          <w:p w14:paraId="43FF8281" w14:textId="77777777" w:rsidR="00F17915" w:rsidRPr="00B56231" w:rsidRDefault="00F17915" w:rsidP="00AC7229">
            <w:pPr>
              <w:pStyle w:val="TAC"/>
              <w:keepNext w:val="0"/>
              <w:rPr>
                <w:ins w:id="1664" w:author="Ericsson" w:date="2024-04-18T06:11:00Z"/>
                <w:rFonts w:eastAsia="Batang"/>
              </w:rPr>
            </w:pPr>
            <w:ins w:id="1665" w:author="Ericsson" w:date="2024-04-18T06:11:00Z">
              <w:r w:rsidRPr="00B56231">
                <w:rPr>
                  <w:rFonts w:eastAsia="Batang"/>
                </w:rPr>
                <w:t>82</w:t>
              </w:r>
            </w:ins>
          </w:p>
        </w:tc>
        <w:tc>
          <w:tcPr>
            <w:tcW w:w="1134" w:type="dxa"/>
            <w:shd w:val="clear" w:color="auto" w:fill="auto"/>
            <w:vAlign w:val="center"/>
          </w:tcPr>
          <w:p w14:paraId="3C3E69D4" w14:textId="77777777" w:rsidR="00F17915" w:rsidRPr="00B56231" w:rsidRDefault="00F17915" w:rsidP="00AC7229">
            <w:pPr>
              <w:pStyle w:val="TAC"/>
              <w:keepNext w:val="0"/>
              <w:rPr>
                <w:ins w:id="1666" w:author="Ericsson" w:date="2024-04-18T06:11:00Z"/>
                <w:rFonts w:eastAsia="Batang"/>
              </w:rPr>
            </w:pPr>
            <w:ins w:id="1667" w:author="Ericsson" w:date="2024-04-18T06:11:00Z">
              <w:r w:rsidRPr="00B56231">
                <w:rPr>
                  <w:rFonts w:eastAsia="Batang"/>
                </w:rPr>
                <w:t>A3</w:t>
              </w:r>
            </w:ins>
          </w:p>
        </w:tc>
        <w:tc>
          <w:tcPr>
            <w:tcW w:w="708" w:type="dxa"/>
            <w:shd w:val="clear" w:color="auto" w:fill="auto"/>
            <w:vAlign w:val="center"/>
          </w:tcPr>
          <w:p w14:paraId="416EB11F" w14:textId="77777777" w:rsidR="00F17915" w:rsidRPr="00B56231" w:rsidRDefault="00F17915" w:rsidP="00AC7229">
            <w:pPr>
              <w:pStyle w:val="TAC"/>
              <w:keepNext w:val="0"/>
              <w:rPr>
                <w:ins w:id="1668" w:author="Ericsson" w:date="2024-04-18T06:11:00Z"/>
                <w:rFonts w:eastAsia="Batang"/>
              </w:rPr>
            </w:pPr>
            <w:ins w:id="1669" w:author="Ericsson" w:date="2024-04-18T06:11:00Z">
              <w:r w:rsidRPr="00B56231">
                <w:rPr>
                  <w:rFonts w:eastAsia="Batang"/>
                </w:rPr>
                <w:t>1</w:t>
              </w:r>
            </w:ins>
          </w:p>
        </w:tc>
        <w:tc>
          <w:tcPr>
            <w:tcW w:w="851" w:type="dxa"/>
            <w:shd w:val="clear" w:color="auto" w:fill="auto"/>
            <w:vAlign w:val="center"/>
          </w:tcPr>
          <w:p w14:paraId="4E8DDA90" w14:textId="77777777" w:rsidR="00F17915" w:rsidRPr="00B56231" w:rsidRDefault="00F17915" w:rsidP="00AC7229">
            <w:pPr>
              <w:pStyle w:val="TAC"/>
              <w:keepNext w:val="0"/>
              <w:rPr>
                <w:ins w:id="1670" w:author="Ericsson" w:date="2024-04-18T06:11:00Z"/>
                <w:rFonts w:eastAsia="Batang"/>
              </w:rPr>
            </w:pPr>
            <w:ins w:id="1671" w:author="Ericsson" w:date="2024-04-18T06:11:00Z">
              <w:r w:rsidRPr="00B56231">
                <w:rPr>
                  <w:rFonts w:eastAsia="Batang"/>
                </w:rPr>
                <w:t>0</w:t>
              </w:r>
            </w:ins>
          </w:p>
        </w:tc>
        <w:tc>
          <w:tcPr>
            <w:tcW w:w="2524" w:type="dxa"/>
            <w:shd w:val="clear" w:color="auto" w:fill="auto"/>
            <w:vAlign w:val="center"/>
          </w:tcPr>
          <w:p w14:paraId="33069A29" w14:textId="77777777" w:rsidR="00F17915" w:rsidRPr="00B56231" w:rsidRDefault="00F17915" w:rsidP="00AC7229">
            <w:pPr>
              <w:pStyle w:val="TAC"/>
              <w:keepNext w:val="0"/>
              <w:rPr>
                <w:ins w:id="1672" w:author="Ericsson" w:date="2024-04-18T06:11:00Z"/>
                <w:rFonts w:eastAsia="Batang"/>
              </w:rPr>
            </w:pPr>
            <w:ins w:id="1673" w:author="Ericsson" w:date="2024-04-18T06:11:00Z">
              <w:r w:rsidRPr="00B56231">
                <w:rPr>
                  <w:rFonts w:eastAsia="Batang"/>
                </w:rPr>
                <w:t>4,9,14,19,24,29,34,39</w:t>
              </w:r>
            </w:ins>
          </w:p>
        </w:tc>
        <w:tc>
          <w:tcPr>
            <w:tcW w:w="1020" w:type="dxa"/>
            <w:shd w:val="clear" w:color="auto" w:fill="auto"/>
            <w:vAlign w:val="center"/>
          </w:tcPr>
          <w:p w14:paraId="1F54D430" w14:textId="77777777" w:rsidR="00F17915" w:rsidRPr="00B56231" w:rsidRDefault="00F17915" w:rsidP="00AC7229">
            <w:pPr>
              <w:pStyle w:val="TAC"/>
              <w:keepNext w:val="0"/>
              <w:rPr>
                <w:ins w:id="1674" w:author="Ericsson" w:date="2024-04-18T06:11:00Z"/>
                <w:rFonts w:eastAsia="Batang"/>
              </w:rPr>
            </w:pPr>
            <w:ins w:id="1675" w:author="Ericsson" w:date="2024-04-18T06:11:00Z">
              <w:r w:rsidRPr="00B56231">
                <w:rPr>
                  <w:rFonts w:eastAsia="Batang"/>
                </w:rPr>
                <w:t>0</w:t>
              </w:r>
            </w:ins>
          </w:p>
        </w:tc>
        <w:tc>
          <w:tcPr>
            <w:tcW w:w="992" w:type="dxa"/>
            <w:vAlign w:val="center"/>
          </w:tcPr>
          <w:p w14:paraId="145CFF3F" w14:textId="77777777" w:rsidR="00F17915" w:rsidRPr="00B56231" w:rsidRDefault="00F17915" w:rsidP="00AC7229">
            <w:pPr>
              <w:pStyle w:val="TAC"/>
              <w:keepNext w:val="0"/>
              <w:rPr>
                <w:ins w:id="1676" w:author="Ericsson" w:date="2024-04-18T06:11:00Z"/>
                <w:rFonts w:eastAsia="Batang"/>
              </w:rPr>
            </w:pPr>
            <w:ins w:id="1677" w:author="Ericsson" w:date="2024-04-18T06:11:00Z">
              <w:r w:rsidRPr="00B56231">
                <w:rPr>
                  <w:rFonts w:eastAsia="Batang"/>
                </w:rPr>
                <w:t>1</w:t>
              </w:r>
            </w:ins>
          </w:p>
        </w:tc>
        <w:tc>
          <w:tcPr>
            <w:tcW w:w="1134" w:type="dxa"/>
            <w:vAlign w:val="center"/>
          </w:tcPr>
          <w:p w14:paraId="4EB8C424" w14:textId="77777777" w:rsidR="00F17915" w:rsidRPr="00B56231" w:rsidRDefault="00F17915" w:rsidP="00AC7229">
            <w:pPr>
              <w:pStyle w:val="TAC"/>
              <w:keepNext w:val="0"/>
              <w:rPr>
                <w:ins w:id="1678" w:author="Ericsson" w:date="2024-04-18T06:11:00Z"/>
                <w:rFonts w:eastAsia="Batang"/>
              </w:rPr>
            </w:pPr>
            <w:ins w:id="1679" w:author="Ericsson" w:date="2024-04-18T06:11:00Z">
              <w:r w:rsidRPr="00B56231">
                <w:rPr>
                  <w:rFonts w:eastAsia="Batang"/>
                </w:rPr>
                <w:t>2</w:t>
              </w:r>
            </w:ins>
          </w:p>
        </w:tc>
        <w:tc>
          <w:tcPr>
            <w:tcW w:w="981" w:type="dxa"/>
          </w:tcPr>
          <w:p w14:paraId="21497205" w14:textId="77777777" w:rsidR="00F17915" w:rsidRPr="00B56231" w:rsidRDefault="00F17915" w:rsidP="00AC7229">
            <w:pPr>
              <w:pStyle w:val="TAC"/>
              <w:keepNext w:val="0"/>
              <w:rPr>
                <w:ins w:id="1680" w:author="Ericsson" w:date="2024-04-18T06:11:00Z"/>
                <w:rFonts w:eastAsia="Batang"/>
              </w:rPr>
            </w:pPr>
            <w:ins w:id="1681" w:author="Ericsson" w:date="2024-04-18T06:11:00Z">
              <w:r w:rsidRPr="00B56231">
                <w:rPr>
                  <w:rFonts w:eastAsia="Batang"/>
                </w:rPr>
                <w:t>6</w:t>
              </w:r>
            </w:ins>
          </w:p>
        </w:tc>
      </w:tr>
      <w:tr w:rsidR="00F17915" w:rsidRPr="00B56231" w14:paraId="4E250FAF" w14:textId="77777777" w:rsidTr="00927E80">
        <w:trPr>
          <w:ins w:id="1682" w:author="Ericsson" w:date="2024-04-18T06:11:00Z"/>
        </w:trPr>
        <w:tc>
          <w:tcPr>
            <w:tcW w:w="988" w:type="dxa"/>
            <w:shd w:val="clear" w:color="auto" w:fill="auto"/>
            <w:vAlign w:val="center"/>
          </w:tcPr>
          <w:p w14:paraId="5B5F4FB2" w14:textId="77777777" w:rsidR="00F17915" w:rsidRPr="00B56231" w:rsidRDefault="00F17915" w:rsidP="00AC7229">
            <w:pPr>
              <w:pStyle w:val="TAC"/>
              <w:keepNext w:val="0"/>
              <w:rPr>
                <w:ins w:id="1683" w:author="Ericsson" w:date="2024-04-18T06:11:00Z"/>
                <w:rFonts w:eastAsia="Batang"/>
              </w:rPr>
            </w:pPr>
            <w:ins w:id="1684" w:author="Ericsson" w:date="2024-04-18T06:11:00Z">
              <w:r w:rsidRPr="00B56231">
                <w:rPr>
                  <w:rFonts w:eastAsia="Batang"/>
                </w:rPr>
                <w:t>83</w:t>
              </w:r>
            </w:ins>
          </w:p>
        </w:tc>
        <w:tc>
          <w:tcPr>
            <w:tcW w:w="1134" w:type="dxa"/>
            <w:shd w:val="clear" w:color="auto" w:fill="auto"/>
          </w:tcPr>
          <w:p w14:paraId="72814FC1" w14:textId="77777777" w:rsidR="00F17915" w:rsidRPr="00B56231" w:rsidRDefault="00F17915" w:rsidP="00AC7229">
            <w:pPr>
              <w:pStyle w:val="TAC"/>
              <w:keepNext w:val="0"/>
              <w:rPr>
                <w:ins w:id="1685" w:author="Ericsson" w:date="2024-04-18T06:11:00Z"/>
                <w:rFonts w:eastAsia="Batang"/>
              </w:rPr>
            </w:pPr>
            <w:ins w:id="1686" w:author="Ericsson" w:date="2024-04-18T06:11:00Z">
              <w:r w:rsidRPr="00B56231">
                <w:rPr>
                  <w:rFonts w:eastAsia="Batang"/>
                </w:rPr>
                <w:t>A3</w:t>
              </w:r>
            </w:ins>
          </w:p>
        </w:tc>
        <w:tc>
          <w:tcPr>
            <w:tcW w:w="708" w:type="dxa"/>
            <w:shd w:val="clear" w:color="auto" w:fill="auto"/>
            <w:vAlign w:val="center"/>
          </w:tcPr>
          <w:p w14:paraId="65DD9520" w14:textId="77777777" w:rsidR="00F17915" w:rsidRPr="00B56231" w:rsidRDefault="00F17915" w:rsidP="00AC7229">
            <w:pPr>
              <w:pStyle w:val="TAC"/>
              <w:keepNext w:val="0"/>
              <w:rPr>
                <w:ins w:id="1687" w:author="Ericsson" w:date="2024-04-18T06:11:00Z"/>
                <w:rFonts w:eastAsia="Batang"/>
              </w:rPr>
            </w:pPr>
            <w:ins w:id="1688" w:author="Ericsson" w:date="2024-04-18T06:11:00Z">
              <w:r w:rsidRPr="00B56231">
                <w:rPr>
                  <w:rFonts w:eastAsia="Batang"/>
                </w:rPr>
                <w:t>1</w:t>
              </w:r>
            </w:ins>
          </w:p>
        </w:tc>
        <w:tc>
          <w:tcPr>
            <w:tcW w:w="851" w:type="dxa"/>
            <w:shd w:val="clear" w:color="auto" w:fill="auto"/>
            <w:vAlign w:val="center"/>
          </w:tcPr>
          <w:p w14:paraId="00AEC9C4" w14:textId="77777777" w:rsidR="00F17915" w:rsidRPr="00B56231" w:rsidRDefault="00F17915" w:rsidP="00AC7229">
            <w:pPr>
              <w:pStyle w:val="TAC"/>
              <w:keepNext w:val="0"/>
              <w:rPr>
                <w:ins w:id="1689" w:author="Ericsson" w:date="2024-04-18T06:11:00Z"/>
                <w:rFonts w:eastAsia="Batang"/>
              </w:rPr>
            </w:pPr>
            <w:ins w:id="1690" w:author="Ericsson" w:date="2024-04-18T06:11:00Z">
              <w:r w:rsidRPr="00B56231">
                <w:rPr>
                  <w:rFonts w:eastAsia="Batang"/>
                </w:rPr>
                <w:t>0</w:t>
              </w:r>
            </w:ins>
          </w:p>
        </w:tc>
        <w:tc>
          <w:tcPr>
            <w:tcW w:w="2524" w:type="dxa"/>
            <w:shd w:val="clear" w:color="auto" w:fill="auto"/>
            <w:vAlign w:val="center"/>
          </w:tcPr>
          <w:p w14:paraId="4C7F0F36" w14:textId="77777777" w:rsidR="00F17915" w:rsidRPr="00B56231" w:rsidRDefault="00F17915" w:rsidP="00AC7229">
            <w:pPr>
              <w:pStyle w:val="TAC"/>
              <w:keepNext w:val="0"/>
              <w:rPr>
                <w:ins w:id="1691" w:author="Ericsson" w:date="2024-04-18T06:11:00Z"/>
                <w:rFonts w:eastAsia="Batang"/>
              </w:rPr>
            </w:pPr>
            <w:ins w:id="1692" w:author="Ericsson" w:date="2024-04-18T06:11:00Z">
              <w:r w:rsidRPr="00B56231">
                <w:rPr>
                  <w:rFonts w:eastAsia="Batang"/>
                </w:rPr>
                <w:t>4,9,14,19,24,29,34,39</w:t>
              </w:r>
            </w:ins>
          </w:p>
        </w:tc>
        <w:tc>
          <w:tcPr>
            <w:tcW w:w="1020" w:type="dxa"/>
            <w:shd w:val="clear" w:color="auto" w:fill="auto"/>
            <w:vAlign w:val="center"/>
          </w:tcPr>
          <w:p w14:paraId="41776E7F" w14:textId="77777777" w:rsidR="00F17915" w:rsidRPr="00B56231" w:rsidRDefault="00F17915" w:rsidP="00AC7229">
            <w:pPr>
              <w:pStyle w:val="TAC"/>
              <w:keepNext w:val="0"/>
              <w:rPr>
                <w:ins w:id="1693" w:author="Ericsson" w:date="2024-04-18T06:11:00Z"/>
                <w:rFonts w:eastAsia="Batang"/>
              </w:rPr>
            </w:pPr>
            <w:ins w:id="1694" w:author="Ericsson" w:date="2024-04-18T06:11:00Z">
              <w:r w:rsidRPr="00B56231">
                <w:rPr>
                  <w:rFonts w:eastAsia="Batang"/>
                </w:rPr>
                <w:t>7</w:t>
              </w:r>
            </w:ins>
          </w:p>
        </w:tc>
        <w:tc>
          <w:tcPr>
            <w:tcW w:w="992" w:type="dxa"/>
            <w:vAlign w:val="center"/>
          </w:tcPr>
          <w:p w14:paraId="1DD6E850" w14:textId="77777777" w:rsidR="00F17915" w:rsidRPr="00B56231" w:rsidRDefault="00F17915" w:rsidP="00AC7229">
            <w:pPr>
              <w:pStyle w:val="TAC"/>
              <w:keepNext w:val="0"/>
              <w:rPr>
                <w:ins w:id="1695" w:author="Ericsson" w:date="2024-04-18T06:11:00Z"/>
                <w:rFonts w:eastAsia="Batang"/>
              </w:rPr>
            </w:pPr>
            <w:ins w:id="1696" w:author="Ericsson" w:date="2024-04-18T06:11:00Z">
              <w:r w:rsidRPr="00B56231">
                <w:rPr>
                  <w:rFonts w:eastAsia="Batang"/>
                </w:rPr>
                <w:t>1</w:t>
              </w:r>
            </w:ins>
          </w:p>
        </w:tc>
        <w:tc>
          <w:tcPr>
            <w:tcW w:w="1134" w:type="dxa"/>
            <w:vAlign w:val="center"/>
          </w:tcPr>
          <w:p w14:paraId="589B074C" w14:textId="77777777" w:rsidR="00F17915" w:rsidRPr="00B56231" w:rsidRDefault="00F17915" w:rsidP="00AC7229">
            <w:pPr>
              <w:pStyle w:val="TAC"/>
              <w:keepNext w:val="0"/>
              <w:rPr>
                <w:ins w:id="1697" w:author="Ericsson" w:date="2024-04-18T06:11:00Z"/>
                <w:rFonts w:eastAsia="Batang"/>
              </w:rPr>
            </w:pPr>
            <w:ins w:id="1698" w:author="Ericsson" w:date="2024-04-18T06:11:00Z">
              <w:r w:rsidRPr="00B56231">
                <w:rPr>
                  <w:rFonts w:eastAsia="Batang"/>
                </w:rPr>
                <w:t>1</w:t>
              </w:r>
            </w:ins>
          </w:p>
        </w:tc>
        <w:tc>
          <w:tcPr>
            <w:tcW w:w="981" w:type="dxa"/>
          </w:tcPr>
          <w:p w14:paraId="4E73DE54" w14:textId="77777777" w:rsidR="00F17915" w:rsidRPr="00B56231" w:rsidRDefault="00F17915" w:rsidP="00AC7229">
            <w:pPr>
              <w:pStyle w:val="TAC"/>
              <w:keepNext w:val="0"/>
              <w:rPr>
                <w:ins w:id="1699" w:author="Ericsson" w:date="2024-04-18T06:11:00Z"/>
                <w:rFonts w:eastAsia="Batang"/>
              </w:rPr>
            </w:pPr>
            <w:ins w:id="1700" w:author="Ericsson" w:date="2024-04-18T06:11:00Z">
              <w:r w:rsidRPr="00B56231">
                <w:rPr>
                  <w:rFonts w:eastAsia="Batang"/>
                </w:rPr>
                <w:t>6</w:t>
              </w:r>
            </w:ins>
          </w:p>
        </w:tc>
      </w:tr>
      <w:tr w:rsidR="00F17915" w:rsidRPr="00B56231" w14:paraId="503FE59D" w14:textId="77777777" w:rsidTr="00927E80">
        <w:trPr>
          <w:ins w:id="1701" w:author="Ericsson" w:date="2024-04-18T06:11:00Z"/>
        </w:trPr>
        <w:tc>
          <w:tcPr>
            <w:tcW w:w="988" w:type="dxa"/>
            <w:shd w:val="clear" w:color="auto" w:fill="auto"/>
            <w:vAlign w:val="center"/>
          </w:tcPr>
          <w:p w14:paraId="7ED79E3D" w14:textId="77777777" w:rsidR="00F17915" w:rsidRPr="00B56231" w:rsidRDefault="00F17915" w:rsidP="00AC7229">
            <w:pPr>
              <w:pStyle w:val="TAC"/>
              <w:keepNext w:val="0"/>
              <w:rPr>
                <w:ins w:id="1702" w:author="Ericsson" w:date="2024-04-18T06:11:00Z"/>
                <w:rFonts w:eastAsia="Batang"/>
              </w:rPr>
            </w:pPr>
            <w:ins w:id="1703" w:author="Ericsson" w:date="2024-04-18T06:11:00Z">
              <w:r w:rsidRPr="00B56231">
                <w:rPr>
                  <w:rFonts w:eastAsia="Batang"/>
                </w:rPr>
                <w:t>84</w:t>
              </w:r>
            </w:ins>
          </w:p>
        </w:tc>
        <w:tc>
          <w:tcPr>
            <w:tcW w:w="1134" w:type="dxa"/>
            <w:shd w:val="clear" w:color="auto" w:fill="auto"/>
          </w:tcPr>
          <w:p w14:paraId="30DE790E" w14:textId="77777777" w:rsidR="00F17915" w:rsidRPr="00B56231" w:rsidRDefault="00F17915" w:rsidP="00AC7229">
            <w:pPr>
              <w:pStyle w:val="TAC"/>
              <w:keepNext w:val="0"/>
              <w:rPr>
                <w:ins w:id="1704" w:author="Ericsson" w:date="2024-04-18T06:11:00Z"/>
                <w:rFonts w:eastAsia="Batang"/>
              </w:rPr>
            </w:pPr>
            <w:ins w:id="1705" w:author="Ericsson" w:date="2024-04-18T06:11:00Z">
              <w:r w:rsidRPr="00B56231">
                <w:rPr>
                  <w:rFonts w:eastAsia="Batang"/>
                </w:rPr>
                <w:t>A3</w:t>
              </w:r>
            </w:ins>
          </w:p>
        </w:tc>
        <w:tc>
          <w:tcPr>
            <w:tcW w:w="708" w:type="dxa"/>
            <w:shd w:val="clear" w:color="auto" w:fill="auto"/>
          </w:tcPr>
          <w:p w14:paraId="61D6E154" w14:textId="77777777" w:rsidR="00F17915" w:rsidRPr="00B56231" w:rsidRDefault="00F17915" w:rsidP="00AC7229">
            <w:pPr>
              <w:pStyle w:val="TAC"/>
              <w:keepNext w:val="0"/>
              <w:rPr>
                <w:ins w:id="1706" w:author="Ericsson" w:date="2024-04-18T06:11:00Z"/>
                <w:rFonts w:eastAsia="Batang"/>
              </w:rPr>
            </w:pPr>
            <w:ins w:id="1707" w:author="Ericsson" w:date="2024-04-18T06:11:00Z">
              <w:r w:rsidRPr="00B56231">
                <w:rPr>
                  <w:rFonts w:eastAsia="Batang"/>
                </w:rPr>
                <w:t>1</w:t>
              </w:r>
            </w:ins>
          </w:p>
        </w:tc>
        <w:tc>
          <w:tcPr>
            <w:tcW w:w="851" w:type="dxa"/>
            <w:shd w:val="clear" w:color="auto" w:fill="auto"/>
          </w:tcPr>
          <w:p w14:paraId="0B8F4C27" w14:textId="77777777" w:rsidR="00F17915" w:rsidRPr="00B56231" w:rsidRDefault="00F17915" w:rsidP="00AC7229">
            <w:pPr>
              <w:pStyle w:val="TAC"/>
              <w:keepNext w:val="0"/>
              <w:rPr>
                <w:ins w:id="1708" w:author="Ericsson" w:date="2024-04-18T06:11:00Z"/>
                <w:rFonts w:eastAsia="Batang"/>
              </w:rPr>
            </w:pPr>
            <w:ins w:id="1709" w:author="Ericsson" w:date="2024-04-18T06:11:00Z">
              <w:r w:rsidRPr="00B56231">
                <w:rPr>
                  <w:rFonts w:eastAsia="Batang"/>
                </w:rPr>
                <w:t>0</w:t>
              </w:r>
            </w:ins>
          </w:p>
        </w:tc>
        <w:tc>
          <w:tcPr>
            <w:tcW w:w="2524" w:type="dxa"/>
            <w:shd w:val="clear" w:color="auto" w:fill="auto"/>
          </w:tcPr>
          <w:p w14:paraId="13693895" w14:textId="77777777" w:rsidR="00F17915" w:rsidRPr="00B56231" w:rsidRDefault="00F17915" w:rsidP="00AC7229">
            <w:pPr>
              <w:pStyle w:val="TAC"/>
              <w:keepNext w:val="0"/>
              <w:rPr>
                <w:ins w:id="1710" w:author="Ericsson" w:date="2024-04-18T06:11:00Z"/>
                <w:rFonts w:eastAsia="Batang"/>
              </w:rPr>
            </w:pPr>
            <w:ins w:id="1711" w:author="Ericsson" w:date="2024-04-18T06:11:00Z">
              <w:r w:rsidRPr="00B56231">
                <w:rPr>
                  <w:rFonts w:eastAsia="Batang"/>
                </w:rPr>
                <w:t>13,14,15, 29,30,31,37,38,39</w:t>
              </w:r>
            </w:ins>
          </w:p>
        </w:tc>
        <w:tc>
          <w:tcPr>
            <w:tcW w:w="1020" w:type="dxa"/>
            <w:shd w:val="clear" w:color="auto" w:fill="auto"/>
          </w:tcPr>
          <w:p w14:paraId="46AC5963" w14:textId="77777777" w:rsidR="00F17915" w:rsidRPr="00B56231" w:rsidRDefault="00F17915" w:rsidP="00AC7229">
            <w:pPr>
              <w:pStyle w:val="TAC"/>
              <w:keepNext w:val="0"/>
              <w:rPr>
                <w:ins w:id="1712" w:author="Ericsson" w:date="2024-04-18T06:11:00Z"/>
                <w:rFonts w:eastAsia="Batang"/>
              </w:rPr>
            </w:pPr>
            <w:ins w:id="1713" w:author="Ericsson" w:date="2024-04-18T06:11:00Z">
              <w:r>
                <w:rPr>
                  <w:rFonts w:eastAsia="Batang"/>
                </w:rPr>
                <w:t>0</w:t>
              </w:r>
            </w:ins>
          </w:p>
        </w:tc>
        <w:tc>
          <w:tcPr>
            <w:tcW w:w="992" w:type="dxa"/>
          </w:tcPr>
          <w:p w14:paraId="5CEDF9B7" w14:textId="77777777" w:rsidR="00F17915" w:rsidRPr="00B56231" w:rsidRDefault="00F17915" w:rsidP="00AC7229">
            <w:pPr>
              <w:pStyle w:val="TAC"/>
              <w:keepNext w:val="0"/>
              <w:rPr>
                <w:ins w:id="1714" w:author="Ericsson" w:date="2024-04-18T06:11:00Z"/>
                <w:rFonts w:eastAsia="Batang"/>
              </w:rPr>
            </w:pPr>
            <w:ins w:id="1715" w:author="Ericsson" w:date="2024-04-18T06:11:00Z">
              <w:r w:rsidRPr="00B56231">
                <w:rPr>
                  <w:rFonts w:eastAsia="Batang"/>
                </w:rPr>
                <w:t>2</w:t>
              </w:r>
            </w:ins>
          </w:p>
        </w:tc>
        <w:tc>
          <w:tcPr>
            <w:tcW w:w="1134" w:type="dxa"/>
          </w:tcPr>
          <w:p w14:paraId="3091B7A6" w14:textId="77777777" w:rsidR="00F17915" w:rsidRPr="00B56231" w:rsidRDefault="00F17915" w:rsidP="00AC7229">
            <w:pPr>
              <w:pStyle w:val="TAC"/>
              <w:keepNext w:val="0"/>
              <w:rPr>
                <w:ins w:id="1716" w:author="Ericsson" w:date="2024-04-18T06:11:00Z"/>
                <w:rFonts w:eastAsia="Batang"/>
              </w:rPr>
            </w:pPr>
            <w:ins w:id="1717" w:author="Ericsson" w:date="2024-04-18T06:11:00Z">
              <w:r>
                <w:rPr>
                  <w:rFonts w:eastAsia="Batang"/>
                </w:rPr>
                <w:t>2</w:t>
              </w:r>
            </w:ins>
          </w:p>
        </w:tc>
        <w:tc>
          <w:tcPr>
            <w:tcW w:w="981" w:type="dxa"/>
          </w:tcPr>
          <w:p w14:paraId="613F30CC" w14:textId="77777777" w:rsidR="00F17915" w:rsidRPr="00B56231" w:rsidRDefault="00F17915" w:rsidP="00AC7229">
            <w:pPr>
              <w:pStyle w:val="TAC"/>
              <w:keepNext w:val="0"/>
              <w:rPr>
                <w:ins w:id="1718" w:author="Ericsson" w:date="2024-04-18T06:11:00Z"/>
                <w:rFonts w:eastAsia="Batang"/>
              </w:rPr>
            </w:pPr>
            <w:ins w:id="1719" w:author="Ericsson" w:date="2024-04-18T06:11:00Z">
              <w:r w:rsidRPr="00B56231">
                <w:rPr>
                  <w:rFonts w:eastAsia="Batang"/>
                </w:rPr>
                <w:t>6</w:t>
              </w:r>
            </w:ins>
          </w:p>
        </w:tc>
      </w:tr>
      <w:tr w:rsidR="00F17915" w:rsidRPr="00B56231" w14:paraId="7964DBAA" w14:textId="77777777" w:rsidTr="00927E80">
        <w:trPr>
          <w:ins w:id="1720" w:author="Ericsson" w:date="2024-04-18T06:11:00Z"/>
        </w:trPr>
        <w:tc>
          <w:tcPr>
            <w:tcW w:w="988" w:type="dxa"/>
            <w:shd w:val="clear" w:color="auto" w:fill="auto"/>
            <w:vAlign w:val="center"/>
          </w:tcPr>
          <w:p w14:paraId="3E589A44" w14:textId="77777777" w:rsidR="00F17915" w:rsidRPr="00B56231" w:rsidRDefault="00F17915" w:rsidP="00AC7229">
            <w:pPr>
              <w:pStyle w:val="TAC"/>
              <w:keepNext w:val="0"/>
              <w:rPr>
                <w:ins w:id="1721" w:author="Ericsson" w:date="2024-04-18T06:11:00Z"/>
                <w:rFonts w:eastAsia="Batang"/>
              </w:rPr>
            </w:pPr>
            <w:ins w:id="1722" w:author="Ericsson" w:date="2024-04-18T06:11:00Z">
              <w:r w:rsidRPr="00B56231">
                <w:rPr>
                  <w:rFonts w:eastAsia="Batang"/>
                </w:rPr>
                <w:t>85</w:t>
              </w:r>
            </w:ins>
          </w:p>
        </w:tc>
        <w:tc>
          <w:tcPr>
            <w:tcW w:w="1134" w:type="dxa"/>
            <w:shd w:val="clear" w:color="auto" w:fill="auto"/>
          </w:tcPr>
          <w:p w14:paraId="6823018F" w14:textId="77777777" w:rsidR="00F17915" w:rsidRPr="00B56231" w:rsidRDefault="00F17915" w:rsidP="00AC7229">
            <w:pPr>
              <w:pStyle w:val="TAC"/>
              <w:keepNext w:val="0"/>
              <w:rPr>
                <w:ins w:id="1723" w:author="Ericsson" w:date="2024-04-18T06:11:00Z"/>
                <w:rFonts w:eastAsia="Batang"/>
              </w:rPr>
            </w:pPr>
            <w:ins w:id="1724" w:author="Ericsson" w:date="2024-04-18T06:11:00Z">
              <w:r w:rsidRPr="00B56231">
                <w:rPr>
                  <w:rFonts w:eastAsia="Batang"/>
                </w:rPr>
                <w:t>A3</w:t>
              </w:r>
            </w:ins>
          </w:p>
        </w:tc>
        <w:tc>
          <w:tcPr>
            <w:tcW w:w="708" w:type="dxa"/>
            <w:shd w:val="clear" w:color="auto" w:fill="auto"/>
            <w:vAlign w:val="center"/>
          </w:tcPr>
          <w:p w14:paraId="21FFC981" w14:textId="77777777" w:rsidR="00F17915" w:rsidRPr="00B56231" w:rsidRDefault="00F17915" w:rsidP="00AC7229">
            <w:pPr>
              <w:pStyle w:val="TAC"/>
              <w:keepNext w:val="0"/>
              <w:rPr>
                <w:ins w:id="1725" w:author="Ericsson" w:date="2024-04-18T06:11:00Z"/>
                <w:rFonts w:eastAsia="Batang"/>
              </w:rPr>
            </w:pPr>
            <w:ins w:id="1726" w:author="Ericsson" w:date="2024-04-18T06:11:00Z">
              <w:r w:rsidRPr="00B56231">
                <w:rPr>
                  <w:rFonts w:eastAsia="Batang"/>
                </w:rPr>
                <w:t>1</w:t>
              </w:r>
            </w:ins>
          </w:p>
        </w:tc>
        <w:tc>
          <w:tcPr>
            <w:tcW w:w="851" w:type="dxa"/>
            <w:shd w:val="clear" w:color="auto" w:fill="auto"/>
            <w:vAlign w:val="center"/>
          </w:tcPr>
          <w:p w14:paraId="6CE22BAF" w14:textId="77777777" w:rsidR="00F17915" w:rsidRPr="00B56231" w:rsidRDefault="00F17915" w:rsidP="00AC7229">
            <w:pPr>
              <w:pStyle w:val="TAC"/>
              <w:keepNext w:val="0"/>
              <w:rPr>
                <w:ins w:id="1727" w:author="Ericsson" w:date="2024-04-18T06:11:00Z"/>
                <w:rFonts w:eastAsia="Batang"/>
              </w:rPr>
            </w:pPr>
            <w:ins w:id="1728" w:author="Ericsson" w:date="2024-04-18T06:11:00Z">
              <w:r w:rsidRPr="00B56231">
                <w:rPr>
                  <w:rFonts w:eastAsia="Batang"/>
                </w:rPr>
                <w:t>0</w:t>
              </w:r>
            </w:ins>
          </w:p>
        </w:tc>
        <w:tc>
          <w:tcPr>
            <w:tcW w:w="2524" w:type="dxa"/>
            <w:shd w:val="clear" w:color="auto" w:fill="auto"/>
            <w:vAlign w:val="center"/>
          </w:tcPr>
          <w:p w14:paraId="3BB2BFE7" w14:textId="77777777" w:rsidR="00F17915" w:rsidRPr="00B56231" w:rsidRDefault="00F17915" w:rsidP="00AC7229">
            <w:pPr>
              <w:pStyle w:val="TAC"/>
              <w:keepNext w:val="0"/>
              <w:rPr>
                <w:ins w:id="1729" w:author="Ericsson" w:date="2024-04-18T06:11:00Z"/>
                <w:rFonts w:eastAsia="Batang"/>
              </w:rPr>
            </w:pPr>
            <w:ins w:id="1730" w:author="Ericsson" w:date="2024-04-18T06:11:00Z">
              <w:r w:rsidRPr="00B56231">
                <w:rPr>
                  <w:rFonts w:eastAsia="Batang"/>
                </w:rPr>
                <w:t>3,7,11,15,19,23,27,31,35,39</w:t>
              </w:r>
            </w:ins>
          </w:p>
        </w:tc>
        <w:tc>
          <w:tcPr>
            <w:tcW w:w="1020" w:type="dxa"/>
            <w:shd w:val="clear" w:color="auto" w:fill="auto"/>
            <w:vAlign w:val="center"/>
          </w:tcPr>
          <w:p w14:paraId="5378C6FA" w14:textId="77777777" w:rsidR="00F17915" w:rsidRPr="00B56231" w:rsidRDefault="00F17915" w:rsidP="00AC7229">
            <w:pPr>
              <w:pStyle w:val="TAC"/>
              <w:keepNext w:val="0"/>
              <w:rPr>
                <w:ins w:id="1731" w:author="Ericsson" w:date="2024-04-18T06:11:00Z"/>
                <w:rFonts w:eastAsia="Batang"/>
              </w:rPr>
            </w:pPr>
            <w:ins w:id="1732" w:author="Ericsson" w:date="2024-04-18T06:11:00Z">
              <w:r w:rsidRPr="00B56231">
                <w:rPr>
                  <w:rFonts w:eastAsia="Batang"/>
                </w:rPr>
                <w:t>7</w:t>
              </w:r>
            </w:ins>
          </w:p>
        </w:tc>
        <w:tc>
          <w:tcPr>
            <w:tcW w:w="992" w:type="dxa"/>
            <w:vAlign w:val="center"/>
          </w:tcPr>
          <w:p w14:paraId="5B76384A" w14:textId="77777777" w:rsidR="00F17915" w:rsidRPr="00B56231" w:rsidRDefault="00F17915" w:rsidP="00AC7229">
            <w:pPr>
              <w:pStyle w:val="TAC"/>
              <w:keepNext w:val="0"/>
              <w:rPr>
                <w:ins w:id="1733" w:author="Ericsson" w:date="2024-04-18T06:11:00Z"/>
                <w:rFonts w:eastAsia="Batang"/>
              </w:rPr>
            </w:pPr>
            <w:ins w:id="1734" w:author="Ericsson" w:date="2024-04-18T06:11:00Z">
              <w:r w:rsidRPr="00B56231">
                <w:rPr>
                  <w:rFonts w:eastAsia="Batang"/>
                </w:rPr>
                <w:t>1</w:t>
              </w:r>
            </w:ins>
          </w:p>
        </w:tc>
        <w:tc>
          <w:tcPr>
            <w:tcW w:w="1134" w:type="dxa"/>
            <w:vAlign w:val="center"/>
          </w:tcPr>
          <w:p w14:paraId="615A560F" w14:textId="77777777" w:rsidR="00F17915" w:rsidRPr="00B56231" w:rsidRDefault="00F17915" w:rsidP="00AC7229">
            <w:pPr>
              <w:pStyle w:val="TAC"/>
              <w:keepNext w:val="0"/>
              <w:rPr>
                <w:ins w:id="1735" w:author="Ericsson" w:date="2024-04-18T06:11:00Z"/>
                <w:rFonts w:eastAsia="Batang"/>
              </w:rPr>
            </w:pPr>
            <w:ins w:id="1736" w:author="Ericsson" w:date="2024-04-18T06:11:00Z">
              <w:r w:rsidRPr="00B56231">
                <w:rPr>
                  <w:rFonts w:eastAsia="Batang"/>
                </w:rPr>
                <w:t>1</w:t>
              </w:r>
            </w:ins>
          </w:p>
        </w:tc>
        <w:tc>
          <w:tcPr>
            <w:tcW w:w="981" w:type="dxa"/>
          </w:tcPr>
          <w:p w14:paraId="61A45BDB" w14:textId="77777777" w:rsidR="00F17915" w:rsidRPr="00B56231" w:rsidRDefault="00F17915" w:rsidP="00AC7229">
            <w:pPr>
              <w:pStyle w:val="TAC"/>
              <w:keepNext w:val="0"/>
              <w:rPr>
                <w:ins w:id="1737" w:author="Ericsson" w:date="2024-04-18T06:11:00Z"/>
                <w:rFonts w:eastAsia="Batang"/>
              </w:rPr>
            </w:pPr>
            <w:ins w:id="1738" w:author="Ericsson" w:date="2024-04-18T06:11:00Z">
              <w:r w:rsidRPr="00B56231">
                <w:rPr>
                  <w:rFonts w:eastAsia="Batang"/>
                </w:rPr>
                <w:t>6</w:t>
              </w:r>
            </w:ins>
          </w:p>
        </w:tc>
      </w:tr>
      <w:tr w:rsidR="00F17915" w:rsidRPr="00B56231" w14:paraId="0BAD334C" w14:textId="77777777" w:rsidTr="00927E80">
        <w:trPr>
          <w:ins w:id="1739" w:author="Ericsson" w:date="2024-04-18T06:11:00Z"/>
        </w:trPr>
        <w:tc>
          <w:tcPr>
            <w:tcW w:w="988" w:type="dxa"/>
            <w:shd w:val="clear" w:color="auto" w:fill="auto"/>
            <w:vAlign w:val="center"/>
          </w:tcPr>
          <w:p w14:paraId="2D4BF34F" w14:textId="77777777" w:rsidR="00F17915" w:rsidRPr="00B56231" w:rsidRDefault="00F17915" w:rsidP="00AC7229">
            <w:pPr>
              <w:pStyle w:val="TAC"/>
              <w:keepNext w:val="0"/>
              <w:rPr>
                <w:ins w:id="1740" w:author="Ericsson" w:date="2024-04-18T06:11:00Z"/>
                <w:rFonts w:eastAsia="Batang"/>
              </w:rPr>
            </w:pPr>
            <w:ins w:id="1741" w:author="Ericsson" w:date="2024-04-18T06:11:00Z">
              <w:r w:rsidRPr="00B56231">
                <w:rPr>
                  <w:rFonts w:eastAsia="Batang"/>
                </w:rPr>
                <w:t>86</w:t>
              </w:r>
            </w:ins>
          </w:p>
        </w:tc>
        <w:tc>
          <w:tcPr>
            <w:tcW w:w="1134" w:type="dxa"/>
            <w:shd w:val="clear" w:color="auto" w:fill="auto"/>
          </w:tcPr>
          <w:p w14:paraId="55C1DC90" w14:textId="77777777" w:rsidR="00F17915" w:rsidRPr="00B56231" w:rsidRDefault="00F17915" w:rsidP="00AC7229">
            <w:pPr>
              <w:pStyle w:val="TAC"/>
              <w:keepNext w:val="0"/>
              <w:rPr>
                <w:ins w:id="1742" w:author="Ericsson" w:date="2024-04-18T06:11:00Z"/>
                <w:rFonts w:eastAsia="Batang"/>
              </w:rPr>
            </w:pPr>
            <w:ins w:id="1743" w:author="Ericsson" w:date="2024-04-18T06:11:00Z">
              <w:r w:rsidRPr="00B56231">
                <w:rPr>
                  <w:rFonts w:eastAsia="Batang"/>
                </w:rPr>
                <w:t>A3</w:t>
              </w:r>
            </w:ins>
          </w:p>
        </w:tc>
        <w:tc>
          <w:tcPr>
            <w:tcW w:w="708" w:type="dxa"/>
            <w:shd w:val="clear" w:color="auto" w:fill="auto"/>
            <w:vAlign w:val="center"/>
          </w:tcPr>
          <w:p w14:paraId="0937695E" w14:textId="77777777" w:rsidR="00F17915" w:rsidRPr="00B56231" w:rsidRDefault="00F17915" w:rsidP="00AC7229">
            <w:pPr>
              <w:pStyle w:val="TAC"/>
              <w:keepNext w:val="0"/>
              <w:rPr>
                <w:ins w:id="1744" w:author="Ericsson" w:date="2024-04-18T06:11:00Z"/>
                <w:rFonts w:eastAsia="Batang"/>
              </w:rPr>
            </w:pPr>
            <w:ins w:id="1745" w:author="Ericsson" w:date="2024-04-18T06:11:00Z">
              <w:r w:rsidRPr="00B56231">
                <w:rPr>
                  <w:rFonts w:eastAsia="Batang"/>
                </w:rPr>
                <w:t>1</w:t>
              </w:r>
            </w:ins>
          </w:p>
        </w:tc>
        <w:tc>
          <w:tcPr>
            <w:tcW w:w="851" w:type="dxa"/>
            <w:shd w:val="clear" w:color="auto" w:fill="auto"/>
            <w:vAlign w:val="center"/>
          </w:tcPr>
          <w:p w14:paraId="2DD1E197" w14:textId="77777777" w:rsidR="00F17915" w:rsidRPr="00B56231" w:rsidRDefault="00F17915" w:rsidP="00AC7229">
            <w:pPr>
              <w:pStyle w:val="TAC"/>
              <w:keepNext w:val="0"/>
              <w:rPr>
                <w:ins w:id="1746" w:author="Ericsson" w:date="2024-04-18T06:11:00Z"/>
                <w:rFonts w:eastAsia="Batang"/>
              </w:rPr>
            </w:pPr>
            <w:ins w:id="1747" w:author="Ericsson" w:date="2024-04-18T06:11:00Z">
              <w:r w:rsidRPr="00B56231">
                <w:rPr>
                  <w:rFonts w:eastAsia="Batang"/>
                </w:rPr>
                <w:t>0</w:t>
              </w:r>
            </w:ins>
          </w:p>
        </w:tc>
        <w:tc>
          <w:tcPr>
            <w:tcW w:w="2524" w:type="dxa"/>
            <w:shd w:val="clear" w:color="auto" w:fill="auto"/>
            <w:vAlign w:val="center"/>
          </w:tcPr>
          <w:p w14:paraId="67C8184C" w14:textId="77777777" w:rsidR="00F17915" w:rsidRPr="00B56231" w:rsidRDefault="00F17915" w:rsidP="00AC7229">
            <w:pPr>
              <w:pStyle w:val="TAC"/>
              <w:keepNext w:val="0"/>
              <w:rPr>
                <w:ins w:id="1748" w:author="Ericsson" w:date="2024-04-18T06:11:00Z"/>
                <w:rFonts w:eastAsia="Batang"/>
              </w:rPr>
            </w:pPr>
            <w:ins w:id="1749" w:author="Ericsson" w:date="2024-04-18T06:11:00Z">
              <w:r w:rsidRPr="00B56231">
                <w:rPr>
                  <w:rFonts w:eastAsia="Batang"/>
                </w:rPr>
                <w:t>3,7,11,15,19,23,27,31,35,39</w:t>
              </w:r>
            </w:ins>
          </w:p>
        </w:tc>
        <w:tc>
          <w:tcPr>
            <w:tcW w:w="1020" w:type="dxa"/>
            <w:shd w:val="clear" w:color="auto" w:fill="auto"/>
            <w:vAlign w:val="center"/>
          </w:tcPr>
          <w:p w14:paraId="02590F87" w14:textId="77777777" w:rsidR="00F17915" w:rsidRPr="00B56231" w:rsidRDefault="00F17915" w:rsidP="00AC7229">
            <w:pPr>
              <w:pStyle w:val="TAC"/>
              <w:keepNext w:val="0"/>
              <w:rPr>
                <w:ins w:id="1750" w:author="Ericsson" w:date="2024-04-18T06:11:00Z"/>
                <w:rFonts w:eastAsia="Batang"/>
              </w:rPr>
            </w:pPr>
            <w:ins w:id="1751" w:author="Ericsson" w:date="2024-04-18T06:11:00Z">
              <w:r w:rsidRPr="00B56231">
                <w:rPr>
                  <w:rFonts w:eastAsia="Batang"/>
                </w:rPr>
                <w:t>0</w:t>
              </w:r>
            </w:ins>
          </w:p>
        </w:tc>
        <w:tc>
          <w:tcPr>
            <w:tcW w:w="992" w:type="dxa"/>
            <w:vAlign w:val="center"/>
          </w:tcPr>
          <w:p w14:paraId="2DB56172" w14:textId="77777777" w:rsidR="00F17915" w:rsidRPr="00B56231" w:rsidRDefault="00F17915" w:rsidP="00AC7229">
            <w:pPr>
              <w:pStyle w:val="TAC"/>
              <w:keepNext w:val="0"/>
              <w:rPr>
                <w:ins w:id="1752" w:author="Ericsson" w:date="2024-04-18T06:11:00Z"/>
                <w:rFonts w:eastAsia="Batang"/>
              </w:rPr>
            </w:pPr>
            <w:ins w:id="1753" w:author="Ericsson" w:date="2024-04-18T06:11:00Z">
              <w:r w:rsidRPr="00B56231">
                <w:rPr>
                  <w:rFonts w:eastAsia="Batang"/>
                </w:rPr>
                <w:t>1</w:t>
              </w:r>
            </w:ins>
          </w:p>
        </w:tc>
        <w:tc>
          <w:tcPr>
            <w:tcW w:w="1134" w:type="dxa"/>
            <w:vAlign w:val="center"/>
          </w:tcPr>
          <w:p w14:paraId="22681D1F" w14:textId="77777777" w:rsidR="00F17915" w:rsidRPr="00B56231" w:rsidRDefault="00F17915" w:rsidP="00AC7229">
            <w:pPr>
              <w:pStyle w:val="TAC"/>
              <w:keepNext w:val="0"/>
              <w:rPr>
                <w:ins w:id="1754" w:author="Ericsson" w:date="2024-04-18T06:11:00Z"/>
                <w:rFonts w:eastAsia="Batang"/>
              </w:rPr>
            </w:pPr>
            <w:ins w:id="1755" w:author="Ericsson" w:date="2024-04-18T06:11:00Z">
              <w:r w:rsidRPr="00B56231">
                <w:rPr>
                  <w:rFonts w:eastAsia="Batang"/>
                </w:rPr>
                <w:t>2</w:t>
              </w:r>
            </w:ins>
          </w:p>
        </w:tc>
        <w:tc>
          <w:tcPr>
            <w:tcW w:w="981" w:type="dxa"/>
          </w:tcPr>
          <w:p w14:paraId="0F31FC6A" w14:textId="77777777" w:rsidR="00F17915" w:rsidRPr="00B56231" w:rsidRDefault="00F17915" w:rsidP="00AC7229">
            <w:pPr>
              <w:pStyle w:val="TAC"/>
              <w:keepNext w:val="0"/>
              <w:rPr>
                <w:ins w:id="1756" w:author="Ericsson" w:date="2024-04-18T06:11:00Z"/>
                <w:rFonts w:eastAsia="Batang"/>
              </w:rPr>
            </w:pPr>
            <w:ins w:id="1757" w:author="Ericsson" w:date="2024-04-18T06:11:00Z">
              <w:r w:rsidRPr="00B56231">
                <w:rPr>
                  <w:rFonts w:eastAsia="Batang"/>
                </w:rPr>
                <w:t>6</w:t>
              </w:r>
            </w:ins>
          </w:p>
        </w:tc>
      </w:tr>
      <w:tr w:rsidR="00F17915" w:rsidRPr="00B56231" w14:paraId="325037EA" w14:textId="77777777" w:rsidTr="00927E80">
        <w:trPr>
          <w:ins w:id="1758" w:author="Ericsson" w:date="2024-04-18T06:11:00Z"/>
        </w:trPr>
        <w:tc>
          <w:tcPr>
            <w:tcW w:w="988" w:type="dxa"/>
            <w:shd w:val="clear" w:color="auto" w:fill="auto"/>
            <w:vAlign w:val="center"/>
          </w:tcPr>
          <w:p w14:paraId="0E959459" w14:textId="77777777" w:rsidR="00F17915" w:rsidRPr="00B56231" w:rsidRDefault="00F17915" w:rsidP="00AC7229">
            <w:pPr>
              <w:pStyle w:val="TAC"/>
              <w:keepNext w:val="0"/>
              <w:rPr>
                <w:ins w:id="1759" w:author="Ericsson" w:date="2024-04-18T06:11:00Z"/>
                <w:rFonts w:eastAsia="Batang"/>
              </w:rPr>
            </w:pPr>
            <w:ins w:id="1760" w:author="Ericsson" w:date="2024-04-18T06:11:00Z">
              <w:r w:rsidRPr="00B56231">
                <w:rPr>
                  <w:rFonts w:eastAsia="Batang"/>
                </w:rPr>
                <w:t>87</w:t>
              </w:r>
            </w:ins>
          </w:p>
        </w:tc>
        <w:tc>
          <w:tcPr>
            <w:tcW w:w="1134" w:type="dxa"/>
            <w:shd w:val="clear" w:color="auto" w:fill="auto"/>
          </w:tcPr>
          <w:p w14:paraId="1B68D47B" w14:textId="77777777" w:rsidR="00F17915" w:rsidRPr="00B56231" w:rsidRDefault="00F17915" w:rsidP="00AC7229">
            <w:pPr>
              <w:pStyle w:val="TAC"/>
              <w:keepNext w:val="0"/>
              <w:rPr>
                <w:ins w:id="1761" w:author="Ericsson" w:date="2024-04-18T06:11:00Z"/>
                <w:rFonts w:eastAsia="Batang"/>
              </w:rPr>
            </w:pPr>
            <w:ins w:id="1762" w:author="Ericsson" w:date="2024-04-18T06:11:00Z">
              <w:r w:rsidRPr="00B56231">
                <w:rPr>
                  <w:rFonts w:eastAsia="Batang"/>
                </w:rPr>
                <w:t>A3</w:t>
              </w:r>
            </w:ins>
          </w:p>
        </w:tc>
        <w:tc>
          <w:tcPr>
            <w:tcW w:w="708" w:type="dxa"/>
            <w:shd w:val="clear" w:color="auto" w:fill="auto"/>
            <w:vAlign w:val="center"/>
          </w:tcPr>
          <w:p w14:paraId="1FAC245D" w14:textId="77777777" w:rsidR="00F17915" w:rsidRPr="00B56231" w:rsidRDefault="00F17915" w:rsidP="00AC7229">
            <w:pPr>
              <w:pStyle w:val="TAC"/>
              <w:keepNext w:val="0"/>
              <w:rPr>
                <w:ins w:id="1763" w:author="Ericsson" w:date="2024-04-18T06:11:00Z"/>
                <w:rFonts w:eastAsia="Batang"/>
              </w:rPr>
            </w:pPr>
            <w:ins w:id="1764" w:author="Ericsson" w:date="2024-04-18T06:11:00Z">
              <w:r w:rsidRPr="00B56231">
                <w:rPr>
                  <w:rFonts w:eastAsia="Batang"/>
                </w:rPr>
                <w:t>1</w:t>
              </w:r>
            </w:ins>
          </w:p>
        </w:tc>
        <w:tc>
          <w:tcPr>
            <w:tcW w:w="851" w:type="dxa"/>
            <w:shd w:val="clear" w:color="auto" w:fill="auto"/>
            <w:vAlign w:val="center"/>
          </w:tcPr>
          <w:p w14:paraId="29FBC7AC" w14:textId="77777777" w:rsidR="00F17915" w:rsidRPr="00B56231" w:rsidRDefault="00F17915" w:rsidP="00AC7229">
            <w:pPr>
              <w:pStyle w:val="TAC"/>
              <w:keepNext w:val="0"/>
              <w:rPr>
                <w:ins w:id="1765" w:author="Ericsson" w:date="2024-04-18T06:11:00Z"/>
                <w:rFonts w:eastAsia="Batang"/>
              </w:rPr>
            </w:pPr>
            <w:ins w:id="1766" w:author="Ericsson" w:date="2024-04-18T06:11:00Z">
              <w:r w:rsidRPr="00B56231">
                <w:rPr>
                  <w:rFonts w:eastAsia="Batang"/>
                </w:rPr>
                <w:t>0</w:t>
              </w:r>
            </w:ins>
          </w:p>
        </w:tc>
        <w:tc>
          <w:tcPr>
            <w:tcW w:w="2524" w:type="dxa"/>
            <w:shd w:val="clear" w:color="auto" w:fill="auto"/>
            <w:vAlign w:val="center"/>
          </w:tcPr>
          <w:p w14:paraId="3B27DAB1" w14:textId="77777777" w:rsidR="00F17915" w:rsidRPr="00B56231" w:rsidRDefault="00F17915" w:rsidP="00AC7229">
            <w:pPr>
              <w:pStyle w:val="TAC"/>
              <w:keepNext w:val="0"/>
              <w:rPr>
                <w:ins w:id="1767" w:author="Ericsson" w:date="2024-04-18T06:11:00Z"/>
                <w:rFonts w:eastAsia="Batang"/>
              </w:rPr>
            </w:pPr>
            <w:ins w:id="1768" w:author="Ericsson" w:date="2024-04-18T06:11:00Z">
              <w:r w:rsidRPr="00B56231">
                <w:rPr>
                  <w:rFonts w:eastAsia="Batang"/>
                </w:rPr>
                <w:t>1,3,5,7,…,37,39</w:t>
              </w:r>
            </w:ins>
          </w:p>
        </w:tc>
        <w:tc>
          <w:tcPr>
            <w:tcW w:w="1020" w:type="dxa"/>
            <w:shd w:val="clear" w:color="auto" w:fill="auto"/>
            <w:vAlign w:val="center"/>
          </w:tcPr>
          <w:p w14:paraId="02FD7D8A" w14:textId="77777777" w:rsidR="00F17915" w:rsidRPr="00B56231" w:rsidRDefault="00F17915" w:rsidP="00AC7229">
            <w:pPr>
              <w:pStyle w:val="TAC"/>
              <w:keepNext w:val="0"/>
              <w:rPr>
                <w:ins w:id="1769" w:author="Ericsson" w:date="2024-04-18T06:11:00Z"/>
                <w:rFonts w:eastAsia="Batang"/>
              </w:rPr>
            </w:pPr>
            <w:ins w:id="1770" w:author="Ericsson" w:date="2024-04-18T06:11:00Z">
              <w:r w:rsidRPr="00B56231">
                <w:rPr>
                  <w:rFonts w:eastAsia="Batang"/>
                </w:rPr>
                <w:t>0</w:t>
              </w:r>
            </w:ins>
          </w:p>
        </w:tc>
        <w:tc>
          <w:tcPr>
            <w:tcW w:w="992" w:type="dxa"/>
          </w:tcPr>
          <w:p w14:paraId="51C5C450" w14:textId="77777777" w:rsidR="00F17915" w:rsidRPr="00B56231" w:rsidRDefault="00F17915" w:rsidP="00AC7229">
            <w:pPr>
              <w:pStyle w:val="TAC"/>
              <w:keepNext w:val="0"/>
              <w:rPr>
                <w:ins w:id="1771" w:author="Ericsson" w:date="2024-04-18T06:11:00Z"/>
                <w:rFonts w:eastAsia="Batang"/>
              </w:rPr>
            </w:pPr>
            <w:ins w:id="1772" w:author="Ericsson" w:date="2024-04-18T06:11:00Z">
              <w:r w:rsidRPr="00B56231">
                <w:rPr>
                  <w:rFonts w:eastAsia="Batang"/>
                </w:rPr>
                <w:t>1</w:t>
              </w:r>
            </w:ins>
          </w:p>
        </w:tc>
        <w:tc>
          <w:tcPr>
            <w:tcW w:w="1134" w:type="dxa"/>
            <w:vAlign w:val="center"/>
          </w:tcPr>
          <w:p w14:paraId="2B091F36" w14:textId="77777777" w:rsidR="00F17915" w:rsidRPr="00B56231" w:rsidRDefault="00F17915" w:rsidP="00AC7229">
            <w:pPr>
              <w:pStyle w:val="TAC"/>
              <w:keepNext w:val="0"/>
              <w:rPr>
                <w:ins w:id="1773" w:author="Ericsson" w:date="2024-04-18T06:11:00Z"/>
                <w:rFonts w:eastAsia="Batang"/>
              </w:rPr>
            </w:pPr>
            <w:ins w:id="1774" w:author="Ericsson" w:date="2024-04-18T06:11:00Z">
              <w:r w:rsidRPr="00B56231">
                <w:rPr>
                  <w:rFonts w:eastAsia="Batang"/>
                </w:rPr>
                <w:t>2</w:t>
              </w:r>
            </w:ins>
          </w:p>
        </w:tc>
        <w:tc>
          <w:tcPr>
            <w:tcW w:w="981" w:type="dxa"/>
          </w:tcPr>
          <w:p w14:paraId="17FF258C" w14:textId="77777777" w:rsidR="00F17915" w:rsidRPr="00B56231" w:rsidRDefault="00F17915" w:rsidP="00AC7229">
            <w:pPr>
              <w:pStyle w:val="TAC"/>
              <w:keepNext w:val="0"/>
              <w:rPr>
                <w:ins w:id="1775" w:author="Ericsson" w:date="2024-04-18T06:11:00Z"/>
                <w:rFonts w:eastAsia="Batang"/>
              </w:rPr>
            </w:pPr>
            <w:ins w:id="1776" w:author="Ericsson" w:date="2024-04-18T06:11:00Z">
              <w:r w:rsidRPr="00B56231">
                <w:rPr>
                  <w:rFonts w:eastAsia="Batang"/>
                </w:rPr>
                <w:t>6</w:t>
              </w:r>
            </w:ins>
          </w:p>
        </w:tc>
      </w:tr>
      <w:tr w:rsidR="00F17915" w:rsidRPr="00B56231" w14:paraId="247F1408" w14:textId="77777777" w:rsidTr="00927E80">
        <w:trPr>
          <w:ins w:id="1777" w:author="Ericsson" w:date="2024-04-18T06:11:00Z"/>
        </w:trPr>
        <w:tc>
          <w:tcPr>
            <w:tcW w:w="988" w:type="dxa"/>
            <w:shd w:val="clear" w:color="auto" w:fill="auto"/>
            <w:vAlign w:val="center"/>
          </w:tcPr>
          <w:p w14:paraId="4A7DCD7F" w14:textId="77777777" w:rsidR="00F17915" w:rsidRPr="00B56231" w:rsidRDefault="00F17915" w:rsidP="00AC7229">
            <w:pPr>
              <w:pStyle w:val="TAC"/>
              <w:keepNext w:val="0"/>
              <w:rPr>
                <w:ins w:id="1778" w:author="Ericsson" w:date="2024-04-18T06:11:00Z"/>
                <w:rFonts w:eastAsia="Batang"/>
              </w:rPr>
            </w:pPr>
            <w:ins w:id="1779" w:author="Ericsson" w:date="2024-04-18T06:11:00Z">
              <w:r w:rsidRPr="00B56231">
                <w:rPr>
                  <w:rFonts w:eastAsia="Batang"/>
                </w:rPr>
                <w:t>88</w:t>
              </w:r>
            </w:ins>
          </w:p>
        </w:tc>
        <w:tc>
          <w:tcPr>
            <w:tcW w:w="1134" w:type="dxa"/>
            <w:shd w:val="clear" w:color="auto" w:fill="auto"/>
          </w:tcPr>
          <w:p w14:paraId="57415189" w14:textId="77777777" w:rsidR="00F17915" w:rsidRPr="00B56231" w:rsidRDefault="00F17915" w:rsidP="00AC7229">
            <w:pPr>
              <w:pStyle w:val="TAC"/>
              <w:keepNext w:val="0"/>
              <w:rPr>
                <w:ins w:id="1780" w:author="Ericsson" w:date="2024-04-18T06:11:00Z"/>
                <w:rFonts w:eastAsia="Batang"/>
              </w:rPr>
            </w:pPr>
            <w:ins w:id="1781" w:author="Ericsson" w:date="2024-04-18T06:11:00Z">
              <w:r w:rsidRPr="00B56231">
                <w:rPr>
                  <w:rFonts w:eastAsia="Batang"/>
                </w:rPr>
                <w:t>A3</w:t>
              </w:r>
            </w:ins>
          </w:p>
        </w:tc>
        <w:tc>
          <w:tcPr>
            <w:tcW w:w="708" w:type="dxa"/>
            <w:shd w:val="clear" w:color="auto" w:fill="auto"/>
            <w:vAlign w:val="center"/>
          </w:tcPr>
          <w:p w14:paraId="7FE1CAC9" w14:textId="77777777" w:rsidR="00F17915" w:rsidRPr="00B56231" w:rsidRDefault="00F17915" w:rsidP="00AC7229">
            <w:pPr>
              <w:pStyle w:val="TAC"/>
              <w:keepNext w:val="0"/>
              <w:rPr>
                <w:ins w:id="1782" w:author="Ericsson" w:date="2024-04-18T06:11:00Z"/>
                <w:rFonts w:eastAsia="Batang"/>
              </w:rPr>
            </w:pPr>
            <w:ins w:id="1783" w:author="Ericsson" w:date="2024-04-18T06:11:00Z">
              <w:r w:rsidRPr="00B56231">
                <w:rPr>
                  <w:rFonts w:eastAsia="Batang"/>
                </w:rPr>
                <w:t>1</w:t>
              </w:r>
            </w:ins>
          </w:p>
        </w:tc>
        <w:tc>
          <w:tcPr>
            <w:tcW w:w="851" w:type="dxa"/>
            <w:shd w:val="clear" w:color="auto" w:fill="auto"/>
            <w:vAlign w:val="center"/>
          </w:tcPr>
          <w:p w14:paraId="142D6EF1" w14:textId="77777777" w:rsidR="00F17915" w:rsidRPr="00B56231" w:rsidRDefault="00F17915" w:rsidP="00AC7229">
            <w:pPr>
              <w:pStyle w:val="TAC"/>
              <w:keepNext w:val="0"/>
              <w:rPr>
                <w:ins w:id="1784" w:author="Ericsson" w:date="2024-04-18T06:11:00Z"/>
                <w:rFonts w:eastAsia="Batang"/>
              </w:rPr>
            </w:pPr>
            <w:ins w:id="1785" w:author="Ericsson" w:date="2024-04-18T06:11:00Z">
              <w:r w:rsidRPr="00B56231">
                <w:rPr>
                  <w:rFonts w:eastAsia="Batang"/>
                </w:rPr>
                <w:t>0</w:t>
              </w:r>
            </w:ins>
          </w:p>
        </w:tc>
        <w:tc>
          <w:tcPr>
            <w:tcW w:w="2524" w:type="dxa"/>
            <w:shd w:val="clear" w:color="auto" w:fill="auto"/>
            <w:vAlign w:val="center"/>
          </w:tcPr>
          <w:p w14:paraId="2E05D903" w14:textId="77777777" w:rsidR="00F17915" w:rsidRPr="00B56231" w:rsidRDefault="00F17915" w:rsidP="00AC7229">
            <w:pPr>
              <w:pStyle w:val="TAC"/>
              <w:keepNext w:val="0"/>
              <w:rPr>
                <w:ins w:id="1786" w:author="Ericsson" w:date="2024-04-18T06:11:00Z"/>
                <w:rFonts w:eastAsia="Batang"/>
              </w:rPr>
            </w:pPr>
            <w:ins w:id="1787" w:author="Ericsson" w:date="2024-04-18T06:11:00Z">
              <w:r w:rsidRPr="00B56231">
                <w:rPr>
                  <w:rFonts w:eastAsia="Batang"/>
                </w:rPr>
                <w:t>0,1,2,…,39</w:t>
              </w:r>
            </w:ins>
          </w:p>
        </w:tc>
        <w:tc>
          <w:tcPr>
            <w:tcW w:w="1020" w:type="dxa"/>
            <w:shd w:val="clear" w:color="auto" w:fill="auto"/>
            <w:vAlign w:val="center"/>
          </w:tcPr>
          <w:p w14:paraId="31630A2E" w14:textId="77777777" w:rsidR="00F17915" w:rsidRPr="00B56231" w:rsidRDefault="00F17915" w:rsidP="00AC7229">
            <w:pPr>
              <w:pStyle w:val="TAC"/>
              <w:keepNext w:val="0"/>
              <w:rPr>
                <w:ins w:id="1788" w:author="Ericsson" w:date="2024-04-18T06:11:00Z"/>
                <w:rFonts w:eastAsia="Batang"/>
              </w:rPr>
            </w:pPr>
            <w:ins w:id="1789" w:author="Ericsson" w:date="2024-04-18T06:11:00Z">
              <w:r>
                <w:rPr>
                  <w:rFonts w:eastAsia="Batang"/>
                </w:rPr>
                <w:t>0</w:t>
              </w:r>
            </w:ins>
          </w:p>
        </w:tc>
        <w:tc>
          <w:tcPr>
            <w:tcW w:w="992" w:type="dxa"/>
            <w:vAlign w:val="center"/>
          </w:tcPr>
          <w:p w14:paraId="3F8A4221" w14:textId="77777777" w:rsidR="00F17915" w:rsidRPr="00B56231" w:rsidRDefault="00F17915" w:rsidP="00AC7229">
            <w:pPr>
              <w:pStyle w:val="TAC"/>
              <w:keepNext w:val="0"/>
              <w:rPr>
                <w:ins w:id="1790" w:author="Ericsson" w:date="2024-04-18T06:11:00Z"/>
                <w:rFonts w:eastAsia="Batang"/>
              </w:rPr>
            </w:pPr>
            <w:ins w:id="1791" w:author="Ericsson" w:date="2024-04-18T06:11:00Z">
              <w:r w:rsidRPr="00B56231">
                <w:rPr>
                  <w:rFonts w:eastAsia="Batang"/>
                </w:rPr>
                <w:t>1</w:t>
              </w:r>
            </w:ins>
          </w:p>
        </w:tc>
        <w:tc>
          <w:tcPr>
            <w:tcW w:w="1134" w:type="dxa"/>
            <w:vAlign w:val="center"/>
          </w:tcPr>
          <w:p w14:paraId="3617C767" w14:textId="77777777" w:rsidR="00F17915" w:rsidRPr="00B56231" w:rsidRDefault="00F17915" w:rsidP="00AC7229">
            <w:pPr>
              <w:pStyle w:val="TAC"/>
              <w:keepNext w:val="0"/>
              <w:rPr>
                <w:ins w:id="1792" w:author="Ericsson" w:date="2024-04-18T06:11:00Z"/>
                <w:rFonts w:eastAsia="Batang"/>
              </w:rPr>
            </w:pPr>
            <w:ins w:id="1793" w:author="Ericsson" w:date="2024-04-18T06:11:00Z">
              <w:r>
                <w:rPr>
                  <w:rFonts w:eastAsia="Batang"/>
                </w:rPr>
                <w:t>2</w:t>
              </w:r>
            </w:ins>
          </w:p>
        </w:tc>
        <w:tc>
          <w:tcPr>
            <w:tcW w:w="981" w:type="dxa"/>
          </w:tcPr>
          <w:p w14:paraId="494984F9" w14:textId="77777777" w:rsidR="00F17915" w:rsidRPr="00B56231" w:rsidRDefault="00F17915" w:rsidP="00AC7229">
            <w:pPr>
              <w:pStyle w:val="TAC"/>
              <w:keepNext w:val="0"/>
              <w:rPr>
                <w:ins w:id="1794" w:author="Ericsson" w:date="2024-04-18T06:11:00Z"/>
                <w:rFonts w:eastAsia="Batang"/>
              </w:rPr>
            </w:pPr>
            <w:ins w:id="1795" w:author="Ericsson" w:date="2024-04-18T06:11:00Z">
              <w:r w:rsidRPr="00B56231">
                <w:rPr>
                  <w:rFonts w:eastAsia="Batang"/>
                </w:rPr>
                <w:t>6</w:t>
              </w:r>
            </w:ins>
          </w:p>
        </w:tc>
      </w:tr>
      <w:tr w:rsidR="00F17915" w:rsidRPr="00B56231" w14:paraId="4374A40F" w14:textId="77777777" w:rsidTr="00927E80">
        <w:trPr>
          <w:ins w:id="1796" w:author="Ericsson" w:date="2024-04-18T06:11:00Z"/>
        </w:trPr>
        <w:tc>
          <w:tcPr>
            <w:tcW w:w="988" w:type="dxa"/>
            <w:shd w:val="clear" w:color="auto" w:fill="auto"/>
            <w:vAlign w:val="center"/>
          </w:tcPr>
          <w:p w14:paraId="3A304D00" w14:textId="77777777" w:rsidR="00F17915" w:rsidRPr="00B56231" w:rsidRDefault="00F17915" w:rsidP="00AC7229">
            <w:pPr>
              <w:pStyle w:val="TAC"/>
              <w:keepNext w:val="0"/>
              <w:rPr>
                <w:ins w:id="1797" w:author="Ericsson" w:date="2024-04-18T06:11:00Z"/>
                <w:rFonts w:eastAsia="Batang"/>
              </w:rPr>
            </w:pPr>
            <w:ins w:id="1798" w:author="Ericsson" w:date="2024-04-18T06:11:00Z">
              <w:r w:rsidRPr="00B56231">
                <w:rPr>
                  <w:rFonts w:eastAsia="Batang"/>
                </w:rPr>
                <w:t>89</w:t>
              </w:r>
            </w:ins>
          </w:p>
        </w:tc>
        <w:tc>
          <w:tcPr>
            <w:tcW w:w="1134" w:type="dxa"/>
            <w:shd w:val="clear" w:color="auto" w:fill="auto"/>
          </w:tcPr>
          <w:p w14:paraId="6A06C786" w14:textId="77777777" w:rsidR="00F17915" w:rsidRPr="00B56231" w:rsidRDefault="00F17915" w:rsidP="00AC7229">
            <w:pPr>
              <w:pStyle w:val="TAC"/>
              <w:keepNext w:val="0"/>
              <w:rPr>
                <w:ins w:id="1799" w:author="Ericsson" w:date="2024-04-18T06:11:00Z"/>
                <w:rFonts w:eastAsia="Batang"/>
              </w:rPr>
            </w:pPr>
            <w:ins w:id="1800" w:author="Ericsson" w:date="2024-04-18T06:11:00Z">
              <w:r w:rsidRPr="00B56231">
                <w:rPr>
                  <w:rFonts w:eastAsia="Batang"/>
                </w:rPr>
                <w:t>B1</w:t>
              </w:r>
            </w:ins>
          </w:p>
        </w:tc>
        <w:tc>
          <w:tcPr>
            <w:tcW w:w="708" w:type="dxa"/>
            <w:shd w:val="clear" w:color="auto" w:fill="auto"/>
            <w:vAlign w:val="center"/>
          </w:tcPr>
          <w:p w14:paraId="2121474F" w14:textId="77777777" w:rsidR="00F17915" w:rsidRPr="00B56231" w:rsidRDefault="00F17915" w:rsidP="00AC7229">
            <w:pPr>
              <w:pStyle w:val="TAC"/>
              <w:keepNext w:val="0"/>
              <w:rPr>
                <w:ins w:id="1801" w:author="Ericsson" w:date="2024-04-18T06:11:00Z"/>
                <w:rFonts w:eastAsia="Batang"/>
              </w:rPr>
            </w:pPr>
            <w:ins w:id="1802" w:author="Ericsson" w:date="2024-04-18T06:11:00Z">
              <w:r w:rsidRPr="00B56231">
                <w:rPr>
                  <w:rFonts w:eastAsia="Batang"/>
                </w:rPr>
                <w:t>16</w:t>
              </w:r>
            </w:ins>
          </w:p>
        </w:tc>
        <w:tc>
          <w:tcPr>
            <w:tcW w:w="851" w:type="dxa"/>
            <w:shd w:val="clear" w:color="auto" w:fill="auto"/>
            <w:vAlign w:val="center"/>
          </w:tcPr>
          <w:p w14:paraId="14B95D32" w14:textId="77777777" w:rsidR="00F17915" w:rsidRPr="00B56231" w:rsidRDefault="00F17915" w:rsidP="00AC7229">
            <w:pPr>
              <w:pStyle w:val="TAC"/>
              <w:keepNext w:val="0"/>
              <w:rPr>
                <w:ins w:id="1803" w:author="Ericsson" w:date="2024-04-18T06:11:00Z"/>
                <w:rFonts w:eastAsia="Batang"/>
              </w:rPr>
            </w:pPr>
            <w:ins w:id="1804" w:author="Ericsson" w:date="2024-04-18T06:11:00Z">
              <w:r w:rsidRPr="00B56231">
                <w:rPr>
                  <w:rFonts w:eastAsia="Batang"/>
                </w:rPr>
                <w:t>1</w:t>
              </w:r>
            </w:ins>
          </w:p>
        </w:tc>
        <w:tc>
          <w:tcPr>
            <w:tcW w:w="2524" w:type="dxa"/>
            <w:shd w:val="clear" w:color="auto" w:fill="auto"/>
            <w:vAlign w:val="center"/>
          </w:tcPr>
          <w:p w14:paraId="2639032F" w14:textId="77777777" w:rsidR="00F17915" w:rsidRPr="00B56231" w:rsidRDefault="00F17915" w:rsidP="00AC7229">
            <w:pPr>
              <w:pStyle w:val="TAC"/>
              <w:keepNext w:val="0"/>
              <w:rPr>
                <w:ins w:id="1805" w:author="Ericsson" w:date="2024-04-18T06:11:00Z"/>
                <w:rFonts w:eastAsia="Batang"/>
              </w:rPr>
            </w:pPr>
            <w:ins w:id="1806" w:author="Ericsson" w:date="2024-04-18T06:11:00Z">
              <w:r w:rsidRPr="00B56231">
                <w:rPr>
                  <w:rFonts w:eastAsia="Batang"/>
                </w:rPr>
                <w:t>4,9,14,19,24,29,34,39</w:t>
              </w:r>
            </w:ins>
          </w:p>
        </w:tc>
        <w:tc>
          <w:tcPr>
            <w:tcW w:w="1020" w:type="dxa"/>
            <w:shd w:val="clear" w:color="auto" w:fill="auto"/>
            <w:vAlign w:val="center"/>
          </w:tcPr>
          <w:p w14:paraId="743BE881" w14:textId="77777777" w:rsidR="00F17915" w:rsidRPr="00B56231" w:rsidRDefault="00F17915" w:rsidP="00AC7229">
            <w:pPr>
              <w:pStyle w:val="TAC"/>
              <w:keepNext w:val="0"/>
              <w:rPr>
                <w:ins w:id="1807" w:author="Ericsson" w:date="2024-04-18T06:11:00Z"/>
                <w:rFonts w:eastAsia="Batang"/>
              </w:rPr>
            </w:pPr>
            <w:ins w:id="1808" w:author="Ericsson" w:date="2024-04-18T06:11:00Z">
              <w:r>
                <w:rPr>
                  <w:rFonts w:eastAsia="Batang"/>
                </w:rPr>
                <w:t>0</w:t>
              </w:r>
            </w:ins>
          </w:p>
        </w:tc>
        <w:tc>
          <w:tcPr>
            <w:tcW w:w="992" w:type="dxa"/>
            <w:vAlign w:val="center"/>
          </w:tcPr>
          <w:p w14:paraId="3953932D" w14:textId="77777777" w:rsidR="00F17915" w:rsidRPr="00B56231" w:rsidRDefault="00F17915" w:rsidP="00AC7229">
            <w:pPr>
              <w:pStyle w:val="TAC"/>
              <w:keepNext w:val="0"/>
              <w:rPr>
                <w:ins w:id="1809" w:author="Ericsson" w:date="2024-04-18T06:11:00Z"/>
                <w:rFonts w:eastAsia="Batang"/>
              </w:rPr>
            </w:pPr>
            <w:ins w:id="1810" w:author="Ericsson" w:date="2024-04-18T06:11:00Z">
              <w:r w:rsidRPr="00B56231">
                <w:rPr>
                  <w:rFonts w:eastAsia="Batang"/>
                </w:rPr>
                <w:t>2</w:t>
              </w:r>
            </w:ins>
          </w:p>
        </w:tc>
        <w:tc>
          <w:tcPr>
            <w:tcW w:w="1134" w:type="dxa"/>
            <w:vAlign w:val="center"/>
          </w:tcPr>
          <w:p w14:paraId="5641F7FE" w14:textId="77777777" w:rsidR="00F17915" w:rsidRPr="00B56231" w:rsidRDefault="00F17915" w:rsidP="00AC7229">
            <w:pPr>
              <w:pStyle w:val="TAC"/>
              <w:keepNext w:val="0"/>
              <w:rPr>
                <w:ins w:id="1811" w:author="Ericsson" w:date="2024-04-18T06:11:00Z"/>
                <w:rFonts w:eastAsia="Batang"/>
              </w:rPr>
            </w:pPr>
            <w:ins w:id="1812" w:author="Ericsson" w:date="2024-04-18T06:11:00Z">
              <w:r w:rsidRPr="00B56231">
                <w:rPr>
                  <w:rFonts w:eastAsia="Batang"/>
                </w:rPr>
                <w:t>6</w:t>
              </w:r>
            </w:ins>
          </w:p>
        </w:tc>
        <w:tc>
          <w:tcPr>
            <w:tcW w:w="981" w:type="dxa"/>
          </w:tcPr>
          <w:p w14:paraId="3BD3B286" w14:textId="77777777" w:rsidR="00F17915" w:rsidRPr="00B56231" w:rsidRDefault="00F17915" w:rsidP="00AC7229">
            <w:pPr>
              <w:pStyle w:val="TAC"/>
              <w:keepNext w:val="0"/>
              <w:rPr>
                <w:ins w:id="1813" w:author="Ericsson" w:date="2024-04-18T06:11:00Z"/>
                <w:rFonts w:eastAsia="Batang"/>
              </w:rPr>
            </w:pPr>
            <w:ins w:id="1814" w:author="Ericsson" w:date="2024-04-18T06:11:00Z">
              <w:r w:rsidRPr="00B56231">
                <w:rPr>
                  <w:rFonts w:eastAsia="Batang"/>
                </w:rPr>
                <w:t>2</w:t>
              </w:r>
            </w:ins>
          </w:p>
        </w:tc>
      </w:tr>
      <w:tr w:rsidR="00F17915" w:rsidRPr="00B56231" w14:paraId="36275042" w14:textId="77777777" w:rsidTr="00927E80">
        <w:trPr>
          <w:ins w:id="1815" w:author="Ericsson" w:date="2024-04-18T06:11:00Z"/>
        </w:trPr>
        <w:tc>
          <w:tcPr>
            <w:tcW w:w="988" w:type="dxa"/>
            <w:shd w:val="clear" w:color="auto" w:fill="auto"/>
            <w:vAlign w:val="center"/>
          </w:tcPr>
          <w:p w14:paraId="6CC6A412" w14:textId="77777777" w:rsidR="00F17915" w:rsidRPr="00B56231" w:rsidRDefault="00F17915" w:rsidP="00AC7229">
            <w:pPr>
              <w:pStyle w:val="TAC"/>
              <w:keepNext w:val="0"/>
              <w:rPr>
                <w:ins w:id="1816" w:author="Ericsson" w:date="2024-04-18T06:11:00Z"/>
                <w:rFonts w:eastAsia="Batang"/>
              </w:rPr>
            </w:pPr>
            <w:ins w:id="1817" w:author="Ericsson" w:date="2024-04-18T06:11:00Z">
              <w:r w:rsidRPr="00B56231">
                <w:rPr>
                  <w:rFonts w:eastAsia="Batang"/>
                </w:rPr>
                <w:t>90</w:t>
              </w:r>
            </w:ins>
          </w:p>
        </w:tc>
        <w:tc>
          <w:tcPr>
            <w:tcW w:w="1134" w:type="dxa"/>
            <w:shd w:val="clear" w:color="auto" w:fill="auto"/>
          </w:tcPr>
          <w:p w14:paraId="1B913177" w14:textId="77777777" w:rsidR="00F17915" w:rsidRPr="00B56231" w:rsidRDefault="00F17915" w:rsidP="00AC7229">
            <w:pPr>
              <w:pStyle w:val="TAC"/>
              <w:keepNext w:val="0"/>
              <w:rPr>
                <w:ins w:id="1818" w:author="Ericsson" w:date="2024-04-18T06:11:00Z"/>
                <w:rFonts w:eastAsia="Batang"/>
              </w:rPr>
            </w:pPr>
            <w:ins w:id="1819" w:author="Ericsson" w:date="2024-04-18T06:11:00Z">
              <w:r w:rsidRPr="00B56231">
                <w:rPr>
                  <w:rFonts w:eastAsia="Batang"/>
                </w:rPr>
                <w:t>B1</w:t>
              </w:r>
            </w:ins>
          </w:p>
        </w:tc>
        <w:tc>
          <w:tcPr>
            <w:tcW w:w="708" w:type="dxa"/>
            <w:shd w:val="clear" w:color="auto" w:fill="auto"/>
            <w:vAlign w:val="center"/>
          </w:tcPr>
          <w:p w14:paraId="2C235D80" w14:textId="77777777" w:rsidR="00F17915" w:rsidRPr="00B56231" w:rsidRDefault="00F17915" w:rsidP="00AC7229">
            <w:pPr>
              <w:pStyle w:val="TAC"/>
              <w:keepNext w:val="0"/>
              <w:rPr>
                <w:ins w:id="1820" w:author="Ericsson" w:date="2024-04-18T06:11:00Z"/>
                <w:rFonts w:eastAsia="Batang"/>
              </w:rPr>
            </w:pPr>
            <w:ins w:id="1821" w:author="Ericsson" w:date="2024-04-18T06:11:00Z">
              <w:r w:rsidRPr="00B56231">
                <w:rPr>
                  <w:rFonts w:eastAsia="Batang"/>
                </w:rPr>
                <w:t>8</w:t>
              </w:r>
            </w:ins>
          </w:p>
        </w:tc>
        <w:tc>
          <w:tcPr>
            <w:tcW w:w="851" w:type="dxa"/>
            <w:shd w:val="clear" w:color="auto" w:fill="auto"/>
            <w:vAlign w:val="center"/>
          </w:tcPr>
          <w:p w14:paraId="63C6C4F9" w14:textId="77777777" w:rsidR="00F17915" w:rsidRPr="00B56231" w:rsidRDefault="00F17915" w:rsidP="00AC7229">
            <w:pPr>
              <w:pStyle w:val="TAC"/>
              <w:keepNext w:val="0"/>
              <w:rPr>
                <w:ins w:id="1822" w:author="Ericsson" w:date="2024-04-18T06:11:00Z"/>
                <w:rFonts w:eastAsia="Batang"/>
              </w:rPr>
            </w:pPr>
            <w:ins w:id="1823" w:author="Ericsson" w:date="2024-04-18T06:11:00Z">
              <w:r w:rsidRPr="00B56231">
                <w:rPr>
                  <w:rFonts w:eastAsia="Batang"/>
                </w:rPr>
                <w:t>1</w:t>
              </w:r>
            </w:ins>
          </w:p>
        </w:tc>
        <w:tc>
          <w:tcPr>
            <w:tcW w:w="2524" w:type="dxa"/>
            <w:shd w:val="clear" w:color="auto" w:fill="auto"/>
            <w:vAlign w:val="center"/>
          </w:tcPr>
          <w:p w14:paraId="5B7F7D9D" w14:textId="77777777" w:rsidR="00F17915" w:rsidRPr="00B56231" w:rsidRDefault="00F17915" w:rsidP="00AC7229">
            <w:pPr>
              <w:pStyle w:val="TAC"/>
              <w:keepNext w:val="0"/>
              <w:rPr>
                <w:ins w:id="1824" w:author="Ericsson" w:date="2024-04-18T06:11:00Z"/>
                <w:rFonts w:eastAsia="Batang"/>
              </w:rPr>
            </w:pPr>
            <w:ins w:id="1825" w:author="Ericsson" w:date="2024-04-18T06:11:00Z">
              <w:r w:rsidRPr="00B56231">
                <w:rPr>
                  <w:rFonts w:eastAsia="Batang"/>
                </w:rPr>
                <w:t>4,9,14,19,24,29,34,39</w:t>
              </w:r>
            </w:ins>
          </w:p>
        </w:tc>
        <w:tc>
          <w:tcPr>
            <w:tcW w:w="1020" w:type="dxa"/>
            <w:shd w:val="clear" w:color="auto" w:fill="auto"/>
            <w:vAlign w:val="center"/>
          </w:tcPr>
          <w:p w14:paraId="4502E539" w14:textId="77777777" w:rsidR="00F17915" w:rsidRPr="00B56231" w:rsidRDefault="00F17915" w:rsidP="00AC7229">
            <w:pPr>
              <w:pStyle w:val="TAC"/>
              <w:keepNext w:val="0"/>
              <w:rPr>
                <w:ins w:id="1826" w:author="Ericsson" w:date="2024-04-18T06:11:00Z"/>
                <w:rFonts w:eastAsia="Batang"/>
              </w:rPr>
            </w:pPr>
            <w:ins w:id="1827" w:author="Ericsson" w:date="2024-04-18T06:11:00Z">
              <w:r>
                <w:rPr>
                  <w:rFonts w:eastAsia="Batang"/>
                </w:rPr>
                <w:t>0</w:t>
              </w:r>
            </w:ins>
          </w:p>
        </w:tc>
        <w:tc>
          <w:tcPr>
            <w:tcW w:w="992" w:type="dxa"/>
            <w:vAlign w:val="center"/>
          </w:tcPr>
          <w:p w14:paraId="1B2098D8" w14:textId="77777777" w:rsidR="00F17915" w:rsidRPr="00B56231" w:rsidRDefault="00F17915" w:rsidP="00AC7229">
            <w:pPr>
              <w:pStyle w:val="TAC"/>
              <w:keepNext w:val="0"/>
              <w:rPr>
                <w:ins w:id="1828" w:author="Ericsson" w:date="2024-04-18T06:11:00Z"/>
                <w:rFonts w:eastAsia="Batang"/>
              </w:rPr>
            </w:pPr>
            <w:ins w:id="1829" w:author="Ericsson" w:date="2024-04-18T06:11:00Z">
              <w:r w:rsidRPr="00B56231">
                <w:rPr>
                  <w:rFonts w:eastAsia="Batang"/>
                </w:rPr>
                <w:t>2</w:t>
              </w:r>
            </w:ins>
          </w:p>
        </w:tc>
        <w:tc>
          <w:tcPr>
            <w:tcW w:w="1134" w:type="dxa"/>
            <w:vAlign w:val="center"/>
          </w:tcPr>
          <w:p w14:paraId="4C9467D7" w14:textId="77777777" w:rsidR="00F17915" w:rsidRPr="00B56231" w:rsidRDefault="00F17915" w:rsidP="00AC7229">
            <w:pPr>
              <w:pStyle w:val="TAC"/>
              <w:keepNext w:val="0"/>
              <w:rPr>
                <w:ins w:id="1830" w:author="Ericsson" w:date="2024-04-18T06:11:00Z"/>
                <w:rFonts w:eastAsia="Batang"/>
              </w:rPr>
            </w:pPr>
            <w:ins w:id="1831" w:author="Ericsson" w:date="2024-04-18T06:11:00Z">
              <w:r w:rsidRPr="00B56231">
                <w:rPr>
                  <w:rFonts w:eastAsia="Batang"/>
                </w:rPr>
                <w:t>6</w:t>
              </w:r>
            </w:ins>
          </w:p>
        </w:tc>
        <w:tc>
          <w:tcPr>
            <w:tcW w:w="981" w:type="dxa"/>
          </w:tcPr>
          <w:p w14:paraId="746086FB" w14:textId="77777777" w:rsidR="00F17915" w:rsidRPr="00B56231" w:rsidRDefault="00F17915" w:rsidP="00AC7229">
            <w:pPr>
              <w:pStyle w:val="TAC"/>
              <w:keepNext w:val="0"/>
              <w:rPr>
                <w:ins w:id="1832" w:author="Ericsson" w:date="2024-04-18T06:11:00Z"/>
                <w:rFonts w:eastAsia="Batang"/>
              </w:rPr>
            </w:pPr>
            <w:ins w:id="1833" w:author="Ericsson" w:date="2024-04-18T06:11:00Z">
              <w:r w:rsidRPr="00B56231">
                <w:rPr>
                  <w:rFonts w:eastAsia="Batang"/>
                </w:rPr>
                <w:t>2</w:t>
              </w:r>
            </w:ins>
          </w:p>
        </w:tc>
      </w:tr>
      <w:tr w:rsidR="00F17915" w:rsidRPr="00B56231" w14:paraId="5B21C8D7" w14:textId="77777777" w:rsidTr="00927E80">
        <w:trPr>
          <w:ins w:id="1834" w:author="Ericsson" w:date="2024-04-18T06:11:00Z"/>
        </w:trPr>
        <w:tc>
          <w:tcPr>
            <w:tcW w:w="988" w:type="dxa"/>
            <w:shd w:val="clear" w:color="auto" w:fill="auto"/>
            <w:vAlign w:val="center"/>
          </w:tcPr>
          <w:p w14:paraId="1D3EBE3C" w14:textId="77777777" w:rsidR="00F17915" w:rsidRPr="00B56231" w:rsidRDefault="00F17915" w:rsidP="00AC7229">
            <w:pPr>
              <w:pStyle w:val="TAC"/>
              <w:keepNext w:val="0"/>
              <w:rPr>
                <w:ins w:id="1835" w:author="Ericsson" w:date="2024-04-18T06:11:00Z"/>
                <w:rFonts w:eastAsia="Batang"/>
              </w:rPr>
            </w:pPr>
            <w:ins w:id="1836" w:author="Ericsson" w:date="2024-04-18T06:11:00Z">
              <w:r w:rsidRPr="00B56231">
                <w:rPr>
                  <w:rFonts w:eastAsia="Batang"/>
                </w:rPr>
                <w:t>91</w:t>
              </w:r>
            </w:ins>
          </w:p>
        </w:tc>
        <w:tc>
          <w:tcPr>
            <w:tcW w:w="1134" w:type="dxa"/>
            <w:shd w:val="clear" w:color="auto" w:fill="auto"/>
          </w:tcPr>
          <w:p w14:paraId="0B14B780" w14:textId="77777777" w:rsidR="00F17915" w:rsidRPr="00B56231" w:rsidRDefault="00F17915" w:rsidP="00AC7229">
            <w:pPr>
              <w:pStyle w:val="TAC"/>
              <w:keepNext w:val="0"/>
              <w:rPr>
                <w:ins w:id="1837" w:author="Ericsson" w:date="2024-04-18T06:11:00Z"/>
                <w:rFonts w:eastAsia="Batang"/>
              </w:rPr>
            </w:pPr>
            <w:ins w:id="1838" w:author="Ericsson" w:date="2024-04-18T06:11:00Z">
              <w:r w:rsidRPr="00B56231">
                <w:rPr>
                  <w:rFonts w:eastAsia="Batang"/>
                </w:rPr>
                <w:t>B1</w:t>
              </w:r>
            </w:ins>
          </w:p>
        </w:tc>
        <w:tc>
          <w:tcPr>
            <w:tcW w:w="708" w:type="dxa"/>
            <w:shd w:val="clear" w:color="auto" w:fill="auto"/>
          </w:tcPr>
          <w:p w14:paraId="34D069B7" w14:textId="77777777" w:rsidR="00F17915" w:rsidRPr="00B56231" w:rsidRDefault="00F17915" w:rsidP="00AC7229">
            <w:pPr>
              <w:pStyle w:val="TAC"/>
              <w:keepNext w:val="0"/>
              <w:rPr>
                <w:ins w:id="1839" w:author="Ericsson" w:date="2024-04-18T06:11:00Z"/>
                <w:rFonts w:eastAsia="Batang"/>
              </w:rPr>
            </w:pPr>
            <w:ins w:id="1840" w:author="Ericsson" w:date="2024-04-18T06:11:00Z">
              <w:r w:rsidRPr="00B56231">
                <w:rPr>
                  <w:rFonts w:eastAsia="Batang"/>
                </w:rPr>
                <w:t>8</w:t>
              </w:r>
            </w:ins>
          </w:p>
        </w:tc>
        <w:tc>
          <w:tcPr>
            <w:tcW w:w="851" w:type="dxa"/>
            <w:shd w:val="clear" w:color="auto" w:fill="auto"/>
          </w:tcPr>
          <w:p w14:paraId="3A745E82" w14:textId="77777777" w:rsidR="00F17915" w:rsidRPr="00B56231" w:rsidRDefault="00F17915" w:rsidP="00AC7229">
            <w:pPr>
              <w:pStyle w:val="TAC"/>
              <w:keepNext w:val="0"/>
              <w:rPr>
                <w:ins w:id="1841" w:author="Ericsson" w:date="2024-04-18T06:11:00Z"/>
                <w:rFonts w:eastAsia="Batang"/>
              </w:rPr>
            </w:pPr>
            <w:ins w:id="1842" w:author="Ericsson" w:date="2024-04-18T06:11:00Z">
              <w:r w:rsidRPr="00B56231">
                <w:rPr>
                  <w:rFonts w:eastAsia="Batang"/>
                </w:rPr>
                <w:t>1,2</w:t>
              </w:r>
            </w:ins>
          </w:p>
        </w:tc>
        <w:tc>
          <w:tcPr>
            <w:tcW w:w="2524" w:type="dxa"/>
            <w:shd w:val="clear" w:color="auto" w:fill="auto"/>
          </w:tcPr>
          <w:p w14:paraId="1D5A7094" w14:textId="77777777" w:rsidR="00F17915" w:rsidRPr="00B56231" w:rsidRDefault="00F17915" w:rsidP="00AC7229">
            <w:pPr>
              <w:pStyle w:val="TAC"/>
              <w:keepNext w:val="0"/>
              <w:rPr>
                <w:ins w:id="1843" w:author="Ericsson" w:date="2024-04-18T06:11:00Z"/>
                <w:rFonts w:eastAsia="Batang"/>
              </w:rPr>
            </w:pPr>
            <w:ins w:id="1844" w:author="Ericsson" w:date="2024-04-18T06:11:00Z">
              <w:r w:rsidRPr="00B56231">
                <w:rPr>
                  <w:rFonts w:eastAsia="Batang"/>
                </w:rPr>
                <w:t>9,19,29,39</w:t>
              </w:r>
            </w:ins>
          </w:p>
        </w:tc>
        <w:tc>
          <w:tcPr>
            <w:tcW w:w="1020" w:type="dxa"/>
            <w:shd w:val="clear" w:color="auto" w:fill="auto"/>
          </w:tcPr>
          <w:p w14:paraId="319D9EF4" w14:textId="77777777" w:rsidR="00F17915" w:rsidRPr="00B56231" w:rsidRDefault="00F17915" w:rsidP="00AC7229">
            <w:pPr>
              <w:pStyle w:val="TAC"/>
              <w:keepNext w:val="0"/>
              <w:rPr>
                <w:ins w:id="1845" w:author="Ericsson" w:date="2024-04-18T06:11:00Z"/>
                <w:rFonts w:eastAsia="Batang"/>
              </w:rPr>
            </w:pPr>
            <w:ins w:id="1846" w:author="Ericsson" w:date="2024-04-18T06:11:00Z">
              <w:r>
                <w:rPr>
                  <w:rFonts w:eastAsia="Batang"/>
                </w:rPr>
                <w:t>0</w:t>
              </w:r>
            </w:ins>
          </w:p>
        </w:tc>
        <w:tc>
          <w:tcPr>
            <w:tcW w:w="992" w:type="dxa"/>
          </w:tcPr>
          <w:p w14:paraId="06E7D188" w14:textId="77777777" w:rsidR="00F17915" w:rsidRPr="00B56231" w:rsidRDefault="00F17915" w:rsidP="00AC7229">
            <w:pPr>
              <w:pStyle w:val="TAC"/>
              <w:keepNext w:val="0"/>
              <w:rPr>
                <w:ins w:id="1847" w:author="Ericsson" w:date="2024-04-18T06:11:00Z"/>
                <w:rFonts w:eastAsia="Batang"/>
              </w:rPr>
            </w:pPr>
            <w:ins w:id="1848" w:author="Ericsson" w:date="2024-04-18T06:11:00Z">
              <w:r w:rsidRPr="00B56231">
                <w:rPr>
                  <w:rFonts w:eastAsia="Batang"/>
                </w:rPr>
                <w:t>2</w:t>
              </w:r>
            </w:ins>
          </w:p>
        </w:tc>
        <w:tc>
          <w:tcPr>
            <w:tcW w:w="1134" w:type="dxa"/>
          </w:tcPr>
          <w:p w14:paraId="065E0E8C" w14:textId="77777777" w:rsidR="00F17915" w:rsidRPr="00B56231" w:rsidRDefault="00F17915" w:rsidP="00AC7229">
            <w:pPr>
              <w:pStyle w:val="TAC"/>
              <w:keepNext w:val="0"/>
              <w:rPr>
                <w:ins w:id="1849" w:author="Ericsson" w:date="2024-04-18T06:11:00Z"/>
                <w:rFonts w:eastAsia="Batang"/>
              </w:rPr>
            </w:pPr>
            <w:ins w:id="1850" w:author="Ericsson" w:date="2024-04-18T06:11:00Z">
              <w:r w:rsidRPr="00B56231">
                <w:rPr>
                  <w:rFonts w:eastAsia="Batang"/>
                </w:rPr>
                <w:t>6</w:t>
              </w:r>
            </w:ins>
          </w:p>
        </w:tc>
        <w:tc>
          <w:tcPr>
            <w:tcW w:w="981" w:type="dxa"/>
          </w:tcPr>
          <w:p w14:paraId="6160D6EA" w14:textId="77777777" w:rsidR="00F17915" w:rsidRPr="00B56231" w:rsidRDefault="00F17915" w:rsidP="00AC7229">
            <w:pPr>
              <w:pStyle w:val="TAC"/>
              <w:keepNext w:val="0"/>
              <w:rPr>
                <w:ins w:id="1851" w:author="Ericsson" w:date="2024-04-18T06:11:00Z"/>
                <w:rFonts w:eastAsia="Batang"/>
              </w:rPr>
            </w:pPr>
            <w:ins w:id="1852" w:author="Ericsson" w:date="2024-04-18T06:11:00Z">
              <w:r w:rsidRPr="00B56231">
                <w:rPr>
                  <w:rFonts w:eastAsia="Batang"/>
                </w:rPr>
                <w:t>2</w:t>
              </w:r>
            </w:ins>
          </w:p>
        </w:tc>
      </w:tr>
      <w:tr w:rsidR="00F17915" w:rsidRPr="00B56231" w14:paraId="79D5D3D4" w14:textId="77777777" w:rsidTr="00927E80">
        <w:trPr>
          <w:ins w:id="1853" w:author="Ericsson" w:date="2024-04-18T06:11:00Z"/>
        </w:trPr>
        <w:tc>
          <w:tcPr>
            <w:tcW w:w="988" w:type="dxa"/>
            <w:shd w:val="clear" w:color="auto" w:fill="auto"/>
            <w:vAlign w:val="center"/>
          </w:tcPr>
          <w:p w14:paraId="3A22C748" w14:textId="77777777" w:rsidR="00F17915" w:rsidRPr="00B56231" w:rsidRDefault="00F17915" w:rsidP="00AC7229">
            <w:pPr>
              <w:pStyle w:val="TAC"/>
              <w:keepNext w:val="0"/>
              <w:rPr>
                <w:ins w:id="1854" w:author="Ericsson" w:date="2024-04-18T06:11:00Z"/>
                <w:rFonts w:eastAsia="Batang"/>
              </w:rPr>
            </w:pPr>
            <w:ins w:id="1855" w:author="Ericsson" w:date="2024-04-18T06:11:00Z">
              <w:r w:rsidRPr="00B56231">
                <w:rPr>
                  <w:rFonts w:eastAsia="Batang"/>
                </w:rPr>
                <w:t>92</w:t>
              </w:r>
            </w:ins>
          </w:p>
        </w:tc>
        <w:tc>
          <w:tcPr>
            <w:tcW w:w="1134" w:type="dxa"/>
            <w:shd w:val="clear" w:color="auto" w:fill="auto"/>
          </w:tcPr>
          <w:p w14:paraId="6343F390" w14:textId="77777777" w:rsidR="00F17915" w:rsidRPr="00B56231" w:rsidRDefault="00F17915" w:rsidP="00AC7229">
            <w:pPr>
              <w:pStyle w:val="TAC"/>
              <w:keepNext w:val="0"/>
              <w:rPr>
                <w:ins w:id="1856" w:author="Ericsson" w:date="2024-04-18T06:11:00Z"/>
                <w:rFonts w:eastAsia="Batang"/>
              </w:rPr>
            </w:pPr>
            <w:ins w:id="1857" w:author="Ericsson" w:date="2024-04-18T06:11:00Z">
              <w:r w:rsidRPr="00B56231">
                <w:rPr>
                  <w:rFonts w:eastAsia="Batang"/>
                </w:rPr>
                <w:t>B1</w:t>
              </w:r>
            </w:ins>
          </w:p>
        </w:tc>
        <w:tc>
          <w:tcPr>
            <w:tcW w:w="708" w:type="dxa"/>
            <w:shd w:val="clear" w:color="auto" w:fill="auto"/>
            <w:vAlign w:val="center"/>
          </w:tcPr>
          <w:p w14:paraId="40E3D66C" w14:textId="77777777" w:rsidR="00F17915" w:rsidRPr="00B56231" w:rsidRDefault="00F17915" w:rsidP="00AC7229">
            <w:pPr>
              <w:pStyle w:val="TAC"/>
              <w:keepNext w:val="0"/>
              <w:rPr>
                <w:ins w:id="1858" w:author="Ericsson" w:date="2024-04-18T06:11:00Z"/>
                <w:rFonts w:eastAsia="Batang"/>
              </w:rPr>
            </w:pPr>
            <w:ins w:id="1859" w:author="Ericsson" w:date="2024-04-18T06:11:00Z">
              <w:r w:rsidRPr="00B56231">
                <w:rPr>
                  <w:rFonts w:eastAsia="Batang"/>
                </w:rPr>
                <w:t>4</w:t>
              </w:r>
            </w:ins>
          </w:p>
        </w:tc>
        <w:tc>
          <w:tcPr>
            <w:tcW w:w="851" w:type="dxa"/>
            <w:shd w:val="clear" w:color="auto" w:fill="auto"/>
            <w:vAlign w:val="center"/>
          </w:tcPr>
          <w:p w14:paraId="7FA5B16A" w14:textId="77777777" w:rsidR="00F17915" w:rsidRPr="00B56231" w:rsidRDefault="00F17915" w:rsidP="00AC7229">
            <w:pPr>
              <w:pStyle w:val="TAC"/>
              <w:keepNext w:val="0"/>
              <w:rPr>
                <w:ins w:id="1860" w:author="Ericsson" w:date="2024-04-18T06:11:00Z"/>
                <w:rFonts w:eastAsia="Batang"/>
              </w:rPr>
            </w:pPr>
            <w:ins w:id="1861" w:author="Ericsson" w:date="2024-04-18T06:11:00Z">
              <w:r w:rsidRPr="00B56231">
                <w:rPr>
                  <w:rFonts w:eastAsia="Batang"/>
                </w:rPr>
                <w:t>1</w:t>
              </w:r>
            </w:ins>
          </w:p>
        </w:tc>
        <w:tc>
          <w:tcPr>
            <w:tcW w:w="2524" w:type="dxa"/>
            <w:shd w:val="clear" w:color="auto" w:fill="auto"/>
            <w:vAlign w:val="center"/>
          </w:tcPr>
          <w:p w14:paraId="12943AF4" w14:textId="77777777" w:rsidR="00F17915" w:rsidRPr="00B56231" w:rsidRDefault="00F17915" w:rsidP="00AC7229">
            <w:pPr>
              <w:pStyle w:val="TAC"/>
              <w:keepNext w:val="0"/>
              <w:rPr>
                <w:ins w:id="1862" w:author="Ericsson" w:date="2024-04-18T06:11:00Z"/>
                <w:rFonts w:eastAsia="Batang"/>
              </w:rPr>
            </w:pPr>
            <w:ins w:id="1863" w:author="Ericsson" w:date="2024-04-18T06:11:00Z">
              <w:r w:rsidRPr="00B56231">
                <w:rPr>
                  <w:rFonts w:eastAsia="Batang"/>
                </w:rPr>
                <w:t>4,9,14,19,24,29,34,39</w:t>
              </w:r>
            </w:ins>
          </w:p>
        </w:tc>
        <w:tc>
          <w:tcPr>
            <w:tcW w:w="1020" w:type="dxa"/>
            <w:shd w:val="clear" w:color="auto" w:fill="auto"/>
            <w:vAlign w:val="center"/>
          </w:tcPr>
          <w:p w14:paraId="5BA65777" w14:textId="77777777" w:rsidR="00F17915" w:rsidRPr="00B56231" w:rsidRDefault="00F17915" w:rsidP="00AC7229">
            <w:pPr>
              <w:pStyle w:val="TAC"/>
              <w:keepNext w:val="0"/>
              <w:rPr>
                <w:ins w:id="1864" w:author="Ericsson" w:date="2024-04-18T06:11:00Z"/>
                <w:rFonts w:eastAsia="Batang"/>
              </w:rPr>
            </w:pPr>
            <w:ins w:id="1865" w:author="Ericsson" w:date="2024-04-18T06:11:00Z">
              <w:r>
                <w:rPr>
                  <w:rFonts w:eastAsia="Batang"/>
                </w:rPr>
                <w:t>0</w:t>
              </w:r>
            </w:ins>
          </w:p>
        </w:tc>
        <w:tc>
          <w:tcPr>
            <w:tcW w:w="992" w:type="dxa"/>
            <w:vAlign w:val="center"/>
          </w:tcPr>
          <w:p w14:paraId="17764C3F" w14:textId="77777777" w:rsidR="00F17915" w:rsidRPr="00B56231" w:rsidRDefault="00F17915" w:rsidP="00AC7229">
            <w:pPr>
              <w:pStyle w:val="TAC"/>
              <w:keepNext w:val="0"/>
              <w:rPr>
                <w:ins w:id="1866" w:author="Ericsson" w:date="2024-04-18T06:11:00Z"/>
                <w:rFonts w:eastAsia="Batang"/>
              </w:rPr>
            </w:pPr>
            <w:ins w:id="1867" w:author="Ericsson" w:date="2024-04-18T06:11:00Z">
              <w:r w:rsidRPr="00B56231">
                <w:rPr>
                  <w:rFonts w:eastAsia="Batang"/>
                </w:rPr>
                <w:t>2</w:t>
              </w:r>
            </w:ins>
          </w:p>
        </w:tc>
        <w:tc>
          <w:tcPr>
            <w:tcW w:w="1134" w:type="dxa"/>
            <w:vAlign w:val="center"/>
          </w:tcPr>
          <w:p w14:paraId="3057C276" w14:textId="77777777" w:rsidR="00F17915" w:rsidRPr="00B56231" w:rsidRDefault="00F17915" w:rsidP="00AC7229">
            <w:pPr>
              <w:pStyle w:val="TAC"/>
              <w:keepNext w:val="0"/>
              <w:rPr>
                <w:ins w:id="1868" w:author="Ericsson" w:date="2024-04-18T06:11:00Z"/>
                <w:rFonts w:eastAsia="Batang"/>
              </w:rPr>
            </w:pPr>
            <w:ins w:id="1869" w:author="Ericsson" w:date="2024-04-18T06:11:00Z">
              <w:r w:rsidRPr="00B56231">
                <w:rPr>
                  <w:rFonts w:eastAsia="Batang"/>
                </w:rPr>
                <w:t>6</w:t>
              </w:r>
            </w:ins>
          </w:p>
        </w:tc>
        <w:tc>
          <w:tcPr>
            <w:tcW w:w="981" w:type="dxa"/>
          </w:tcPr>
          <w:p w14:paraId="31CBFDD6" w14:textId="77777777" w:rsidR="00F17915" w:rsidRPr="00B56231" w:rsidRDefault="00F17915" w:rsidP="00AC7229">
            <w:pPr>
              <w:pStyle w:val="TAC"/>
              <w:keepNext w:val="0"/>
              <w:rPr>
                <w:ins w:id="1870" w:author="Ericsson" w:date="2024-04-18T06:11:00Z"/>
                <w:rFonts w:eastAsia="Batang"/>
              </w:rPr>
            </w:pPr>
            <w:ins w:id="1871" w:author="Ericsson" w:date="2024-04-18T06:11:00Z">
              <w:r w:rsidRPr="00B56231">
                <w:rPr>
                  <w:rFonts w:eastAsia="Batang"/>
                </w:rPr>
                <w:t>2</w:t>
              </w:r>
            </w:ins>
          </w:p>
        </w:tc>
      </w:tr>
      <w:tr w:rsidR="00F17915" w:rsidRPr="00B56231" w14:paraId="019770E4" w14:textId="77777777" w:rsidTr="00927E80">
        <w:trPr>
          <w:ins w:id="1872" w:author="Ericsson" w:date="2024-04-18T06:11:00Z"/>
        </w:trPr>
        <w:tc>
          <w:tcPr>
            <w:tcW w:w="988" w:type="dxa"/>
            <w:shd w:val="clear" w:color="auto" w:fill="auto"/>
            <w:vAlign w:val="center"/>
          </w:tcPr>
          <w:p w14:paraId="1B2C6B19" w14:textId="77777777" w:rsidR="00F17915" w:rsidRPr="00B56231" w:rsidRDefault="00F17915" w:rsidP="00AC7229">
            <w:pPr>
              <w:pStyle w:val="TAC"/>
              <w:keepNext w:val="0"/>
              <w:rPr>
                <w:ins w:id="1873" w:author="Ericsson" w:date="2024-04-18T06:11:00Z"/>
                <w:rFonts w:eastAsia="Batang"/>
              </w:rPr>
            </w:pPr>
            <w:ins w:id="1874" w:author="Ericsson" w:date="2024-04-18T06:11:00Z">
              <w:r w:rsidRPr="00B56231">
                <w:rPr>
                  <w:rFonts w:eastAsia="Batang"/>
                </w:rPr>
                <w:t>93</w:t>
              </w:r>
            </w:ins>
          </w:p>
        </w:tc>
        <w:tc>
          <w:tcPr>
            <w:tcW w:w="1134" w:type="dxa"/>
            <w:shd w:val="clear" w:color="auto" w:fill="auto"/>
          </w:tcPr>
          <w:p w14:paraId="121553F5" w14:textId="77777777" w:rsidR="00F17915" w:rsidRPr="00B56231" w:rsidRDefault="00F17915" w:rsidP="00AC7229">
            <w:pPr>
              <w:pStyle w:val="TAC"/>
              <w:keepNext w:val="0"/>
              <w:rPr>
                <w:ins w:id="1875" w:author="Ericsson" w:date="2024-04-18T06:11:00Z"/>
                <w:rFonts w:eastAsia="Batang"/>
              </w:rPr>
            </w:pPr>
            <w:ins w:id="1876" w:author="Ericsson" w:date="2024-04-18T06:11:00Z">
              <w:r w:rsidRPr="00B56231">
                <w:rPr>
                  <w:rFonts w:eastAsia="Batang"/>
                </w:rPr>
                <w:t>B1</w:t>
              </w:r>
            </w:ins>
          </w:p>
        </w:tc>
        <w:tc>
          <w:tcPr>
            <w:tcW w:w="708" w:type="dxa"/>
            <w:shd w:val="clear" w:color="auto" w:fill="auto"/>
            <w:vAlign w:val="center"/>
          </w:tcPr>
          <w:p w14:paraId="5742A87B" w14:textId="77777777" w:rsidR="00F17915" w:rsidRPr="00B56231" w:rsidRDefault="00F17915" w:rsidP="00AC7229">
            <w:pPr>
              <w:pStyle w:val="TAC"/>
              <w:keepNext w:val="0"/>
              <w:rPr>
                <w:ins w:id="1877" w:author="Ericsson" w:date="2024-04-18T06:11:00Z"/>
                <w:rFonts w:eastAsia="Batang"/>
              </w:rPr>
            </w:pPr>
            <w:ins w:id="1878" w:author="Ericsson" w:date="2024-04-18T06:11:00Z">
              <w:r w:rsidRPr="00B56231">
                <w:rPr>
                  <w:rFonts w:eastAsia="Batang"/>
                </w:rPr>
                <w:t>2</w:t>
              </w:r>
            </w:ins>
          </w:p>
        </w:tc>
        <w:tc>
          <w:tcPr>
            <w:tcW w:w="851" w:type="dxa"/>
            <w:shd w:val="clear" w:color="auto" w:fill="auto"/>
            <w:vAlign w:val="center"/>
          </w:tcPr>
          <w:p w14:paraId="334665A7" w14:textId="77777777" w:rsidR="00F17915" w:rsidRPr="00B56231" w:rsidRDefault="00F17915" w:rsidP="00AC7229">
            <w:pPr>
              <w:pStyle w:val="TAC"/>
              <w:keepNext w:val="0"/>
              <w:rPr>
                <w:ins w:id="1879" w:author="Ericsson" w:date="2024-04-18T06:11:00Z"/>
                <w:rFonts w:eastAsia="Batang"/>
              </w:rPr>
            </w:pPr>
            <w:ins w:id="1880" w:author="Ericsson" w:date="2024-04-18T06:11:00Z">
              <w:r w:rsidRPr="00B56231">
                <w:rPr>
                  <w:rFonts w:eastAsia="Batang"/>
                </w:rPr>
                <w:t>1</w:t>
              </w:r>
            </w:ins>
          </w:p>
        </w:tc>
        <w:tc>
          <w:tcPr>
            <w:tcW w:w="2524" w:type="dxa"/>
            <w:shd w:val="clear" w:color="auto" w:fill="auto"/>
            <w:vAlign w:val="center"/>
          </w:tcPr>
          <w:p w14:paraId="2EB691E2" w14:textId="77777777" w:rsidR="00F17915" w:rsidRPr="00B56231" w:rsidRDefault="00F17915" w:rsidP="00AC7229">
            <w:pPr>
              <w:pStyle w:val="TAC"/>
              <w:keepNext w:val="0"/>
              <w:rPr>
                <w:ins w:id="1881" w:author="Ericsson" w:date="2024-04-18T06:11:00Z"/>
                <w:rFonts w:eastAsia="Batang"/>
              </w:rPr>
            </w:pPr>
            <w:ins w:id="1882" w:author="Ericsson" w:date="2024-04-18T06:11:00Z">
              <w:r w:rsidRPr="00B56231">
                <w:rPr>
                  <w:rFonts w:eastAsia="Batang"/>
                </w:rPr>
                <w:t>4,9,14,19,24,29,34,39</w:t>
              </w:r>
            </w:ins>
          </w:p>
        </w:tc>
        <w:tc>
          <w:tcPr>
            <w:tcW w:w="1020" w:type="dxa"/>
            <w:shd w:val="clear" w:color="auto" w:fill="auto"/>
            <w:vAlign w:val="center"/>
          </w:tcPr>
          <w:p w14:paraId="2D075941" w14:textId="77777777" w:rsidR="00F17915" w:rsidRPr="00B56231" w:rsidRDefault="00F17915" w:rsidP="00AC7229">
            <w:pPr>
              <w:pStyle w:val="TAC"/>
              <w:keepNext w:val="0"/>
              <w:rPr>
                <w:ins w:id="1883" w:author="Ericsson" w:date="2024-04-18T06:11:00Z"/>
                <w:rFonts w:eastAsia="Batang"/>
              </w:rPr>
            </w:pPr>
            <w:ins w:id="1884" w:author="Ericsson" w:date="2024-04-18T06:11:00Z">
              <w:r>
                <w:rPr>
                  <w:rFonts w:eastAsia="Batang"/>
                </w:rPr>
                <w:t>0</w:t>
              </w:r>
            </w:ins>
          </w:p>
        </w:tc>
        <w:tc>
          <w:tcPr>
            <w:tcW w:w="992" w:type="dxa"/>
            <w:vAlign w:val="center"/>
          </w:tcPr>
          <w:p w14:paraId="0DF7D767" w14:textId="77777777" w:rsidR="00F17915" w:rsidRPr="00B56231" w:rsidRDefault="00F17915" w:rsidP="00AC7229">
            <w:pPr>
              <w:pStyle w:val="TAC"/>
              <w:keepNext w:val="0"/>
              <w:rPr>
                <w:ins w:id="1885" w:author="Ericsson" w:date="2024-04-18T06:11:00Z"/>
                <w:rFonts w:eastAsia="Batang"/>
              </w:rPr>
            </w:pPr>
            <w:ins w:id="1886" w:author="Ericsson" w:date="2024-04-18T06:11:00Z">
              <w:r w:rsidRPr="00B56231">
                <w:rPr>
                  <w:rFonts w:eastAsia="Batang"/>
                </w:rPr>
                <w:t>2</w:t>
              </w:r>
            </w:ins>
          </w:p>
        </w:tc>
        <w:tc>
          <w:tcPr>
            <w:tcW w:w="1134" w:type="dxa"/>
            <w:vAlign w:val="center"/>
          </w:tcPr>
          <w:p w14:paraId="780F3426" w14:textId="77777777" w:rsidR="00F17915" w:rsidRPr="00B56231" w:rsidRDefault="00F17915" w:rsidP="00AC7229">
            <w:pPr>
              <w:pStyle w:val="TAC"/>
              <w:keepNext w:val="0"/>
              <w:rPr>
                <w:ins w:id="1887" w:author="Ericsson" w:date="2024-04-18T06:11:00Z"/>
                <w:rFonts w:eastAsia="Batang"/>
              </w:rPr>
            </w:pPr>
            <w:ins w:id="1888" w:author="Ericsson" w:date="2024-04-18T06:11:00Z">
              <w:r w:rsidRPr="00B56231">
                <w:rPr>
                  <w:rFonts w:eastAsia="Batang"/>
                </w:rPr>
                <w:t>6</w:t>
              </w:r>
            </w:ins>
          </w:p>
        </w:tc>
        <w:tc>
          <w:tcPr>
            <w:tcW w:w="981" w:type="dxa"/>
          </w:tcPr>
          <w:p w14:paraId="7A509CAC" w14:textId="77777777" w:rsidR="00F17915" w:rsidRPr="00B56231" w:rsidRDefault="00F17915" w:rsidP="00AC7229">
            <w:pPr>
              <w:pStyle w:val="TAC"/>
              <w:keepNext w:val="0"/>
              <w:rPr>
                <w:ins w:id="1889" w:author="Ericsson" w:date="2024-04-18T06:11:00Z"/>
                <w:rFonts w:eastAsia="Batang"/>
              </w:rPr>
            </w:pPr>
            <w:ins w:id="1890" w:author="Ericsson" w:date="2024-04-18T06:11:00Z">
              <w:r w:rsidRPr="00B56231">
                <w:rPr>
                  <w:rFonts w:eastAsia="Batang"/>
                </w:rPr>
                <w:t>2</w:t>
              </w:r>
            </w:ins>
          </w:p>
        </w:tc>
      </w:tr>
      <w:tr w:rsidR="00F17915" w:rsidRPr="00B56231" w14:paraId="71014C19" w14:textId="77777777" w:rsidTr="00927E80">
        <w:trPr>
          <w:ins w:id="1891" w:author="Ericsson" w:date="2024-04-18T06:11:00Z"/>
        </w:trPr>
        <w:tc>
          <w:tcPr>
            <w:tcW w:w="988" w:type="dxa"/>
            <w:shd w:val="clear" w:color="auto" w:fill="auto"/>
            <w:vAlign w:val="center"/>
          </w:tcPr>
          <w:p w14:paraId="29D29ECA" w14:textId="77777777" w:rsidR="00F17915" w:rsidRPr="00B56231" w:rsidRDefault="00F17915" w:rsidP="00AC7229">
            <w:pPr>
              <w:pStyle w:val="TAC"/>
              <w:keepNext w:val="0"/>
              <w:rPr>
                <w:ins w:id="1892" w:author="Ericsson" w:date="2024-04-18T06:11:00Z"/>
                <w:rFonts w:eastAsia="Batang"/>
              </w:rPr>
            </w:pPr>
            <w:ins w:id="1893" w:author="Ericsson" w:date="2024-04-18T06:11:00Z">
              <w:r w:rsidRPr="00B56231">
                <w:rPr>
                  <w:rFonts w:eastAsia="Batang"/>
                </w:rPr>
                <w:t>94</w:t>
              </w:r>
            </w:ins>
          </w:p>
        </w:tc>
        <w:tc>
          <w:tcPr>
            <w:tcW w:w="1134" w:type="dxa"/>
            <w:shd w:val="clear" w:color="auto" w:fill="auto"/>
          </w:tcPr>
          <w:p w14:paraId="10227B8F" w14:textId="77777777" w:rsidR="00F17915" w:rsidRPr="00B56231" w:rsidRDefault="00F17915" w:rsidP="00AC7229">
            <w:pPr>
              <w:pStyle w:val="TAC"/>
              <w:keepNext w:val="0"/>
              <w:rPr>
                <w:ins w:id="1894" w:author="Ericsson" w:date="2024-04-18T06:11:00Z"/>
                <w:rFonts w:eastAsia="Batang"/>
              </w:rPr>
            </w:pPr>
            <w:ins w:id="1895" w:author="Ericsson" w:date="2024-04-18T06:11:00Z">
              <w:r w:rsidRPr="00B56231">
                <w:rPr>
                  <w:rFonts w:eastAsia="Batang"/>
                </w:rPr>
                <w:t>B1</w:t>
              </w:r>
            </w:ins>
          </w:p>
        </w:tc>
        <w:tc>
          <w:tcPr>
            <w:tcW w:w="708" w:type="dxa"/>
            <w:shd w:val="clear" w:color="auto" w:fill="auto"/>
            <w:vAlign w:val="center"/>
          </w:tcPr>
          <w:p w14:paraId="15EAE991" w14:textId="77777777" w:rsidR="00F17915" w:rsidRPr="00B56231" w:rsidRDefault="00F17915" w:rsidP="00AC7229">
            <w:pPr>
              <w:pStyle w:val="TAC"/>
              <w:keepNext w:val="0"/>
              <w:rPr>
                <w:ins w:id="1896" w:author="Ericsson" w:date="2024-04-18T06:11:00Z"/>
                <w:rFonts w:eastAsia="Batang"/>
              </w:rPr>
            </w:pPr>
            <w:ins w:id="1897" w:author="Ericsson" w:date="2024-04-18T06:11:00Z">
              <w:r w:rsidRPr="00B56231">
                <w:rPr>
                  <w:rFonts w:eastAsia="Batang"/>
                </w:rPr>
                <w:t>2</w:t>
              </w:r>
            </w:ins>
          </w:p>
        </w:tc>
        <w:tc>
          <w:tcPr>
            <w:tcW w:w="851" w:type="dxa"/>
            <w:shd w:val="clear" w:color="auto" w:fill="auto"/>
            <w:vAlign w:val="center"/>
          </w:tcPr>
          <w:p w14:paraId="700F1BE1" w14:textId="77777777" w:rsidR="00F17915" w:rsidRPr="00B56231" w:rsidRDefault="00F17915" w:rsidP="00AC7229">
            <w:pPr>
              <w:pStyle w:val="TAC"/>
              <w:keepNext w:val="0"/>
              <w:rPr>
                <w:ins w:id="1898" w:author="Ericsson" w:date="2024-04-18T06:11:00Z"/>
                <w:rFonts w:eastAsia="Batang"/>
              </w:rPr>
            </w:pPr>
            <w:ins w:id="1899" w:author="Ericsson" w:date="2024-04-18T06:11:00Z">
              <w:r w:rsidRPr="00B56231">
                <w:rPr>
                  <w:rFonts w:eastAsia="Batang"/>
                </w:rPr>
                <w:t>1</w:t>
              </w:r>
            </w:ins>
          </w:p>
        </w:tc>
        <w:tc>
          <w:tcPr>
            <w:tcW w:w="2524" w:type="dxa"/>
            <w:shd w:val="clear" w:color="auto" w:fill="auto"/>
            <w:vAlign w:val="center"/>
          </w:tcPr>
          <w:p w14:paraId="0EAD71C7" w14:textId="77777777" w:rsidR="00F17915" w:rsidRPr="00B56231" w:rsidRDefault="00F17915" w:rsidP="00AC7229">
            <w:pPr>
              <w:pStyle w:val="TAC"/>
              <w:keepNext w:val="0"/>
              <w:rPr>
                <w:ins w:id="1900" w:author="Ericsson" w:date="2024-04-18T06:11:00Z"/>
                <w:rFonts w:eastAsia="Batang"/>
              </w:rPr>
            </w:pPr>
            <w:ins w:id="1901" w:author="Ericsson" w:date="2024-04-18T06:11:00Z">
              <w:r w:rsidRPr="00B56231">
                <w:rPr>
                  <w:rFonts w:eastAsia="Batang"/>
                </w:rPr>
                <w:t>3,7,11,15,19,23,27,31,35,39</w:t>
              </w:r>
            </w:ins>
          </w:p>
        </w:tc>
        <w:tc>
          <w:tcPr>
            <w:tcW w:w="1020" w:type="dxa"/>
            <w:shd w:val="clear" w:color="auto" w:fill="auto"/>
            <w:vAlign w:val="center"/>
          </w:tcPr>
          <w:p w14:paraId="2EF291DF" w14:textId="77777777" w:rsidR="00F17915" w:rsidRPr="00B56231" w:rsidRDefault="00F17915" w:rsidP="00AC7229">
            <w:pPr>
              <w:pStyle w:val="TAC"/>
              <w:keepNext w:val="0"/>
              <w:rPr>
                <w:ins w:id="1902" w:author="Ericsson" w:date="2024-04-18T06:11:00Z"/>
                <w:rFonts w:eastAsia="Batang"/>
              </w:rPr>
            </w:pPr>
            <w:ins w:id="1903" w:author="Ericsson" w:date="2024-04-18T06:11:00Z">
              <w:r>
                <w:rPr>
                  <w:rFonts w:eastAsia="Batang"/>
                </w:rPr>
                <w:t>0</w:t>
              </w:r>
            </w:ins>
          </w:p>
        </w:tc>
        <w:tc>
          <w:tcPr>
            <w:tcW w:w="992" w:type="dxa"/>
            <w:vAlign w:val="center"/>
          </w:tcPr>
          <w:p w14:paraId="2AD2E2CB" w14:textId="77777777" w:rsidR="00F17915" w:rsidRPr="00B56231" w:rsidRDefault="00F17915" w:rsidP="00AC7229">
            <w:pPr>
              <w:pStyle w:val="TAC"/>
              <w:keepNext w:val="0"/>
              <w:rPr>
                <w:ins w:id="1904" w:author="Ericsson" w:date="2024-04-18T06:11:00Z"/>
                <w:rFonts w:eastAsia="Batang"/>
              </w:rPr>
            </w:pPr>
            <w:ins w:id="1905" w:author="Ericsson" w:date="2024-04-18T06:11:00Z">
              <w:r w:rsidRPr="00B56231">
                <w:rPr>
                  <w:rFonts w:eastAsia="Batang"/>
                </w:rPr>
                <w:t>1</w:t>
              </w:r>
            </w:ins>
          </w:p>
        </w:tc>
        <w:tc>
          <w:tcPr>
            <w:tcW w:w="1134" w:type="dxa"/>
            <w:vAlign w:val="center"/>
          </w:tcPr>
          <w:p w14:paraId="775343DC" w14:textId="77777777" w:rsidR="00F17915" w:rsidRPr="00B56231" w:rsidRDefault="00F17915" w:rsidP="00AC7229">
            <w:pPr>
              <w:pStyle w:val="TAC"/>
              <w:keepNext w:val="0"/>
              <w:rPr>
                <w:ins w:id="1906" w:author="Ericsson" w:date="2024-04-18T06:11:00Z"/>
                <w:rFonts w:eastAsia="Batang"/>
              </w:rPr>
            </w:pPr>
            <w:ins w:id="1907" w:author="Ericsson" w:date="2024-04-18T06:11:00Z">
              <w:r w:rsidRPr="00B56231">
                <w:rPr>
                  <w:rFonts w:eastAsia="Batang"/>
                </w:rPr>
                <w:t>6</w:t>
              </w:r>
            </w:ins>
          </w:p>
        </w:tc>
        <w:tc>
          <w:tcPr>
            <w:tcW w:w="981" w:type="dxa"/>
          </w:tcPr>
          <w:p w14:paraId="505F3F04" w14:textId="77777777" w:rsidR="00F17915" w:rsidRPr="00B56231" w:rsidRDefault="00F17915" w:rsidP="00AC7229">
            <w:pPr>
              <w:pStyle w:val="TAC"/>
              <w:keepNext w:val="0"/>
              <w:rPr>
                <w:ins w:id="1908" w:author="Ericsson" w:date="2024-04-18T06:11:00Z"/>
                <w:rFonts w:eastAsia="Batang"/>
              </w:rPr>
            </w:pPr>
            <w:ins w:id="1909" w:author="Ericsson" w:date="2024-04-18T06:11:00Z">
              <w:r w:rsidRPr="00B56231">
                <w:rPr>
                  <w:rFonts w:eastAsia="Batang"/>
                </w:rPr>
                <w:t>2</w:t>
              </w:r>
            </w:ins>
          </w:p>
        </w:tc>
      </w:tr>
      <w:tr w:rsidR="00F17915" w:rsidRPr="00B56231" w14:paraId="7A79A643" w14:textId="77777777" w:rsidTr="00927E80">
        <w:trPr>
          <w:ins w:id="1910" w:author="Ericsson" w:date="2024-04-18T06:11:00Z"/>
        </w:trPr>
        <w:tc>
          <w:tcPr>
            <w:tcW w:w="988" w:type="dxa"/>
            <w:shd w:val="clear" w:color="auto" w:fill="auto"/>
            <w:vAlign w:val="center"/>
          </w:tcPr>
          <w:p w14:paraId="59D15E81" w14:textId="77777777" w:rsidR="00F17915" w:rsidRPr="00B56231" w:rsidRDefault="00F17915" w:rsidP="00AC7229">
            <w:pPr>
              <w:pStyle w:val="TAC"/>
              <w:keepNext w:val="0"/>
              <w:rPr>
                <w:ins w:id="1911" w:author="Ericsson" w:date="2024-04-18T06:11:00Z"/>
                <w:rFonts w:eastAsia="Batang"/>
              </w:rPr>
            </w:pPr>
            <w:ins w:id="1912" w:author="Ericsson" w:date="2024-04-18T06:11:00Z">
              <w:r w:rsidRPr="00B56231">
                <w:rPr>
                  <w:rFonts w:eastAsia="Batang"/>
                </w:rPr>
                <w:t>95</w:t>
              </w:r>
            </w:ins>
          </w:p>
        </w:tc>
        <w:tc>
          <w:tcPr>
            <w:tcW w:w="1134" w:type="dxa"/>
            <w:shd w:val="clear" w:color="auto" w:fill="auto"/>
          </w:tcPr>
          <w:p w14:paraId="50236BC8" w14:textId="77777777" w:rsidR="00F17915" w:rsidRPr="00B56231" w:rsidRDefault="00F17915" w:rsidP="00AC7229">
            <w:pPr>
              <w:pStyle w:val="TAC"/>
              <w:keepNext w:val="0"/>
              <w:rPr>
                <w:ins w:id="1913" w:author="Ericsson" w:date="2024-04-18T06:11:00Z"/>
                <w:rFonts w:eastAsia="Batang"/>
              </w:rPr>
            </w:pPr>
            <w:ins w:id="1914" w:author="Ericsson" w:date="2024-04-18T06:11:00Z">
              <w:r w:rsidRPr="00B56231">
                <w:rPr>
                  <w:rFonts w:eastAsia="Batang"/>
                </w:rPr>
                <w:t>B1</w:t>
              </w:r>
            </w:ins>
          </w:p>
        </w:tc>
        <w:tc>
          <w:tcPr>
            <w:tcW w:w="708" w:type="dxa"/>
            <w:shd w:val="clear" w:color="auto" w:fill="auto"/>
            <w:vAlign w:val="center"/>
          </w:tcPr>
          <w:p w14:paraId="79EAA73A" w14:textId="77777777" w:rsidR="00F17915" w:rsidRPr="00B56231" w:rsidRDefault="00F17915" w:rsidP="00AC7229">
            <w:pPr>
              <w:pStyle w:val="TAC"/>
              <w:keepNext w:val="0"/>
              <w:rPr>
                <w:ins w:id="1915" w:author="Ericsson" w:date="2024-04-18T06:11:00Z"/>
                <w:rFonts w:eastAsia="Batang"/>
              </w:rPr>
            </w:pPr>
            <w:ins w:id="1916" w:author="Ericsson" w:date="2024-04-18T06:11:00Z">
              <w:r w:rsidRPr="00B56231">
                <w:rPr>
                  <w:rFonts w:eastAsia="Batang"/>
                </w:rPr>
                <w:t>1</w:t>
              </w:r>
            </w:ins>
          </w:p>
        </w:tc>
        <w:tc>
          <w:tcPr>
            <w:tcW w:w="851" w:type="dxa"/>
            <w:shd w:val="clear" w:color="auto" w:fill="auto"/>
            <w:vAlign w:val="center"/>
          </w:tcPr>
          <w:p w14:paraId="3A1E5887" w14:textId="77777777" w:rsidR="00F17915" w:rsidRPr="00B56231" w:rsidRDefault="00F17915" w:rsidP="00AC7229">
            <w:pPr>
              <w:pStyle w:val="TAC"/>
              <w:keepNext w:val="0"/>
              <w:rPr>
                <w:ins w:id="1917" w:author="Ericsson" w:date="2024-04-18T06:11:00Z"/>
                <w:rFonts w:eastAsia="Batang"/>
              </w:rPr>
            </w:pPr>
            <w:ins w:id="1918" w:author="Ericsson" w:date="2024-04-18T06:11:00Z">
              <w:r w:rsidRPr="00B56231">
                <w:rPr>
                  <w:rFonts w:eastAsia="Batang"/>
                </w:rPr>
                <w:t>0</w:t>
              </w:r>
            </w:ins>
          </w:p>
        </w:tc>
        <w:tc>
          <w:tcPr>
            <w:tcW w:w="2524" w:type="dxa"/>
            <w:shd w:val="clear" w:color="auto" w:fill="auto"/>
            <w:vAlign w:val="center"/>
          </w:tcPr>
          <w:p w14:paraId="393701A5" w14:textId="77777777" w:rsidR="00F17915" w:rsidRPr="00B56231" w:rsidRDefault="00F17915" w:rsidP="00AC7229">
            <w:pPr>
              <w:pStyle w:val="TAC"/>
              <w:keepNext w:val="0"/>
              <w:rPr>
                <w:ins w:id="1919" w:author="Ericsson" w:date="2024-04-18T06:11:00Z"/>
                <w:rFonts w:eastAsia="Batang"/>
              </w:rPr>
            </w:pPr>
            <w:ins w:id="1920" w:author="Ericsson" w:date="2024-04-18T06:11:00Z">
              <w:r w:rsidRPr="00B56231">
                <w:rPr>
                  <w:rFonts w:eastAsia="Batang"/>
                </w:rPr>
                <w:t>19,39</w:t>
              </w:r>
            </w:ins>
          </w:p>
        </w:tc>
        <w:tc>
          <w:tcPr>
            <w:tcW w:w="1020" w:type="dxa"/>
            <w:shd w:val="clear" w:color="auto" w:fill="auto"/>
            <w:vAlign w:val="center"/>
          </w:tcPr>
          <w:p w14:paraId="0E46DF2D" w14:textId="77777777" w:rsidR="00F17915" w:rsidRPr="00B56231" w:rsidRDefault="00F17915" w:rsidP="00AC7229">
            <w:pPr>
              <w:pStyle w:val="TAC"/>
              <w:keepNext w:val="0"/>
              <w:rPr>
                <w:ins w:id="1921" w:author="Ericsson" w:date="2024-04-18T06:11:00Z"/>
                <w:rFonts w:eastAsia="Batang"/>
              </w:rPr>
            </w:pPr>
            <w:ins w:id="1922" w:author="Ericsson" w:date="2024-04-18T06:11:00Z">
              <w:r>
                <w:rPr>
                  <w:rFonts w:eastAsia="Batang"/>
                </w:rPr>
                <w:t>0</w:t>
              </w:r>
            </w:ins>
          </w:p>
        </w:tc>
        <w:tc>
          <w:tcPr>
            <w:tcW w:w="992" w:type="dxa"/>
            <w:vAlign w:val="center"/>
          </w:tcPr>
          <w:p w14:paraId="4FEC78B8" w14:textId="77777777" w:rsidR="00F17915" w:rsidRPr="00B56231" w:rsidRDefault="00F17915" w:rsidP="00AC7229">
            <w:pPr>
              <w:pStyle w:val="TAC"/>
              <w:keepNext w:val="0"/>
              <w:rPr>
                <w:ins w:id="1923" w:author="Ericsson" w:date="2024-04-18T06:11:00Z"/>
                <w:rFonts w:eastAsia="Batang"/>
              </w:rPr>
            </w:pPr>
            <w:ins w:id="1924" w:author="Ericsson" w:date="2024-04-18T06:11:00Z">
              <w:r w:rsidRPr="00B56231">
                <w:rPr>
                  <w:rFonts w:eastAsia="Batang"/>
                </w:rPr>
                <w:t>1</w:t>
              </w:r>
            </w:ins>
          </w:p>
        </w:tc>
        <w:tc>
          <w:tcPr>
            <w:tcW w:w="1134" w:type="dxa"/>
            <w:vAlign w:val="center"/>
          </w:tcPr>
          <w:p w14:paraId="3DE00D9A" w14:textId="77777777" w:rsidR="00F17915" w:rsidRPr="00B56231" w:rsidRDefault="00F17915" w:rsidP="00AC7229">
            <w:pPr>
              <w:pStyle w:val="TAC"/>
              <w:keepNext w:val="0"/>
              <w:rPr>
                <w:ins w:id="1925" w:author="Ericsson" w:date="2024-04-18T06:11:00Z"/>
                <w:rFonts w:eastAsia="Batang"/>
              </w:rPr>
            </w:pPr>
            <w:ins w:id="1926" w:author="Ericsson" w:date="2024-04-18T06:11:00Z">
              <w:r>
                <w:rPr>
                  <w:rFonts w:eastAsia="Batang"/>
                </w:rPr>
                <w:t>6</w:t>
              </w:r>
            </w:ins>
          </w:p>
        </w:tc>
        <w:tc>
          <w:tcPr>
            <w:tcW w:w="981" w:type="dxa"/>
          </w:tcPr>
          <w:p w14:paraId="57768FDB" w14:textId="77777777" w:rsidR="00F17915" w:rsidRPr="00B56231" w:rsidRDefault="00F17915" w:rsidP="00AC7229">
            <w:pPr>
              <w:pStyle w:val="TAC"/>
              <w:keepNext w:val="0"/>
              <w:rPr>
                <w:ins w:id="1927" w:author="Ericsson" w:date="2024-04-18T06:11:00Z"/>
                <w:rFonts w:eastAsia="Batang"/>
              </w:rPr>
            </w:pPr>
            <w:ins w:id="1928" w:author="Ericsson" w:date="2024-04-18T06:11:00Z">
              <w:r w:rsidRPr="00B56231">
                <w:rPr>
                  <w:rFonts w:eastAsia="Batang"/>
                </w:rPr>
                <w:t>2</w:t>
              </w:r>
            </w:ins>
          </w:p>
        </w:tc>
      </w:tr>
      <w:tr w:rsidR="00F17915" w:rsidRPr="00B56231" w14:paraId="75487ED6" w14:textId="77777777" w:rsidTr="00927E80">
        <w:trPr>
          <w:ins w:id="1929" w:author="Ericsson" w:date="2024-04-18T06:11:00Z"/>
        </w:trPr>
        <w:tc>
          <w:tcPr>
            <w:tcW w:w="988" w:type="dxa"/>
            <w:shd w:val="clear" w:color="auto" w:fill="auto"/>
            <w:vAlign w:val="center"/>
          </w:tcPr>
          <w:p w14:paraId="27EC5326" w14:textId="77777777" w:rsidR="00F17915" w:rsidRPr="00B56231" w:rsidRDefault="00F17915" w:rsidP="00AC7229">
            <w:pPr>
              <w:pStyle w:val="TAC"/>
              <w:keepNext w:val="0"/>
              <w:rPr>
                <w:ins w:id="1930" w:author="Ericsson" w:date="2024-04-18T06:11:00Z"/>
                <w:rFonts w:eastAsia="Batang"/>
              </w:rPr>
            </w:pPr>
            <w:ins w:id="1931" w:author="Ericsson" w:date="2024-04-18T06:11:00Z">
              <w:r w:rsidRPr="00B56231">
                <w:rPr>
                  <w:rFonts w:eastAsia="Batang"/>
                </w:rPr>
                <w:t>96</w:t>
              </w:r>
            </w:ins>
          </w:p>
        </w:tc>
        <w:tc>
          <w:tcPr>
            <w:tcW w:w="1134" w:type="dxa"/>
            <w:shd w:val="clear" w:color="auto" w:fill="auto"/>
          </w:tcPr>
          <w:p w14:paraId="303EA78E" w14:textId="77777777" w:rsidR="00F17915" w:rsidRPr="00B56231" w:rsidRDefault="00F17915" w:rsidP="00AC7229">
            <w:pPr>
              <w:pStyle w:val="TAC"/>
              <w:keepNext w:val="0"/>
              <w:rPr>
                <w:ins w:id="1932" w:author="Ericsson" w:date="2024-04-18T06:11:00Z"/>
                <w:rFonts w:eastAsia="Batang"/>
              </w:rPr>
            </w:pPr>
            <w:ins w:id="1933" w:author="Ericsson" w:date="2024-04-18T06:11:00Z">
              <w:r w:rsidRPr="00B56231">
                <w:rPr>
                  <w:rFonts w:eastAsia="Batang"/>
                </w:rPr>
                <w:t>B1</w:t>
              </w:r>
            </w:ins>
          </w:p>
        </w:tc>
        <w:tc>
          <w:tcPr>
            <w:tcW w:w="708" w:type="dxa"/>
            <w:shd w:val="clear" w:color="auto" w:fill="auto"/>
            <w:vAlign w:val="center"/>
          </w:tcPr>
          <w:p w14:paraId="6EAEC8C0" w14:textId="77777777" w:rsidR="00F17915" w:rsidRPr="00B56231" w:rsidRDefault="00F17915" w:rsidP="00AC7229">
            <w:pPr>
              <w:pStyle w:val="TAC"/>
              <w:keepNext w:val="0"/>
              <w:rPr>
                <w:ins w:id="1934" w:author="Ericsson" w:date="2024-04-18T06:11:00Z"/>
                <w:rFonts w:eastAsia="Batang"/>
              </w:rPr>
            </w:pPr>
            <w:ins w:id="1935" w:author="Ericsson" w:date="2024-04-18T06:11:00Z">
              <w:r w:rsidRPr="00B56231">
                <w:rPr>
                  <w:rFonts w:eastAsia="Batang"/>
                </w:rPr>
                <w:t>1</w:t>
              </w:r>
            </w:ins>
          </w:p>
        </w:tc>
        <w:tc>
          <w:tcPr>
            <w:tcW w:w="851" w:type="dxa"/>
            <w:shd w:val="clear" w:color="auto" w:fill="auto"/>
            <w:vAlign w:val="center"/>
          </w:tcPr>
          <w:p w14:paraId="4258699B" w14:textId="77777777" w:rsidR="00F17915" w:rsidRPr="00B56231" w:rsidRDefault="00F17915" w:rsidP="00AC7229">
            <w:pPr>
              <w:pStyle w:val="TAC"/>
              <w:keepNext w:val="0"/>
              <w:rPr>
                <w:ins w:id="1936" w:author="Ericsson" w:date="2024-04-18T06:11:00Z"/>
                <w:rFonts w:eastAsia="Batang"/>
              </w:rPr>
            </w:pPr>
            <w:ins w:id="1937" w:author="Ericsson" w:date="2024-04-18T06:11:00Z">
              <w:r w:rsidRPr="00B56231">
                <w:rPr>
                  <w:rFonts w:eastAsia="Batang"/>
                </w:rPr>
                <w:t>0</w:t>
              </w:r>
            </w:ins>
          </w:p>
        </w:tc>
        <w:tc>
          <w:tcPr>
            <w:tcW w:w="2524" w:type="dxa"/>
            <w:shd w:val="clear" w:color="auto" w:fill="auto"/>
            <w:vAlign w:val="center"/>
          </w:tcPr>
          <w:p w14:paraId="54D842E3" w14:textId="77777777" w:rsidR="00F17915" w:rsidRPr="00B56231" w:rsidRDefault="00F17915" w:rsidP="00AC7229">
            <w:pPr>
              <w:pStyle w:val="TAC"/>
              <w:keepNext w:val="0"/>
              <w:rPr>
                <w:ins w:id="1938" w:author="Ericsson" w:date="2024-04-18T06:11:00Z"/>
                <w:rFonts w:eastAsia="Batang"/>
              </w:rPr>
            </w:pPr>
            <w:ins w:id="1939" w:author="Ericsson" w:date="2024-04-18T06:11:00Z">
              <w:r w:rsidRPr="00B56231">
                <w:rPr>
                  <w:rFonts w:eastAsia="Batang"/>
                </w:rPr>
                <w:t>3,5,7</w:t>
              </w:r>
            </w:ins>
          </w:p>
        </w:tc>
        <w:tc>
          <w:tcPr>
            <w:tcW w:w="1020" w:type="dxa"/>
            <w:shd w:val="clear" w:color="auto" w:fill="auto"/>
            <w:vAlign w:val="center"/>
          </w:tcPr>
          <w:p w14:paraId="078AE7AB" w14:textId="77777777" w:rsidR="00F17915" w:rsidRPr="00B56231" w:rsidRDefault="00F17915" w:rsidP="00AC7229">
            <w:pPr>
              <w:pStyle w:val="TAC"/>
              <w:keepNext w:val="0"/>
              <w:rPr>
                <w:ins w:id="1940" w:author="Ericsson" w:date="2024-04-18T06:11:00Z"/>
                <w:rFonts w:eastAsia="Batang"/>
              </w:rPr>
            </w:pPr>
            <w:ins w:id="1941" w:author="Ericsson" w:date="2024-04-18T06:11:00Z">
              <w:r>
                <w:rPr>
                  <w:rFonts w:eastAsia="Batang"/>
                </w:rPr>
                <w:t>0</w:t>
              </w:r>
            </w:ins>
          </w:p>
        </w:tc>
        <w:tc>
          <w:tcPr>
            <w:tcW w:w="992" w:type="dxa"/>
          </w:tcPr>
          <w:p w14:paraId="76E63F7E" w14:textId="77777777" w:rsidR="00F17915" w:rsidRPr="00B56231" w:rsidRDefault="00F17915" w:rsidP="00AC7229">
            <w:pPr>
              <w:pStyle w:val="TAC"/>
              <w:keepNext w:val="0"/>
              <w:rPr>
                <w:ins w:id="1942" w:author="Ericsson" w:date="2024-04-18T06:11:00Z"/>
                <w:rFonts w:eastAsia="Batang"/>
              </w:rPr>
            </w:pPr>
            <w:ins w:id="1943" w:author="Ericsson" w:date="2024-04-18T06:11:00Z">
              <w:r w:rsidRPr="00B56231">
                <w:rPr>
                  <w:rFonts w:eastAsia="Batang"/>
                </w:rPr>
                <w:t>1</w:t>
              </w:r>
            </w:ins>
          </w:p>
        </w:tc>
        <w:tc>
          <w:tcPr>
            <w:tcW w:w="1134" w:type="dxa"/>
            <w:vAlign w:val="center"/>
          </w:tcPr>
          <w:p w14:paraId="7A1EC3B3" w14:textId="77777777" w:rsidR="00F17915" w:rsidRPr="00B56231" w:rsidRDefault="00F17915" w:rsidP="00AC7229">
            <w:pPr>
              <w:pStyle w:val="TAC"/>
              <w:keepNext w:val="0"/>
              <w:rPr>
                <w:ins w:id="1944" w:author="Ericsson" w:date="2024-04-18T06:11:00Z"/>
                <w:rFonts w:eastAsia="Batang"/>
              </w:rPr>
            </w:pPr>
            <w:ins w:id="1945" w:author="Ericsson" w:date="2024-04-18T06:11:00Z">
              <w:r w:rsidRPr="00B56231">
                <w:rPr>
                  <w:rFonts w:eastAsia="Batang"/>
                </w:rPr>
                <w:t>6</w:t>
              </w:r>
            </w:ins>
          </w:p>
        </w:tc>
        <w:tc>
          <w:tcPr>
            <w:tcW w:w="981" w:type="dxa"/>
          </w:tcPr>
          <w:p w14:paraId="09469ED8" w14:textId="77777777" w:rsidR="00F17915" w:rsidRPr="00B56231" w:rsidRDefault="00F17915" w:rsidP="00AC7229">
            <w:pPr>
              <w:pStyle w:val="TAC"/>
              <w:keepNext w:val="0"/>
              <w:rPr>
                <w:ins w:id="1946" w:author="Ericsson" w:date="2024-04-18T06:11:00Z"/>
                <w:rFonts w:eastAsia="Batang"/>
              </w:rPr>
            </w:pPr>
            <w:ins w:id="1947" w:author="Ericsson" w:date="2024-04-18T06:11:00Z">
              <w:r w:rsidRPr="00B56231">
                <w:rPr>
                  <w:rFonts w:eastAsia="Batang"/>
                </w:rPr>
                <w:t>2</w:t>
              </w:r>
            </w:ins>
          </w:p>
        </w:tc>
      </w:tr>
      <w:tr w:rsidR="00F17915" w:rsidRPr="00B56231" w14:paraId="0FC57F8D" w14:textId="77777777" w:rsidTr="00927E80">
        <w:trPr>
          <w:ins w:id="1948" w:author="Ericsson" w:date="2024-04-18T06:11:00Z"/>
        </w:trPr>
        <w:tc>
          <w:tcPr>
            <w:tcW w:w="988" w:type="dxa"/>
            <w:shd w:val="clear" w:color="auto" w:fill="auto"/>
            <w:vAlign w:val="center"/>
          </w:tcPr>
          <w:p w14:paraId="7936C4AF" w14:textId="77777777" w:rsidR="00F17915" w:rsidRPr="00B56231" w:rsidRDefault="00F17915" w:rsidP="00AC7229">
            <w:pPr>
              <w:pStyle w:val="TAC"/>
              <w:keepNext w:val="0"/>
              <w:rPr>
                <w:ins w:id="1949" w:author="Ericsson" w:date="2024-04-18T06:11:00Z"/>
                <w:rFonts w:eastAsia="Batang"/>
              </w:rPr>
            </w:pPr>
            <w:ins w:id="1950" w:author="Ericsson" w:date="2024-04-18T06:11:00Z">
              <w:r w:rsidRPr="00B56231">
                <w:rPr>
                  <w:rFonts w:eastAsia="Batang"/>
                </w:rPr>
                <w:t>97</w:t>
              </w:r>
            </w:ins>
          </w:p>
        </w:tc>
        <w:tc>
          <w:tcPr>
            <w:tcW w:w="1134" w:type="dxa"/>
            <w:shd w:val="clear" w:color="auto" w:fill="auto"/>
          </w:tcPr>
          <w:p w14:paraId="452471F9" w14:textId="77777777" w:rsidR="00F17915" w:rsidRPr="00B56231" w:rsidRDefault="00F17915" w:rsidP="00AC7229">
            <w:pPr>
              <w:pStyle w:val="TAC"/>
              <w:keepNext w:val="0"/>
              <w:rPr>
                <w:ins w:id="1951" w:author="Ericsson" w:date="2024-04-18T06:11:00Z"/>
                <w:rFonts w:eastAsia="Batang"/>
              </w:rPr>
            </w:pPr>
            <w:ins w:id="1952" w:author="Ericsson" w:date="2024-04-18T06:11:00Z">
              <w:r w:rsidRPr="00B56231">
                <w:rPr>
                  <w:rFonts w:eastAsia="Batang"/>
                </w:rPr>
                <w:t>B1</w:t>
              </w:r>
            </w:ins>
          </w:p>
        </w:tc>
        <w:tc>
          <w:tcPr>
            <w:tcW w:w="708" w:type="dxa"/>
            <w:shd w:val="clear" w:color="auto" w:fill="auto"/>
            <w:vAlign w:val="center"/>
          </w:tcPr>
          <w:p w14:paraId="223535CD" w14:textId="77777777" w:rsidR="00F17915" w:rsidRPr="00B56231" w:rsidRDefault="00F17915" w:rsidP="00AC7229">
            <w:pPr>
              <w:pStyle w:val="TAC"/>
              <w:keepNext w:val="0"/>
              <w:rPr>
                <w:ins w:id="1953" w:author="Ericsson" w:date="2024-04-18T06:11:00Z"/>
                <w:rFonts w:eastAsia="Batang"/>
              </w:rPr>
            </w:pPr>
            <w:ins w:id="1954" w:author="Ericsson" w:date="2024-04-18T06:11:00Z">
              <w:r w:rsidRPr="00B56231">
                <w:rPr>
                  <w:rFonts w:eastAsia="Batang"/>
                </w:rPr>
                <w:t>1</w:t>
              </w:r>
            </w:ins>
          </w:p>
        </w:tc>
        <w:tc>
          <w:tcPr>
            <w:tcW w:w="851" w:type="dxa"/>
            <w:shd w:val="clear" w:color="auto" w:fill="auto"/>
            <w:vAlign w:val="center"/>
          </w:tcPr>
          <w:p w14:paraId="6E5DB2DD" w14:textId="77777777" w:rsidR="00F17915" w:rsidRPr="00B56231" w:rsidRDefault="00F17915" w:rsidP="00AC7229">
            <w:pPr>
              <w:pStyle w:val="TAC"/>
              <w:keepNext w:val="0"/>
              <w:rPr>
                <w:ins w:id="1955" w:author="Ericsson" w:date="2024-04-18T06:11:00Z"/>
                <w:rFonts w:eastAsia="Batang"/>
              </w:rPr>
            </w:pPr>
            <w:ins w:id="1956" w:author="Ericsson" w:date="2024-04-18T06:11:00Z">
              <w:r w:rsidRPr="00B56231">
                <w:rPr>
                  <w:rFonts w:eastAsia="Batang"/>
                </w:rPr>
                <w:t>0</w:t>
              </w:r>
            </w:ins>
          </w:p>
        </w:tc>
        <w:tc>
          <w:tcPr>
            <w:tcW w:w="2524" w:type="dxa"/>
            <w:shd w:val="clear" w:color="auto" w:fill="auto"/>
            <w:vAlign w:val="center"/>
          </w:tcPr>
          <w:p w14:paraId="1BA3CDBC" w14:textId="77777777" w:rsidR="00F17915" w:rsidRPr="00B56231" w:rsidRDefault="00F17915" w:rsidP="00AC7229">
            <w:pPr>
              <w:pStyle w:val="TAC"/>
              <w:keepNext w:val="0"/>
              <w:rPr>
                <w:ins w:id="1957" w:author="Ericsson" w:date="2024-04-18T06:11:00Z"/>
                <w:rFonts w:eastAsia="Batang"/>
              </w:rPr>
            </w:pPr>
            <w:ins w:id="1958" w:author="Ericsson" w:date="2024-04-18T06:11:00Z">
              <w:r w:rsidRPr="00B56231">
                <w:rPr>
                  <w:rFonts w:eastAsia="Batang"/>
                </w:rPr>
                <w:t>24,29,34,39</w:t>
              </w:r>
            </w:ins>
          </w:p>
        </w:tc>
        <w:tc>
          <w:tcPr>
            <w:tcW w:w="1020" w:type="dxa"/>
            <w:shd w:val="clear" w:color="auto" w:fill="auto"/>
            <w:vAlign w:val="center"/>
          </w:tcPr>
          <w:p w14:paraId="76186C1A" w14:textId="77777777" w:rsidR="00F17915" w:rsidRPr="00B56231" w:rsidRDefault="00F17915" w:rsidP="00AC7229">
            <w:pPr>
              <w:pStyle w:val="TAC"/>
              <w:keepNext w:val="0"/>
              <w:rPr>
                <w:ins w:id="1959" w:author="Ericsson" w:date="2024-04-18T06:11:00Z"/>
                <w:rFonts w:eastAsia="Batang"/>
              </w:rPr>
            </w:pPr>
            <w:ins w:id="1960" w:author="Ericsson" w:date="2024-04-18T06:11:00Z">
              <w:r>
                <w:rPr>
                  <w:rFonts w:eastAsia="Batang"/>
                </w:rPr>
                <w:t>0</w:t>
              </w:r>
            </w:ins>
          </w:p>
        </w:tc>
        <w:tc>
          <w:tcPr>
            <w:tcW w:w="992" w:type="dxa"/>
            <w:vAlign w:val="center"/>
          </w:tcPr>
          <w:p w14:paraId="21F8143D" w14:textId="77777777" w:rsidR="00F17915" w:rsidRPr="00B56231" w:rsidRDefault="00F17915" w:rsidP="00AC7229">
            <w:pPr>
              <w:pStyle w:val="TAC"/>
              <w:keepNext w:val="0"/>
              <w:rPr>
                <w:ins w:id="1961" w:author="Ericsson" w:date="2024-04-18T06:11:00Z"/>
                <w:rFonts w:eastAsia="Batang"/>
              </w:rPr>
            </w:pPr>
            <w:ins w:id="1962" w:author="Ericsson" w:date="2024-04-18T06:11:00Z">
              <w:r w:rsidRPr="00B56231">
                <w:rPr>
                  <w:rFonts w:eastAsia="Batang"/>
                </w:rPr>
                <w:t>1</w:t>
              </w:r>
            </w:ins>
          </w:p>
        </w:tc>
        <w:tc>
          <w:tcPr>
            <w:tcW w:w="1134" w:type="dxa"/>
            <w:vAlign w:val="center"/>
          </w:tcPr>
          <w:p w14:paraId="452D2620" w14:textId="77777777" w:rsidR="00F17915" w:rsidRPr="00B56231" w:rsidRDefault="00F17915" w:rsidP="00AC7229">
            <w:pPr>
              <w:pStyle w:val="TAC"/>
              <w:keepNext w:val="0"/>
              <w:rPr>
                <w:ins w:id="1963" w:author="Ericsson" w:date="2024-04-18T06:11:00Z"/>
                <w:rFonts w:eastAsia="Batang"/>
              </w:rPr>
            </w:pPr>
            <w:ins w:id="1964" w:author="Ericsson" w:date="2024-04-18T06:11:00Z">
              <w:r>
                <w:rPr>
                  <w:rFonts w:eastAsia="Batang"/>
                </w:rPr>
                <w:t>6</w:t>
              </w:r>
            </w:ins>
          </w:p>
        </w:tc>
        <w:tc>
          <w:tcPr>
            <w:tcW w:w="981" w:type="dxa"/>
          </w:tcPr>
          <w:p w14:paraId="701C7BC7" w14:textId="77777777" w:rsidR="00F17915" w:rsidRPr="00B56231" w:rsidRDefault="00F17915" w:rsidP="00AC7229">
            <w:pPr>
              <w:pStyle w:val="TAC"/>
              <w:keepNext w:val="0"/>
              <w:rPr>
                <w:ins w:id="1965" w:author="Ericsson" w:date="2024-04-18T06:11:00Z"/>
                <w:rFonts w:eastAsia="Batang"/>
              </w:rPr>
            </w:pPr>
            <w:ins w:id="1966" w:author="Ericsson" w:date="2024-04-18T06:11:00Z">
              <w:r w:rsidRPr="00B56231">
                <w:rPr>
                  <w:rFonts w:eastAsia="Batang"/>
                </w:rPr>
                <w:t>2</w:t>
              </w:r>
            </w:ins>
          </w:p>
        </w:tc>
      </w:tr>
      <w:tr w:rsidR="00F17915" w:rsidRPr="00B56231" w14:paraId="21FEC79A" w14:textId="77777777" w:rsidTr="00927E80">
        <w:trPr>
          <w:ins w:id="1967" w:author="Ericsson" w:date="2024-04-18T06:11:00Z"/>
        </w:trPr>
        <w:tc>
          <w:tcPr>
            <w:tcW w:w="988" w:type="dxa"/>
            <w:shd w:val="clear" w:color="auto" w:fill="auto"/>
            <w:vAlign w:val="center"/>
          </w:tcPr>
          <w:p w14:paraId="26BAFA3F" w14:textId="77777777" w:rsidR="00F17915" w:rsidRPr="00B56231" w:rsidRDefault="00F17915" w:rsidP="00AC7229">
            <w:pPr>
              <w:pStyle w:val="TAC"/>
              <w:keepNext w:val="0"/>
              <w:rPr>
                <w:ins w:id="1968" w:author="Ericsson" w:date="2024-04-18T06:11:00Z"/>
                <w:rFonts w:eastAsia="Batang"/>
              </w:rPr>
            </w:pPr>
            <w:ins w:id="1969" w:author="Ericsson" w:date="2024-04-18T06:11:00Z">
              <w:r w:rsidRPr="00B56231">
                <w:rPr>
                  <w:rFonts w:eastAsia="Batang"/>
                </w:rPr>
                <w:t>98</w:t>
              </w:r>
            </w:ins>
          </w:p>
        </w:tc>
        <w:tc>
          <w:tcPr>
            <w:tcW w:w="1134" w:type="dxa"/>
            <w:shd w:val="clear" w:color="auto" w:fill="auto"/>
          </w:tcPr>
          <w:p w14:paraId="6E1F1B4D" w14:textId="77777777" w:rsidR="00F17915" w:rsidRPr="00B56231" w:rsidRDefault="00F17915" w:rsidP="00AC7229">
            <w:pPr>
              <w:pStyle w:val="TAC"/>
              <w:keepNext w:val="0"/>
              <w:rPr>
                <w:ins w:id="1970" w:author="Ericsson" w:date="2024-04-18T06:11:00Z"/>
                <w:rFonts w:eastAsia="Batang"/>
              </w:rPr>
            </w:pPr>
            <w:ins w:id="1971" w:author="Ericsson" w:date="2024-04-18T06:11:00Z">
              <w:r w:rsidRPr="00B56231">
                <w:rPr>
                  <w:rFonts w:eastAsia="Batang"/>
                </w:rPr>
                <w:t>B1</w:t>
              </w:r>
            </w:ins>
          </w:p>
        </w:tc>
        <w:tc>
          <w:tcPr>
            <w:tcW w:w="708" w:type="dxa"/>
            <w:shd w:val="clear" w:color="auto" w:fill="auto"/>
            <w:vAlign w:val="center"/>
          </w:tcPr>
          <w:p w14:paraId="3A673FB3" w14:textId="77777777" w:rsidR="00F17915" w:rsidRPr="00B56231" w:rsidRDefault="00F17915" w:rsidP="00AC7229">
            <w:pPr>
              <w:pStyle w:val="TAC"/>
              <w:keepNext w:val="0"/>
              <w:rPr>
                <w:ins w:id="1972" w:author="Ericsson" w:date="2024-04-18T06:11:00Z"/>
                <w:rFonts w:eastAsia="Batang"/>
              </w:rPr>
            </w:pPr>
            <w:ins w:id="1973" w:author="Ericsson" w:date="2024-04-18T06:11:00Z">
              <w:r w:rsidRPr="00B56231">
                <w:rPr>
                  <w:rFonts w:eastAsia="Batang"/>
                </w:rPr>
                <w:t>1</w:t>
              </w:r>
            </w:ins>
          </w:p>
        </w:tc>
        <w:tc>
          <w:tcPr>
            <w:tcW w:w="851" w:type="dxa"/>
            <w:shd w:val="clear" w:color="auto" w:fill="auto"/>
            <w:vAlign w:val="center"/>
          </w:tcPr>
          <w:p w14:paraId="26039111" w14:textId="77777777" w:rsidR="00F17915" w:rsidRPr="00B56231" w:rsidRDefault="00F17915" w:rsidP="00AC7229">
            <w:pPr>
              <w:pStyle w:val="TAC"/>
              <w:keepNext w:val="0"/>
              <w:rPr>
                <w:ins w:id="1974" w:author="Ericsson" w:date="2024-04-18T06:11:00Z"/>
                <w:rFonts w:eastAsia="Batang"/>
              </w:rPr>
            </w:pPr>
            <w:ins w:id="1975" w:author="Ericsson" w:date="2024-04-18T06:11:00Z">
              <w:r w:rsidRPr="00B56231">
                <w:rPr>
                  <w:rFonts w:eastAsia="Batang"/>
                </w:rPr>
                <w:t>0</w:t>
              </w:r>
            </w:ins>
          </w:p>
        </w:tc>
        <w:tc>
          <w:tcPr>
            <w:tcW w:w="2524" w:type="dxa"/>
            <w:shd w:val="clear" w:color="auto" w:fill="auto"/>
            <w:vAlign w:val="center"/>
          </w:tcPr>
          <w:p w14:paraId="71E10740" w14:textId="77777777" w:rsidR="00F17915" w:rsidRPr="00B56231" w:rsidRDefault="00F17915" w:rsidP="00AC7229">
            <w:pPr>
              <w:pStyle w:val="TAC"/>
              <w:keepNext w:val="0"/>
              <w:rPr>
                <w:ins w:id="1976" w:author="Ericsson" w:date="2024-04-18T06:11:00Z"/>
                <w:rFonts w:eastAsia="Batang"/>
              </w:rPr>
            </w:pPr>
            <w:ins w:id="1977" w:author="Ericsson" w:date="2024-04-18T06:11:00Z">
              <w:r w:rsidRPr="00B56231">
                <w:rPr>
                  <w:rFonts w:eastAsia="Batang"/>
                </w:rPr>
                <w:t>9,19,29,39</w:t>
              </w:r>
            </w:ins>
          </w:p>
        </w:tc>
        <w:tc>
          <w:tcPr>
            <w:tcW w:w="1020" w:type="dxa"/>
            <w:shd w:val="clear" w:color="auto" w:fill="auto"/>
            <w:vAlign w:val="center"/>
          </w:tcPr>
          <w:p w14:paraId="60E0066D" w14:textId="77777777" w:rsidR="00F17915" w:rsidRPr="00B56231" w:rsidRDefault="00F17915" w:rsidP="00AC7229">
            <w:pPr>
              <w:pStyle w:val="TAC"/>
              <w:keepNext w:val="0"/>
              <w:rPr>
                <w:ins w:id="1978" w:author="Ericsson" w:date="2024-04-18T06:11:00Z"/>
                <w:rFonts w:eastAsia="Batang"/>
              </w:rPr>
            </w:pPr>
            <w:ins w:id="1979" w:author="Ericsson" w:date="2024-04-18T06:11:00Z">
              <w:r w:rsidRPr="00B56231">
                <w:rPr>
                  <w:rFonts w:eastAsia="Batang"/>
                </w:rPr>
                <w:t>8</w:t>
              </w:r>
            </w:ins>
          </w:p>
        </w:tc>
        <w:tc>
          <w:tcPr>
            <w:tcW w:w="992" w:type="dxa"/>
            <w:vAlign w:val="center"/>
          </w:tcPr>
          <w:p w14:paraId="0D637E42" w14:textId="77777777" w:rsidR="00F17915" w:rsidRPr="00B56231" w:rsidRDefault="00F17915" w:rsidP="00AC7229">
            <w:pPr>
              <w:pStyle w:val="TAC"/>
              <w:keepNext w:val="0"/>
              <w:rPr>
                <w:ins w:id="1980" w:author="Ericsson" w:date="2024-04-18T06:11:00Z"/>
                <w:rFonts w:eastAsia="Batang"/>
              </w:rPr>
            </w:pPr>
            <w:ins w:id="1981" w:author="Ericsson" w:date="2024-04-18T06:11:00Z">
              <w:r w:rsidRPr="00B56231">
                <w:rPr>
                  <w:rFonts w:eastAsia="Batang"/>
                </w:rPr>
                <w:t>2</w:t>
              </w:r>
            </w:ins>
          </w:p>
        </w:tc>
        <w:tc>
          <w:tcPr>
            <w:tcW w:w="1134" w:type="dxa"/>
            <w:vAlign w:val="center"/>
          </w:tcPr>
          <w:p w14:paraId="3CEF6AB7" w14:textId="77777777" w:rsidR="00F17915" w:rsidRPr="00B56231" w:rsidRDefault="00F17915" w:rsidP="00AC7229">
            <w:pPr>
              <w:pStyle w:val="TAC"/>
              <w:keepNext w:val="0"/>
              <w:rPr>
                <w:ins w:id="1982" w:author="Ericsson" w:date="2024-04-18T06:11:00Z"/>
                <w:rFonts w:eastAsia="Batang"/>
              </w:rPr>
            </w:pPr>
            <w:ins w:id="1983" w:author="Ericsson" w:date="2024-04-18T06:11:00Z">
              <w:r w:rsidRPr="00B56231">
                <w:rPr>
                  <w:rFonts w:eastAsia="Batang"/>
                </w:rPr>
                <w:t>3</w:t>
              </w:r>
            </w:ins>
          </w:p>
        </w:tc>
        <w:tc>
          <w:tcPr>
            <w:tcW w:w="981" w:type="dxa"/>
          </w:tcPr>
          <w:p w14:paraId="47DDC5EC" w14:textId="77777777" w:rsidR="00F17915" w:rsidRPr="00B56231" w:rsidRDefault="00F17915" w:rsidP="00AC7229">
            <w:pPr>
              <w:pStyle w:val="TAC"/>
              <w:keepNext w:val="0"/>
              <w:rPr>
                <w:ins w:id="1984" w:author="Ericsson" w:date="2024-04-18T06:11:00Z"/>
                <w:rFonts w:eastAsia="Batang"/>
              </w:rPr>
            </w:pPr>
            <w:ins w:id="1985" w:author="Ericsson" w:date="2024-04-18T06:11:00Z">
              <w:r w:rsidRPr="00B56231">
                <w:rPr>
                  <w:rFonts w:eastAsia="Batang"/>
                </w:rPr>
                <w:t>2</w:t>
              </w:r>
            </w:ins>
          </w:p>
        </w:tc>
      </w:tr>
      <w:tr w:rsidR="00F17915" w:rsidRPr="00B56231" w14:paraId="5533930C" w14:textId="77777777" w:rsidTr="00927E80">
        <w:trPr>
          <w:ins w:id="1986" w:author="Ericsson" w:date="2024-04-18T06:11:00Z"/>
        </w:trPr>
        <w:tc>
          <w:tcPr>
            <w:tcW w:w="988" w:type="dxa"/>
            <w:shd w:val="clear" w:color="auto" w:fill="auto"/>
            <w:vAlign w:val="center"/>
          </w:tcPr>
          <w:p w14:paraId="463C22C1" w14:textId="77777777" w:rsidR="00F17915" w:rsidRPr="00B56231" w:rsidRDefault="00F17915" w:rsidP="00AC7229">
            <w:pPr>
              <w:pStyle w:val="TAC"/>
              <w:keepNext w:val="0"/>
              <w:rPr>
                <w:ins w:id="1987" w:author="Ericsson" w:date="2024-04-18T06:11:00Z"/>
                <w:rFonts w:eastAsia="Batang"/>
              </w:rPr>
            </w:pPr>
            <w:ins w:id="1988" w:author="Ericsson" w:date="2024-04-18T06:11:00Z">
              <w:r w:rsidRPr="00B56231">
                <w:rPr>
                  <w:rFonts w:eastAsia="Batang"/>
                </w:rPr>
                <w:t>99</w:t>
              </w:r>
            </w:ins>
          </w:p>
        </w:tc>
        <w:tc>
          <w:tcPr>
            <w:tcW w:w="1134" w:type="dxa"/>
            <w:shd w:val="clear" w:color="auto" w:fill="auto"/>
          </w:tcPr>
          <w:p w14:paraId="0C0E2EB7" w14:textId="77777777" w:rsidR="00F17915" w:rsidRPr="00B56231" w:rsidRDefault="00F17915" w:rsidP="00AC7229">
            <w:pPr>
              <w:pStyle w:val="TAC"/>
              <w:keepNext w:val="0"/>
              <w:rPr>
                <w:ins w:id="1989" w:author="Ericsson" w:date="2024-04-18T06:11:00Z"/>
                <w:rFonts w:eastAsia="Batang"/>
              </w:rPr>
            </w:pPr>
            <w:ins w:id="1990" w:author="Ericsson" w:date="2024-04-18T06:11:00Z">
              <w:r w:rsidRPr="00B56231">
                <w:rPr>
                  <w:rFonts w:eastAsia="Batang"/>
                </w:rPr>
                <w:t>B1</w:t>
              </w:r>
            </w:ins>
          </w:p>
        </w:tc>
        <w:tc>
          <w:tcPr>
            <w:tcW w:w="708" w:type="dxa"/>
            <w:shd w:val="clear" w:color="auto" w:fill="auto"/>
            <w:vAlign w:val="center"/>
          </w:tcPr>
          <w:p w14:paraId="1722EBD7" w14:textId="77777777" w:rsidR="00F17915" w:rsidRPr="00B56231" w:rsidRDefault="00F17915" w:rsidP="00AC7229">
            <w:pPr>
              <w:pStyle w:val="TAC"/>
              <w:keepNext w:val="0"/>
              <w:rPr>
                <w:ins w:id="1991" w:author="Ericsson" w:date="2024-04-18T06:11:00Z"/>
                <w:rFonts w:eastAsia="Batang"/>
              </w:rPr>
            </w:pPr>
            <w:ins w:id="1992" w:author="Ericsson" w:date="2024-04-18T06:11:00Z">
              <w:r w:rsidRPr="00B56231">
                <w:rPr>
                  <w:rFonts w:eastAsia="Batang"/>
                </w:rPr>
                <w:t>1</w:t>
              </w:r>
            </w:ins>
          </w:p>
        </w:tc>
        <w:tc>
          <w:tcPr>
            <w:tcW w:w="851" w:type="dxa"/>
            <w:shd w:val="clear" w:color="auto" w:fill="auto"/>
            <w:vAlign w:val="center"/>
          </w:tcPr>
          <w:p w14:paraId="31BE43EA" w14:textId="77777777" w:rsidR="00F17915" w:rsidRPr="00B56231" w:rsidRDefault="00F17915" w:rsidP="00AC7229">
            <w:pPr>
              <w:pStyle w:val="TAC"/>
              <w:keepNext w:val="0"/>
              <w:rPr>
                <w:ins w:id="1993" w:author="Ericsson" w:date="2024-04-18T06:11:00Z"/>
                <w:rFonts w:eastAsia="Batang"/>
              </w:rPr>
            </w:pPr>
            <w:ins w:id="1994" w:author="Ericsson" w:date="2024-04-18T06:11:00Z">
              <w:r w:rsidRPr="00B56231">
                <w:rPr>
                  <w:rFonts w:eastAsia="Batang"/>
                </w:rPr>
                <w:t>0</w:t>
              </w:r>
            </w:ins>
          </w:p>
        </w:tc>
        <w:tc>
          <w:tcPr>
            <w:tcW w:w="2524" w:type="dxa"/>
            <w:shd w:val="clear" w:color="auto" w:fill="auto"/>
            <w:vAlign w:val="center"/>
          </w:tcPr>
          <w:p w14:paraId="6B40334F" w14:textId="77777777" w:rsidR="00F17915" w:rsidRPr="00B56231" w:rsidRDefault="00F17915" w:rsidP="00AC7229">
            <w:pPr>
              <w:pStyle w:val="TAC"/>
              <w:keepNext w:val="0"/>
              <w:rPr>
                <w:ins w:id="1995" w:author="Ericsson" w:date="2024-04-18T06:11:00Z"/>
                <w:rFonts w:eastAsia="Batang"/>
              </w:rPr>
            </w:pPr>
            <w:ins w:id="1996" w:author="Ericsson" w:date="2024-04-18T06:11:00Z">
              <w:r w:rsidRPr="00B56231">
                <w:rPr>
                  <w:rFonts w:eastAsia="Batang"/>
                </w:rPr>
                <w:t>17,19,37,39</w:t>
              </w:r>
            </w:ins>
          </w:p>
        </w:tc>
        <w:tc>
          <w:tcPr>
            <w:tcW w:w="1020" w:type="dxa"/>
            <w:shd w:val="clear" w:color="auto" w:fill="auto"/>
            <w:vAlign w:val="center"/>
          </w:tcPr>
          <w:p w14:paraId="18FD4C99" w14:textId="77777777" w:rsidR="00F17915" w:rsidRPr="00B56231" w:rsidRDefault="00F17915" w:rsidP="00AC7229">
            <w:pPr>
              <w:pStyle w:val="TAC"/>
              <w:keepNext w:val="0"/>
              <w:rPr>
                <w:ins w:id="1997" w:author="Ericsson" w:date="2024-04-18T06:11:00Z"/>
                <w:rFonts w:eastAsia="Batang"/>
              </w:rPr>
            </w:pPr>
            <w:ins w:id="1998" w:author="Ericsson" w:date="2024-04-18T06:11:00Z">
              <w:r>
                <w:rPr>
                  <w:rFonts w:eastAsia="Batang"/>
                </w:rPr>
                <w:t>0</w:t>
              </w:r>
            </w:ins>
          </w:p>
        </w:tc>
        <w:tc>
          <w:tcPr>
            <w:tcW w:w="992" w:type="dxa"/>
            <w:vAlign w:val="center"/>
          </w:tcPr>
          <w:p w14:paraId="48703677" w14:textId="77777777" w:rsidR="00F17915" w:rsidRPr="00B56231" w:rsidRDefault="00F17915" w:rsidP="00AC7229">
            <w:pPr>
              <w:pStyle w:val="TAC"/>
              <w:keepNext w:val="0"/>
              <w:rPr>
                <w:ins w:id="1999" w:author="Ericsson" w:date="2024-04-18T06:11:00Z"/>
                <w:rFonts w:eastAsia="Batang"/>
              </w:rPr>
            </w:pPr>
            <w:ins w:id="2000" w:author="Ericsson" w:date="2024-04-18T06:11:00Z">
              <w:r w:rsidRPr="00B56231">
                <w:rPr>
                  <w:rFonts w:eastAsia="Batang"/>
                </w:rPr>
                <w:t>1</w:t>
              </w:r>
            </w:ins>
          </w:p>
        </w:tc>
        <w:tc>
          <w:tcPr>
            <w:tcW w:w="1134" w:type="dxa"/>
            <w:vAlign w:val="center"/>
          </w:tcPr>
          <w:p w14:paraId="13E64581" w14:textId="77777777" w:rsidR="00F17915" w:rsidRPr="00B56231" w:rsidRDefault="00F17915" w:rsidP="00AC7229">
            <w:pPr>
              <w:pStyle w:val="TAC"/>
              <w:keepNext w:val="0"/>
              <w:rPr>
                <w:ins w:id="2001" w:author="Ericsson" w:date="2024-04-18T06:11:00Z"/>
                <w:rFonts w:eastAsia="Batang"/>
              </w:rPr>
            </w:pPr>
            <w:ins w:id="2002" w:author="Ericsson" w:date="2024-04-18T06:11:00Z">
              <w:r w:rsidRPr="00B56231">
                <w:rPr>
                  <w:rFonts w:eastAsia="Batang"/>
                </w:rPr>
                <w:t>6</w:t>
              </w:r>
            </w:ins>
          </w:p>
        </w:tc>
        <w:tc>
          <w:tcPr>
            <w:tcW w:w="981" w:type="dxa"/>
          </w:tcPr>
          <w:p w14:paraId="04052A47" w14:textId="77777777" w:rsidR="00F17915" w:rsidRPr="00B56231" w:rsidRDefault="00F17915" w:rsidP="00AC7229">
            <w:pPr>
              <w:pStyle w:val="TAC"/>
              <w:keepNext w:val="0"/>
              <w:rPr>
                <w:ins w:id="2003" w:author="Ericsson" w:date="2024-04-18T06:11:00Z"/>
                <w:rFonts w:eastAsia="Batang"/>
              </w:rPr>
            </w:pPr>
            <w:ins w:id="2004" w:author="Ericsson" w:date="2024-04-18T06:11:00Z">
              <w:r w:rsidRPr="00B56231">
                <w:rPr>
                  <w:rFonts w:eastAsia="Batang"/>
                </w:rPr>
                <w:t>2</w:t>
              </w:r>
            </w:ins>
          </w:p>
        </w:tc>
      </w:tr>
      <w:tr w:rsidR="00F17915" w:rsidRPr="00B56231" w14:paraId="679BCBA0" w14:textId="77777777" w:rsidTr="00927E80">
        <w:trPr>
          <w:ins w:id="2005" w:author="Ericsson" w:date="2024-04-18T06:11:00Z"/>
        </w:trPr>
        <w:tc>
          <w:tcPr>
            <w:tcW w:w="988" w:type="dxa"/>
            <w:shd w:val="clear" w:color="auto" w:fill="auto"/>
            <w:vAlign w:val="center"/>
          </w:tcPr>
          <w:p w14:paraId="369D2879" w14:textId="77777777" w:rsidR="00F17915" w:rsidRPr="00B56231" w:rsidRDefault="00F17915" w:rsidP="00AC7229">
            <w:pPr>
              <w:pStyle w:val="TAC"/>
              <w:keepNext w:val="0"/>
              <w:rPr>
                <w:ins w:id="2006" w:author="Ericsson" w:date="2024-04-18T06:11:00Z"/>
                <w:rFonts w:eastAsia="Batang"/>
              </w:rPr>
            </w:pPr>
            <w:ins w:id="2007" w:author="Ericsson" w:date="2024-04-18T06:11:00Z">
              <w:r w:rsidRPr="00B56231">
                <w:rPr>
                  <w:rFonts w:eastAsia="Batang"/>
                </w:rPr>
                <w:t>100</w:t>
              </w:r>
            </w:ins>
          </w:p>
        </w:tc>
        <w:tc>
          <w:tcPr>
            <w:tcW w:w="1134" w:type="dxa"/>
            <w:shd w:val="clear" w:color="auto" w:fill="auto"/>
          </w:tcPr>
          <w:p w14:paraId="46268020" w14:textId="77777777" w:rsidR="00F17915" w:rsidRPr="00B56231" w:rsidRDefault="00F17915" w:rsidP="00AC7229">
            <w:pPr>
              <w:pStyle w:val="TAC"/>
              <w:keepNext w:val="0"/>
              <w:rPr>
                <w:ins w:id="2008" w:author="Ericsson" w:date="2024-04-18T06:11:00Z"/>
                <w:rFonts w:eastAsia="Batang"/>
              </w:rPr>
            </w:pPr>
            <w:ins w:id="2009" w:author="Ericsson" w:date="2024-04-18T06:11:00Z">
              <w:r w:rsidRPr="00B56231">
                <w:rPr>
                  <w:rFonts w:eastAsia="Batang"/>
                </w:rPr>
                <w:t>B1</w:t>
              </w:r>
            </w:ins>
          </w:p>
        </w:tc>
        <w:tc>
          <w:tcPr>
            <w:tcW w:w="708" w:type="dxa"/>
            <w:shd w:val="clear" w:color="auto" w:fill="auto"/>
            <w:vAlign w:val="center"/>
          </w:tcPr>
          <w:p w14:paraId="4E0E211E" w14:textId="77777777" w:rsidR="00F17915" w:rsidRPr="00B56231" w:rsidRDefault="00F17915" w:rsidP="00AC7229">
            <w:pPr>
              <w:pStyle w:val="TAC"/>
              <w:keepNext w:val="0"/>
              <w:rPr>
                <w:ins w:id="2010" w:author="Ericsson" w:date="2024-04-18T06:11:00Z"/>
                <w:rFonts w:eastAsia="Batang"/>
              </w:rPr>
            </w:pPr>
            <w:ins w:id="2011" w:author="Ericsson" w:date="2024-04-18T06:11:00Z">
              <w:r w:rsidRPr="00B56231">
                <w:rPr>
                  <w:rFonts w:eastAsia="Batang"/>
                </w:rPr>
                <w:t>1</w:t>
              </w:r>
            </w:ins>
          </w:p>
        </w:tc>
        <w:tc>
          <w:tcPr>
            <w:tcW w:w="851" w:type="dxa"/>
            <w:shd w:val="clear" w:color="auto" w:fill="auto"/>
            <w:vAlign w:val="center"/>
          </w:tcPr>
          <w:p w14:paraId="0F195F68" w14:textId="77777777" w:rsidR="00F17915" w:rsidRPr="00B56231" w:rsidRDefault="00F17915" w:rsidP="00AC7229">
            <w:pPr>
              <w:pStyle w:val="TAC"/>
              <w:keepNext w:val="0"/>
              <w:rPr>
                <w:ins w:id="2012" w:author="Ericsson" w:date="2024-04-18T06:11:00Z"/>
                <w:rFonts w:eastAsia="Batang"/>
              </w:rPr>
            </w:pPr>
            <w:ins w:id="2013" w:author="Ericsson" w:date="2024-04-18T06:11:00Z">
              <w:r w:rsidRPr="00B56231">
                <w:rPr>
                  <w:rFonts w:eastAsia="Batang"/>
                </w:rPr>
                <w:t>0</w:t>
              </w:r>
            </w:ins>
          </w:p>
        </w:tc>
        <w:tc>
          <w:tcPr>
            <w:tcW w:w="2524" w:type="dxa"/>
            <w:shd w:val="clear" w:color="auto" w:fill="auto"/>
            <w:vAlign w:val="center"/>
          </w:tcPr>
          <w:p w14:paraId="5B6DD4A6" w14:textId="77777777" w:rsidR="00F17915" w:rsidRPr="00B56231" w:rsidRDefault="00F17915" w:rsidP="00AC7229">
            <w:pPr>
              <w:pStyle w:val="TAC"/>
              <w:keepNext w:val="0"/>
              <w:rPr>
                <w:ins w:id="2014" w:author="Ericsson" w:date="2024-04-18T06:11:00Z"/>
                <w:rFonts w:eastAsia="Batang"/>
              </w:rPr>
            </w:pPr>
            <w:ins w:id="2015" w:author="Ericsson" w:date="2024-04-18T06:11:00Z">
              <w:r w:rsidRPr="00B56231">
                <w:rPr>
                  <w:rFonts w:eastAsia="Batang"/>
                </w:rPr>
                <w:t>9,19,29,39</w:t>
              </w:r>
            </w:ins>
          </w:p>
        </w:tc>
        <w:tc>
          <w:tcPr>
            <w:tcW w:w="1020" w:type="dxa"/>
            <w:shd w:val="clear" w:color="auto" w:fill="auto"/>
            <w:vAlign w:val="center"/>
          </w:tcPr>
          <w:p w14:paraId="1F83C32B" w14:textId="77777777" w:rsidR="00F17915" w:rsidRPr="00B56231" w:rsidRDefault="00F17915" w:rsidP="00AC7229">
            <w:pPr>
              <w:pStyle w:val="TAC"/>
              <w:keepNext w:val="0"/>
              <w:rPr>
                <w:ins w:id="2016" w:author="Ericsson" w:date="2024-04-18T06:11:00Z"/>
                <w:rFonts w:eastAsia="Batang"/>
              </w:rPr>
            </w:pPr>
            <w:ins w:id="2017" w:author="Ericsson" w:date="2024-04-18T06:11:00Z">
              <w:r>
                <w:rPr>
                  <w:rFonts w:eastAsia="Batang"/>
                </w:rPr>
                <w:t>0</w:t>
              </w:r>
            </w:ins>
          </w:p>
        </w:tc>
        <w:tc>
          <w:tcPr>
            <w:tcW w:w="992" w:type="dxa"/>
            <w:vAlign w:val="center"/>
          </w:tcPr>
          <w:p w14:paraId="1CE2FA73" w14:textId="77777777" w:rsidR="00F17915" w:rsidRPr="00B56231" w:rsidRDefault="00F17915" w:rsidP="00AC7229">
            <w:pPr>
              <w:pStyle w:val="TAC"/>
              <w:keepNext w:val="0"/>
              <w:rPr>
                <w:ins w:id="2018" w:author="Ericsson" w:date="2024-04-18T06:11:00Z"/>
                <w:rFonts w:eastAsia="Batang"/>
              </w:rPr>
            </w:pPr>
            <w:ins w:id="2019" w:author="Ericsson" w:date="2024-04-18T06:11:00Z">
              <w:r w:rsidRPr="00B56231">
                <w:rPr>
                  <w:rFonts w:eastAsia="Batang"/>
                </w:rPr>
                <w:t xml:space="preserve">2 </w:t>
              </w:r>
            </w:ins>
          </w:p>
        </w:tc>
        <w:tc>
          <w:tcPr>
            <w:tcW w:w="1134" w:type="dxa"/>
            <w:vAlign w:val="center"/>
          </w:tcPr>
          <w:p w14:paraId="4AAEDF99" w14:textId="77777777" w:rsidR="00F17915" w:rsidRPr="00B56231" w:rsidRDefault="00F17915" w:rsidP="00AC7229">
            <w:pPr>
              <w:pStyle w:val="TAC"/>
              <w:keepNext w:val="0"/>
              <w:rPr>
                <w:ins w:id="2020" w:author="Ericsson" w:date="2024-04-18T06:11:00Z"/>
                <w:rFonts w:eastAsia="Batang"/>
              </w:rPr>
            </w:pPr>
            <w:ins w:id="2021" w:author="Ericsson" w:date="2024-04-18T06:11:00Z">
              <w:r w:rsidRPr="00B56231">
                <w:rPr>
                  <w:rFonts w:eastAsia="Batang"/>
                </w:rPr>
                <w:t>6</w:t>
              </w:r>
            </w:ins>
          </w:p>
        </w:tc>
        <w:tc>
          <w:tcPr>
            <w:tcW w:w="981" w:type="dxa"/>
          </w:tcPr>
          <w:p w14:paraId="31C4D7E9" w14:textId="77777777" w:rsidR="00F17915" w:rsidRPr="00B56231" w:rsidRDefault="00F17915" w:rsidP="00AC7229">
            <w:pPr>
              <w:pStyle w:val="TAC"/>
              <w:keepNext w:val="0"/>
              <w:rPr>
                <w:ins w:id="2022" w:author="Ericsson" w:date="2024-04-18T06:11:00Z"/>
                <w:rFonts w:eastAsia="Batang"/>
              </w:rPr>
            </w:pPr>
            <w:ins w:id="2023" w:author="Ericsson" w:date="2024-04-18T06:11:00Z">
              <w:r w:rsidRPr="00B56231">
                <w:rPr>
                  <w:rFonts w:eastAsia="Batang"/>
                </w:rPr>
                <w:t>2</w:t>
              </w:r>
            </w:ins>
          </w:p>
        </w:tc>
      </w:tr>
      <w:tr w:rsidR="00F17915" w:rsidRPr="00B56231" w14:paraId="0073EFF7" w14:textId="77777777" w:rsidTr="00927E80">
        <w:trPr>
          <w:ins w:id="2024" w:author="Ericsson" w:date="2024-04-18T06:11:00Z"/>
        </w:trPr>
        <w:tc>
          <w:tcPr>
            <w:tcW w:w="988" w:type="dxa"/>
            <w:shd w:val="clear" w:color="auto" w:fill="auto"/>
            <w:vAlign w:val="center"/>
          </w:tcPr>
          <w:p w14:paraId="5EDFABFD" w14:textId="77777777" w:rsidR="00F17915" w:rsidRPr="00B56231" w:rsidRDefault="00F17915" w:rsidP="00AC7229">
            <w:pPr>
              <w:pStyle w:val="TAC"/>
              <w:keepNext w:val="0"/>
              <w:rPr>
                <w:ins w:id="2025" w:author="Ericsson" w:date="2024-04-18T06:11:00Z"/>
                <w:rFonts w:eastAsia="Batang"/>
              </w:rPr>
            </w:pPr>
            <w:ins w:id="2026" w:author="Ericsson" w:date="2024-04-18T06:11:00Z">
              <w:r w:rsidRPr="00B56231">
                <w:rPr>
                  <w:rFonts w:eastAsia="Batang"/>
                </w:rPr>
                <w:t>101</w:t>
              </w:r>
            </w:ins>
          </w:p>
        </w:tc>
        <w:tc>
          <w:tcPr>
            <w:tcW w:w="1134" w:type="dxa"/>
            <w:shd w:val="clear" w:color="auto" w:fill="auto"/>
          </w:tcPr>
          <w:p w14:paraId="45D5F435" w14:textId="77777777" w:rsidR="00F17915" w:rsidRPr="00B56231" w:rsidRDefault="00F17915" w:rsidP="00AC7229">
            <w:pPr>
              <w:pStyle w:val="TAC"/>
              <w:keepNext w:val="0"/>
              <w:rPr>
                <w:ins w:id="2027" w:author="Ericsson" w:date="2024-04-18T06:11:00Z"/>
                <w:rFonts w:eastAsia="Batang"/>
              </w:rPr>
            </w:pPr>
            <w:ins w:id="2028" w:author="Ericsson" w:date="2024-04-18T06:11:00Z">
              <w:r w:rsidRPr="00B56231">
                <w:rPr>
                  <w:rFonts w:eastAsia="Batang"/>
                </w:rPr>
                <w:t>B1</w:t>
              </w:r>
            </w:ins>
          </w:p>
        </w:tc>
        <w:tc>
          <w:tcPr>
            <w:tcW w:w="708" w:type="dxa"/>
            <w:shd w:val="clear" w:color="auto" w:fill="auto"/>
            <w:vAlign w:val="center"/>
          </w:tcPr>
          <w:p w14:paraId="3C06734A" w14:textId="77777777" w:rsidR="00F17915" w:rsidRPr="00B56231" w:rsidRDefault="00F17915" w:rsidP="00AC7229">
            <w:pPr>
              <w:pStyle w:val="TAC"/>
              <w:keepNext w:val="0"/>
              <w:rPr>
                <w:ins w:id="2029" w:author="Ericsson" w:date="2024-04-18T06:11:00Z"/>
                <w:rFonts w:eastAsia="Batang"/>
              </w:rPr>
            </w:pPr>
            <w:ins w:id="2030" w:author="Ericsson" w:date="2024-04-18T06:11:00Z">
              <w:r w:rsidRPr="00B56231">
                <w:rPr>
                  <w:rFonts w:eastAsia="Batang"/>
                </w:rPr>
                <w:t>1</w:t>
              </w:r>
            </w:ins>
          </w:p>
        </w:tc>
        <w:tc>
          <w:tcPr>
            <w:tcW w:w="851" w:type="dxa"/>
            <w:shd w:val="clear" w:color="auto" w:fill="auto"/>
            <w:vAlign w:val="center"/>
          </w:tcPr>
          <w:p w14:paraId="5E81B626" w14:textId="77777777" w:rsidR="00F17915" w:rsidRPr="00B56231" w:rsidRDefault="00F17915" w:rsidP="00AC7229">
            <w:pPr>
              <w:pStyle w:val="TAC"/>
              <w:keepNext w:val="0"/>
              <w:rPr>
                <w:ins w:id="2031" w:author="Ericsson" w:date="2024-04-18T06:11:00Z"/>
                <w:rFonts w:eastAsia="Batang"/>
              </w:rPr>
            </w:pPr>
            <w:ins w:id="2032" w:author="Ericsson" w:date="2024-04-18T06:11:00Z">
              <w:r w:rsidRPr="00B56231">
                <w:rPr>
                  <w:rFonts w:eastAsia="Batang"/>
                </w:rPr>
                <w:t>0</w:t>
              </w:r>
            </w:ins>
          </w:p>
        </w:tc>
        <w:tc>
          <w:tcPr>
            <w:tcW w:w="2524" w:type="dxa"/>
            <w:shd w:val="clear" w:color="auto" w:fill="auto"/>
            <w:vAlign w:val="center"/>
          </w:tcPr>
          <w:p w14:paraId="3135A899" w14:textId="77777777" w:rsidR="00F17915" w:rsidRPr="00B56231" w:rsidRDefault="00F17915" w:rsidP="00AC7229">
            <w:pPr>
              <w:pStyle w:val="TAC"/>
              <w:keepNext w:val="0"/>
              <w:rPr>
                <w:ins w:id="2033" w:author="Ericsson" w:date="2024-04-18T06:11:00Z"/>
                <w:rFonts w:eastAsia="Batang"/>
              </w:rPr>
            </w:pPr>
            <w:ins w:id="2034" w:author="Ericsson" w:date="2024-04-18T06:11:00Z">
              <w:r w:rsidRPr="00B56231">
                <w:rPr>
                  <w:rFonts w:eastAsia="Batang"/>
                </w:rPr>
                <w:t>7,15,23,31,39</w:t>
              </w:r>
            </w:ins>
          </w:p>
        </w:tc>
        <w:tc>
          <w:tcPr>
            <w:tcW w:w="1020" w:type="dxa"/>
            <w:shd w:val="clear" w:color="auto" w:fill="auto"/>
            <w:vAlign w:val="center"/>
          </w:tcPr>
          <w:p w14:paraId="7291B26C" w14:textId="77777777" w:rsidR="00F17915" w:rsidRPr="00B56231" w:rsidRDefault="00F17915" w:rsidP="00AC7229">
            <w:pPr>
              <w:pStyle w:val="TAC"/>
              <w:keepNext w:val="0"/>
              <w:rPr>
                <w:ins w:id="2035" w:author="Ericsson" w:date="2024-04-18T06:11:00Z"/>
                <w:rFonts w:eastAsia="Batang"/>
              </w:rPr>
            </w:pPr>
            <w:ins w:id="2036" w:author="Ericsson" w:date="2024-04-18T06:11:00Z">
              <w:r>
                <w:rPr>
                  <w:rFonts w:eastAsia="Batang"/>
                </w:rPr>
                <w:t>0</w:t>
              </w:r>
            </w:ins>
          </w:p>
        </w:tc>
        <w:tc>
          <w:tcPr>
            <w:tcW w:w="992" w:type="dxa"/>
            <w:vAlign w:val="center"/>
          </w:tcPr>
          <w:p w14:paraId="5A76C5F4" w14:textId="77777777" w:rsidR="00F17915" w:rsidRPr="00B56231" w:rsidRDefault="00F17915" w:rsidP="00AC7229">
            <w:pPr>
              <w:pStyle w:val="TAC"/>
              <w:keepNext w:val="0"/>
              <w:rPr>
                <w:ins w:id="2037" w:author="Ericsson" w:date="2024-04-18T06:11:00Z"/>
                <w:rFonts w:eastAsia="Batang"/>
              </w:rPr>
            </w:pPr>
            <w:ins w:id="2038" w:author="Ericsson" w:date="2024-04-18T06:11:00Z">
              <w:r w:rsidRPr="00B56231">
                <w:rPr>
                  <w:rFonts w:eastAsia="Batang"/>
                </w:rPr>
                <w:t>1</w:t>
              </w:r>
            </w:ins>
          </w:p>
        </w:tc>
        <w:tc>
          <w:tcPr>
            <w:tcW w:w="1134" w:type="dxa"/>
            <w:vAlign w:val="center"/>
          </w:tcPr>
          <w:p w14:paraId="19951110" w14:textId="77777777" w:rsidR="00F17915" w:rsidRPr="00B56231" w:rsidRDefault="00F17915" w:rsidP="00AC7229">
            <w:pPr>
              <w:pStyle w:val="TAC"/>
              <w:keepNext w:val="0"/>
              <w:rPr>
                <w:ins w:id="2039" w:author="Ericsson" w:date="2024-04-18T06:11:00Z"/>
                <w:rFonts w:eastAsia="Batang"/>
              </w:rPr>
            </w:pPr>
            <w:ins w:id="2040" w:author="Ericsson" w:date="2024-04-18T06:11:00Z">
              <w:r w:rsidRPr="00B56231">
                <w:rPr>
                  <w:rFonts w:eastAsia="Batang"/>
                </w:rPr>
                <w:t>6</w:t>
              </w:r>
            </w:ins>
          </w:p>
        </w:tc>
        <w:tc>
          <w:tcPr>
            <w:tcW w:w="981" w:type="dxa"/>
          </w:tcPr>
          <w:p w14:paraId="06BC4A1D" w14:textId="77777777" w:rsidR="00F17915" w:rsidRPr="00B56231" w:rsidRDefault="00F17915" w:rsidP="00AC7229">
            <w:pPr>
              <w:pStyle w:val="TAC"/>
              <w:keepNext w:val="0"/>
              <w:rPr>
                <w:ins w:id="2041" w:author="Ericsson" w:date="2024-04-18T06:11:00Z"/>
                <w:rFonts w:eastAsia="Batang"/>
              </w:rPr>
            </w:pPr>
            <w:ins w:id="2042" w:author="Ericsson" w:date="2024-04-18T06:11:00Z">
              <w:r w:rsidRPr="00B56231">
                <w:rPr>
                  <w:rFonts w:eastAsia="Batang"/>
                </w:rPr>
                <w:t>2</w:t>
              </w:r>
            </w:ins>
          </w:p>
        </w:tc>
      </w:tr>
      <w:tr w:rsidR="00F17915" w:rsidRPr="00B56231" w14:paraId="69DFEA32" w14:textId="77777777" w:rsidTr="00927E80">
        <w:trPr>
          <w:ins w:id="2043" w:author="Ericsson" w:date="2024-04-18T06:11:00Z"/>
        </w:trPr>
        <w:tc>
          <w:tcPr>
            <w:tcW w:w="988" w:type="dxa"/>
            <w:shd w:val="clear" w:color="auto" w:fill="auto"/>
            <w:vAlign w:val="center"/>
          </w:tcPr>
          <w:p w14:paraId="7AC97765" w14:textId="77777777" w:rsidR="00F17915" w:rsidRPr="00B56231" w:rsidRDefault="00F17915" w:rsidP="00AC7229">
            <w:pPr>
              <w:pStyle w:val="TAC"/>
              <w:keepNext w:val="0"/>
              <w:rPr>
                <w:ins w:id="2044" w:author="Ericsson" w:date="2024-04-18T06:11:00Z"/>
                <w:rFonts w:eastAsia="Batang"/>
              </w:rPr>
            </w:pPr>
            <w:ins w:id="2045" w:author="Ericsson" w:date="2024-04-18T06:11:00Z">
              <w:r w:rsidRPr="00B56231">
                <w:rPr>
                  <w:rFonts w:eastAsia="Batang"/>
                </w:rPr>
                <w:t>102</w:t>
              </w:r>
            </w:ins>
          </w:p>
        </w:tc>
        <w:tc>
          <w:tcPr>
            <w:tcW w:w="1134" w:type="dxa"/>
            <w:shd w:val="clear" w:color="auto" w:fill="auto"/>
          </w:tcPr>
          <w:p w14:paraId="1DF66564" w14:textId="77777777" w:rsidR="00F17915" w:rsidRPr="00B56231" w:rsidRDefault="00F17915" w:rsidP="00AC7229">
            <w:pPr>
              <w:pStyle w:val="TAC"/>
              <w:keepNext w:val="0"/>
              <w:rPr>
                <w:ins w:id="2046" w:author="Ericsson" w:date="2024-04-18T06:11:00Z"/>
                <w:rFonts w:eastAsia="Batang"/>
              </w:rPr>
            </w:pPr>
            <w:ins w:id="2047" w:author="Ericsson" w:date="2024-04-18T06:11:00Z">
              <w:r w:rsidRPr="00B56231">
                <w:rPr>
                  <w:rFonts w:eastAsia="Batang"/>
                </w:rPr>
                <w:t>B1</w:t>
              </w:r>
            </w:ins>
          </w:p>
        </w:tc>
        <w:tc>
          <w:tcPr>
            <w:tcW w:w="708" w:type="dxa"/>
            <w:shd w:val="clear" w:color="auto" w:fill="auto"/>
            <w:vAlign w:val="center"/>
          </w:tcPr>
          <w:p w14:paraId="109C6A8C" w14:textId="77777777" w:rsidR="00F17915" w:rsidRPr="00B56231" w:rsidRDefault="00F17915" w:rsidP="00AC7229">
            <w:pPr>
              <w:pStyle w:val="TAC"/>
              <w:keepNext w:val="0"/>
              <w:rPr>
                <w:ins w:id="2048" w:author="Ericsson" w:date="2024-04-18T06:11:00Z"/>
                <w:rFonts w:eastAsia="Batang"/>
              </w:rPr>
            </w:pPr>
            <w:ins w:id="2049" w:author="Ericsson" w:date="2024-04-18T06:11:00Z">
              <w:r w:rsidRPr="00B56231">
                <w:rPr>
                  <w:rFonts w:eastAsia="Batang"/>
                </w:rPr>
                <w:t>1</w:t>
              </w:r>
            </w:ins>
          </w:p>
        </w:tc>
        <w:tc>
          <w:tcPr>
            <w:tcW w:w="851" w:type="dxa"/>
            <w:shd w:val="clear" w:color="auto" w:fill="auto"/>
            <w:vAlign w:val="center"/>
          </w:tcPr>
          <w:p w14:paraId="5BB03FB2" w14:textId="77777777" w:rsidR="00F17915" w:rsidRPr="00B56231" w:rsidRDefault="00F17915" w:rsidP="00AC7229">
            <w:pPr>
              <w:pStyle w:val="TAC"/>
              <w:keepNext w:val="0"/>
              <w:rPr>
                <w:ins w:id="2050" w:author="Ericsson" w:date="2024-04-18T06:11:00Z"/>
                <w:rFonts w:eastAsia="Batang"/>
              </w:rPr>
            </w:pPr>
            <w:ins w:id="2051" w:author="Ericsson" w:date="2024-04-18T06:11:00Z">
              <w:r w:rsidRPr="00B56231">
                <w:rPr>
                  <w:rFonts w:eastAsia="Batang"/>
                </w:rPr>
                <w:t>0</w:t>
              </w:r>
            </w:ins>
          </w:p>
        </w:tc>
        <w:tc>
          <w:tcPr>
            <w:tcW w:w="2524" w:type="dxa"/>
            <w:shd w:val="clear" w:color="auto" w:fill="auto"/>
            <w:vAlign w:val="center"/>
          </w:tcPr>
          <w:p w14:paraId="13886A68" w14:textId="77777777" w:rsidR="00F17915" w:rsidRPr="00B56231" w:rsidRDefault="00F17915" w:rsidP="00AC7229">
            <w:pPr>
              <w:pStyle w:val="TAC"/>
              <w:keepNext w:val="0"/>
              <w:rPr>
                <w:ins w:id="2052" w:author="Ericsson" w:date="2024-04-18T06:11:00Z"/>
                <w:rFonts w:eastAsia="Batang"/>
              </w:rPr>
            </w:pPr>
            <w:ins w:id="2053" w:author="Ericsson" w:date="2024-04-18T06:11:00Z">
              <w:r w:rsidRPr="00B56231">
                <w:rPr>
                  <w:rFonts w:eastAsia="Batang"/>
                </w:rPr>
                <w:t>23,27,31,35,39</w:t>
              </w:r>
            </w:ins>
          </w:p>
        </w:tc>
        <w:tc>
          <w:tcPr>
            <w:tcW w:w="1020" w:type="dxa"/>
            <w:shd w:val="clear" w:color="auto" w:fill="auto"/>
            <w:vAlign w:val="center"/>
          </w:tcPr>
          <w:p w14:paraId="7366C9FB" w14:textId="77777777" w:rsidR="00F17915" w:rsidRPr="00B56231" w:rsidRDefault="00F17915" w:rsidP="00AC7229">
            <w:pPr>
              <w:pStyle w:val="TAC"/>
              <w:keepNext w:val="0"/>
              <w:rPr>
                <w:ins w:id="2054" w:author="Ericsson" w:date="2024-04-18T06:11:00Z"/>
                <w:rFonts w:eastAsia="Batang"/>
              </w:rPr>
            </w:pPr>
            <w:ins w:id="2055" w:author="Ericsson" w:date="2024-04-18T06:11:00Z">
              <w:r>
                <w:rPr>
                  <w:rFonts w:eastAsia="Batang"/>
                </w:rPr>
                <w:t>0</w:t>
              </w:r>
            </w:ins>
          </w:p>
        </w:tc>
        <w:tc>
          <w:tcPr>
            <w:tcW w:w="992" w:type="dxa"/>
            <w:vAlign w:val="center"/>
          </w:tcPr>
          <w:p w14:paraId="495F96D9" w14:textId="77777777" w:rsidR="00F17915" w:rsidRPr="00B56231" w:rsidRDefault="00F17915" w:rsidP="00AC7229">
            <w:pPr>
              <w:pStyle w:val="TAC"/>
              <w:keepNext w:val="0"/>
              <w:rPr>
                <w:ins w:id="2056" w:author="Ericsson" w:date="2024-04-18T06:11:00Z"/>
                <w:rFonts w:eastAsia="Batang"/>
              </w:rPr>
            </w:pPr>
            <w:ins w:id="2057" w:author="Ericsson" w:date="2024-04-18T06:11:00Z">
              <w:r w:rsidRPr="00B56231">
                <w:rPr>
                  <w:rFonts w:eastAsia="Batang"/>
                </w:rPr>
                <w:t>1</w:t>
              </w:r>
            </w:ins>
          </w:p>
        </w:tc>
        <w:tc>
          <w:tcPr>
            <w:tcW w:w="1134" w:type="dxa"/>
            <w:vAlign w:val="center"/>
          </w:tcPr>
          <w:p w14:paraId="732AD5A0" w14:textId="77777777" w:rsidR="00F17915" w:rsidRPr="00B56231" w:rsidRDefault="00F17915" w:rsidP="00AC7229">
            <w:pPr>
              <w:pStyle w:val="TAC"/>
              <w:keepNext w:val="0"/>
              <w:rPr>
                <w:ins w:id="2058" w:author="Ericsson" w:date="2024-04-18T06:11:00Z"/>
                <w:rFonts w:eastAsia="Batang"/>
              </w:rPr>
            </w:pPr>
            <w:ins w:id="2059" w:author="Ericsson" w:date="2024-04-18T06:11:00Z">
              <w:r>
                <w:rPr>
                  <w:rFonts w:eastAsia="Batang"/>
                </w:rPr>
                <w:t>6</w:t>
              </w:r>
            </w:ins>
          </w:p>
        </w:tc>
        <w:tc>
          <w:tcPr>
            <w:tcW w:w="981" w:type="dxa"/>
          </w:tcPr>
          <w:p w14:paraId="4D525050" w14:textId="77777777" w:rsidR="00F17915" w:rsidRPr="00B56231" w:rsidRDefault="00F17915" w:rsidP="00AC7229">
            <w:pPr>
              <w:pStyle w:val="TAC"/>
              <w:keepNext w:val="0"/>
              <w:rPr>
                <w:ins w:id="2060" w:author="Ericsson" w:date="2024-04-18T06:11:00Z"/>
                <w:rFonts w:eastAsia="Batang"/>
              </w:rPr>
            </w:pPr>
            <w:ins w:id="2061" w:author="Ericsson" w:date="2024-04-18T06:11:00Z">
              <w:r w:rsidRPr="00B56231">
                <w:rPr>
                  <w:rFonts w:eastAsia="Batang"/>
                </w:rPr>
                <w:t>2</w:t>
              </w:r>
            </w:ins>
          </w:p>
        </w:tc>
      </w:tr>
      <w:tr w:rsidR="00F17915" w:rsidRPr="00B56231" w14:paraId="2EA2434F" w14:textId="77777777" w:rsidTr="00927E80">
        <w:trPr>
          <w:ins w:id="2062" w:author="Ericsson" w:date="2024-04-18T06:11:00Z"/>
        </w:trPr>
        <w:tc>
          <w:tcPr>
            <w:tcW w:w="988" w:type="dxa"/>
            <w:shd w:val="clear" w:color="auto" w:fill="auto"/>
            <w:vAlign w:val="center"/>
          </w:tcPr>
          <w:p w14:paraId="4E2877E6" w14:textId="77777777" w:rsidR="00F17915" w:rsidRPr="00B56231" w:rsidRDefault="00F17915" w:rsidP="00AC7229">
            <w:pPr>
              <w:pStyle w:val="TAC"/>
              <w:keepNext w:val="0"/>
              <w:rPr>
                <w:ins w:id="2063" w:author="Ericsson" w:date="2024-04-18T06:11:00Z"/>
                <w:rFonts w:eastAsia="Batang"/>
              </w:rPr>
            </w:pPr>
            <w:ins w:id="2064" w:author="Ericsson" w:date="2024-04-18T06:11:00Z">
              <w:r w:rsidRPr="00B56231">
                <w:rPr>
                  <w:rFonts w:eastAsia="Batang"/>
                </w:rPr>
                <w:t>103</w:t>
              </w:r>
            </w:ins>
          </w:p>
        </w:tc>
        <w:tc>
          <w:tcPr>
            <w:tcW w:w="1134" w:type="dxa"/>
            <w:shd w:val="clear" w:color="auto" w:fill="auto"/>
          </w:tcPr>
          <w:p w14:paraId="018C9670" w14:textId="77777777" w:rsidR="00F17915" w:rsidRPr="00B56231" w:rsidRDefault="00F17915" w:rsidP="00AC7229">
            <w:pPr>
              <w:pStyle w:val="TAC"/>
              <w:keepNext w:val="0"/>
              <w:rPr>
                <w:ins w:id="2065" w:author="Ericsson" w:date="2024-04-18T06:11:00Z"/>
                <w:rFonts w:eastAsia="Batang"/>
              </w:rPr>
            </w:pPr>
            <w:ins w:id="2066" w:author="Ericsson" w:date="2024-04-18T06:11:00Z">
              <w:r w:rsidRPr="00B56231">
                <w:rPr>
                  <w:rFonts w:eastAsia="Batang"/>
                </w:rPr>
                <w:t>B1</w:t>
              </w:r>
            </w:ins>
          </w:p>
        </w:tc>
        <w:tc>
          <w:tcPr>
            <w:tcW w:w="708" w:type="dxa"/>
            <w:shd w:val="clear" w:color="auto" w:fill="auto"/>
            <w:vAlign w:val="center"/>
          </w:tcPr>
          <w:p w14:paraId="0973FF0A" w14:textId="77777777" w:rsidR="00F17915" w:rsidRPr="00B56231" w:rsidRDefault="00F17915" w:rsidP="00AC7229">
            <w:pPr>
              <w:pStyle w:val="TAC"/>
              <w:keepNext w:val="0"/>
              <w:rPr>
                <w:ins w:id="2067" w:author="Ericsson" w:date="2024-04-18T06:11:00Z"/>
                <w:rFonts w:eastAsia="Batang"/>
              </w:rPr>
            </w:pPr>
            <w:ins w:id="2068" w:author="Ericsson" w:date="2024-04-18T06:11:00Z">
              <w:r w:rsidRPr="00B56231">
                <w:rPr>
                  <w:rFonts w:eastAsia="Batang"/>
                </w:rPr>
                <w:t>1</w:t>
              </w:r>
            </w:ins>
          </w:p>
        </w:tc>
        <w:tc>
          <w:tcPr>
            <w:tcW w:w="851" w:type="dxa"/>
            <w:shd w:val="clear" w:color="auto" w:fill="auto"/>
            <w:vAlign w:val="center"/>
          </w:tcPr>
          <w:p w14:paraId="420BC686" w14:textId="77777777" w:rsidR="00F17915" w:rsidRPr="00B56231" w:rsidRDefault="00F17915" w:rsidP="00AC7229">
            <w:pPr>
              <w:pStyle w:val="TAC"/>
              <w:keepNext w:val="0"/>
              <w:rPr>
                <w:ins w:id="2069" w:author="Ericsson" w:date="2024-04-18T06:11:00Z"/>
                <w:rFonts w:eastAsia="Batang"/>
              </w:rPr>
            </w:pPr>
            <w:ins w:id="2070" w:author="Ericsson" w:date="2024-04-18T06:11:00Z">
              <w:r w:rsidRPr="00B56231">
                <w:rPr>
                  <w:rFonts w:eastAsia="Batang"/>
                </w:rPr>
                <w:t>0</w:t>
              </w:r>
            </w:ins>
          </w:p>
        </w:tc>
        <w:tc>
          <w:tcPr>
            <w:tcW w:w="2524" w:type="dxa"/>
            <w:shd w:val="clear" w:color="auto" w:fill="auto"/>
            <w:vAlign w:val="center"/>
          </w:tcPr>
          <w:p w14:paraId="58CBE83E" w14:textId="77777777" w:rsidR="00F17915" w:rsidRPr="00B56231" w:rsidRDefault="00F17915" w:rsidP="00AC7229">
            <w:pPr>
              <w:pStyle w:val="TAC"/>
              <w:keepNext w:val="0"/>
              <w:rPr>
                <w:ins w:id="2071" w:author="Ericsson" w:date="2024-04-18T06:11:00Z"/>
                <w:rFonts w:eastAsia="Batang"/>
              </w:rPr>
            </w:pPr>
            <w:ins w:id="2072" w:author="Ericsson" w:date="2024-04-18T06:11:00Z">
              <w:r w:rsidRPr="00B56231">
                <w:rPr>
                  <w:rFonts w:eastAsia="Batang"/>
                </w:rPr>
                <w:t>23,27,31,35,39</w:t>
              </w:r>
            </w:ins>
          </w:p>
        </w:tc>
        <w:tc>
          <w:tcPr>
            <w:tcW w:w="1020" w:type="dxa"/>
            <w:shd w:val="clear" w:color="auto" w:fill="auto"/>
            <w:vAlign w:val="center"/>
          </w:tcPr>
          <w:p w14:paraId="219987B7" w14:textId="77777777" w:rsidR="00F17915" w:rsidRPr="00B56231" w:rsidRDefault="00F17915" w:rsidP="00AC7229">
            <w:pPr>
              <w:pStyle w:val="TAC"/>
              <w:keepNext w:val="0"/>
              <w:rPr>
                <w:ins w:id="2073" w:author="Ericsson" w:date="2024-04-18T06:11:00Z"/>
                <w:rFonts w:eastAsia="Batang"/>
              </w:rPr>
            </w:pPr>
            <w:ins w:id="2074" w:author="Ericsson" w:date="2024-04-18T06:11:00Z">
              <w:r w:rsidRPr="00B56231">
                <w:rPr>
                  <w:rFonts w:eastAsia="Batang"/>
                </w:rPr>
                <w:t>2</w:t>
              </w:r>
            </w:ins>
          </w:p>
        </w:tc>
        <w:tc>
          <w:tcPr>
            <w:tcW w:w="992" w:type="dxa"/>
            <w:vAlign w:val="center"/>
          </w:tcPr>
          <w:p w14:paraId="19F82E41" w14:textId="77777777" w:rsidR="00F17915" w:rsidRPr="00B56231" w:rsidRDefault="00F17915" w:rsidP="00AC7229">
            <w:pPr>
              <w:pStyle w:val="TAC"/>
              <w:keepNext w:val="0"/>
              <w:rPr>
                <w:ins w:id="2075" w:author="Ericsson" w:date="2024-04-18T06:11:00Z"/>
                <w:rFonts w:eastAsia="Batang"/>
              </w:rPr>
            </w:pPr>
            <w:ins w:id="2076" w:author="Ericsson" w:date="2024-04-18T06:11:00Z">
              <w:r w:rsidRPr="00B56231">
                <w:rPr>
                  <w:rFonts w:eastAsia="Batang"/>
                </w:rPr>
                <w:t>1</w:t>
              </w:r>
            </w:ins>
          </w:p>
        </w:tc>
        <w:tc>
          <w:tcPr>
            <w:tcW w:w="1134" w:type="dxa"/>
            <w:vAlign w:val="center"/>
          </w:tcPr>
          <w:p w14:paraId="611344FC" w14:textId="77777777" w:rsidR="00F17915" w:rsidRPr="00B56231" w:rsidRDefault="00F17915" w:rsidP="00AC7229">
            <w:pPr>
              <w:pStyle w:val="TAC"/>
              <w:keepNext w:val="0"/>
              <w:rPr>
                <w:ins w:id="2077" w:author="Ericsson" w:date="2024-04-18T06:11:00Z"/>
                <w:rFonts w:eastAsia="Batang"/>
              </w:rPr>
            </w:pPr>
            <w:ins w:id="2078" w:author="Ericsson" w:date="2024-04-18T06:11:00Z">
              <w:r w:rsidRPr="00B56231">
                <w:rPr>
                  <w:rFonts w:eastAsia="Batang"/>
                </w:rPr>
                <w:t>6</w:t>
              </w:r>
            </w:ins>
          </w:p>
        </w:tc>
        <w:tc>
          <w:tcPr>
            <w:tcW w:w="981" w:type="dxa"/>
          </w:tcPr>
          <w:p w14:paraId="3B4A5B6D" w14:textId="77777777" w:rsidR="00F17915" w:rsidRPr="00B56231" w:rsidRDefault="00F17915" w:rsidP="00AC7229">
            <w:pPr>
              <w:pStyle w:val="TAC"/>
              <w:keepNext w:val="0"/>
              <w:rPr>
                <w:ins w:id="2079" w:author="Ericsson" w:date="2024-04-18T06:11:00Z"/>
                <w:rFonts w:eastAsia="Batang"/>
              </w:rPr>
            </w:pPr>
            <w:ins w:id="2080" w:author="Ericsson" w:date="2024-04-18T06:11:00Z">
              <w:r w:rsidRPr="00B56231">
                <w:rPr>
                  <w:rFonts w:eastAsia="Batang"/>
                </w:rPr>
                <w:t>2</w:t>
              </w:r>
            </w:ins>
          </w:p>
        </w:tc>
      </w:tr>
      <w:tr w:rsidR="00F17915" w:rsidRPr="00B56231" w14:paraId="2E3A804E" w14:textId="77777777" w:rsidTr="00927E80">
        <w:trPr>
          <w:ins w:id="2081" w:author="Ericsson" w:date="2024-04-18T06:11:00Z"/>
        </w:trPr>
        <w:tc>
          <w:tcPr>
            <w:tcW w:w="988" w:type="dxa"/>
            <w:shd w:val="clear" w:color="auto" w:fill="auto"/>
            <w:vAlign w:val="center"/>
          </w:tcPr>
          <w:p w14:paraId="21FCF7F5" w14:textId="77777777" w:rsidR="00F17915" w:rsidRPr="00B56231" w:rsidRDefault="00F17915" w:rsidP="00AC7229">
            <w:pPr>
              <w:pStyle w:val="TAC"/>
              <w:keepNext w:val="0"/>
              <w:rPr>
                <w:ins w:id="2082" w:author="Ericsson" w:date="2024-04-18T06:11:00Z"/>
                <w:rFonts w:eastAsia="Batang"/>
              </w:rPr>
            </w:pPr>
            <w:ins w:id="2083" w:author="Ericsson" w:date="2024-04-18T06:11:00Z">
              <w:r w:rsidRPr="00B56231">
                <w:rPr>
                  <w:rFonts w:eastAsia="Batang"/>
                </w:rPr>
                <w:t>104</w:t>
              </w:r>
            </w:ins>
          </w:p>
        </w:tc>
        <w:tc>
          <w:tcPr>
            <w:tcW w:w="1134" w:type="dxa"/>
            <w:shd w:val="clear" w:color="auto" w:fill="auto"/>
          </w:tcPr>
          <w:p w14:paraId="00C125B5" w14:textId="77777777" w:rsidR="00F17915" w:rsidRPr="00B56231" w:rsidRDefault="00F17915" w:rsidP="00AC7229">
            <w:pPr>
              <w:pStyle w:val="TAC"/>
              <w:keepNext w:val="0"/>
              <w:rPr>
                <w:ins w:id="2084" w:author="Ericsson" w:date="2024-04-18T06:11:00Z"/>
                <w:rFonts w:eastAsia="Batang"/>
              </w:rPr>
            </w:pPr>
            <w:ins w:id="2085" w:author="Ericsson" w:date="2024-04-18T06:11:00Z">
              <w:r w:rsidRPr="00B56231">
                <w:rPr>
                  <w:rFonts w:eastAsia="Batang"/>
                </w:rPr>
                <w:t>B1</w:t>
              </w:r>
            </w:ins>
          </w:p>
        </w:tc>
        <w:tc>
          <w:tcPr>
            <w:tcW w:w="708" w:type="dxa"/>
            <w:shd w:val="clear" w:color="auto" w:fill="auto"/>
            <w:vAlign w:val="center"/>
          </w:tcPr>
          <w:p w14:paraId="0CD050F9" w14:textId="77777777" w:rsidR="00F17915" w:rsidRPr="00B56231" w:rsidRDefault="00F17915" w:rsidP="00AC7229">
            <w:pPr>
              <w:pStyle w:val="TAC"/>
              <w:keepNext w:val="0"/>
              <w:rPr>
                <w:ins w:id="2086" w:author="Ericsson" w:date="2024-04-18T06:11:00Z"/>
                <w:rFonts w:eastAsia="Batang"/>
              </w:rPr>
            </w:pPr>
            <w:ins w:id="2087" w:author="Ericsson" w:date="2024-04-18T06:11:00Z">
              <w:r w:rsidRPr="00B56231">
                <w:rPr>
                  <w:rFonts w:eastAsia="Batang"/>
                </w:rPr>
                <w:t>1</w:t>
              </w:r>
            </w:ins>
          </w:p>
        </w:tc>
        <w:tc>
          <w:tcPr>
            <w:tcW w:w="851" w:type="dxa"/>
            <w:shd w:val="clear" w:color="auto" w:fill="auto"/>
            <w:vAlign w:val="center"/>
          </w:tcPr>
          <w:p w14:paraId="2EBF071F" w14:textId="77777777" w:rsidR="00F17915" w:rsidRPr="00B56231" w:rsidRDefault="00F17915" w:rsidP="00AC7229">
            <w:pPr>
              <w:pStyle w:val="TAC"/>
              <w:keepNext w:val="0"/>
              <w:rPr>
                <w:ins w:id="2088" w:author="Ericsson" w:date="2024-04-18T06:11:00Z"/>
                <w:rFonts w:eastAsia="Batang"/>
              </w:rPr>
            </w:pPr>
            <w:ins w:id="2089" w:author="Ericsson" w:date="2024-04-18T06:11:00Z">
              <w:r w:rsidRPr="00B56231">
                <w:rPr>
                  <w:rFonts w:eastAsia="Batang"/>
                </w:rPr>
                <w:t>0</w:t>
              </w:r>
            </w:ins>
          </w:p>
        </w:tc>
        <w:tc>
          <w:tcPr>
            <w:tcW w:w="2524" w:type="dxa"/>
            <w:shd w:val="clear" w:color="auto" w:fill="auto"/>
            <w:vAlign w:val="center"/>
          </w:tcPr>
          <w:p w14:paraId="71810B1C" w14:textId="77777777" w:rsidR="00F17915" w:rsidRPr="00B56231" w:rsidRDefault="00F17915" w:rsidP="00AC7229">
            <w:pPr>
              <w:pStyle w:val="TAC"/>
              <w:keepNext w:val="0"/>
              <w:rPr>
                <w:ins w:id="2090" w:author="Ericsson" w:date="2024-04-18T06:11:00Z"/>
                <w:rFonts w:eastAsia="Batang"/>
              </w:rPr>
            </w:pPr>
            <w:ins w:id="2091" w:author="Ericsson" w:date="2024-04-18T06:11:00Z">
              <w:r w:rsidRPr="00B56231">
                <w:rPr>
                  <w:rFonts w:eastAsia="Batang"/>
                </w:rPr>
                <w:t>3,5,7,9,11,13</w:t>
              </w:r>
            </w:ins>
          </w:p>
        </w:tc>
        <w:tc>
          <w:tcPr>
            <w:tcW w:w="1020" w:type="dxa"/>
            <w:shd w:val="clear" w:color="auto" w:fill="auto"/>
            <w:vAlign w:val="center"/>
          </w:tcPr>
          <w:p w14:paraId="7E94275E" w14:textId="77777777" w:rsidR="00F17915" w:rsidRPr="00B56231" w:rsidRDefault="00F17915" w:rsidP="00AC7229">
            <w:pPr>
              <w:pStyle w:val="TAC"/>
              <w:keepNext w:val="0"/>
              <w:rPr>
                <w:ins w:id="2092" w:author="Ericsson" w:date="2024-04-18T06:11:00Z"/>
                <w:rFonts w:eastAsia="Batang"/>
              </w:rPr>
            </w:pPr>
            <w:ins w:id="2093" w:author="Ericsson" w:date="2024-04-18T06:11:00Z">
              <w:r>
                <w:rPr>
                  <w:rFonts w:eastAsia="Batang"/>
                </w:rPr>
                <w:t>0</w:t>
              </w:r>
            </w:ins>
          </w:p>
        </w:tc>
        <w:tc>
          <w:tcPr>
            <w:tcW w:w="992" w:type="dxa"/>
            <w:vAlign w:val="center"/>
          </w:tcPr>
          <w:p w14:paraId="14B742DA" w14:textId="77777777" w:rsidR="00F17915" w:rsidRPr="00B56231" w:rsidRDefault="00F17915" w:rsidP="00AC7229">
            <w:pPr>
              <w:pStyle w:val="TAC"/>
              <w:keepNext w:val="0"/>
              <w:rPr>
                <w:ins w:id="2094" w:author="Ericsson" w:date="2024-04-18T06:11:00Z"/>
                <w:rFonts w:eastAsia="Batang"/>
              </w:rPr>
            </w:pPr>
            <w:ins w:id="2095" w:author="Ericsson" w:date="2024-04-18T06:11:00Z">
              <w:r w:rsidRPr="00B56231">
                <w:rPr>
                  <w:rFonts w:eastAsia="Batang"/>
                </w:rPr>
                <w:t>1</w:t>
              </w:r>
            </w:ins>
          </w:p>
        </w:tc>
        <w:tc>
          <w:tcPr>
            <w:tcW w:w="1134" w:type="dxa"/>
            <w:vAlign w:val="center"/>
          </w:tcPr>
          <w:p w14:paraId="558C68DB" w14:textId="77777777" w:rsidR="00F17915" w:rsidRPr="00B56231" w:rsidRDefault="00F17915" w:rsidP="00AC7229">
            <w:pPr>
              <w:pStyle w:val="TAC"/>
              <w:keepNext w:val="0"/>
              <w:rPr>
                <w:ins w:id="2096" w:author="Ericsson" w:date="2024-04-18T06:11:00Z"/>
                <w:rFonts w:eastAsia="Batang"/>
              </w:rPr>
            </w:pPr>
            <w:ins w:id="2097" w:author="Ericsson" w:date="2024-04-18T06:11:00Z">
              <w:r>
                <w:rPr>
                  <w:rFonts w:eastAsia="Batang"/>
                </w:rPr>
                <w:t>6</w:t>
              </w:r>
            </w:ins>
          </w:p>
        </w:tc>
        <w:tc>
          <w:tcPr>
            <w:tcW w:w="981" w:type="dxa"/>
          </w:tcPr>
          <w:p w14:paraId="069F743A" w14:textId="77777777" w:rsidR="00F17915" w:rsidRPr="00B56231" w:rsidRDefault="00F17915" w:rsidP="00AC7229">
            <w:pPr>
              <w:pStyle w:val="TAC"/>
              <w:keepNext w:val="0"/>
              <w:rPr>
                <w:ins w:id="2098" w:author="Ericsson" w:date="2024-04-18T06:11:00Z"/>
                <w:rFonts w:eastAsia="Batang"/>
              </w:rPr>
            </w:pPr>
            <w:ins w:id="2099" w:author="Ericsson" w:date="2024-04-18T06:11:00Z">
              <w:r w:rsidRPr="00B56231">
                <w:rPr>
                  <w:rFonts w:eastAsia="Batang"/>
                </w:rPr>
                <w:t>2</w:t>
              </w:r>
            </w:ins>
          </w:p>
        </w:tc>
      </w:tr>
      <w:tr w:rsidR="00F17915" w:rsidRPr="00B56231" w14:paraId="3151F196" w14:textId="77777777" w:rsidTr="00927E80">
        <w:trPr>
          <w:ins w:id="2100" w:author="Ericsson" w:date="2024-04-18T06:11:00Z"/>
        </w:trPr>
        <w:tc>
          <w:tcPr>
            <w:tcW w:w="988" w:type="dxa"/>
            <w:shd w:val="clear" w:color="auto" w:fill="auto"/>
          </w:tcPr>
          <w:p w14:paraId="155902C3" w14:textId="77777777" w:rsidR="00F17915" w:rsidRPr="00B56231" w:rsidRDefault="00F17915" w:rsidP="00AC7229">
            <w:pPr>
              <w:pStyle w:val="TAC"/>
              <w:keepNext w:val="0"/>
              <w:rPr>
                <w:ins w:id="2101" w:author="Ericsson" w:date="2024-04-18T06:11:00Z"/>
                <w:rFonts w:eastAsia="Batang"/>
              </w:rPr>
            </w:pPr>
            <w:ins w:id="2102" w:author="Ericsson" w:date="2024-04-18T06:11:00Z">
              <w:r w:rsidRPr="00B56231">
                <w:rPr>
                  <w:rFonts w:eastAsia="Batang"/>
                </w:rPr>
                <w:t>105</w:t>
              </w:r>
            </w:ins>
          </w:p>
        </w:tc>
        <w:tc>
          <w:tcPr>
            <w:tcW w:w="1134" w:type="dxa"/>
            <w:shd w:val="clear" w:color="auto" w:fill="auto"/>
          </w:tcPr>
          <w:p w14:paraId="12CB9ED3" w14:textId="77777777" w:rsidR="00F17915" w:rsidRPr="00B56231" w:rsidRDefault="00F17915" w:rsidP="00AC7229">
            <w:pPr>
              <w:pStyle w:val="TAC"/>
              <w:keepNext w:val="0"/>
              <w:rPr>
                <w:ins w:id="2103" w:author="Ericsson" w:date="2024-04-18T06:11:00Z"/>
                <w:rFonts w:eastAsia="Batang"/>
              </w:rPr>
            </w:pPr>
            <w:ins w:id="2104" w:author="Ericsson" w:date="2024-04-18T06:11:00Z">
              <w:r w:rsidRPr="00B56231">
                <w:rPr>
                  <w:rFonts w:eastAsia="Batang"/>
                </w:rPr>
                <w:t>B1</w:t>
              </w:r>
            </w:ins>
          </w:p>
        </w:tc>
        <w:tc>
          <w:tcPr>
            <w:tcW w:w="708" w:type="dxa"/>
            <w:shd w:val="clear" w:color="auto" w:fill="auto"/>
            <w:vAlign w:val="center"/>
          </w:tcPr>
          <w:p w14:paraId="2898D008" w14:textId="77777777" w:rsidR="00F17915" w:rsidRPr="00B56231" w:rsidRDefault="00F17915" w:rsidP="00AC7229">
            <w:pPr>
              <w:pStyle w:val="TAC"/>
              <w:keepNext w:val="0"/>
              <w:rPr>
                <w:ins w:id="2105" w:author="Ericsson" w:date="2024-04-18T06:11:00Z"/>
                <w:rFonts w:eastAsia="Batang"/>
              </w:rPr>
            </w:pPr>
            <w:ins w:id="2106" w:author="Ericsson" w:date="2024-04-18T06:11:00Z">
              <w:r w:rsidRPr="00B56231">
                <w:rPr>
                  <w:rFonts w:eastAsia="Batang"/>
                </w:rPr>
                <w:t>1</w:t>
              </w:r>
            </w:ins>
          </w:p>
        </w:tc>
        <w:tc>
          <w:tcPr>
            <w:tcW w:w="851" w:type="dxa"/>
            <w:shd w:val="clear" w:color="auto" w:fill="auto"/>
            <w:vAlign w:val="center"/>
          </w:tcPr>
          <w:p w14:paraId="09719269" w14:textId="77777777" w:rsidR="00F17915" w:rsidRPr="00B56231" w:rsidRDefault="00F17915" w:rsidP="00AC7229">
            <w:pPr>
              <w:pStyle w:val="TAC"/>
              <w:keepNext w:val="0"/>
              <w:rPr>
                <w:ins w:id="2107" w:author="Ericsson" w:date="2024-04-18T06:11:00Z"/>
                <w:rFonts w:eastAsia="Batang"/>
              </w:rPr>
            </w:pPr>
            <w:ins w:id="2108" w:author="Ericsson" w:date="2024-04-18T06:11:00Z">
              <w:r w:rsidRPr="00B56231">
                <w:rPr>
                  <w:rFonts w:eastAsia="Batang"/>
                </w:rPr>
                <w:t>0</w:t>
              </w:r>
            </w:ins>
          </w:p>
        </w:tc>
        <w:tc>
          <w:tcPr>
            <w:tcW w:w="2524" w:type="dxa"/>
            <w:shd w:val="clear" w:color="auto" w:fill="auto"/>
            <w:vAlign w:val="center"/>
          </w:tcPr>
          <w:p w14:paraId="650A6EE7" w14:textId="77777777" w:rsidR="00F17915" w:rsidRPr="00B56231" w:rsidRDefault="00F17915" w:rsidP="00AC7229">
            <w:pPr>
              <w:pStyle w:val="TAC"/>
              <w:keepNext w:val="0"/>
              <w:rPr>
                <w:ins w:id="2109" w:author="Ericsson" w:date="2024-04-18T06:11:00Z"/>
                <w:rFonts w:eastAsia="Batang"/>
              </w:rPr>
            </w:pPr>
            <w:ins w:id="2110" w:author="Ericsson" w:date="2024-04-18T06:11:00Z">
              <w:r w:rsidRPr="00B56231">
                <w:rPr>
                  <w:rFonts w:eastAsia="Batang"/>
                </w:rPr>
                <w:t>4,9,14,19,24,29,34,39</w:t>
              </w:r>
            </w:ins>
          </w:p>
        </w:tc>
        <w:tc>
          <w:tcPr>
            <w:tcW w:w="1020" w:type="dxa"/>
            <w:shd w:val="clear" w:color="auto" w:fill="auto"/>
            <w:vAlign w:val="center"/>
          </w:tcPr>
          <w:p w14:paraId="5C4D8CED" w14:textId="77777777" w:rsidR="00F17915" w:rsidRPr="00B56231" w:rsidRDefault="00F17915" w:rsidP="00AC7229">
            <w:pPr>
              <w:pStyle w:val="TAC"/>
              <w:keepNext w:val="0"/>
              <w:rPr>
                <w:ins w:id="2111" w:author="Ericsson" w:date="2024-04-18T06:11:00Z"/>
                <w:rFonts w:eastAsia="Batang"/>
              </w:rPr>
            </w:pPr>
            <w:ins w:id="2112" w:author="Ericsson" w:date="2024-04-18T06:11:00Z">
              <w:r>
                <w:rPr>
                  <w:rFonts w:eastAsia="Batang"/>
                </w:rPr>
                <w:t>0</w:t>
              </w:r>
            </w:ins>
          </w:p>
        </w:tc>
        <w:tc>
          <w:tcPr>
            <w:tcW w:w="992" w:type="dxa"/>
            <w:vAlign w:val="center"/>
          </w:tcPr>
          <w:p w14:paraId="2624475A" w14:textId="77777777" w:rsidR="00F17915" w:rsidRPr="00B56231" w:rsidRDefault="00F17915" w:rsidP="00AC7229">
            <w:pPr>
              <w:pStyle w:val="TAC"/>
              <w:keepNext w:val="0"/>
              <w:rPr>
                <w:ins w:id="2113" w:author="Ericsson" w:date="2024-04-18T06:11:00Z"/>
                <w:rFonts w:eastAsia="Batang"/>
              </w:rPr>
            </w:pPr>
            <w:ins w:id="2114" w:author="Ericsson" w:date="2024-04-18T06:11:00Z">
              <w:r w:rsidRPr="00B56231">
                <w:rPr>
                  <w:rFonts w:eastAsia="Batang"/>
                </w:rPr>
                <w:t>1</w:t>
              </w:r>
            </w:ins>
          </w:p>
        </w:tc>
        <w:tc>
          <w:tcPr>
            <w:tcW w:w="1134" w:type="dxa"/>
            <w:vAlign w:val="center"/>
          </w:tcPr>
          <w:p w14:paraId="58D206B5" w14:textId="77777777" w:rsidR="00F17915" w:rsidRPr="00B56231" w:rsidRDefault="00F17915" w:rsidP="00AC7229">
            <w:pPr>
              <w:pStyle w:val="TAC"/>
              <w:keepNext w:val="0"/>
              <w:rPr>
                <w:ins w:id="2115" w:author="Ericsson" w:date="2024-04-18T06:11:00Z"/>
                <w:rFonts w:eastAsia="Batang"/>
              </w:rPr>
            </w:pPr>
            <w:ins w:id="2116" w:author="Ericsson" w:date="2024-04-18T06:11:00Z">
              <w:r>
                <w:rPr>
                  <w:rFonts w:eastAsia="Batang"/>
                </w:rPr>
                <w:t>6</w:t>
              </w:r>
            </w:ins>
          </w:p>
        </w:tc>
        <w:tc>
          <w:tcPr>
            <w:tcW w:w="981" w:type="dxa"/>
          </w:tcPr>
          <w:p w14:paraId="0C5844BE" w14:textId="77777777" w:rsidR="00F17915" w:rsidRPr="00B56231" w:rsidRDefault="00F17915" w:rsidP="00AC7229">
            <w:pPr>
              <w:pStyle w:val="TAC"/>
              <w:keepNext w:val="0"/>
              <w:rPr>
                <w:ins w:id="2117" w:author="Ericsson" w:date="2024-04-18T06:11:00Z"/>
                <w:rFonts w:eastAsia="Batang"/>
              </w:rPr>
            </w:pPr>
            <w:ins w:id="2118" w:author="Ericsson" w:date="2024-04-18T06:11:00Z">
              <w:r w:rsidRPr="00B56231">
                <w:rPr>
                  <w:rFonts w:eastAsia="Batang"/>
                </w:rPr>
                <w:t>2</w:t>
              </w:r>
            </w:ins>
          </w:p>
        </w:tc>
      </w:tr>
      <w:tr w:rsidR="00F17915" w:rsidRPr="00B56231" w14:paraId="050D24BE" w14:textId="77777777" w:rsidTr="00927E80">
        <w:trPr>
          <w:ins w:id="2119" w:author="Ericsson" w:date="2024-04-18T06:11:00Z"/>
        </w:trPr>
        <w:tc>
          <w:tcPr>
            <w:tcW w:w="988" w:type="dxa"/>
            <w:shd w:val="clear" w:color="auto" w:fill="auto"/>
            <w:vAlign w:val="center"/>
          </w:tcPr>
          <w:p w14:paraId="2FADC2B0" w14:textId="77777777" w:rsidR="00F17915" w:rsidRPr="00B56231" w:rsidRDefault="00F17915" w:rsidP="00AC7229">
            <w:pPr>
              <w:pStyle w:val="TAC"/>
              <w:keepNext w:val="0"/>
              <w:rPr>
                <w:ins w:id="2120" w:author="Ericsson" w:date="2024-04-18T06:11:00Z"/>
                <w:rFonts w:eastAsia="Batang"/>
              </w:rPr>
            </w:pPr>
            <w:ins w:id="2121" w:author="Ericsson" w:date="2024-04-18T06:11:00Z">
              <w:r w:rsidRPr="00B56231">
                <w:rPr>
                  <w:rFonts w:eastAsia="Batang"/>
                </w:rPr>
                <w:t>106</w:t>
              </w:r>
            </w:ins>
          </w:p>
        </w:tc>
        <w:tc>
          <w:tcPr>
            <w:tcW w:w="1134" w:type="dxa"/>
            <w:shd w:val="clear" w:color="auto" w:fill="auto"/>
            <w:vAlign w:val="center"/>
          </w:tcPr>
          <w:p w14:paraId="3812A072" w14:textId="77777777" w:rsidR="00F17915" w:rsidRPr="00B56231" w:rsidRDefault="00F17915" w:rsidP="00AC7229">
            <w:pPr>
              <w:pStyle w:val="TAC"/>
              <w:keepNext w:val="0"/>
              <w:rPr>
                <w:ins w:id="2122" w:author="Ericsson" w:date="2024-04-18T06:11:00Z"/>
                <w:rFonts w:eastAsia="Batang"/>
              </w:rPr>
            </w:pPr>
            <w:ins w:id="2123" w:author="Ericsson" w:date="2024-04-18T06:11:00Z">
              <w:r w:rsidRPr="00B56231">
                <w:rPr>
                  <w:rFonts w:eastAsia="Batang"/>
                </w:rPr>
                <w:t>B1</w:t>
              </w:r>
            </w:ins>
          </w:p>
        </w:tc>
        <w:tc>
          <w:tcPr>
            <w:tcW w:w="708" w:type="dxa"/>
            <w:shd w:val="clear" w:color="auto" w:fill="auto"/>
            <w:vAlign w:val="center"/>
          </w:tcPr>
          <w:p w14:paraId="3DA20C55" w14:textId="77777777" w:rsidR="00F17915" w:rsidRPr="00B56231" w:rsidRDefault="00F17915" w:rsidP="00AC7229">
            <w:pPr>
              <w:pStyle w:val="TAC"/>
              <w:keepNext w:val="0"/>
              <w:rPr>
                <w:ins w:id="2124" w:author="Ericsson" w:date="2024-04-18T06:11:00Z"/>
                <w:rFonts w:eastAsia="Batang"/>
              </w:rPr>
            </w:pPr>
            <w:ins w:id="2125" w:author="Ericsson" w:date="2024-04-18T06:11:00Z">
              <w:r w:rsidRPr="00B56231">
                <w:rPr>
                  <w:rFonts w:eastAsia="Batang"/>
                </w:rPr>
                <w:t>1</w:t>
              </w:r>
            </w:ins>
          </w:p>
        </w:tc>
        <w:tc>
          <w:tcPr>
            <w:tcW w:w="851" w:type="dxa"/>
            <w:shd w:val="clear" w:color="auto" w:fill="auto"/>
            <w:vAlign w:val="center"/>
          </w:tcPr>
          <w:p w14:paraId="0CBFE755" w14:textId="77777777" w:rsidR="00F17915" w:rsidRPr="00B56231" w:rsidRDefault="00F17915" w:rsidP="00AC7229">
            <w:pPr>
              <w:pStyle w:val="TAC"/>
              <w:keepNext w:val="0"/>
              <w:rPr>
                <w:ins w:id="2126" w:author="Ericsson" w:date="2024-04-18T06:11:00Z"/>
                <w:rFonts w:eastAsia="Batang"/>
              </w:rPr>
            </w:pPr>
            <w:ins w:id="2127" w:author="Ericsson" w:date="2024-04-18T06:11:00Z">
              <w:r w:rsidRPr="00B56231">
                <w:rPr>
                  <w:rFonts w:eastAsia="Batang"/>
                </w:rPr>
                <w:t>0</w:t>
              </w:r>
            </w:ins>
          </w:p>
        </w:tc>
        <w:tc>
          <w:tcPr>
            <w:tcW w:w="2524" w:type="dxa"/>
            <w:shd w:val="clear" w:color="auto" w:fill="auto"/>
            <w:vAlign w:val="center"/>
          </w:tcPr>
          <w:p w14:paraId="391A622D" w14:textId="77777777" w:rsidR="00F17915" w:rsidRPr="00B56231" w:rsidRDefault="00F17915" w:rsidP="00AC7229">
            <w:pPr>
              <w:pStyle w:val="TAC"/>
              <w:keepNext w:val="0"/>
              <w:rPr>
                <w:ins w:id="2128" w:author="Ericsson" w:date="2024-04-18T06:11:00Z"/>
                <w:rFonts w:eastAsia="Batang"/>
              </w:rPr>
            </w:pPr>
            <w:ins w:id="2129" w:author="Ericsson" w:date="2024-04-18T06:11:00Z">
              <w:r w:rsidRPr="00B56231">
                <w:rPr>
                  <w:rFonts w:eastAsia="Batang"/>
                </w:rPr>
                <w:t>4,9,14,19,24,29,34,39</w:t>
              </w:r>
            </w:ins>
          </w:p>
        </w:tc>
        <w:tc>
          <w:tcPr>
            <w:tcW w:w="1020" w:type="dxa"/>
            <w:shd w:val="clear" w:color="auto" w:fill="auto"/>
            <w:vAlign w:val="center"/>
          </w:tcPr>
          <w:p w14:paraId="443517F6" w14:textId="77777777" w:rsidR="00F17915" w:rsidRPr="00B56231" w:rsidRDefault="00F17915" w:rsidP="00AC7229">
            <w:pPr>
              <w:pStyle w:val="TAC"/>
              <w:keepNext w:val="0"/>
              <w:rPr>
                <w:ins w:id="2130" w:author="Ericsson" w:date="2024-04-18T06:11:00Z"/>
                <w:rFonts w:eastAsia="Batang"/>
              </w:rPr>
            </w:pPr>
            <w:ins w:id="2131" w:author="Ericsson" w:date="2024-04-18T06:11:00Z">
              <w:r w:rsidRPr="00B56231">
                <w:rPr>
                  <w:rFonts w:eastAsia="Batang"/>
                </w:rPr>
                <w:t>2</w:t>
              </w:r>
            </w:ins>
          </w:p>
        </w:tc>
        <w:tc>
          <w:tcPr>
            <w:tcW w:w="992" w:type="dxa"/>
            <w:vAlign w:val="center"/>
          </w:tcPr>
          <w:p w14:paraId="43E51A60" w14:textId="77777777" w:rsidR="00F17915" w:rsidRPr="00B56231" w:rsidRDefault="00F17915" w:rsidP="00AC7229">
            <w:pPr>
              <w:pStyle w:val="TAC"/>
              <w:keepNext w:val="0"/>
              <w:rPr>
                <w:ins w:id="2132" w:author="Ericsson" w:date="2024-04-18T06:11:00Z"/>
                <w:rFonts w:eastAsia="Batang"/>
              </w:rPr>
            </w:pPr>
            <w:ins w:id="2133" w:author="Ericsson" w:date="2024-04-18T06:11:00Z">
              <w:r w:rsidRPr="00B56231">
                <w:rPr>
                  <w:rFonts w:eastAsia="Batang"/>
                </w:rPr>
                <w:t>1</w:t>
              </w:r>
            </w:ins>
          </w:p>
        </w:tc>
        <w:tc>
          <w:tcPr>
            <w:tcW w:w="1134" w:type="dxa"/>
            <w:vAlign w:val="center"/>
          </w:tcPr>
          <w:p w14:paraId="47319ED4" w14:textId="77777777" w:rsidR="00F17915" w:rsidRPr="00B56231" w:rsidRDefault="00F17915" w:rsidP="00AC7229">
            <w:pPr>
              <w:pStyle w:val="TAC"/>
              <w:keepNext w:val="0"/>
              <w:rPr>
                <w:ins w:id="2134" w:author="Ericsson" w:date="2024-04-18T06:11:00Z"/>
                <w:rFonts w:eastAsia="Batang"/>
              </w:rPr>
            </w:pPr>
            <w:ins w:id="2135" w:author="Ericsson" w:date="2024-04-18T06:11:00Z">
              <w:r w:rsidRPr="00B56231">
                <w:rPr>
                  <w:rFonts w:eastAsia="Batang"/>
                </w:rPr>
                <w:t xml:space="preserve">6 </w:t>
              </w:r>
            </w:ins>
          </w:p>
        </w:tc>
        <w:tc>
          <w:tcPr>
            <w:tcW w:w="981" w:type="dxa"/>
          </w:tcPr>
          <w:p w14:paraId="55A70F92" w14:textId="77777777" w:rsidR="00F17915" w:rsidRPr="00B56231" w:rsidRDefault="00F17915" w:rsidP="00AC7229">
            <w:pPr>
              <w:pStyle w:val="TAC"/>
              <w:keepNext w:val="0"/>
              <w:rPr>
                <w:ins w:id="2136" w:author="Ericsson" w:date="2024-04-18T06:11:00Z"/>
                <w:rFonts w:eastAsia="Batang"/>
              </w:rPr>
            </w:pPr>
            <w:ins w:id="2137" w:author="Ericsson" w:date="2024-04-18T06:11:00Z">
              <w:r w:rsidRPr="00B56231">
                <w:rPr>
                  <w:rFonts w:eastAsia="Batang"/>
                </w:rPr>
                <w:t>2</w:t>
              </w:r>
            </w:ins>
          </w:p>
        </w:tc>
      </w:tr>
      <w:tr w:rsidR="00F17915" w:rsidRPr="00B56231" w14:paraId="57B7445F" w14:textId="77777777" w:rsidTr="00927E80">
        <w:trPr>
          <w:ins w:id="2138" w:author="Ericsson" w:date="2024-04-18T06:11:00Z"/>
        </w:trPr>
        <w:tc>
          <w:tcPr>
            <w:tcW w:w="988" w:type="dxa"/>
            <w:shd w:val="clear" w:color="auto" w:fill="auto"/>
            <w:vAlign w:val="center"/>
          </w:tcPr>
          <w:p w14:paraId="64473230" w14:textId="77777777" w:rsidR="00F17915" w:rsidRPr="00B56231" w:rsidRDefault="00F17915" w:rsidP="00AC7229">
            <w:pPr>
              <w:pStyle w:val="TAC"/>
              <w:keepNext w:val="0"/>
              <w:rPr>
                <w:ins w:id="2139" w:author="Ericsson" w:date="2024-04-18T06:11:00Z"/>
                <w:rFonts w:eastAsia="Batang"/>
              </w:rPr>
            </w:pPr>
            <w:ins w:id="2140" w:author="Ericsson" w:date="2024-04-18T06:11:00Z">
              <w:r w:rsidRPr="00B56231">
                <w:rPr>
                  <w:rFonts w:eastAsia="Batang"/>
                </w:rPr>
                <w:t>107</w:t>
              </w:r>
            </w:ins>
          </w:p>
        </w:tc>
        <w:tc>
          <w:tcPr>
            <w:tcW w:w="1134" w:type="dxa"/>
            <w:shd w:val="clear" w:color="auto" w:fill="auto"/>
          </w:tcPr>
          <w:p w14:paraId="1A5D38E0" w14:textId="77777777" w:rsidR="00F17915" w:rsidRPr="00B56231" w:rsidRDefault="00F17915" w:rsidP="00AC7229">
            <w:pPr>
              <w:pStyle w:val="TAC"/>
              <w:keepNext w:val="0"/>
              <w:rPr>
                <w:ins w:id="2141" w:author="Ericsson" w:date="2024-04-18T06:11:00Z"/>
                <w:rFonts w:eastAsia="Batang"/>
              </w:rPr>
            </w:pPr>
            <w:ins w:id="2142" w:author="Ericsson" w:date="2024-04-18T06:11:00Z">
              <w:r w:rsidRPr="00B56231">
                <w:rPr>
                  <w:rFonts w:eastAsia="Batang"/>
                </w:rPr>
                <w:t>B1</w:t>
              </w:r>
            </w:ins>
          </w:p>
        </w:tc>
        <w:tc>
          <w:tcPr>
            <w:tcW w:w="708" w:type="dxa"/>
            <w:shd w:val="clear" w:color="auto" w:fill="auto"/>
            <w:vAlign w:val="center"/>
          </w:tcPr>
          <w:p w14:paraId="055BB043" w14:textId="77777777" w:rsidR="00F17915" w:rsidRPr="00B56231" w:rsidRDefault="00F17915" w:rsidP="00AC7229">
            <w:pPr>
              <w:pStyle w:val="TAC"/>
              <w:keepNext w:val="0"/>
              <w:rPr>
                <w:ins w:id="2143" w:author="Ericsson" w:date="2024-04-18T06:11:00Z"/>
                <w:rFonts w:eastAsia="Batang"/>
              </w:rPr>
            </w:pPr>
            <w:ins w:id="2144" w:author="Ericsson" w:date="2024-04-18T06:11:00Z">
              <w:r w:rsidRPr="00B56231">
                <w:rPr>
                  <w:rFonts w:eastAsia="Batang"/>
                </w:rPr>
                <w:t>1</w:t>
              </w:r>
            </w:ins>
          </w:p>
        </w:tc>
        <w:tc>
          <w:tcPr>
            <w:tcW w:w="851" w:type="dxa"/>
            <w:shd w:val="clear" w:color="auto" w:fill="auto"/>
            <w:vAlign w:val="center"/>
          </w:tcPr>
          <w:p w14:paraId="2985A760" w14:textId="77777777" w:rsidR="00F17915" w:rsidRPr="00B56231" w:rsidRDefault="00F17915" w:rsidP="00AC7229">
            <w:pPr>
              <w:pStyle w:val="TAC"/>
              <w:keepNext w:val="0"/>
              <w:rPr>
                <w:ins w:id="2145" w:author="Ericsson" w:date="2024-04-18T06:11:00Z"/>
                <w:rFonts w:eastAsia="Batang"/>
              </w:rPr>
            </w:pPr>
            <w:ins w:id="2146" w:author="Ericsson" w:date="2024-04-18T06:11:00Z">
              <w:r w:rsidRPr="00B56231">
                <w:rPr>
                  <w:rFonts w:eastAsia="Batang"/>
                </w:rPr>
                <w:t>0</w:t>
              </w:r>
            </w:ins>
          </w:p>
        </w:tc>
        <w:tc>
          <w:tcPr>
            <w:tcW w:w="2524" w:type="dxa"/>
            <w:shd w:val="clear" w:color="auto" w:fill="auto"/>
            <w:vAlign w:val="center"/>
          </w:tcPr>
          <w:p w14:paraId="0772C7B9" w14:textId="77777777" w:rsidR="00F17915" w:rsidRPr="00B56231" w:rsidRDefault="00F17915" w:rsidP="00AC7229">
            <w:pPr>
              <w:pStyle w:val="TAC"/>
              <w:keepNext w:val="0"/>
              <w:rPr>
                <w:ins w:id="2147" w:author="Ericsson" w:date="2024-04-18T06:11:00Z"/>
                <w:rFonts w:eastAsia="Batang"/>
              </w:rPr>
            </w:pPr>
            <w:ins w:id="2148" w:author="Ericsson" w:date="2024-04-18T06:11:00Z">
              <w:r w:rsidRPr="00B56231">
                <w:rPr>
                  <w:rFonts w:eastAsia="Batang"/>
                </w:rPr>
                <w:t>3,7,11,15,19,23,27,31,35,39</w:t>
              </w:r>
            </w:ins>
          </w:p>
        </w:tc>
        <w:tc>
          <w:tcPr>
            <w:tcW w:w="1020" w:type="dxa"/>
            <w:shd w:val="clear" w:color="auto" w:fill="auto"/>
            <w:vAlign w:val="center"/>
          </w:tcPr>
          <w:p w14:paraId="5964C060" w14:textId="77777777" w:rsidR="00F17915" w:rsidRPr="00B56231" w:rsidRDefault="00F17915" w:rsidP="00AC7229">
            <w:pPr>
              <w:pStyle w:val="TAC"/>
              <w:keepNext w:val="0"/>
              <w:rPr>
                <w:ins w:id="2149" w:author="Ericsson" w:date="2024-04-18T06:11:00Z"/>
                <w:rFonts w:eastAsia="Batang"/>
              </w:rPr>
            </w:pPr>
            <w:ins w:id="2150" w:author="Ericsson" w:date="2024-04-18T06:11:00Z">
              <w:r w:rsidRPr="00B56231">
                <w:rPr>
                  <w:rFonts w:eastAsia="Batang"/>
                </w:rPr>
                <w:t>8</w:t>
              </w:r>
            </w:ins>
          </w:p>
        </w:tc>
        <w:tc>
          <w:tcPr>
            <w:tcW w:w="992" w:type="dxa"/>
            <w:vAlign w:val="center"/>
          </w:tcPr>
          <w:p w14:paraId="0934F73F" w14:textId="77777777" w:rsidR="00F17915" w:rsidRPr="00B56231" w:rsidRDefault="00F17915" w:rsidP="00AC7229">
            <w:pPr>
              <w:pStyle w:val="TAC"/>
              <w:keepNext w:val="0"/>
              <w:rPr>
                <w:ins w:id="2151" w:author="Ericsson" w:date="2024-04-18T06:11:00Z"/>
                <w:rFonts w:eastAsia="Batang"/>
              </w:rPr>
            </w:pPr>
            <w:ins w:id="2152" w:author="Ericsson" w:date="2024-04-18T06:11:00Z">
              <w:r w:rsidRPr="00B56231">
                <w:rPr>
                  <w:rFonts w:eastAsia="Batang"/>
                </w:rPr>
                <w:t>1</w:t>
              </w:r>
            </w:ins>
          </w:p>
        </w:tc>
        <w:tc>
          <w:tcPr>
            <w:tcW w:w="1134" w:type="dxa"/>
            <w:vAlign w:val="center"/>
          </w:tcPr>
          <w:p w14:paraId="4FFDF398" w14:textId="77777777" w:rsidR="00F17915" w:rsidRPr="00B56231" w:rsidRDefault="00F17915" w:rsidP="00AC7229">
            <w:pPr>
              <w:pStyle w:val="TAC"/>
              <w:keepNext w:val="0"/>
              <w:rPr>
                <w:ins w:id="2153" w:author="Ericsson" w:date="2024-04-18T06:11:00Z"/>
                <w:rFonts w:eastAsia="Batang"/>
              </w:rPr>
            </w:pPr>
            <w:ins w:id="2154" w:author="Ericsson" w:date="2024-04-18T06:11:00Z">
              <w:r w:rsidRPr="00B56231">
                <w:rPr>
                  <w:rFonts w:eastAsia="Batang"/>
                </w:rPr>
                <w:t>3</w:t>
              </w:r>
            </w:ins>
          </w:p>
        </w:tc>
        <w:tc>
          <w:tcPr>
            <w:tcW w:w="981" w:type="dxa"/>
          </w:tcPr>
          <w:p w14:paraId="5C76E18A" w14:textId="77777777" w:rsidR="00F17915" w:rsidRPr="00B56231" w:rsidRDefault="00F17915" w:rsidP="00AC7229">
            <w:pPr>
              <w:pStyle w:val="TAC"/>
              <w:keepNext w:val="0"/>
              <w:rPr>
                <w:ins w:id="2155" w:author="Ericsson" w:date="2024-04-18T06:11:00Z"/>
                <w:rFonts w:eastAsia="Batang"/>
              </w:rPr>
            </w:pPr>
            <w:ins w:id="2156" w:author="Ericsson" w:date="2024-04-18T06:11:00Z">
              <w:r w:rsidRPr="00B56231">
                <w:rPr>
                  <w:rFonts w:eastAsia="Batang"/>
                </w:rPr>
                <w:t>2</w:t>
              </w:r>
            </w:ins>
          </w:p>
        </w:tc>
      </w:tr>
      <w:tr w:rsidR="00F17915" w:rsidRPr="00B56231" w14:paraId="09D0781F" w14:textId="77777777" w:rsidTr="00927E80">
        <w:trPr>
          <w:ins w:id="2157" w:author="Ericsson" w:date="2024-04-18T06:11:00Z"/>
        </w:trPr>
        <w:tc>
          <w:tcPr>
            <w:tcW w:w="988" w:type="dxa"/>
            <w:shd w:val="clear" w:color="auto" w:fill="auto"/>
            <w:vAlign w:val="center"/>
          </w:tcPr>
          <w:p w14:paraId="2CC6D72A" w14:textId="77777777" w:rsidR="00F17915" w:rsidRPr="00B56231" w:rsidRDefault="00F17915" w:rsidP="00AC7229">
            <w:pPr>
              <w:pStyle w:val="TAC"/>
              <w:keepNext w:val="0"/>
              <w:rPr>
                <w:ins w:id="2158" w:author="Ericsson" w:date="2024-04-18T06:11:00Z"/>
                <w:rFonts w:eastAsia="Batang"/>
              </w:rPr>
            </w:pPr>
            <w:ins w:id="2159" w:author="Ericsson" w:date="2024-04-18T06:11:00Z">
              <w:r w:rsidRPr="00B56231">
                <w:rPr>
                  <w:rFonts w:eastAsia="Batang"/>
                </w:rPr>
                <w:t>108</w:t>
              </w:r>
            </w:ins>
          </w:p>
        </w:tc>
        <w:tc>
          <w:tcPr>
            <w:tcW w:w="1134" w:type="dxa"/>
            <w:shd w:val="clear" w:color="auto" w:fill="auto"/>
          </w:tcPr>
          <w:p w14:paraId="63393A40" w14:textId="77777777" w:rsidR="00F17915" w:rsidRPr="00B56231" w:rsidRDefault="00F17915" w:rsidP="00AC7229">
            <w:pPr>
              <w:pStyle w:val="TAC"/>
              <w:keepNext w:val="0"/>
              <w:rPr>
                <w:ins w:id="2160" w:author="Ericsson" w:date="2024-04-18T06:11:00Z"/>
                <w:rFonts w:eastAsia="Batang"/>
              </w:rPr>
            </w:pPr>
            <w:ins w:id="2161" w:author="Ericsson" w:date="2024-04-18T06:11:00Z">
              <w:r w:rsidRPr="00B56231">
                <w:rPr>
                  <w:rFonts w:eastAsia="Batang"/>
                </w:rPr>
                <w:t>B1</w:t>
              </w:r>
            </w:ins>
          </w:p>
        </w:tc>
        <w:tc>
          <w:tcPr>
            <w:tcW w:w="708" w:type="dxa"/>
            <w:shd w:val="clear" w:color="auto" w:fill="auto"/>
          </w:tcPr>
          <w:p w14:paraId="257C9AD8" w14:textId="77777777" w:rsidR="00F17915" w:rsidRPr="00B56231" w:rsidRDefault="00F17915" w:rsidP="00AC7229">
            <w:pPr>
              <w:pStyle w:val="TAC"/>
              <w:keepNext w:val="0"/>
              <w:rPr>
                <w:ins w:id="2162" w:author="Ericsson" w:date="2024-04-18T06:11:00Z"/>
                <w:rFonts w:eastAsia="Batang"/>
              </w:rPr>
            </w:pPr>
            <w:ins w:id="2163" w:author="Ericsson" w:date="2024-04-18T06:11:00Z">
              <w:r w:rsidRPr="00B56231">
                <w:rPr>
                  <w:rFonts w:eastAsia="Batang"/>
                </w:rPr>
                <w:t>1</w:t>
              </w:r>
            </w:ins>
          </w:p>
        </w:tc>
        <w:tc>
          <w:tcPr>
            <w:tcW w:w="851" w:type="dxa"/>
            <w:shd w:val="clear" w:color="auto" w:fill="auto"/>
          </w:tcPr>
          <w:p w14:paraId="384D1208" w14:textId="77777777" w:rsidR="00F17915" w:rsidRPr="00B56231" w:rsidRDefault="00F17915" w:rsidP="00AC7229">
            <w:pPr>
              <w:pStyle w:val="TAC"/>
              <w:keepNext w:val="0"/>
              <w:rPr>
                <w:ins w:id="2164" w:author="Ericsson" w:date="2024-04-18T06:11:00Z"/>
                <w:rFonts w:eastAsia="Batang"/>
              </w:rPr>
            </w:pPr>
            <w:ins w:id="2165" w:author="Ericsson" w:date="2024-04-18T06:11:00Z">
              <w:r w:rsidRPr="00B56231">
                <w:rPr>
                  <w:rFonts w:eastAsia="Batang"/>
                </w:rPr>
                <w:t>0</w:t>
              </w:r>
            </w:ins>
          </w:p>
        </w:tc>
        <w:tc>
          <w:tcPr>
            <w:tcW w:w="2524" w:type="dxa"/>
            <w:shd w:val="clear" w:color="auto" w:fill="auto"/>
          </w:tcPr>
          <w:p w14:paraId="7FB99445" w14:textId="77777777" w:rsidR="00F17915" w:rsidRPr="00B56231" w:rsidRDefault="00F17915" w:rsidP="00AC7229">
            <w:pPr>
              <w:pStyle w:val="TAC"/>
              <w:keepNext w:val="0"/>
              <w:rPr>
                <w:ins w:id="2166" w:author="Ericsson" w:date="2024-04-18T06:11:00Z"/>
                <w:rFonts w:eastAsia="Batang"/>
              </w:rPr>
            </w:pPr>
            <w:ins w:id="2167" w:author="Ericsson" w:date="2024-04-18T06:11:00Z">
              <w:r w:rsidRPr="00B56231">
                <w:rPr>
                  <w:rFonts w:eastAsia="Batang"/>
                </w:rPr>
                <w:t>13,14,15, 29,30,31,37,38,39</w:t>
              </w:r>
            </w:ins>
          </w:p>
        </w:tc>
        <w:tc>
          <w:tcPr>
            <w:tcW w:w="1020" w:type="dxa"/>
            <w:shd w:val="clear" w:color="auto" w:fill="auto"/>
          </w:tcPr>
          <w:p w14:paraId="0D7A1354" w14:textId="77777777" w:rsidR="00F17915" w:rsidRPr="00B56231" w:rsidRDefault="00F17915" w:rsidP="00AC7229">
            <w:pPr>
              <w:pStyle w:val="TAC"/>
              <w:keepNext w:val="0"/>
              <w:rPr>
                <w:ins w:id="2168" w:author="Ericsson" w:date="2024-04-18T06:11:00Z"/>
                <w:rFonts w:eastAsia="Batang"/>
              </w:rPr>
            </w:pPr>
            <w:ins w:id="2169" w:author="Ericsson" w:date="2024-04-18T06:11:00Z">
              <w:r>
                <w:rPr>
                  <w:rFonts w:eastAsia="Batang"/>
                </w:rPr>
                <w:t>0</w:t>
              </w:r>
            </w:ins>
          </w:p>
        </w:tc>
        <w:tc>
          <w:tcPr>
            <w:tcW w:w="992" w:type="dxa"/>
          </w:tcPr>
          <w:p w14:paraId="1F444586" w14:textId="77777777" w:rsidR="00F17915" w:rsidRPr="00B56231" w:rsidRDefault="00F17915" w:rsidP="00AC7229">
            <w:pPr>
              <w:pStyle w:val="TAC"/>
              <w:keepNext w:val="0"/>
              <w:rPr>
                <w:ins w:id="2170" w:author="Ericsson" w:date="2024-04-18T06:11:00Z"/>
                <w:rFonts w:eastAsia="Batang"/>
              </w:rPr>
            </w:pPr>
            <w:ins w:id="2171" w:author="Ericsson" w:date="2024-04-18T06:11:00Z">
              <w:r w:rsidRPr="00B56231">
                <w:rPr>
                  <w:rFonts w:eastAsia="Batang"/>
                </w:rPr>
                <w:t>2</w:t>
              </w:r>
            </w:ins>
          </w:p>
        </w:tc>
        <w:tc>
          <w:tcPr>
            <w:tcW w:w="1134" w:type="dxa"/>
          </w:tcPr>
          <w:p w14:paraId="192BEE83" w14:textId="77777777" w:rsidR="00F17915" w:rsidRPr="00B56231" w:rsidRDefault="00F17915" w:rsidP="00AC7229">
            <w:pPr>
              <w:pStyle w:val="TAC"/>
              <w:keepNext w:val="0"/>
              <w:rPr>
                <w:ins w:id="2172" w:author="Ericsson" w:date="2024-04-18T06:11:00Z"/>
                <w:rFonts w:eastAsia="Batang"/>
              </w:rPr>
            </w:pPr>
            <w:ins w:id="2173" w:author="Ericsson" w:date="2024-04-18T06:11:00Z">
              <w:r>
                <w:rPr>
                  <w:rFonts w:eastAsia="Batang"/>
                </w:rPr>
                <w:t>6</w:t>
              </w:r>
            </w:ins>
          </w:p>
        </w:tc>
        <w:tc>
          <w:tcPr>
            <w:tcW w:w="981" w:type="dxa"/>
          </w:tcPr>
          <w:p w14:paraId="4569E058" w14:textId="77777777" w:rsidR="00F17915" w:rsidRPr="00B56231" w:rsidRDefault="00F17915" w:rsidP="00AC7229">
            <w:pPr>
              <w:pStyle w:val="TAC"/>
              <w:keepNext w:val="0"/>
              <w:rPr>
                <w:ins w:id="2174" w:author="Ericsson" w:date="2024-04-18T06:11:00Z"/>
                <w:rFonts w:eastAsia="Batang"/>
              </w:rPr>
            </w:pPr>
            <w:ins w:id="2175" w:author="Ericsson" w:date="2024-04-18T06:11:00Z">
              <w:r w:rsidRPr="00B56231">
                <w:rPr>
                  <w:rFonts w:eastAsia="Batang"/>
                </w:rPr>
                <w:t>2</w:t>
              </w:r>
            </w:ins>
          </w:p>
        </w:tc>
      </w:tr>
      <w:tr w:rsidR="00F17915" w:rsidRPr="00B56231" w14:paraId="4CB2BD7C" w14:textId="77777777" w:rsidTr="00927E80">
        <w:trPr>
          <w:ins w:id="2176" w:author="Ericsson" w:date="2024-04-18T06:11:00Z"/>
        </w:trPr>
        <w:tc>
          <w:tcPr>
            <w:tcW w:w="988" w:type="dxa"/>
            <w:shd w:val="clear" w:color="auto" w:fill="auto"/>
            <w:vAlign w:val="center"/>
          </w:tcPr>
          <w:p w14:paraId="1D9D032C" w14:textId="77777777" w:rsidR="00F17915" w:rsidRPr="00B56231" w:rsidRDefault="00F17915" w:rsidP="00AC7229">
            <w:pPr>
              <w:pStyle w:val="TAC"/>
              <w:keepNext w:val="0"/>
              <w:rPr>
                <w:ins w:id="2177" w:author="Ericsson" w:date="2024-04-18T06:11:00Z"/>
                <w:rFonts w:eastAsia="Batang"/>
              </w:rPr>
            </w:pPr>
            <w:ins w:id="2178" w:author="Ericsson" w:date="2024-04-18T06:11:00Z">
              <w:r w:rsidRPr="00B56231">
                <w:rPr>
                  <w:rFonts w:eastAsia="Batang"/>
                </w:rPr>
                <w:t>109</w:t>
              </w:r>
            </w:ins>
          </w:p>
        </w:tc>
        <w:tc>
          <w:tcPr>
            <w:tcW w:w="1134" w:type="dxa"/>
            <w:shd w:val="clear" w:color="auto" w:fill="auto"/>
          </w:tcPr>
          <w:p w14:paraId="2B8F7485" w14:textId="77777777" w:rsidR="00F17915" w:rsidRPr="00B56231" w:rsidRDefault="00F17915" w:rsidP="00AC7229">
            <w:pPr>
              <w:pStyle w:val="TAC"/>
              <w:keepNext w:val="0"/>
              <w:rPr>
                <w:ins w:id="2179" w:author="Ericsson" w:date="2024-04-18T06:11:00Z"/>
                <w:rFonts w:eastAsia="Batang"/>
              </w:rPr>
            </w:pPr>
            <w:ins w:id="2180" w:author="Ericsson" w:date="2024-04-18T06:11:00Z">
              <w:r w:rsidRPr="00B56231">
                <w:rPr>
                  <w:rFonts w:eastAsia="Batang"/>
                </w:rPr>
                <w:t>B1</w:t>
              </w:r>
            </w:ins>
          </w:p>
        </w:tc>
        <w:tc>
          <w:tcPr>
            <w:tcW w:w="708" w:type="dxa"/>
            <w:shd w:val="clear" w:color="auto" w:fill="auto"/>
            <w:vAlign w:val="center"/>
          </w:tcPr>
          <w:p w14:paraId="3975DB5F" w14:textId="77777777" w:rsidR="00F17915" w:rsidRPr="00B56231" w:rsidRDefault="00F17915" w:rsidP="00AC7229">
            <w:pPr>
              <w:pStyle w:val="TAC"/>
              <w:keepNext w:val="0"/>
              <w:rPr>
                <w:ins w:id="2181" w:author="Ericsson" w:date="2024-04-18T06:11:00Z"/>
                <w:rFonts w:eastAsia="Batang"/>
              </w:rPr>
            </w:pPr>
            <w:ins w:id="2182" w:author="Ericsson" w:date="2024-04-18T06:11:00Z">
              <w:r w:rsidRPr="00B56231">
                <w:rPr>
                  <w:rFonts w:eastAsia="Batang"/>
                </w:rPr>
                <w:t>1</w:t>
              </w:r>
            </w:ins>
          </w:p>
        </w:tc>
        <w:tc>
          <w:tcPr>
            <w:tcW w:w="851" w:type="dxa"/>
            <w:shd w:val="clear" w:color="auto" w:fill="auto"/>
            <w:vAlign w:val="center"/>
          </w:tcPr>
          <w:p w14:paraId="796DA92B" w14:textId="77777777" w:rsidR="00F17915" w:rsidRPr="00B56231" w:rsidRDefault="00F17915" w:rsidP="00AC7229">
            <w:pPr>
              <w:pStyle w:val="TAC"/>
              <w:keepNext w:val="0"/>
              <w:rPr>
                <w:ins w:id="2183" w:author="Ericsson" w:date="2024-04-18T06:11:00Z"/>
                <w:rFonts w:eastAsia="Batang"/>
              </w:rPr>
            </w:pPr>
            <w:ins w:id="2184" w:author="Ericsson" w:date="2024-04-18T06:11:00Z">
              <w:r w:rsidRPr="00B56231">
                <w:rPr>
                  <w:rFonts w:eastAsia="Batang"/>
                </w:rPr>
                <w:t>0</w:t>
              </w:r>
            </w:ins>
          </w:p>
        </w:tc>
        <w:tc>
          <w:tcPr>
            <w:tcW w:w="2524" w:type="dxa"/>
            <w:shd w:val="clear" w:color="auto" w:fill="auto"/>
            <w:vAlign w:val="center"/>
          </w:tcPr>
          <w:p w14:paraId="7EFFD8C5" w14:textId="77777777" w:rsidR="00F17915" w:rsidRPr="00B56231" w:rsidRDefault="00F17915" w:rsidP="00AC7229">
            <w:pPr>
              <w:pStyle w:val="TAC"/>
              <w:keepNext w:val="0"/>
              <w:rPr>
                <w:ins w:id="2185" w:author="Ericsson" w:date="2024-04-18T06:11:00Z"/>
                <w:rFonts w:eastAsia="Batang"/>
              </w:rPr>
            </w:pPr>
            <w:ins w:id="2186" w:author="Ericsson" w:date="2024-04-18T06:11:00Z">
              <w:r w:rsidRPr="00B56231">
                <w:rPr>
                  <w:rFonts w:eastAsia="Batang"/>
                </w:rPr>
                <w:t>3,7,11,15,19,23,27,31,35,39</w:t>
              </w:r>
            </w:ins>
          </w:p>
        </w:tc>
        <w:tc>
          <w:tcPr>
            <w:tcW w:w="1020" w:type="dxa"/>
            <w:shd w:val="clear" w:color="auto" w:fill="auto"/>
            <w:vAlign w:val="center"/>
          </w:tcPr>
          <w:p w14:paraId="382BEB0A" w14:textId="77777777" w:rsidR="00F17915" w:rsidRPr="00B56231" w:rsidRDefault="00F17915" w:rsidP="00AC7229">
            <w:pPr>
              <w:pStyle w:val="TAC"/>
              <w:keepNext w:val="0"/>
              <w:rPr>
                <w:ins w:id="2187" w:author="Ericsson" w:date="2024-04-18T06:11:00Z"/>
                <w:rFonts w:eastAsia="Batang"/>
              </w:rPr>
            </w:pPr>
            <w:ins w:id="2188" w:author="Ericsson" w:date="2024-04-18T06:11:00Z">
              <w:r>
                <w:rPr>
                  <w:rFonts w:eastAsia="Batang"/>
                </w:rPr>
                <w:t>0</w:t>
              </w:r>
            </w:ins>
          </w:p>
        </w:tc>
        <w:tc>
          <w:tcPr>
            <w:tcW w:w="992" w:type="dxa"/>
            <w:vAlign w:val="center"/>
          </w:tcPr>
          <w:p w14:paraId="07E4A0A6" w14:textId="77777777" w:rsidR="00F17915" w:rsidRPr="00B56231" w:rsidRDefault="00F17915" w:rsidP="00AC7229">
            <w:pPr>
              <w:pStyle w:val="TAC"/>
              <w:keepNext w:val="0"/>
              <w:rPr>
                <w:ins w:id="2189" w:author="Ericsson" w:date="2024-04-18T06:11:00Z"/>
                <w:rFonts w:eastAsia="Batang"/>
              </w:rPr>
            </w:pPr>
            <w:ins w:id="2190" w:author="Ericsson" w:date="2024-04-18T06:11:00Z">
              <w:r w:rsidRPr="00B56231">
                <w:rPr>
                  <w:rFonts w:eastAsia="Batang"/>
                </w:rPr>
                <w:t>1</w:t>
              </w:r>
            </w:ins>
          </w:p>
        </w:tc>
        <w:tc>
          <w:tcPr>
            <w:tcW w:w="1134" w:type="dxa"/>
            <w:vAlign w:val="center"/>
          </w:tcPr>
          <w:p w14:paraId="68F3B4C1" w14:textId="77777777" w:rsidR="00F17915" w:rsidRPr="00B56231" w:rsidRDefault="00F17915" w:rsidP="00AC7229">
            <w:pPr>
              <w:pStyle w:val="TAC"/>
              <w:keepNext w:val="0"/>
              <w:rPr>
                <w:ins w:id="2191" w:author="Ericsson" w:date="2024-04-18T06:11:00Z"/>
                <w:rFonts w:eastAsia="Batang"/>
              </w:rPr>
            </w:pPr>
            <w:ins w:id="2192" w:author="Ericsson" w:date="2024-04-18T06:11:00Z">
              <w:r w:rsidRPr="00B56231">
                <w:rPr>
                  <w:rFonts w:eastAsia="Batang"/>
                </w:rPr>
                <w:t>6</w:t>
              </w:r>
            </w:ins>
          </w:p>
        </w:tc>
        <w:tc>
          <w:tcPr>
            <w:tcW w:w="981" w:type="dxa"/>
          </w:tcPr>
          <w:p w14:paraId="686A2FA5" w14:textId="77777777" w:rsidR="00F17915" w:rsidRPr="00B56231" w:rsidRDefault="00F17915" w:rsidP="00AC7229">
            <w:pPr>
              <w:pStyle w:val="TAC"/>
              <w:keepNext w:val="0"/>
              <w:rPr>
                <w:ins w:id="2193" w:author="Ericsson" w:date="2024-04-18T06:11:00Z"/>
                <w:rFonts w:eastAsia="Batang"/>
              </w:rPr>
            </w:pPr>
            <w:ins w:id="2194" w:author="Ericsson" w:date="2024-04-18T06:11:00Z">
              <w:r w:rsidRPr="00B56231">
                <w:rPr>
                  <w:rFonts w:eastAsia="Batang"/>
                </w:rPr>
                <w:t>2</w:t>
              </w:r>
            </w:ins>
          </w:p>
        </w:tc>
      </w:tr>
      <w:tr w:rsidR="00F17915" w:rsidRPr="00B56231" w14:paraId="20F0EFC2" w14:textId="77777777" w:rsidTr="00927E80">
        <w:trPr>
          <w:ins w:id="2195" w:author="Ericsson" w:date="2024-04-18T06:11:00Z"/>
        </w:trPr>
        <w:tc>
          <w:tcPr>
            <w:tcW w:w="988" w:type="dxa"/>
            <w:shd w:val="clear" w:color="auto" w:fill="auto"/>
            <w:vAlign w:val="center"/>
          </w:tcPr>
          <w:p w14:paraId="001C1126" w14:textId="77777777" w:rsidR="00F17915" w:rsidRPr="00B56231" w:rsidRDefault="00F17915" w:rsidP="00AC7229">
            <w:pPr>
              <w:pStyle w:val="TAC"/>
              <w:keepNext w:val="0"/>
              <w:rPr>
                <w:ins w:id="2196" w:author="Ericsson" w:date="2024-04-18T06:11:00Z"/>
                <w:rFonts w:eastAsia="Batang"/>
              </w:rPr>
            </w:pPr>
            <w:ins w:id="2197" w:author="Ericsson" w:date="2024-04-18T06:11:00Z">
              <w:r w:rsidRPr="00B56231">
                <w:rPr>
                  <w:rFonts w:eastAsia="Batang"/>
                </w:rPr>
                <w:t>110</w:t>
              </w:r>
            </w:ins>
          </w:p>
        </w:tc>
        <w:tc>
          <w:tcPr>
            <w:tcW w:w="1134" w:type="dxa"/>
            <w:shd w:val="clear" w:color="auto" w:fill="auto"/>
          </w:tcPr>
          <w:p w14:paraId="4FCA7CC6" w14:textId="77777777" w:rsidR="00F17915" w:rsidRPr="00B56231" w:rsidRDefault="00F17915" w:rsidP="00AC7229">
            <w:pPr>
              <w:pStyle w:val="TAC"/>
              <w:keepNext w:val="0"/>
              <w:rPr>
                <w:ins w:id="2198" w:author="Ericsson" w:date="2024-04-18T06:11:00Z"/>
                <w:rFonts w:eastAsia="Batang"/>
              </w:rPr>
            </w:pPr>
            <w:ins w:id="2199" w:author="Ericsson" w:date="2024-04-18T06:11:00Z">
              <w:r w:rsidRPr="00B56231">
                <w:rPr>
                  <w:rFonts w:eastAsia="Batang"/>
                </w:rPr>
                <w:t>B1</w:t>
              </w:r>
            </w:ins>
          </w:p>
        </w:tc>
        <w:tc>
          <w:tcPr>
            <w:tcW w:w="708" w:type="dxa"/>
            <w:shd w:val="clear" w:color="auto" w:fill="auto"/>
            <w:vAlign w:val="center"/>
          </w:tcPr>
          <w:p w14:paraId="2621AAF3" w14:textId="77777777" w:rsidR="00F17915" w:rsidRPr="00B56231" w:rsidRDefault="00F17915" w:rsidP="00AC7229">
            <w:pPr>
              <w:pStyle w:val="TAC"/>
              <w:keepNext w:val="0"/>
              <w:rPr>
                <w:ins w:id="2200" w:author="Ericsson" w:date="2024-04-18T06:11:00Z"/>
                <w:rFonts w:eastAsia="Batang"/>
              </w:rPr>
            </w:pPr>
            <w:ins w:id="2201" w:author="Ericsson" w:date="2024-04-18T06:11:00Z">
              <w:r w:rsidRPr="00B56231">
                <w:rPr>
                  <w:rFonts w:eastAsia="Batang"/>
                </w:rPr>
                <w:t>1</w:t>
              </w:r>
            </w:ins>
          </w:p>
        </w:tc>
        <w:tc>
          <w:tcPr>
            <w:tcW w:w="851" w:type="dxa"/>
            <w:shd w:val="clear" w:color="auto" w:fill="auto"/>
            <w:vAlign w:val="center"/>
          </w:tcPr>
          <w:p w14:paraId="74A7E72B" w14:textId="77777777" w:rsidR="00F17915" w:rsidRPr="00B56231" w:rsidRDefault="00F17915" w:rsidP="00AC7229">
            <w:pPr>
              <w:pStyle w:val="TAC"/>
              <w:keepNext w:val="0"/>
              <w:rPr>
                <w:ins w:id="2202" w:author="Ericsson" w:date="2024-04-18T06:11:00Z"/>
                <w:rFonts w:eastAsia="Batang"/>
              </w:rPr>
            </w:pPr>
            <w:ins w:id="2203" w:author="Ericsson" w:date="2024-04-18T06:11:00Z">
              <w:r w:rsidRPr="00B56231">
                <w:rPr>
                  <w:rFonts w:eastAsia="Batang"/>
                </w:rPr>
                <w:t>0</w:t>
              </w:r>
            </w:ins>
          </w:p>
        </w:tc>
        <w:tc>
          <w:tcPr>
            <w:tcW w:w="2524" w:type="dxa"/>
            <w:shd w:val="clear" w:color="auto" w:fill="auto"/>
            <w:vAlign w:val="center"/>
          </w:tcPr>
          <w:p w14:paraId="685C53FB" w14:textId="77777777" w:rsidR="00F17915" w:rsidRPr="00B56231" w:rsidRDefault="00F17915" w:rsidP="00AC7229">
            <w:pPr>
              <w:pStyle w:val="TAC"/>
              <w:keepNext w:val="0"/>
              <w:rPr>
                <w:ins w:id="2204" w:author="Ericsson" w:date="2024-04-18T06:11:00Z"/>
                <w:rFonts w:eastAsia="Batang"/>
              </w:rPr>
            </w:pPr>
            <w:ins w:id="2205" w:author="Ericsson" w:date="2024-04-18T06:11:00Z">
              <w:r w:rsidRPr="00B56231">
                <w:rPr>
                  <w:rFonts w:eastAsia="Batang"/>
                </w:rPr>
                <w:t>1,3,5,7,…,37,39</w:t>
              </w:r>
            </w:ins>
          </w:p>
        </w:tc>
        <w:tc>
          <w:tcPr>
            <w:tcW w:w="1020" w:type="dxa"/>
            <w:shd w:val="clear" w:color="auto" w:fill="auto"/>
            <w:vAlign w:val="center"/>
          </w:tcPr>
          <w:p w14:paraId="390EABA9" w14:textId="77777777" w:rsidR="00F17915" w:rsidRPr="00B56231" w:rsidRDefault="00F17915" w:rsidP="00AC7229">
            <w:pPr>
              <w:pStyle w:val="TAC"/>
              <w:keepNext w:val="0"/>
              <w:rPr>
                <w:ins w:id="2206" w:author="Ericsson" w:date="2024-04-18T06:11:00Z"/>
                <w:rFonts w:eastAsia="Batang"/>
              </w:rPr>
            </w:pPr>
            <w:ins w:id="2207" w:author="Ericsson" w:date="2024-04-18T06:11:00Z">
              <w:r>
                <w:rPr>
                  <w:rFonts w:eastAsia="Batang"/>
                </w:rPr>
                <w:t>0</w:t>
              </w:r>
            </w:ins>
          </w:p>
        </w:tc>
        <w:tc>
          <w:tcPr>
            <w:tcW w:w="992" w:type="dxa"/>
          </w:tcPr>
          <w:p w14:paraId="02DC4651" w14:textId="77777777" w:rsidR="00F17915" w:rsidRPr="00B56231" w:rsidRDefault="00F17915" w:rsidP="00AC7229">
            <w:pPr>
              <w:pStyle w:val="TAC"/>
              <w:keepNext w:val="0"/>
              <w:rPr>
                <w:ins w:id="2208" w:author="Ericsson" w:date="2024-04-18T06:11:00Z"/>
                <w:rFonts w:eastAsia="Batang"/>
              </w:rPr>
            </w:pPr>
            <w:ins w:id="2209" w:author="Ericsson" w:date="2024-04-18T06:11:00Z">
              <w:r w:rsidRPr="00B56231">
                <w:rPr>
                  <w:rFonts w:eastAsia="Batang"/>
                </w:rPr>
                <w:t>1</w:t>
              </w:r>
            </w:ins>
          </w:p>
        </w:tc>
        <w:tc>
          <w:tcPr>
            <w:tcW w:w="1134" w:type="dxa"/>
            <w:vAlign w:val="center"/>
          </w:tcPr>
          <w:p w14:paraId="578255AF" w14:textId="77777777" w:rsidR="00F17915" w:rsidRPr="00B56231" w:rsidRDefault="00F17915" w:rsidP="00AC7229">
            <w:pPr>
              <w:pStyle w:val="TAC"/>
              <w:keepNext w:val="0"/>
              <w:rPr>
                <w:ins w:id="2210" w:author="Ericsson" w:date="2024-04-18T06:11:00Z"/>
                <w:rFonts w:eastAsia="Batang"/>
              </w:rPr>
            </w:pPr>
            <w:ins w:id="2211" w:author="Ericsson" w:date="2024-04-18T06:11:00Z">
              <w:r w:rsidRPr="00B56231">
                <w:rPr>
                  <w:rFonts w:eastAsia="Batang"/>
                </w:rPr>
                <w:t>6</w:t>
              </w:r>
            </w:ins>
          </w:p>
        </w:tc>
        <w:tc>
          <w:tcPr>
            <w:tcW w:w="981" w:type="dxa"/>
          </w:tcPr>
          <w:p w14:paraId="3E1E06A0" w14:textId="77777777" w:rsidR="00F17915" w:rsidRPr="00B56231" w:rsidRDefault="00F17915" w:rsidP="00AC7229">
            <w:pPr>
              <w:pStyle w:val="TAC"/>
              <w:keepNext w:val="0"/>
              <w:rPr>
                <w:ins w:id="2212" w:author="Ericsson" w:date="2024-04-18T06:11:00Z"/>
                <w:rFonts w:eastAsia="Batang"/>
              </w:rPr>
            </w:pPr>
            <w:ins w:id="2213" w:author="Ericsson" w:date="2024-04-18T06:11:00Z">
              <w:r w:rsidRPr="00B56231">
                <w:rPr>
                  <w:rFonts w:eastAsia="Batang"/>
                </w:rPr>
                <w:t>2</w:t>
              </w:r>
            </w:ins>
          </w:p>
        </w:tc>
      </w:tr>
      <w:tr w:rsidR="00F17915" w:rsidRPr="00B56231" w14:paraId="2A4511BB" w14:textId="77777777" w:rsidTr="00927E80">
        <w:trPr>
          <w:ins w:id="2214" w:author="Ericsson" w:date="2024-04-18T06:11:00Z"/>
        </w:trPr>
        <w:tc>
          <w:tcPr>
            <w:tcW w:w="988" w:type="dxa"/>
            <w:shd w:val="clear" w:color="auto" w:fill="auto"/>
            <w:vAlign w:val="center"/>
          </w:tcPr>
          <w:p w14:paraId="562AB1D4" w14:textId="77777777" w:rsidR="00F17915" w:rsidRPr="00B56231" w:rsidRDefault="00F17915" w:rsidP="00AC7229">
            <w:pPr>
              <w:pStyle w:val="TAC"/>
              <w:keepNext w:val="0"/>
              <w:rPr>
                <w:ins w:id="2215" w:author="Ericsson" w:date="2024-04-18T06:11:00Z"/>
                <w:rFonts w:eastAsia="Batang"/>
              </w:rPr>
            </w:pPr>
            <w:ins w:id="2216" w:author="Ericsson" w:date="2024-04-18T06:11:00Z">
              <w:r w:rsidRPr="00B56231">
                <w:rPr>
                  <w:rFonts w:eastAsia="Batang"/>
                </w:rPr>
                <w:t>111</w:t>
              </w:r>
            </w:ins>
          </w:p>
        </w:tc>
        <w:tc>
          <w:tcPr>
            <w:tcW w:w="1134" w:type="dxa"/>
            <w:shd w:val="clear" w:color="auto" w:fill="auto"/>
          </w:tcPr>
          <w:p w14:paraId="3EF4EF60" w14:textId="77777777" w:rsidR="00F17915" w:rsidRPr="00B56231" w:rsidRDefault="00F17915" w:rsidP="00AC7229">
            <w:pPr>
              <w:pStyle w:val="TAC"/>
              <w:keepNext w:val="0"/>
              <w:rPr>
                <w:ins w:id="2217" w:author="Ericsson" w:date="2024-04-18T06:11:00Z"/>
                <w:rFonts w:eastAsia="Batang"/>
              </w:rPr>
            </w:pPr>
            <w:ins w:id="2218" w:author="Ericsson" w:date="2024-04-18T06:11:00Z">
              <w:r w:rsidRPr="00B56231">
                <w:rPr>
                  <w:rFonts w:eastAsia="Batang"/>
                </w:rPr>
                <w:t>B1</w:t>
              </w:r>
            </w:ins>
          </w:p>
        </w:tc>
        <w:tc>
          <w:tcPr>
            <w:tcW w:w="708" w:type="dxa"/>
            <w:shd w:val="clear" w:color="auto" w:fill="auto"/>
            <w:vAlign w:val="center"/>
          </w:tcPr>
          <w:p w14:paraId="55901C27" w14:textId="77777777" w:rsidR="00F17915" w:rsidRPr="00B56231" w:rsidRDefault="00F17915" w:rsidP="00AC7229">
            <w:pPr>
              <w:pStyle w:val="TAC"/>
              <w:keepNext w:val="0"/>
              <w:rPr>
                <w:ins w:id="2219" w:author="Ericsson" w:date="2024-04-18T06:11:00Z"/>
                <w:rFonts w:eastAsia="Batang"/>
              </w:rPr>
            </w:pPr>
            <w:ins w:id="2220" w:author="Ericsson" w:date="2024-04-18T06:11:00Z">
              <w:r w:rsidRPr="00B56231">
                <w:rPr>
                  <w:rFonts w:eastAsia="Batang"/>
                </w:rPr>
                <w:t>1</w:t>
              </w:r>
            </w:ins>
          </w:p>
        </w:tc>
        <w:tc>
          <w:tcPr>
            <w:tcW w:w="851" w:type="dxa"/>
            <w:shd w:val="clear" w:color="auto" w:fill="auto"/>
            <w:vAlign w:val="center"/>
          </w:tcPr>
          <w:p w14:paraId="1494DBB0" w14:textId="77777777" w:rsidR="00F17915" w:rsidRPr="00B56231" w:rsidRDefault="00F17915" w:rsidP="00AC7229">
            <w:pPr>
              <w:pStyle w:val="TAC"/>
              <w:keepNext w:val="0"/>
              <w:rPr>
                <w:ins w:id="2221" w:author="Ericsson" w:date="2024-04-18T06:11:00Z"/>
                <w:rFonts w:eastAsia="Batang"/>
              </w:rPr>
            </w:pPr>
            <w:ins w:id="2222" w:author="Ericsson" w:date="2024-04-18T06:11:00Z">
              <w:r w:rsidRPr="00B56231">
                <w:rPr>
                  <w:rFonts w:eastAsia="Batang"/>
                </w:rPr>
                <w:t>0</w:t>
              </w:r>
            </w:ins>
          </w:p>
        </w:tc>
        <w:tc>
          <w:tcPr>
            <w:tcW w:w="2524" w:type="dxa"/>
            <w:shd w:val="clear" w:color="auto" w:fill="auto"/>
            <w:vAlign w:val="center"/>
          </w:tcPr>
          <w:p w14:paraId="2DBCA869" w14:textId="77777777" w:rsidR="00F17915" w:rsidRPr="00B56231" w:rsidRDefault="00F17915" w:rsidP="00AC7229">
            <w:pPr>
              <w:pStyle w:val="TAC"/>
              <w:keepNext w:val="0"/>
              <w:rPr>
                <w:ins w:id="2223" w:author="Ericsson" w:date="2024-04-18T06:11:00Z"/>
                <w:rFonts w:eastAsia="Batang"/>
              </w:rPr>
            </w:pPr>
            <w:ins w:id="2224" w:author="Ericsson" w:date="2024-04-18T06:11:00Z">
              <w:r w:rsidRPr="00B56231">
                <w:rPr>
                  <w:rFonts w:eastAsia="Batang"/>
                </w:rPr>
                <w:t>0,1,2,…,39</w:t>
              </w:r>
            </w:ins>
          </w:p>
        </w:tc>
        <w:tc>
          <w:tcPr>
            <w:tcW w:w="1020" w:type="dxa"/>
            <w:shd w:val="clear" w:color="auto" w:fill="auto"/>
            <w:vAlign w:val="center"/>
          </w:tcPr>
          <w:p w14:paraId="399583D6" w14:textId="77777777" w:rsidR="00F17915" w:rsidRPr="00B56231" w:rsidRDefault="00F17915" w:rsidP="00AC7229">
            <w:pPr>
              <w:pStyle w:val="TAC"/>
              <w:keepNext w:val="0"/>
              <w:rPr>
                <w:ins w:id="2225" w:author="Ericsson" w:date="2024-04-18T06:11:00Z"/>
                <w:rFonts w:eastAsia="Batang"/>
              </w:rPr>
            </w:pPr>
            <w:ins w:id="2226" w:author="Ericsson" w:date="2024-04-18T06:11:00Z">
              <w:r>
                <w:rPr>
                  <w:rFonts w:eastAsia="Batang"/>
                </w:rPr>
                <w:t>0</w:t>
              </w:r>
            </w:ins>
          </w:p>
        </w:tc>
        <w:tc>
          <w:tcPr>
            <w:tcW w:w="992" w:type="dxa"/>
            <w:vAlign w:val="center"/>
          </w:tcPr>
          <w:p w14:paraId="37EF6B5B" w14:textId="77777777" w:rsidR="00F17915" w:rsidRPr="00B56231" w:rsidRDefault="00F17915" w:rsidP="00AC7229">
            <w:pPr>
              <w:pStyle w:val="TAC"/>
              <w:keepNext w:val="0"/>
              <w:rPr>
                <w:ins w:id="2227" w:author="Ericsson" w:date="2024-04-18T06:11:00Z"/>
                <w:rFonts w:eastAsia="Batang"/>
              </w:rPr>
            </w:pPr>
            <w:ins w:id="2228" w:author="Ericsson" w:date="2024-04-18T06:11:00Z">
              <w:r w:rsidRPr="00B56231">
                <w:rPr>
                  <w:rFonts w:eastAsia="Batang"/>
                </w:rPr>
                <w:t>1</w:t>
              </w:r>
            </w:ins>
          </w:p>
        </w:tc>
        <w:tc>
          <w:tcPr>
            <w:tcW w:w="1134" w:type="dxa"/>
            <w:vAlign w:val="center"/>
          </w:tcPr>
          <w:p w14:paraId="76F647E4" w14:textId="77777777" w:rsidR="00F17915" w:rsidRPr="00B56231" w:rsidRDefault="00F17915" w:rsidP="00AC7229">
            <w:pPr>
              <w:pStyle w:val="TAC"/>
              <w:keepNext w:val="0"/>
              <w:rPr>
                <w:ins w:id="2229" w:author="Ericsson" w:date="2024-04-18T06:11:00Z"/>
                <w:rFonts w:eastAsia="Batang"/>
              </w:rPr>
            </w:pPr>
            <w:ins w:id="2230" w:author="Ericsson" w:date="2024-04-18T06:11:00Z">
              <w:r>
                <w:rPr>
                  <w:rFonts w:eastAsia="Batang"/>
                </w:rPr>
                <w:t>6</w:t>
              </w:r>
            </w:ins>
          </w:p>
        </w:tc>
        <w:tc>
          <w:tcPr>
            <w:tcW w:w="981" w:type="dxa"/>
          </w:tcPr>
          <w:p w14:paraId="6130DAC1" w14:textId="77777777" w:rsidR="00F17915" w:rsidRPr="00B56231" w:rsidRDefault="00F17915" w:rsidP="00AC7229">
            <w:pPr>
              <w:pStyle w:val="TAC"/>
              <w:keepNext w:val="0"/>
              <w:rPr>
                <w:ins w:id="2231" w:author="Ericsson" w:date="2024-04-18T06:11:00Z"/>
                <w:rFonts w:eastAsia="Batang"/>
              </w:rPr>
            </w:pPr>
            <w:ins w:id="2232" w:author="Ericsson" w:date="2024-04-18T06:11:00Z">
              <w:r w:rsidRPr="00B56231">
                <w:rPr>
                  <w:rFonts w:eastAsia="Batang"/>
                </w:rPr>
                <w:t>2</w:t>
              </w:r>
            </w:ins>
          </w:p>
        </w:tc>
      </w:tr>
      <w:tr w:rsidR="00F17915" w:rsidRPr="00B56231" w14:paraId="7C293406" w14:textId="77777777" w:rsidTr="00927E80">
        <w:trPr>
          <w:ins w:id="2233" w:author="Ericsson" w:date="2024-04-18T06:11:00Z"/>
        </w:trPr>
        <w:tc>
          <w:tcPr>
            <w:tcW w:w="988" w:type="dxa"/>
            <w:shd w:val="clear" w:color="auto" w:fill="auto"/>
            <w:vAlign w:val="center"/>
          </w:tcPr>
          <w:p w14:paraId="36C5F0D3" w14:textId="77777777" w:rsidR="00F17915" w:rsidRPr="00B56231" w:rsidRDefault="00F17915" w:rsidP="00AC7229">
            <w:pPr>
              <w:pStyle w:val="TAC"/>
              <w:keepNext w:val="0"/>
              <w:rPr>
                <w:ins w:id="2234" w:author="Ericsson" w:date="2024-04-18T06:11:00Z"/>
                <w:rFonts w:eastAsia="Batang"/>
              </w:rPr>
            </w:pPr>
            <w:ins w:id="2235" w:author="Ericsson" w:date="2024-04-18T06:11:00Z">
              <w:r w:rsidRPr="00B56231">
                <w:rPr>
                  <w:rFonts w:eastAsia="Batang"/>
                </w:rPr>
                <w:lastRenderedPageBreak/>
                <w:t>112</w:t>
              </w:r>
            </w:ins>
          </w:p>
        </w:tc>
        <w:tc>
          <w:tcPr>
            <w:tcW w:w="1134" w:type="dxa"/>
            <w:shd w:val="clear" w:color="auto" w:fill="auto"/>
          </w:tcPr>
          <w:p w14:paraId="62B4A9D7" w14:textId="77777777" w:rsidR="00F17915" w:rsidRPr="00B56231" w:rsidRDefault="00F17915" w:rsidP="00AC7229">
            <w:pPr>
              <w:pStyle w:val="TAC"/>
              <w:keepNext w:val="0"/>
              <w:rPr>
                <w:ins w:id="2236" w:author="Ericsson" w:date="2024-04-18T06:11:00Z"/>
                <w:rFonts w:eastAsia="Batang"/>
              </w:rPr>
            </w:pPr>
            <w:ins w:id="2237" w:author="Ericsson" w:date="2024-04-18T06:11:00Z">
              <w:r w:rsidRPr="00B56231">
                <w:rPr>
                  <w:rFonts w:eastAsia="Batang"/>
                </w:rPr>
                <w:t>B4</w:t>
              </w:r>
            </w:ins>
          </w:p>
        </w:tc>
        <w:tc>
          <w:tcPr>
            <w:tcW w:w="708" w:type="dxa"/>
            <w:shd w:val="clear" w:color="auto" w:fill="auto"/>
            <w:vAlign w:val="center"/>
          </w:tcPr>
          <w:p w14:paraId="47E4791E" w14:textId="77777777" w:rsidR="00F17915" w:rsidRPr="00B56231" w:rsidRDefault="00F17915" w:rsidP="00AC7229">
            <w:pPr>
              <w:pStyle w:val="TAC"/>
              <w:keepNext w:val="0"/>
              <w:rPr>
                <w:ins w:id="2238" w:author="Ericsson" w:date="2024-04-18T06:11:00Z"/>
                <w:rFonts w:eastAsia="Batang"/>
              </w:rPr>
            </w:pPr>
            <w:ins w:id="2239" w:author="Ericsson" w:date="2024-04-18T06:11:00Z">
              <w:r w:rsidRPr="00B56231">
                <w:rPr>
                  <w:rFonts w:eastAsia="Batang"/>
                </w:rPr>
                <w:t>16</w:t>
              </w:r>
            </w:ins>
          </w:p>
        </w:tc>
        <w:tc>
          <w:tcPr>
            <w:tcW w:w="851" w:type="dxa"/>
            <w:shd w:val="clear" w:color="auto" w:fill="auto"/>
            <w:vAlign w:val="center"/>
          </w:tcPr>
          <w:p w14:paraId="23074FD6" w14:textId="77777777" w:rsidR="00F17915" w:rsidRPr="00B56231" w:rsidRDefault="00F17915" w:rsidP="00AC7229">
            <w:pPr>
              <w:pStyle w:val="TAC"/>
              <w:keepNext w:val="0"/>
              <w:rPr>
                <w:ins w:id="2240" w:author="Ericsson" w:date="2024-04-18T06:11:00Z"/>
                <w:rFonts w:eastAsia="Batang"/>
              </w:rPr>
            </w:pPr>
            <w:ins w:id="2241" w:author="Ericsson" w:date="2024-04-18T06:11:00Z">
              <w:r w:rsidRPr="00B56231">
                <w:rPr>
                  <w:rFonts w:eastAsia="Batang"/>
                </w:rPr>
                <w:t>1,2</w:t>
              </w:r>
            </w:ins>
          </w:p>
        </w:tc>
        <w:tc>
          <w:tcPr>
            <w:tcW w:w="2524" w:type="dxa"/>
            <w:shd w:val="clear" w:color="auto" w:fill="auto"/>
            <w:vAlign w:val="center"/>
          </w:tcPr>
          <w:p w14:paraId="6A8E99B5" w14:textId="77777777" w:rsidR="00F17915" w:rsidRPr="00B56231" w:rsidRDefault="00F17915" w:rsidP="00AC7229">
            <w:pPr>
              <w:pStyle w:val="TAC"/>
              <w:keepNext w:val="0"/>
              <w:rPr>
                <w:ins w:id="2242" w:author="Ericsson" w:date="2024-04-18T06:11:00Z"/>
                <w:rFonts w:eastAsia="Batang"/>
              </w:rPr>
            </w:pPr>
            <w:ins w:id="2243" w:author="Ericsson" w:date="2024-04-18T06:11:00Z">
              <w:r w:rsidRPr="00B56231">
                <w:rPr>
                  <w:rFonts w:eastAsia="Batang"/>
                </w:rPr>
                <w:t>4,9,14,19,24,29,34,39</w:t>
              </w:r>
            </w:ins>
          </w:p>
        </w:tc>
        <w:tc>
          <w:tcPr>
            <w:tcW w:w="1020" w:type="dxa"/>
            <w:shd w:val="clear" w:color="auto" w:fill="auto"/>
            <w:vAlign w:val="center"/>
          </w:tcPr>
          <w:p w14:paraId="7BABB434" w14:textId="77777777" w:rsidR="00F17915" w:rsidRPr="00B56231" w:rsidRDefault="00F17915" w:rsidP="00AC7229">
            <w:pPr>
              <w:pStyle w:val="TAC"/>
              <w:keepNext w:val="0"/>
              <w:rPr>
                <w:ins w:id="2244" w:author="Ericsson" w:date="2024-04-18T06:11:00Z"/>
                <w:rFonts w:eastAsia="Batang"/>
              </w:rPr>
            </w:pPr>
            <w:ins w:id="2245" w:author="Ericsson" w:date="2024-04-18T06:11:00Z">
              <w:r w:rsidRPr="00B56231">
                <w:rPr>
                  <w:rFonts w:eastAsia="Batang"/>
                </w:rPr>
                <w:t>0</w:t>
              </w:r>
            </w:ins>
          </w:p>
        </w:tc>
        <w:tc>
          <w:tcPr>
            <w:tcW w:w="992" w:type="dxa"/>
            <w:vAlign w:val="center"/>
          </w:tcPr>
          <w:p w14:paraId="052D2DF9" w14:textId="77777777" w:rsidR="00F17915" w:rsidRPr="00B56231" w:rsidRDefault="00F17915" w:rsidP="00AC7229">
            <w:pPr>
              <w:pStyle w:val="TAC"/>
              <w:keepNext w:val="0"/>
              <w:rPr>
                <w:ins w:id="2246" w:author="Ericsson" w:date="2024-04-18T06:11:00Z"/>
                <w:rFonts w:eastAsia="Batang"/>
              </w:rPr>
            </w:pPr>
            <w:ins w:id="2247" w:author="Ericsson" w:date="2024-04-18T06:11:00Z">
              <w:r w:rsidRPr="00B56231">
                <w:rPr>
                  <w:rFonts w:eastAsia="Batang"/>
                </w:rPr>
                <w:t>2</w:t>
              </w:r>
            </w:ins>
          </w:p>
        </w:tc>
        <w:tc>
          <w:tcPr>
            <w:tcW w:w="1134" w:type="dxa"/>
          </w:tcPr>
          <w:p w14:paraId="31495F55" w14:textId="77777777" w:rsidR="00F17915" w:rsidRPr="00B56231" w:rsidRDefault="00F17915" w:rsidP="00AC7229">
            <w:pPr>
              <w:pStyle w:val="TAC"/>
              <w:keepNext w:val="0"/>
              <w:rPr>
                <w:ins w:id="2248" w:author="Ericsson" w:date="2024-04-18T06:11:00Z"/>
                <w:rFonts w:eastAsia="Batang"/>
              </w:rPr>
            </w:pPr>
            <w:ins w:id="2249" w:author="Ericsson" w:date="2024-04-18T06:11:00Z">
              <w:r w:rsidRPr="00B56231">
                <w:rPr>
                  <w:rFonts w:eastAsia="Batang"/>
                </w:rPr>
                <w:t>1</w:t>
              </w:r>
            </w:ins>
          </w:p>
        </w:tc>
        <w:tc>
          <w:tcPr>
            <w:tcW w:w="981" w:type="dxa"/>
          </w:tcPr>
          <w:p w14:paraId="66DB0A5B" w14:textId="77777777" w:rsidR="00F17915" w:rsidRPr="00B56231" w:rsidRDefault="00F17915" w:rsidP="00AC7229">
            <w:pPr>
              <w:pStyle w:val="TAC"/>
              <w:keepNext w:val="0"/>
              <w:rPr>
                <w:ins w:id="2250" w:author="Ericsson" w:date="2024-04-18T06:11:00Z"/>
                <w:rFonts w:eastAsia="Batang"/>
              </w:rPr>
            </w:pPr>
            <w:ins w:id="2251" w:author="Ericsson" w:date="2024-04-18T06:11:00Z">
              <w:r w:rsidRPr="00B56231">
                <w:rPr>
                  <w:rFonts w:eastAsia="Batang"/>
                </w:rPr>
                <w:t>12</w:t>
              </w:r>
            </w:ins>
          </w:p>
        </w:tc>
      </w:tr>
      <w:tr w:rsidR="00F17915" w:rsidRPr="00B56231" w14:paraId="42F554E8" w14:textId="77777777" w:rsidTr="00927E80">
        <w:trPr>
          <w:ins w:id="2252" w:author="Ericsson" w:date="2024-04-18T06:11:00Z"/>
        </w:trPr>
        <w:tc>
          <w:tcPr>
            <w:tcW w:w="988" w:type="dxa"/>
            <w:shd w:val="clear" w:color="auto" w:fill="auto"/>
          </w:tcPr>
          <w:p w14:paraId="53BDCAC1" w14:textId="77777777" w:rsidR="00F17915" w:rsidRPr="00B56231" w:rsidRDefault="00F17915" w:rsidP="00AC7229">
            <w:pPr>
              <w:pStyle w:val="TAC"/>
              <w:keepNext w:val="0"/>
              <w:rPr>
                <w:ins w:id="2253" w:author="Ericsson" w:date="2024-04-18T06:11:00Z"/>
                <w:rFonts w:eastAsia="Batang"/>
              </w:rPr>
            </w:pPr>
            <w:ins w:id="2254" w:author="Ericsson" w:date="2024-04-18T06:11:00Z">
              <w:r w:rsidRPr="00B56231">
                <w:rPr>
                  <w:rFonts w:eastAsia="Batang"/>
                </w:rPr>
                <w:t>113</w:t>
              </w:r>
            </w:ins>
          </w:p>
        </w:tc>
        <w:tc>
          <w:tcPr>
            <w:tcW w:w="1134" w:type="dxa"/>
            <w:shd w:val="clear" w:color="auto" w:fill="auto"/>
          </w:tcPr>
          <w:p w14:paraId="331842A1" w14:textId="77777777" w:rsidR="00F17915" w:rsidRPr="00B56231" w:rsidRDefault="00F17915" w:rsidP="00AC7229">
            <w:pPr>
              <w:pStyle w:val="TAC"/>
              <w:keepNext w:val="0"/>
              <w:rPr>
                <w:ins w:id="2255" w:author="Ericsson" w:date="2024-04-18T06:11:00Z"/>
                <w:rFonts w:eastAsia="Batang"/>
              </w:rPr>
            </w:pPr>
            <w:ins w:id="2256" w:author="Ericsson" w:date="2024-04-18T06:11:00Z">
              <w:r w:rsidRPr="00B56231">
                <w:rPr>
                  <w:rFonts w:eastAsia="Batang"/>
                </w:rPr>
                <w:t>B4</w:t>
              </w:r>
            </w:ins>
          </w:p>
        </w:tc>
        <w:tc>
          <w:tcPr>
            <w:tcW w:w="708" w:type="dxa"/>
            <w:shd w:val="clear" w:color="auto" w:fill="auto"/>
            <w:vAlign w:val="center"/>
          </w:tcPr>
          <w:p w14:paraId="44C0DF46" w14:textId="77777777" w:rsidR="00F17915" w:rsidRPr="00B56231" w:rsidRDefault="00F17915" w:rsidP="00AC7229">
            <w:pPr>
              <w:pStyle w:val="TAC"/>
              <w:keepNext w:val="0"/>
              <w:rPr>
                <w:ins w:id="2257" w:author="Ericsson" w:date="2024-04-18T06:11:00Z"/>
                <w:rFonts w:eastAsia="Batang"/>
              </w:rPr>
            </w:pPr>
            <w:ins w:id="2258" w:author="Ericsson" w:date="2024-04-18T06:11:00Z">
              <w:r w:rsidRPr="00B56231">
                <w:rPr>
                  <w:rFonts w:eastAsia="Batang"/>
                </w:rPr>
                <w:t>16</w:t>
              </w:r>
            </w:ins>
          </w:p>
        </w:tc>
        <w:tc>
          <w:tcPr>
            <w:tcW w:w="851" w:type="dxa"/>
            <w:shd w:val="clear" w:color="auto" w:fill="auto"/>
            <w:vAlign w:val="center"/>
          </w:tcPr>
          <w:p w14:paraId="36425087" w14:textId="77777777" w:rsidR="00F17915" w:rsidRPr="00B56231" w:rsidRDefault="00F17915" w:rsidP="00AC7229">
            <w:pPr>
              <w:pStyle w:val="TAC"/>
              <w:keepNext w:val="0"/>
              <w:rPr>
                <w:ins w:id="2259" w:author="Ericsson" w:date="2024-04-18T06:11:00Z"/>
                <w:rFonts w:eastAsia="Batang"/>
              </w:rPr>
            </w:pPr>
            <w:ins w:id="2260" w:author="Ericsson" w:date="2024-04-18T06:11:00Z">
              <w:r w:rsidRPr="00B56231">
                <w:rPr>
                  <w:rFonts w:eastAsia="Batang"/>
                </w:rPr>
                <w:t>1,2</w:t>
              </w:r>
            </w:ins>
          </w:p>
        </w:tc>
        <w:tc>
          <w:tcPr>
            <w:tcW w:w="2524" w:type="dxa"/>
            <w:shd w:val="clear" w:color="auto" w:fill="auto"/>
            <w:vAlign w:val="center"/>
          </w:tcPr>
          <w:p w14:paraId="29182B8D" w14:textId="77777777" w:rsidR="00F17915" w:rsidRPr="00B56231" w:rsidRDefault="00F17915" w:rsidP="00AC7229">
            <w:pPr>
              <w:pStyle w:val="TAC"/>
              <w:keepNext w:val="0"/>
              <w:rPr>
                <w:ins w:id="2261" w:author="Ericsson" w:date="2024-04-18T06:11:00Z"/>
                <w:rFonts w:eastAsia="Batang"/>
              </w:rPr>
            </w:pPr>
            <w:ins w:id="2262" w:author="Ericsson" w:date="2024-04-18T06:11:00Z">
              <w:r w:rsidRPr="00B56231">
                <w:rPr>
                  <w:rFonts w:eastAsia="Batang"/>
                </w:rPr>
                <w:t>3,7,11,15,19,23,27,31,35,39</w:t>
              </w:r>
            </w:ins>
          </w:p>
        </w:tc>
        <w:tc>
          <w:tcPr>
            <w:tcW w:w="1020" w:type="dxa"/>
            <w:shd w:val="clear" w:color="auto" w:fill="auto"/>
            <w:vAlign w:val="center"/>
          </w:tcPr>
          <w:p w14:paraId="1F4B9844" w14:textId="77777777" w:rsidR="00F17915" w:rsidRPr="00B56231" w:rsidRDefault="00F17915" w:rsidP="00AC7229">
            <w:pPr>
              <w:pStyle w:val="TAC"/>
              <w:keepNext w:val="0"/>
              <w:rPr>
                <w:ins w:id="2263" w:author="Ericsson" w:date="2024-04-18T06:11:00Z"/>
                <w:rFonts w:eastAsia="Batang"/>
              </w:rPr>
            </w:pPr>
            <w:ins w:id="2264" w:author="Ericsson" w:date="2024-04-18T06:11:00Z">
              <w:r w:rsidRPr="00B56231">
                <w:rPr>
                  <w:rFonts w:eastAsia="Batang"/>
                </w:rPr>
                <w:t xml:space="preserve">0 </w:t>
              </w:r>
            </w:ins>
          </w:p>
        </w:tc>
        <w:tc>
          <w:tcPr>
            <w:tcW w:w="992" w:type="dxa"/>
            <w:vAlign w:val="center"/>
          </w:tcPr>
          <w:p w14:paraId="321D2C97" w14:textId="77777777" w:rsidR="00F17915" w:rsidRPr="00B56231" w:rsidRDefault="00F17915" w:rsidP="00AC7229">
            <w:pPr>
              <w:pStyle w:val="TAC"/>
              <w:keepNext w:val="0"/>
              <w:rPr>
                <w:ins w:id="2265" w:author="Ericsson" w:date="2024-04-18T06:11:00Z"/>
                <w:rFonts w:eastAsia="Batang"/>
              </w:rPr>
            </w:pPr>
            <w:ins w:id="2266" w:author="Ericsson" w:date="2024-04-18T06:11:00Z">
              <w:r w:rsidRPr="00B56231">
                <w:rPr>
                  <w:rFonts w:eastAsia="Batang"/>
                </w:rPr>
                <w:t>1</w:t>
              </w:r>
            </w:ins>
          </w:p>
        </w:tc>
        <w:tc>
          <w:tcPr>
            <w:tcW w:w="1134" w:type="dxa"/>
          </w:tcPr>
          <w:p w14:paraId="24446610" w14:textId="77777777" w:rsidR="00F17915" w:rsidRPr="00B56231" w:rsidRDefault="00F17915" w:rsidP="00AC7229">
            <w:pPr>
              <w:pStyle w:val="TAC"/>
              <w:keepNext w:val="0"/>
              <w:rPr>
                <w:ins w:id="2267" w:author="Ericsson" w:date="2024-04-18T06:11:00Z"/>
                <w:rFonts w:eastAsia="Batang"/>
              </w:rPr>
            </w:pPr>
            <w:ins w:id="2268" w:author="Ericsson" w:date="2024-04-18T06:11:00Z">
              <w:r w:rsidRPr="00B56231">
                <w:rPr>
                  <w:rFonts w:eastAsia="Batang"/>
                </w:rPr>
                <w:t>1</w:t>
              </w:r>
            </w:ins>
          </w:p>
        </w:tc>
        <w:tc>
          <w:tcPr>
            <w:tcW w:w="981" w:type="dxa"/>
          </w:tcPr>
          <w:p w14:paraId="6F0C390B" w14:textId="77777777" w:rsidR="00F17915" w:rsidRPr="00B56231" w:rsidRDefault="00F17915" w:rsidP="00AC7229">
            <w:pPr>
              <w:pStyle w:val="TAC"/>
              <w:keepNext w:val="0"/>
              <w:rPr>
                <w:ins w:id="2269" w:author="Ericsson" w:date="2024-04-18T06:11:00Z"/>
                <w:rFonts w:eastAsia="Batang"/>
              </w:rPr>
            </w:pPr>
            <w:ins w:id="2270" w:author="Ericsson" w:date="2024-04-18T06:11:00Z">
              <w:r w:rsidRPr="00B56231">
                <w:rPr>
                  <w:rFonts w:eastAsia="Batang"/>
                </w:rPr>
                <w:t>12</w:t>
              </w:r>
            </w:ins>
          </w:p>
        </w:tc>
      </w:tr>
      <w:tr w:rsidR="00F17915" w:rsidRPr="00B56231" w14:paraId="09681D9C" w14:textId="77777777" w:rsidTr="00927E80">
        <w:trPr>
          <w:ins w:id="2271" w:author="Ericsson" w:date="2024-04-18T06:11:00Z"/>
        </w:trPr>
        <w:tc>
          <w:tcPr>
            <w:tcW w:w="988" w:type="dxa"/>
            <w:shd w:val="clear" w:color="auto" w:fill="auto"/>
            <w:vAlign w:val="center"/>
          </w:tcPr>
          <w:p w14:paraId="58C71023" w14:textId="77777777" w:rsidR="00F17915" w:rsidRPr="00B56231" w:rsidRDefault="00F17915" w:rsidP="00AC7229">
            <w:pPr>
              <w:pStyle w:val="TAC"/>
              <w:keepNext w:val="0"/>
              <w:rPr>
                <w:ins w:id="2272" w:author="Ericsson" w:date="2024-04-18T06:11:00Z"/>
                <w:rFonts w:eastAsia="Batang"/>
              </w:rPr>
            </w:pPr>
            <w:ins w:id="2273" w:author="Ericsson" w:date="2024-04-18T06:11:00Z">
              <w:r w:rsidRPr="00B56231">
                <w:rPr>
                  <w:rFonts w:eastAsia="Batang"/>
                </w:rPr>
                <w:t>114</w:t>
              </w:r>
            </w:ins>
          </w:p>
        </w:tc>
        <w:tc>
          <w:tcPr>
            <w:tcW w:w="1134" w:type="dxa"/>
            <w:shd w:val="clear" w:color="auto" w:fill="auto"/>
          </w:tcPr>
          <w:p w14:paraId="67C2EFF8" w14:textId="77777777" w:rsidR="00F17915" w:rsidRPr="00B56231" w:rsidRDefault="00F17915" w:rsidP="00AC7229">
            <w:pPr>
              <w:pStyle w:val="TAC"/>
              <w:keepNext w:val="0"/>
              <w:rPr>
                <w:ins w:id="2274" w:author="Ericsson" w:date="2024-04-18T06:11:00Z"/>
                <w:rFonts w:eastAsia="Batang"/>
              </w:rPr>
            </w:pPr>
            <w:ins w:id="2275" w:author="Ericsson" w:date="2024-04-18T06:11:00Z">
              <w:r w:rsidRPr="00B56231">
                <w:rPr>
                  <w:rFonts w:eastAsia="Batang"/>
                </w:rPr>
                <w:t>B4</w:t>
              </w:r>
            </w:ins>
          </w:p>
        </w:tc>
        <w:tc>
          <w:tcPr>
            <w:tcW w:w="708" w:type="dxa"/>
            <w:shd w:val="clear" w:color="auto" w:fill="auto"/>
            <w:vAlign w:val="center"/>
          </w:tcPr>
          <w:p w14:paraId="3C7CF474" w14:textId="77777777" w:rsidR="00F17915" w:rsidRPr="00B56231" w:rsidRDefault="00F17915" w:rsidP="00AC7229">
            <w:pPr>
              <w:pStyle w:val="TAC"/>
              <w:keepNext w:val="0"/>
              <w:rPr>
                <w:ins w:id="2276" w:author="Ericsson" w:date="2024-04-18T06:11:00Z"/>
                <w:rFonts w:eastAsia="Batang"/>
              </w:rPr>
            </w:pPr>
            <w:ins w:id="2277" w:author="Ericsson" w:date="2024-04-18T06:11:00Z">
              <w:r w:rsidRPr="00B56231">
                <w:rPr>
                  <w:rFonts w:eastAsia="Batang"/>
                </w:rPr>
                <w:t>8</w:t>
              </w:r>
            </w:ins>
          </w:p>
        </w:tc>
        <w:tc>
          <w:tcPr>
            <w:tcW w:w="851" w:type="dxa"/>
            <w:shd w:val="clear" w:color="auto" w:fill="auto"/>
            <w:vAlign w:val="center"/>
          </w:tcPr>
          <w:p w14:paraId="20BAED8B" w14:textId="77777777" w:rsidR="00F17915" w:rsidRPr="00B56231" w:rsidRDefault="00F17915" w:rsidP="00AC7229">
            <w:pPr>
              <w:pStyle w:val="TAC"/>
              <w:keepNext w:val="0"/>
              <w:rPr>
                <w:ins w:id="2278" w:author="Ericsson" w:date="2024-04-18T06:11:00Z"/>
                <w:rFonts w:eastAsia="Batang"/>
              </w:rPr>
            </w:pPr>
            <w:ins w:id="2279" w:author="Ericsson" w:date="2024-04-18T06:11:00Z">
              <w:r w:rsidRPr="00B56231">
                <w:rPr>
                  <w:rFonts w:eastAsia="Batang"/>
                </w:rPr>
                <w:t>1,2</w:t>
              </w:r>
            </w:ins>
          </w:p>
        </w:tc>
        <w:tc>
          <w:tcPr>
            <w:tcW w:w="2524" w:type="dxa"/>
            <w:shd w:val="clear" w:color="auto" w:fill="auto"/>
            <w:vAlign w:val="center"/>
          </w:tcPr>
          <w:p w14:paraId="3E37BA73" w14:textId="77777777" w:rsidR="00F17915" w:rsidRPr="00B56231" w:rsidRDefault="00F17915" w:rsidP="00AC7229">
            <w:pPr>
              <w:pStyle w:val="TAC"/>
              <w:keepNext w:val="0"/>
              <w:rPr>
                <w:ins w:id="2280" w:author="Ericsson" w:date="2024-04-18T06:11:00Z"/>
                <w:rFonts w:eastAsia="Batang"/>
              </w:rPr>
            </w:pPr>
            <w:ins w:id="2281" w:author="Ericsson" w:date="2024-04-18T06:11:00Z">
              <w:r w:rsidRPr="00B56231">
                <w:rPr>
                  <w:rFonts w:eastAsia="Batang"/>
                </w:rPr>
                <w:t>4,9,14,19,24,29,34,39</w:t>
              </w:r>
            </w:ins>
          </w:p>
        </w:tc>
        <w:tc>
          <w:tcPr>
            <w:tcW w:w="1020" w:type="dxa"/>
            <w:shd w:val="clear" w:color="auto" w:fill="auto"/>
            <w:vAlign w:val="center"/>
          </w:tcPr>
          <w:p w14:paraId="7AF89628" w14:textId="77777777" w:rsidR="00F17915" w:rsidRPr="00B56231" w:rsidRDefault="00F17915" w:rsidP="00AC7229">
            <w:pPr>
              <w:pStyle w:val="TAC"/>
              <w:keepNext w:val="0"/>
              <w:rPr>
                <w:ins w:id="2282" w:author="Ericsson" w:date="2024-04-18T06:11:00Z"/>
                <w:rFonts w:eastAsia="Batang"/>
              </w:rPr>
            </w:pPr>
            <w:ins w:id="2283" w:author="Ericsson" w:date="2024-04-18T06:11:00Z">
              <w:r w:rsidRPr="00B56231">
                <w:rPr>
                  <w:rFonts w:eastAsia="Batang"/>
                </w:rPr>
                <w:t>0</w:t>
              </w:r>
            </w:ins>
          </w:p>
        </w:tc>
        <w:tc>
          <w:tcPr>
            <w:tcW w:w="992" w:type="dxa"/>
            <w:vAlign w:val="center"/>
          </w:tcPr>
          <w:p w14:paraId="2DA56834" w14:textId="77777777" w:rsidR="00F17915" w:rsidRPr="00B56231" w:rsidRDefault="00F17915" w:rsidP="00AC7229">
            <w:pPr>
              <w:pStyle w:val="TAC"/>
              <w:keepNext w:val="0"/>
              <w:rPr>
                <w:ins w:id="2284" w:author="Ericsson" w:date="2024-04-18T06:11:00Z"/>
                <w:rFonts w:eastAsia="Batang"/>
              </w:rPr>
            </w:pPr>
            <w:ins w:id="2285" w:author="Ericsson" w:date="2024-04-18T06:11:00Z">
              <w:r w:rsidRPr="00B56231">
                <w:rPr>
                  <w:rFonts w:eastAsia="Batang"/>
                </w:rPr>
                <w:t>2</w:t>
              </w:r>
            </w:ins>
          </w:p>
        </w:tc>
        <w:tc>
          <w:tcPr>
            <w:tcW w:w="1134" w:type="dxa"/>
          </w:tcPr>
          <w:p w14:paraId="3D9B6D7B" w14:textId="77777777" w:rsidR="00F17915" w:rsidRPr="00B56231" w:rsidRDefault="00F17915" w:rsidP="00AC7229">
            <w:pPr>
              <w:pStyle w:val="TAC"/>
              <w:keepNext w:val="0"/>
              <w:rPr>
                <w:ins w:id="2286" w:author="Ericsson" w:date="2024-04-18T06:11:00Z"/>
                <w:rFonts w:eastAsia="Batang"/>
              </w:rPr>
            </w:pPr>
            <w:ins w:id="2287" w:author="Ericsson" w:date="2024-04-18T06:11:00Z">
              <w:r w:rsidRPr="00B56231">
                <w:rPr>
                  <w:rFonts w:eastAsia="Batang"/>
                </w:rPr>
                <w:t>1</w:t>
              </w:r>
            </w:ins>
          </w:p>
        </w:tc>
        <w:tc>
          <w:tcPr>
            <w:tcW w:w="981" w:type="dxa"/>
          </w:tcPr>
          <w:p w14:paraId="0EC3D251" w14:textId="77777777" w:rsidR="00F17915" w:rsidRPr="00B56231" w:rsidRDefault="00F17915" w:rsidP="00AC7229">
            <w:pPr>
              <w:pStyle w:val="TAC"/>
              <w:keepNext w:val="0"/>
              <w:rPr>
                <w:ins w:id="2288" w:author="Ericsson" w:date="2024-04-18T06:11:00Z"/>
                <w:rFonts w:eastAsia="Batang"/>
              </w:rPr>
            </w:pPr>
            <w:ins w:id="2289" w:author="Ericsson" w:date="2024-04-18T06:11:00Z">
              <w:r w:rsidRPr="00B56231">
                <w:rPr>
                  <w:rFonts w:eastAsia="Batang"/>
                </w:rPr>
                <w:t>12</w:t>
              </w:r>
            </w:ins>
          </w:p>
        </w:tc>
      </w:tr>
      <w:tr w:rsidR="00F17915" w:rsidRPr="00B56231" w14:paraId="47F86F3C" w14:textId="77777777" w:rsidTr="00927E80">
        <w:trPr>
          <w:ins w:id="2290" w:author="Ericsson" w:date="2024-04-18T06:11:00Z"/>
        </w:trPr>
        <w:tc>
          <w:tcPr>
            <w:tcW w:w="988" w:type="dxa"/>
            <w:shd w:val="clear" w:color="auto" w:fill="auto"/>
            <w:vAlign w:val="center"/>
          </w:tcPr>
          <w:p w14:paraId="7A449547" w14:textId="77777777" w:rsidR="00F17915" w:rsidRPr="00B56231" w:rsidRDefault="00F17915" w:rsidP="00AC7229">
            <w:pPr>
              <w:pStyle w:val="TAC"/>
              <w:keepNext w:val="0"/>
              <w:rPr>
                <w:ins w:id="2291" w:author="Ericsson" w:date="2024-04-18T06:11:00Z"/>
                <w:rFonts w:eastAsia="Batang"/>
              </w:rPr>
            </w:pPr>
            <w:ins w:id="2292" w:author="Ericsson" w:date="2024-04-18T06:11:00Z">
              <w:r w:rsidRPr="00B56231">
                <w:rPr>
                  <w:rFonts w:eastAsia="Batang"/>
                </w:rPr>
                <w:t>115</w:t>
              </w:r>
            </w:ins>
          </w:p>
        </w:tc>
        <w:tc>
          <w:tcPr>
            <w:tcW w:w="1134" w:type="dxa"/>
            <w:shd w:val="clear" w:color="auto" w:fill="auto"/>
          </w:tcPr>
          <w:p w14:paraId="341FBA0F" w14:textId="77777777" w:rsidR="00F17915" w:rsidRPr="00B56231" w:rsidRDefault="00F17915" w:rsidP="00AC7229">
            <w:pPr>
              <w:pStyle w:val="TAC"/>
              <w:keepNext w:val="0"/>
              <w:rPr>
                <w:ins w:id="2293" w:author="Ericsson" w:date="2024-04-18T06:11:00Z"/>
                <w:rFonts w:eastAsia="Batang"/>
              </w:rPr>
            </w:pPr>
            <w:ins w:id="2294" w:author="Ericsson" w:date="2024-04-18T06:11:00Z">
              <w:r w:rsidRPr="00B56231">
                <w:rPr>
                  <w:rFonts w:eastAsia="Batang"/>
                </w:rPr>
                <w:t>B4</w:t>
              </w:r>
            </w:ins>
          </w:p>
        </w:tc>
        <w:tc>
          <w:tcPr>
            <w:tcW w:w="708" w:type="dxa"/>
            <w:shd w:val="clear" w:color="auto" w:fill="auto"/>
            <w:vAlign w:val="center"/>
          </w:tcPr>
          <w:p w14:paraId="40318F44" w14:textId="77777777" w:rsidR="00F17915" w:rsidRPr="00B56231" w:rsidRDefault="00F17915" w:rsidP="00AC7229">
            <w:pPr>
              <w:pStyle w:val="TAC"/>
              <w:keepNext w:val="0"/>
              <w:rPr>
                <w:ins w:id="2295" w:author="Ericsson" w:date="2024-04-18T06:11:00Z"/>
                <w:rFonts w:eastAsia="Batang"/>
              </w:rPr>
            </w:pPr>
            <w:ins w:id="2296" w:author="Ericsson" w:date="2024-04-18T06:11:00Z">
              <w:r w:rsidRPr="00B56231">
                <w:rPr>
                  <w:rFonts w:eastAsia="Batang"/>
                </w:rPr>
                <w:t>8</w:t>
              </w:r>
            </w:ins>
          </w:p>
        </w:tc>
        <w:tc>
          <w:tcPr>
            <w:tcW w:w="851" w:type="dxa"/>
            <w:shd w:val="clear" w:color="auto" w:fill="auto"/>
            <w:vAlign w:val="center"/>
          </w:tcPr>
          <w:p w14:paraId="4851F7EC" w14:textId="77777777" w:rsidR="00F17915" w:rsidRPr="00B56231" w:rsidRDefault="00F17915" w:rsidP="00AC7229">
            <w:pPr>
              <w:pStyle w:val="TAC"/>
              <w:keepNext w:val="0"/>
              <w:rPr>
                <w:ins w:id="2297" w:author="Ericsson" w:date="2024-04-18T06:11:00Z"/>
                <w:rFonts w:eastAsia="Batang"/>
              </w:rPr>
            </w:pPr>
            <w:ins w:id="2298" w:author="Ericsson" w:date="2024-04-18T06:11:00Z">
              <w:r w:rsidRPr="00B56231">
                <w:rPr>
                  <w:rFonts w:eastAsia="Batang"/>
                </w:rPr>
                <w:t>1,2</w:t>
              </w:r>
            </w:ins>
          </w:p>
        </w:tc>
        <w:tc>
          <w:tcPr>
            <w:tcW w:w="2524" w:type="dxa"/>
            <w:shd w:val="clear" w:color="auto" w:fill="auto"/>
            <w:vAlign w:val="center"/>
          </w:tcPr>
          <w:p w14:paraId="0BA0F8DF" w14:textId="77777777" w:rsidR="00F17915" w:rsidRPr="00B56231" w:rsidRDefault="00F17915" w:rsidP="00AC7229">
            <w:pPr>
              <w:pStyle w:val="TAC"/>
              <w:keepNext w:val="0"/>
              <w:rPr>
                <w:ins w:id="2299" w:author="Ericsson" w:date="2024-04-18T06:11:00Z"/>
                <w:rFonts w:eastAsia="Batang"/>
              </w:rPr>
            </w:pPr>
            <w:ins w:id="2300" w:author="Ericsson" w:date="2024-04-18T06:11:00Z">
              <w:r w:rsidRPr="00B56231">
                <w:rPr>
                  <w:rFonts w:eastAsia="Batang"/>
                </w:rPr>
                <w:t>3,7,11,15,19,23,27,31,35,39</w:t>
              </w:r>
            </w:ins>
          </w:p>
        </w:tc>
        <w:tc>
          <w:tcPr>
            <w:tcW w:w="1020" w:type="dxa"/>
            <w:shd w:val="clear" w:color="auto" w:fill="auto"/>
            <w:vAlign w:val="center"/>
          </w:tcPr>
          <w:p w14:paraId="39783836" w14:textId="77777777" w:rsidR="00F17915" w:rsidRPr="00B56231" w:rsidRDefault="00F17915" w:rsidP="00AC7229">
            <w:pPr>
              <w:pStyle w:val="TAC"/>
              <w:keepNext w:val="0"/>
              <w:rPr>
                <w:ins w:id="2301" w:author="Ericsson" w:date="2024-04-18T06:11:00Z"/>
                <w:rFonts w:eastAsia="Batang"/>
              </w:rPr>
            </w:pPr>
            <w:ins w:id="2302" w:author="Ericsson" w:date="2024-04-18T06:11:00Z">
              <w:r w:rsidRPr="00B56231">
                <w:rPr>
                  <w:rFonts w:eastAsia="Batang"/>
                </w:rPr>
                <w:t>0</w:t>
              </w:r>
            </w:ins>
          </w:p>
        </w:tc>
        <w:tc>
          <w:tcPr>
            <w:tcW w:w="992" w:type="dxa"/>
            <w:vAlign w:val="center"/>
          </w:tcPr>
          <w:p w14:paraId="5411481B" w14:textId="77777777" w:rsidR="00F17915" w:rsidRPr="00B56231" w:rsidRDefault="00F17915" w:rsidP="00AC7229">
            <w:pPr>
              <w:pStyle w:val="TAC"/>
              <w:keepNext w:val="0"/>
              <w:rPr>
                <w:ins w:id="2303" w:author="Ericsson" w:date="2024-04-18T06:11:00Z"/>
                <w:rFonts w:eastAsia="Batang"/>
              </w:rPr>
            </w:pPr>
            <w:ins w:id="2304" w:author="Ericsson" w:date="2024-04-18T06:11:00Z">
              <w:r w:rsidRPr="00B56231">
                <w:rPr>
                  <w:rFonts w:eastAsia="Batang"/>
                </w:rPr>
                <w:t>1</w:t>
              </w:r>
            </w:ins>
          </w:p>
        </w:tc>
        <w:tc>
          <w:tcPr>
            <w:tcW w:w="1134" w:type="dxa"/>
          </w:tcPr>
          <w:p w14:paraId="36082181" w14:textId="77777777" w:rsidR="00F17915" w:rsidRPr="00B56231" w:rsidRDefault="00F17915" w:rsidP="00AC7229">
            <w:pPr>
              <w:pStyle w:val="TAC"/>
              <w:keepNext w:val="0"/>
              <w:rPr>
                <w:ins w:id="2305" w:author="Ericsson" w:date="2024-04-18T06:11:00Z"/>
                <w:rFonts w:eastAsia="Batang"/>
              </w:rPr>
            </w:pPr>
            <w:ins w:id="2306" w:author="Ericsson" w:date="2024-04-18T06:11:00Z">
              <w:r w:rsidRPr="00B56231">
                <w:rPr>
                  <w:rFonts w:eastAsia="Batang"/>
                </w:rPr>
                <w:t>1</w:t>
              </w:r>
            </w:ins>
          </w:p>
        </w:tc>
        <w:tc>
          <w:tcPr>
            <w:tcW w:w="981" w:type="dxa"/>
          </w:tcPr>
          <w:p w14:paraId="70FA28B4" w14:textId="77777777" w:rsidR="00F17915" w:rsidRPr="00B56231" w:rsidRDefault="00F17915" w:rsidP="00AC7229">
            <w:pPr>
              <w:pStyle w:val="TAC"/>
              <w:keepNext w:val="0"/>
              <w:rPr>
                <w:ins w:id="2307" w:author="Ericsson" w:date="2024-04-18T06:11:00Z"/>
                <w:rFonts w:eastAsia="Batang"/>
              </w:rPr>
            </w:pPr>
            <w:ins w:id="2308" w:author="Ericsson" w:date="2024-04-18T06:11:00Z">
              <w:r w:rsidRPr="00B56231">
                <w:rPr>
                  <w:rFonts w:eastAsia="Batang"/>
                </w:rPr>
                <w:t>12</w:t>
              </w:r>
            </w:ins>
          </w:p>
        </w:tc>
      </w:tr>
      <w:tr w:rsidR="00F17915" w:rsidRPr="00B56231" w14:paraId="20C834FC" w14:textId="77777777" w:rsidTr="00927E80">
        <w:trPr>
          <w:ins w:id="2309" w:author="Ericsson" w:date="2024-04-18T06:11:00Z"/>
        </w:trPr>
        <w:tc>
          <w:tcPr>
            <w:tcW w:w="988" w:type="dxa"/>
            <w:shd w:val="clear" w:color="auto" w:fill="auto"/>
            <w:vAlign w:val="center"/>
          </w:tcPr>
          <w:p w14:paraId="20D035BA" w14:textId="77777777" w:rsidR="00F17915" w:rsidRPr="00B56231" w:rsidRDefault="00F17915" w:rsidP="00AC7229">
            <w:pPr>
              <w:pStyle w:val="TAC"/>
              <w:keepNext w:val="0"/>
              <w:rPr>
                <w:ins w:id="2310" w:author="Ericsson" w:date="2024-04-18T06:11:00Z"/>
                <w:rFonts w:eastAsia="Batang"/>
              </w:rPr>
            </w:pPr>
            <w:ins w:id="2311" w:author="Ericsson" w:date="2024-04-18T06:11:00Z">
              <w:r w:rsidRPr="00B56231">
                <w:rPr>
                  <w:rFonts w:eastAsia="Batang"/>
                </w:rPr>
                <w:t>116</w:t>
              </w:r>
            </w:ins>
          </w:p>
        </w:tc>
        <w:tc>
          <w:tcPr>
            <w:tcW w:w="1134" w:type="dxa"/>
            <w:shd w:val="clear" w:color="auto" w:fill="auto"/>
          </w:tcPr>
          <w:p w14:paraId="6EA9EDBE" w14:textId="77777777" w:rsidR="00F17915" w:rsidRPr="00B56231" w:rsidRDefault="00F17915" w:rsidP="00AC7229">
            <w:pPr>
              <w:pStyle w:val="TAC"/>
              <w:keepNext w:val="0"/>
              <w:rPr>
                <w:ins w:id="2312" w:author="Ericsson" w:date="2024-04-18T06:11:00Z"/>
                <w:rFonts w:eastAsia="Batang"/>
              </w:rPr>
            </w:pPr>
            <w:ins w:id="2313" w:author="Ericsson" w:date="2024-04-18T06:11:00Z">
              <w:r w:rsidRPr="00B56231">
                <w:rPr>
                  <w:rFonts w:eastAsia="Batang"/>
                </w:rPr>
                <w:t>B4</w:t>
              </w:r>
            </w:ins>
          </w:p>
        </w:tc>
        <w:tc>
          <w:tcPr>
            <w:tcW w:w="708" w:type="dxa"/>
            <w:shd w:val="clear" w:color="auto" w:fill="auto"/>
          </w:tcPr>
          <w:p w14:paraId="081295AD" w14:textId="77777777" w:rsidR="00F17915" w:rsidRPr="00B56231" w:rsidRDefault="00F17915" w:rsidP="00AC7229">
            <w:pPr>
              <w:pStyle w:val="TAC"/>
              <w:keepNext w:val="0"/>
              <w:rPr>
                <w:ins w:id="2314" w:author="Ericsson" w:date="2024-04-18T06:11:00Z"/>
                <w:rFonts w:eastAsia="Batang"/>
              </w:rPr>
            </w:pPr>
            <w:ins w:id="2315" w:author="Ericsson" w:date="2024-04-18T06:11:00Z">
              <w:r w:rsidRPr="00B56231">
                <w:rPr>
                  <w:rFonts w:eastAsia="Batang"/>
                </w:rPr>
                <w:t>8</w:t>
              </w:r>
            </w:ins>
          </w:p>
        </w:tc>
        <w:tc>
          <w:tcPr>
            <w:tcW w:w="851" w:type="dxa"/>
            <w:shd w:val="clear" w:color="auto" w:fill="auto"/>
          </w:tcPr>
          <w:p w14:paraId="4C04C6DE" w14:textId="77777777" w:rsidR="00F17915" w:rsidRPr="00B56231" w:rsidRDefault="00F17915" w:rsidP="00AC7229">
            <w:pPr>
              <w:pStyle w:val="TAC"/>
              <w:keepNext w:val="0"/>
              <w:rPr>
                <w:ins w:id="2316" w:author="Ericsson" w:date="2024-04-18T06:11:00Z"/>
                <w:rFonts w:eastAsia="Batang"/>
              </w:rPr>
            </w:pPr>
            <w:ins w:id="2317" w:author="Ericsson" w:date="2024-04-18T06:11:00Z">
              <w:r w:rsidRPr="00B56231">
                <w:rPr>
                  <w:rFonts w:eastAsia="Batang"/>
                </w:rPr>
                <w:t>1,2</w:t>
              </w:r>
            </w:ins>
          </w:p>
        </w:tc>
        <w:tc>
          <w:tcPr>
            <w:tcW w:w="2524" w:type="dxa"/>
            <w:shd w:val="clear" w:color="auto" w:fill="auto"/>
          </w:tcPr>
          <w:p w14:paraId="6E4E1540" w14:textId="77777777" w:rsidR="00F17915" w:rsidRPr="00B56231" w:rsidRDefault="00F17915" w:rsidP="00AC7229">
            <w:pPr>
              <w:pStyle w:val="TAC"/>
              <w:keepNext w:val="0"/>
              <w:rPr>
                <w:ins w:id="2318" w:author="Ericsson" w:date="2024-04-18T06:11:00Z"/>
                <w:rFonts w:eastAsia="Batang"/>
              </w:rPr>
            </w:pPr>
            <w:ins w:id="2319" w:author="Ericsson" w:date="2024-04-18T06:11:00Z">
              <w:r w:rsidRPr="00B56231">
                <w:rPr>
                  <w:rFonts w:eastAsia="Batang"/>
                </w:rPr>
                <w:t>9,19,29,39</w:t>
              </w:r>
            </w:ins>
          </w:p>
        </w:tc>
        <w:tc>
          <w:tcPr>
            <w:tcW w:w="1020" w:type="dxa"/>
            <w:shd w:val="clear" w:color="auto" w:fill="auto"/>
          </w:tcPr>
          <w:p w14:paraId="449239F3" w14:textId="77777777" w:rsidR="00F17915" w:rsidRPr="00B56231" w:rsidRDefault="00F17915" w:rsidP="00AC7229">
            <w:pPr>
              <w:pStyle w:val="TAC"/>
              <w:keepNext w:val="0"/>
              <w:rPr>
                <w:ins w:id="2320" w:author="Ericsson" w:date="2024-04-18T06:11:00Z"/>
                <w:rFonts w:eastAsia="Batang"/>
              </w:rPr>
            </w:pPr>
            <w:ins w:id="2321" w:author="Ericsson" w:date="2024-04-18T06:11:00Z">
              <w:r w:rsidRPr="00B56231">
                <w:rPr>
                  <w:rFonts w:eastAsia="Batang"/>
                </w:rPr>
                <w:t>0</w:t>
              </w:r>
            </w:ins>
          </w:p>
        </w:tc>
        <w:tc>
          <w:tcPr>
            <w:tcW w:w="992" w:type="dxa"/>
          </w:tcPr>
          <w:p w14:paraId="38C6094D" w14:textId="77777777" w:rsidR="00F17915" w:rsidRPr="00B56231" w:rsidRDefault="00F17915" w:rsidP="00AC7229">
            <w:pPr>
              <w:pStyle w:val="TAC"/>
              <w:keepNext w:val="0"/>
              <w:rPr>
                <w:ins w:id="2322" w:author="Ericsson" w:date="2024-04-18T06:11:00Z"/>
                <w:rFonts w:eastAsia="Batang"/>
              </w:rPr>
            </w:pPr>
            <w:ins w:id="2323" w:author="Ericsson" w:date="2024-04-18T06:11:00Z">
              <w:r w:rsidRPr="00B56231">
                <w:rPr>
                  <w:rFonts w:eastAsia="Batang"/>
                </w:rPr>
                <w:t>2</w:t>
              </w:r>
            </w:ins>
          </w:p>
        </w:tc>
        <w:tc>
          <w:tcPr>
            <w:tcW w:w="1134" w:type="dxa"/>
          </w:tcPr>
          <w:p w14:paraId="205FA9A3" w14:textId="77777777" w:rsidR="00F17915" w:rsidRPr="00B56231" w:rsidRDefault="00F17915" w:rsidP="00AC7229">
            <w:pPr>
              <w:pStyle w:val="TAC"/>
              <w:keepNext w:val="0"/>
              <w:rPr>
                <w:ins w:id="2324" w:author="Ericsson" w:date="2024-04-18T06:11:00Z"/>
                <w:rFonts w:eastAsia="Batang"/>
              </w:rPr>
            </w:pPr>
            <w:ins w:id="2325" w:author="Ericsson" w:date="2024-04-18T06:11:00Z">
              <w:r w:rsidRPr="00B56231">
                <w:rPr>
                  <w:rFonts w:eastAsia="Batang"/>
                </w:rPr>
                <w:t>1</w:t>
              </w:r>
            </w:ins>
          </w:p>
        </w:tc>
        <w:tc>
          <w:tcPr>
            <w:tcW w:w="981" w:type="dxa"/>
          </w:tcPr>
          <w:p w14:paraId="10FBA3D1" w14:textId="77777777" w:rsidR="00F17915" w:rsidRPr="00B56231" w:rsidRDefault="00F17915" w:rsidP="00AC7229">
            <w:pPr>
              <w:pStyle w:val="TAC"/>
              <w:keepNext w:val="0"/>
              <w:rPr>
                <w:ins w:id="2326" w:author="Ericsson" w:date="2024-04-18T06:11:00Z"/>
                <w:rFonts w:eastAsia="Batang"/>
              </w:rPr>
            </w:pPr>
            <w:ins w:id="2327" w:author="Ericsson" w:date="2024-04-18T06:11:00Z">
              <w:r w:rsidRPr="00B56231">
                <w:rPr>
                  <w:rFonts w:eastAsia="Batang"/>
                </w:rPr>
                <w:t>12</w:t>
              </w:r>
            </w:ins>
          </w:p>
        </w:tc>
      </w:tr>
      <w:tr w:rsidR="00F17915" w:rsidRPr="00B56231" w14:paraId="2A458046" w14:textId="77777777" w:rsidTr="00927E80">
        <w:trPr>
          <w:ins w:id="2328" w:author="Ericsson" w:date="2024-04-18T06:11:00Z"/>
        </w:trPr>
        <w:tc>
          <w:tcPr>
            <w:tcW w:w="988" w:type="dxa"/>
            <w:shd w:val="clear" w:color="auto" w:fill="auto"/>
          </w:tcPr>
          <w:p w14:paraId="3BA579E5" w14:textId="77777777" w:rsidR="00F17915" w:rsidRPr="00B56231" w:rsidRDefault="00F17915" w:rsidP="00AC7229">
            <w:pPr>
              <w:pStyle w:val="TAC"/>
              <w:keepNext w:val="0"/>
              <w:rPr>
                <w:ins w:id="2329" w:author="Ericsson" w:date="2024-04-18T06:11:00Z"/>
                <w:rFonts w:eastAsia="Batang"/>
              </w:rPr>
            </w:pPr>
            <w:ins w:id="2330" w:author="Ericsson" w:date="2024-04-18T06:11:00Z">
              <w:r w:rsidRPr="00B56231">
                <w:rPr>
                  <w:rFonts w:eastAsia="Batang"/>
                </w:rPr>
                <w:t>117</w:t>
              </w:r>
            </w:ins>
          </w:p>
        </w:tc>
        <w:tc>
          <w:tcPr>
            <w:tcW w:w="1134" w:type="dxa"/>
            <w:shd w:val="clear" w:color="auto" w:fill="auto"/>
          </w:tcPr>
          <w:p w14:paraId="56421191" w14:textId="77777777" w:rsidR="00F17915" w:rsidRPr="00B56231" w:rsidRDefault="00F17915" w:rsidP="00AC7229">
            <w:pPr>
              <w:pStyle w:val="TAC"/>
              <w:keepNext w:val="0"/>
              <w:rPr>
                <w:ins w:id="2331" w:author="Ericsson" w:date="2024-04-18T06:11:00Z"/>
                <w:rFonts w:eastAsia="Batang"/>
              </w:rPr>
            </w:pPr>
            <w:ins w:id="2332" w:author="Ericsson" w:date="2024-04-18T06:11:00Z">
              <w:r w:rsidRPr="00B56231">
                <w:rPr>
                  <w:rFonts w:eastAsia="Batang"/>
                </w:rPr>
                <w:t>B4</w:t>
              </w:r>
            </w:ins>
          </w:p>
        </w:tc>
        <w:tc>
          <w:tcPr>
            <w:tcW w:w="708" w:type="dxa"/>
            <w:shd w:val="clear" w:color="auto" w:fill="auto"/>
            <w:vAlign w:val="center"/>
          </w:tcPr>
          <w:p w14:paraId="3FA8DD8A" w14:textId="77777777" w:rsidR="00F17915" w:rsidRPr="00B56231" w:rsidRDefault="00F17915" w:rsidP="00AC7229">
            <w:pPr>
              <w:pStyle w:val="TAC"/>
              <w:keepNext w:val="0"/>
              <w:rPr>
                <w:ins w:id="2333" w:author="Ericsson" w:date="2024-04-18T06:11:00Z"/>
                <w:rFonts w:eastAsia="Batang"/>
              </w:rPr>
            </w:pPr>
            <w:ins w:id="2334" w:author="Ericsson" w:date="2024-04-18T06:11:00Z">
              <w:r w:rsidRPr="00B56231">
                <w:rPr>
                  <w:rFonts w:eastAsia="Batang"/>
                </w:rPr>
                <w:t>4</w:t>
              </w:r>
            </w:ins>
          </w:p>
        </w:tc>
        <w:tc>
          <w:tcPr>
            <w:tcW w:w="851" w:type="dxa"/>
            <w:shd w:val="clear" w:color="auto" w:fill="auto"/>
            <w:vAlign w:val="center"/>
          </w:tcPr>
          <w:p w14:paraId="4C47C642" w14:textId="77777777" w:rsidR="00F17915" w:rsidRPr="00B56231" w:rsidRDefault="00F17915" w:rsidP="00AC7229">
            <w:pPr>
              <w:pStyle w:val="TAC"/>
              <w:keepNext w:val="0"/>
              <w:rPr>
                <w:ins w:id="2335" w:author="Ericsson" w:date="2024-04-18T06:11:00Z"/>
                <w:rFonts w:eastAsia="Batang"/>
              </w:rPr>
            </w:pPr>
            <w:ins w:id="2336" w:author="Ericsson" w:date="2024-04-18T06:11:00Z">
              <w:r w:rsidRPr="00B56231">
                <w:rPr>
                  <w:rFonts w:eastAsia="Batang"/>
                </w:rPr>
                <w:t>1</w:t>
              </w:r>
            </w:ins>
          </w:p>
        </w:tc>
        <w:tc>
          <w:tcPr>
            <w:tcW w:w="2524" w:type="dxa"/>
            <w:shd w:val="clear" w:color="auto" w:fill="auto"/>
            <w:vAlign w:val="center"/>
          </w:tcPr>
          <w:p w14:paraId="788DA49F" w14:textId="77777777" w:rsidR="00F17915" w:rsidRPr="00B56231" w:rsidRDefault="00F17915" w:rsidP="00AC7229">
            <w:pPr>
              <w:pStyle w:val="TAC"/>
              <w:keepNext w:val="0"/>
              <w:rPr>
                <w:ins w:id="2337" w:author="Ericsson" w:date="2024-04-18T06:11:00Z"/>
                <w:rFonts w:eastAsia="Batang"/>
              </w:rPr>
            </w:pPr>
            <w:ins w:id="2338" w:author="Ericsson" w:date="2024-04-18T06:11:00Z">
              <w:r w:rsidRPr="00B56231">
                <w:rPr>
                  <w:rFonts w:eastAsia="Batang"/>
                </w:rPr>
                <w:t>4,9,14,19,24,29,34,39</w:t>
              </w:r>
            </w:ins>
          </w:p>
        </w:tc>
        <w:tc>
          <w:tcPr>
            <w:tcW w:w="1020" w:type="dxa"/>
            <w:shd w:val="clear" w:color="auto" w:fill="auto"/>
            <w:vAlign w:val="center"/>
          </w:tcPr>
          <w:p w14:paraId="6CF14F03" w14:textId="77777777" w:rsidR="00F17915" w:rsidRPr="00B56231" w:rsidRDefault="00F17915" w:rsidP="00AC7229">
            <w:pPr>
              <w:pStyle w:val="TAC"/>
              <w:keepNext w:val="0"/>
              <w:rPr>
                <w:ins w:id="2339" w:author="Ericsson" w:date="2024-04-18T06:11:00Z"/>
                <w:rFonts w:eastAsia="Batang"/>
              </w:rPr>
            </w:pPr>
            <w:ins w:id="2340" w:author="Ericsson" w:date="2024-04-18T06:11:00Z">
              <w:r w:rsidRPr="00B56231">
                <w:rPr>
                  <w:rFonts w:eastAsia="Batang"/>
                </w:rPr>
                <w:t>0</w:t>
              </w:r>
            </w:ins>
          </w:p>
        </w:tc>
        <w:tc>
          <w:tcPr>
            <w:tcW w:w="992" w:type="dxa"/>
            <w:vAlign w:val="center"/>
          </w:tcPr>
          <w:p w14:paraId="00710B9F" w14:textId="77777777" w:rsidR="00F17915" w:rsidRPr="00B56231" w:rsidRDefault="00F17915" w:rsidP="00AC7229">
            <w:pPr>
              <w:pStyle w:val="TAC"/>
              <w:keepNext w:val="0"/>
              <w:rPr>
                <w:ins w:id="2341" w:author="Ericsson" w:date="2024-04-18T06:11:00Z"/>
                <w:rFonts w:eastAsia="Batang"/>
              </w:rPr>
            </w:pPr>
            <w:ins w:id="2342" w:author="Ericsson" w:date="2024-04-18T06:11:00Z">
              <w:r w:rsidRPr="00B56231">
                <w:rPr>
                  <w:rFonts w:eastAsia="Batang"/>
                </w:rPr>
                <w:t>1</w:t>
              </w:r>
            </w:ins>
          </w:p>
        </w:tc>
        <w:tc>
          <w:tcPr>
            <w:tcW w:w="1134" w:type="dxa"/>
          </w:tcPr>
          <w:p w14:paraId="0BD78B09" w14:textId="77777777" w:rsidR="00F17915" w:rsidRPr="00B56231" w:rsidRDefault="00F17915" w:rsidP="00AC7229">
            <w:pPr>
              <w:pStyle w:val="TAC"/>
              <w:keepNext w:val="0"/>
              <w:rPr>
                <w:ins w:id="2343" w:author="Ericsson" w:date="2024-04-18T06:11:00Z"/>
                <w:rFonts w:eastAsia="Batang"/>
              </w:rPr>
            </w:pPr>
            <w:ins w:id="2344" w:author="Ericsson" w:date="2024-04-18T06:11:00Z">
              <w:r w:rsidRPr="00B56231">
                <w:rPr>
                  <w:rFonts w:eastAsia="Batang"/>
                </w:rPr>
                <w:t>1</w:t>
              </w:r>
            </w:ins>
          </w:p>
        </w:tc>
        <w:tc>
          <w:tcPr>
            <w:tcW w:w="981" w:type="dxa"/>
          </w:tcPr>
          <w:p w14:paraId="66FD9B8E" w14:textId="77777777" w:rsidR="00F17915" w:rsidRPr="00B56231" w:rsidRDefault="00F17915" w:rsidP="00AC7229">
            <w:pPr>
              <w:pStyle w:val="TAC"/>
              <w:keepNext w:val="0"/>
              <w:rPr>
                <w:ins w:id="2345" w:author="Ericsson" w:date="2024-04-18T06:11:00Z"/>
                <w:rFonts w:eastAsia="Batang"/>
              </w:rPr>
            </w:pPr>
            <w:ins w:id="2346" w:author="Ericsson" w:date="2024-04-18T06:11:00Z">
              <w:r w:rsidRPr="00B56231">
                <w:rPr>
                  <w:rFonts w:eastAsia="Batang"/>
                </w:rPr>
                <w:t>12</w:t>
              </w:r>
            </w:ins>
          </w:p>
        </w:tc>
      </w:tr>
      <w:tr w:rsidR="00F17915" w:rsidRPr="00B56231" w14:paraId="7D6AAD73" w14:textId="77777777" w:rsidTr="00927E80">
        <w:trPr>
          <w:ins w:id="2347" w:author="Ericsson" w:date="2024-04-18T06:11:00Z"/>
        </w:trPr>
        <w:tc>
          <w:tcPr>
            <w:tcW w:w="988" w:type="dxa"/>
            <w:shd w:val="clear" w:color="auto" w:fill="auto"/>
            <w:vAlign w:val="center"/>
          </w:tcPr>
          <w:p w14:paraId="4756CBF4" w14:textId="77777777" w:rsidR="00F17915" w:rsidRPr="00B56231" w:rsidRDefault="00F17915" w:rsidP="00AC7229">
            <w:pPr>
              <w:pStyle w:val="TAC"/>
              <w:keepNext w:val="0"/>
              <w:rPr>
                <w:ins w:id="2348" w:author="Ericsson" w:date="2024-04-18T06:11:00Z"/>
                <w:rFonts w:eastAsia="Batang"/>
              </w:rPr>
            </w:pPr>
            <w:ins w:id="2349" w:author="Ericsson" w:date="2024-04-18T06:11:00Z">
              <w:r w:rsidRPr="00B56231">
                <w:rPr>
                  <w:rFonts w:eastAsia="Batang"/>
                </w:rPr>
                <w:t>118</w:t>
              </w:r>
            </w:ins>
          </w:p>
        </w:tc>
        <w:tc>
          <w:tcPr>
            <w:tcW w:w="1134" w:type="dxa"/>
            <w:shd w:val="clear" w:color="auto" w:fill="auto"/>
          </w:tcPr>
          <w:p w14:paraId="67DB3744" w14:textId="77777777" w:rsidR="00F17915" w:rsidRPr="00B56231" w:rsidRDefault="00F17915" w:rsidP="00AC7229">
            <w:pPr>
              <w:pStyle w:val="TAC"/>
              <w:keepNext w:val="0"/>
              <w:rPr>
                <w:ins w:id="2350" w:author="Ericsson" w:date="2024-04-18T06:11:00Z"/>
                <w:rFonts w:eastAsia="Batang"/>
              </w:rPr>
            </w:pPr>
            <w:ins w:id="2351" w:author="Ericsson" w:date="2024-04-18T06:11:00Z">
              <w:r w:rsidRPr="00B56231">
                <w:rPr>
                  <w:rFonts w:eastAsia="Batang"/>
                </w:rPr>
                <w:t>B4</w:t>
              </w:r>
            </w:ins>
          </w:p>
        </w:tc>
        <w:tc>
          <w:tcPr>
            <w:tcW w:w="708" w:type="dxa"/>
            <w:shd w:val="clear" w:color="auto" w:fill="auto"/>
            <w:vAlign w:val="center"/>
          </w:tcPr>
          <w:p w14:paraId="5FE40D8F" w14:textId="77777777" w:rsidR="00F17915" w:rsidRPr="00B56231" w:rsidRDefault="00F17915" w:rsidP="00AC7229">
            <w:pPr>
              <w:pStyle w:val="TAC"/>
              <w:keepNext w:val="0"/>
              <w:rPr>
                <w:ins w:id="2352" w:author="Ericsson" w:date="2024-04-18T06:11:00Z"/>
                <w:rFonts w:eastAsia="Batang"/>
              </w:rPr>
            </w:pPr>
            <w:ins w:id="2353" w:author="Ericsson" w:date="2024-04-18T06:11:00Z">
              <w:r w:rsidRPr="00B56231">
                <w:rPr>
                  <w:rFonts w:eastAsia="Batang"/>
                </w:rPr>
                <w:t>4</w:t>
              </w:r>
            </w:ins>
          </w:p>
        </w:tc>
        <w:tc>
          <w:tcPr>
            <w:tcW w:w="851" w:type="dxa"/>
            <w:shd w:val="clear" w:color="auto" w:fill="auto"/>
            <w:vAlign w:val="center"/>
          </w:tcPr>
          <w:p w14:paraId="4AE90954" w14:textId="77777777" w:rsidR="00F17915" w:rsidRPr="00B56231" w:rsidRDefault="00F17915" w:rsidP="00AC7229">
            <w:pPr>
              <w:pStyle w:val="TAC"/>
              <w:keepNext w:val="0"/>
              <w:rPr>
                <w:ins w:id="2354" w:author="Ericsson" w:date="2024-04-18T06:11:00Z"/>
                <w:rFonts w:eastAsia="Batang"/>
              </w:rPr>
            </w:pPr>
            <w:ins w:id="2355" w:author="Ericsson" w:date="2024-04-18T06:11:00Z">
              <w:r w:rsidRPr="00B56231">
                <w:rPr>
                  <w:rFonts w:eastAsia="Batang"/>
                </w:rPr>
                <w:t>1</w:t>
              </w:r>
            </w:ins>
          </w:p>
        </w:tc>
        <w:tc>
          <w:tcPr>
            <w:tcW w:w="2524" w:type="dxa"/>
            <w:shd w:val="clear" w:color="auto" w:fill="auto"/>
            <w:vAlign w:val="center"/>
          </w:tcPr>
          <w:p w14:paraId="6917C84F" w14:textId="77777777" w:rsidR="00F17915" w:rsidRPr="00B56231" w:rsidRDefault="00F17915" w:rsidP="00AC7229">
            <w:pPr>
              <w:pStyle w:val="TAC"/>
              <w:keepNext w:val="0"/>
              <w:rPr>
                <w:ins w:id="2356" w:author="Ericsson" w:date="2024-04-18T06:11:00Z"/>
                <w:rFonts w:eastAsia="Batang"/>
              </w:rPr>
            </w:pPr>
            <w:ins w:id="2357" w:author="Ericsson" w:date="2024-04-18T06:11:00Z">
              <w:r w:rsidRPr="00B56231">
                <w:rPr>
                  <w:rFonts w:eastAsia="Batang"/>
                </w:rPr>
                <w:t>4,9,14,19,24,29,34,39</w:t>
              </w:r>
            </w:ins>
          </w:p>
        </w:tc>
        <w:tc>
          <w:tcPr>
            <w:tcW w:w="1020" w:type="dxa"/>
            <w:shd w:val="clear" w:color="auto" w:fill="auto"/>
            <w:vAlign w:val="center"/>
          </w:tcPr>
          <w:p w14:paraId="506C7503" w14:textId="77777777" w:rsidR="00F17915" w:rsidRPr="00B56231" w:rsidRDefault="00F17915" w:rsidP="00AC7229">
            <w:pPr>
              <w:pStyle w:val="TAC"/>
              <w:keepNext w:val="0"/>
              <w:rPr>
                <w:ins w:id="2358" w:author="Ericsson" w:date="2024-04-18T06:11:00Z"/>
                <w:rFonts w:eastAsia="Batang"/>
              </w:rPr>
            </w:pPr>
            <w:ins w:id="2359" w:author="Ericsson" w:date="2024-04-18T06:11:00Z">
              <w:r w:rsidRPr="00B56231">
                <w:rPr>
                  <w:rFonts w:eastAsia="Batang"/>
                </w:rPr>
                <w:t>0</w:t>
              </w:r>
            </w:ins>
          </w:p>
        </w:tc>
        <w:tc>
          <w:tcPr>
            <w:tcW w:w="992" w:type="dxa"/>
            <w:vAlign w:val="center"/>
          </w:tcPr>
          <w:p w14:paraId="6BD1C6A9" w14:textId="77777777" w:rsidR="00F17915" w:rsidRPr="00B56231" w:rsidRDefault="00F17915" w:rsidP="00AC7229">
            <w:pPr>
              <w:pStyle w:val="TAC"/>
              <w:keepNext w:val="0"/>
              <w:rPr>
                <w:ins w:id="2360" w:author="Ericsson" w:date="2024-04-18T06:11:00Z"/>
                <w:rFonts w:eastAsia="Batang"/>
              </w:rPr>
            </w:pPr>
            <w:ins w:id="2361" w:author="Ericsson" w:date="2024-04-18T06:11:00Z">
              <w:r w:rsidRPr="00B56231">
                <w:rPr>
                  <w:rFonts w:eastAsia="Batang"/>
                </w:rPr>
                <w:t>2</w:t>
              </w:r>
            </w:ins>
          </w:p>
        </w:tc>
        <w:tc>
          <w:tcPr>
            <w:tcW w:w="1134" w:type="dxa"/>
          </w:tcPr>
          <w:p w14:paraId="69BF21AD" w14:textId="77777777" w:rsidR="00F17915" w:rsidRPr="00B56231" w:rsidRDefault="00F17915" w:rsidP="00AC7229">
            <w:pPr>
              <w:pStyle w:val="TAC"/>
              <w:keepNext w:val="0"/>
              <w:rPr>
                <w:ins w:id="2362" w:author="Ericsson" w:date="2024-04-18T06:11:00Z"/>
                <w:rFonts w:eastAsia="Batang"/>
              </w:rPr>
            </w:pPr>
            <w:ins w:id="2363" w:author="Ericsson" w:date="2024-04-18T06:11:00Z">
              <w:r w:rsidRPr="00B56231">
                <w:rPr>
                  <w:rFonts w:eastAsia="Batang"/>
                </w:rPr>
                <w:t>1</w:t>
              </w:r>
            </w:ins>
          </w:p>
        </w:tc>
        <w:tc>
          <w:tcPr>
            <w:tcW w:w="981" w:type="dxa"/>
          </w:tcPr>
          <w:p w14:paraId="647BD36B" w14:textId="77777777" w:rsidR="00F17915" w:rsidRPr="00B56231" w:rsidRDefault="00F17915" w:rsidP="00AC7229">
            <w:pPr>
              <w:pStyle w:val="TAC"/>
              <w:keepNext w:val="0"/>
              <w:rPr>
                <w:ins w:id="2364" w:author="Ericsson" w:date="2024-04-18T06:11:00Z"/>
                <w:rFonts w:eastAsia="Batang"/>
              </w:rPr>
            </w:pPr>
            <w:ins w:id="2365" w:author="Ericsson" w:date="2024-04-18T06:11:00Z">
              <w:r w:rsidRPr="00B56231">
                <w:rPr>
                  <w:rFonts w:eastAsia="Batang"/>
                </w:rPr>
                <w:t>12</w:t>
              </w:r>
            </w:ins>
          </w:p>
        </w:tc>
      </w:tr>
      <w:tr w:rsidR="00F17915" w:rsidRPr="00B56231" w14:paraId="7E8E1DEA" w14:textId="77777777" w:rsidTr="00927E80">
        <w:trPr>
          <w:ins w:id="2366" w:author="Ericsson" w:date="2024-04-18T06:11:00Z"/>
        </w:trPr>
        <w:tc>
          <w:tcPr>
            <w:tcW w:w="988" w:type="dxa"/>
            <w:shd w:val="clear" w:color="auto" w:fill="auto"/>
            <w:vAlign w:val="center"/>
          </w:tcPr>
          <w:p w14:paraId="008CFF1B" w14:textId="77777777" w:rsidR="00F17915" w:rsidRPr="00B56231" w:rsidRDefault="00F17915" w:rsidP="00AC7229">
            <w:pPr>
              <w:pStyle w:val="TAC"/>
              <w:keepNext w:val="0"/>
              <w:rPr>
                <w:ins w:id="2367" w:author="Ericsson" w:date="2024-04-18T06:11:00Z"/>
                <w:rFonts w:eastAsia="Batang"/>
              </w:rPr>
            </w:pPr>
            <w:ins w:id="2368" w:author="Ericsson" w:date="2024-04-18T06:11:00Z">
              <w:r w:rsidRPr="00B56231">
                <w:rPr>
                  <w:rFonts w:eastAsia="Batang"/>
                </w:rPr>
                <w:t>119</w:t>
              </w:r>
            </w:ins>
          </w:p>
        </w:tc>
        <w:tc>
          <w:tcPr>
            <w:tcW w:w="1134" w:type="dxa"/>
            <w:shd w:val="clear" w:color="auto" w:fill="auto"/>
          </w:tcPr>
          <w:p w14:paraId="3C2358B2" w14:textId="77777777" w:rsidR="00F17915" w:rsidRPr="00B56231" w:rsidRDefault="00F17915" w:rsidP="00AC7229">
            <w:pPr>
              <w:pStyle w:val="TAC"/>
              <w:keepNext w:val="0"/>
              <w:rPr>
                <w:ins w:id="2369" w:author="Ericsson" w:date="2024-04-18T06:11:00Z"/>
                <w:rFonts w:eastAsia="Batang"/>
              </w:rPr>
            </w:pPr>
            <w:ins w:id="2370" w:author="Ericsson" w:date="2024-04-18T06:11:00Z">
              <w:r w:rsidRPr="00B56231">
                <w:rPr>
                  <w:rFonts w:eastAsia="Batang"/>
                </w:rPr>
                <w:t>B4</w:t>
              </w:r>
            </w:ins>
          </w:p>
        </w:tc>
        <w:tc>
          <w:tcPr>
            <w:tcW w:w="708" w:type="dxa"/>
            <w:shd w:val="clear" w:color="auto" w:fill="auto"/>
            <w:vAlign w:val="center"/>
          </w:tcPr>
          <w:p w14:paraId="330E6CBF" w14:textId="77777777" w:rsidR="00F17915" w:rsidRPr="00B56231" w:rsidRDefault="00F17915" w:rsidP="00AC7229">
            <w:pPr>
              <w:pStyle w:val="TAC"/>
              <w:keepNext w:val="0"/>
              <w:rPr>
                <w:ins w:id="2371" w:author="Ericsson" w:date="2024-04-18T06:11:00Z"/>
                <w:rFonts w:eastAsia="Batang"/>
              </w:rPr>
            </w:pPr>
            <w:ins w:id="2372" w:author="Ericsson" w:date="2024-04-18T06:11:00Z">
              <w:r w:rsidRPr="00B56231">
                <w:rPr>
                  <w:rFonts w:eastAsia="Batang"/>
                </w:rPr>
                <w:t>4</w:t>
              </w:r>
            </w:ins>
          </w:p>
        </w:tc>
        <w:tc>
          <w:tcPr>
            <w:tcW w:w="851" w:type="dxa"/>
            <w:shd w:val="clear" w:color="auto" w:fill="auto"/>
            <w:vAlign w:val="center"/>
          </w:tcPr>
          <w:p w14:paraId="4B6EB6A6" w14:textId="77777777" w:rsidR="00F17915" w:rsidRPr="00B56231" w:rsidRDefault="00F17915" w:rsidP="00AC7229">
            <w:pPr>
              <w:pStyle w:val="TAC"/>
              <w:keepNext w:val="0"/>
              <w:rPr>
                <w:ins w:id="2373" w:author="Ericsson" w:date="2024-04-18T06:11:00Z"/>
                <w:rFonts w:eastAsia="Batang"/>
              </w:rPr>
            </w:pPr>
            <w:ins w:id="2374" w:author="Ericsson" w:date="2024-04-18T06:11:00Z">
              <w:r w:rsidRPr="00B56231">
                <w:rPr>
                  <w:rFonts w:eastAsia="Batang"/>
                </w:rPr>
                <w:t>1,2</w:t>
              </w:r>
            </w:ins>
          </w:p>
        </w:tc>
        <w:tc>
          <w:tcPr>
            <w:tcW w:w="2524" w:type="dxa"/>
            <w:shd w:val="clear" w:color="auto" w:fill="auto"/>
            <w:vAlign w:val="center"/>
          </w:tcPr>
          <w:p w14:paraId="7161E148" w14:textId="77777777" w:rsidR="00F17915" w:rsidRPr="00B56231" w:rsidRDefault="00F17915" w:rsidP="00AC7229">
            <w:pPr>
              <w:pStyle w:val="TAC"/>
              <w:keepNext w:val="0"/>
              <w:rPr>
                <w:ins w:id="2375" w:author="Ericsson" w:date="2024-04-18T06:11:00Z"/>
                <w:rFonts w:eastAsia="Batang"/>
              </w:rPr>
            </w:pPr>
            <w:ins w:id="2376" w:author="Ericsson" w:date="2024-04-18T06:11:00Z">
              <w:r w:rsidRPr="00B56231">
                <w:rPr>
                  <w:rFonts w:eastAsia="Batang"/>
                </w:rPr>
                <w:t>3,7,11,15,19,23,27,31,35,39</w:t>
              </w:r>
            </w:ins>
          </w:p>
        </w:tc>
        <w:tc>
          <w:tcPr>
            <w:tcW w:w="1020" w:type="dxa"/>
            <w:shd w:val="clear" w:color="auto" w:fill="auto"/>
            <w:vAlign w:val="center"/>
          </w:tcPr>
          <w:p w14:paraId="530C8556" w14:textId="77777777" w:rsidR="00F17915" w:rsidRPr="00B56231" w:rsidRDefault="00F17915" w:rsidP="00AC7229">
            <w:pPr>
              <w:pStyle w:val="TAC"/>
              <w:keepNext w:val="0"/>
              <w:rPr>
                <w:ins w:id="2377" w:author="Ericsson" w:date="2024-04-18T06:11:00Z"/>
                <w:rFonts w:eastAsia="Batang"/>
              </w:rPr>
            </w:pPr>
            <w:ins w:id="2378" w:author="Ericsson" w:date="2024-04-18T06:11:00Z">
              <w:r w:rsidRPr="00B56231">
                <w:rPr>
                  <w:rFonts w:eastAsia="Batang"/>
                </w:rPr>
                <w:t>0</w:t>
              </w:r>
            </w:ins>
          </w:p>
        </w:tc>
        <w:tc>
          <w:tcPr>
            <w:tcW w:w="992" w:type="dxa"/>
            <w:vAlign w:val="center"/>
          </w:tcPr>
          <w:p w14:paraId="22640996" w14:textId="77777777" w:rsidR="00F17915" w:rsidRPr="00B56231" w:rsidRDefault="00F17915" w:rsidP="00AC7229">
            <w:pPr>
              <w:pStyle w:val="TAC"/>
              <w:keepNext w:val="0"/>
              <w:rPr>
                <w:ins w:id="2379" w:author="Ericsson" w:date="2024-04-18T06:11:00Z"/>
                <w:rFonts w:eastAsia="Batang"/>
              </w:rPr>
            </w:pPr>
            <w:ins w:id="2380" w:author="Ericsson" w:date="2024-04-18T06:11:00Z">
              <w:r w:rsidRPr="00B56231">
                <w:rPr>
                  <w:rFonts w:eastAsia="Batang"/>
                </w:rPr>
                <w:t>1</w:t>
              </w:r>
            </w:ins>
          </w:p>
        </w:tc>
        <w:tc>
          <w:tcPr>
            <w:tcW w:w="1134" w:type="dxa"/>
          </w:tcPr>
          <w:p w14:paraId="72D0950F" w14:textId="77777777" w:rsidR="00F17915" w:rsidRPr="00B56231" w:rsidRDefault="00F17915" w:rsidP="00AC7229">
            <w:pPr>
              <w:pStyle w:val="TAC"/>
              <w:keepNext w:val="0"/>
              <w:rPr>
                <w:ins w:id="2381" w:author="Ericsson" w:date="2024-04-18T06:11:00Z"/>
                <w:rFonts w:eastAsia="Batang"/>
              </w:rPr>
            </w:pPr>
            <w:ins w:id="2382" w:author="Ericsson" w:date="2024-04-18T06:11:00Z">
              <w:r w:rsidRPr="00B56231">
                <w:rPr>
                  <w:rFonts w:eastAsia="Batang"/>
                </w:rPr>
                <w:t>1</w:t>
              </w:r>
            </w:ins>
          </w:p>
        </w:tc>
        <w:tc>
          <w:tcPr>
            <w:tcW w:w="981" w:type="dxa"/>
          </w:tcPr>
          <w:p w14:paraId="46F34AEC" w14:textId="77777777" w:rsidR="00F17915" w:rsidRPr="00B56231" w:rsidRDefault="00F17915" w:rsidP="00AC7229">
            <w:pPr>
              <w:pStyle w:val="TAC"/>
              <w:keepNext w:val="0"/>
              <w:rPr>
                <w:ins w:id="2383" w:author="Ericsson" w:date="2024-04-18T06:11:00Z"/>
                <w:rFonts w:eastAsia="Batang"/>
              </w:rPr>
            </w:pPr>
            <w:ins w:id="2384" w:author="Ericsson" w:date="2024-04-18T06:11:00Z">
              <w:r w:rsidRPr="00B56231">
                <w:rPr>
                  <w:rFonts w:eastAsia="Batang"/>
                </w:rPr>
                <w:t>12</w:t>
              </w:r>
            </w:ins>
          </w:p>
        </w:tc>
      </w:tr>
      <w:tr w:rsidR="00F17915" w:rsidRPr="00B56231" w14:paraId="506E8B6E" w14:textId="77777777" w:rsidTr="00927E80">
        <w:trPr>
          <w:ins w:id="2385" w:author="Ericsson" w:date="2024-04-18T06:11:00Z"/>
        </w:trPr>
        <w:tc>
          <w:tcPr>
            <w:tcW w:w="988" w:type="dxa"/>
            <w:shd w:val="clear" w:color="auto" w:fill="auto"/>
            <w:vAlign w:val="center"/>
          </w:tcPr>
          <w:p w14:paraId="2D1EA693" w14:textId="77777777" w:rsidR="00F17915" w:rsidRPr="00B56231" w:rsidRDefault="00F17915" w:rsidP="00AC7229">
            <w:pPr>
              <w:pStyle w:val="TAC"/>
              <w:keepNext w:val="0"/>
              <w:rPr>
                <w:ins w:id="2386" w:author="Ericsson" w:date="2024-04-18T06:11:00Z"/>
                <w:rFonts w:eastAsia="Batang"/>
              </w:rPr>
            </w:pPr>
            <w:ins w:id="2387" w:author="Ericsson" w:date="2024-04-18T06:11:00Z">
              <w:r w:rsidRPr="00B56231">
                <w:rPr>
                  <w:rFonts w:eastAsia="Batang"/>
                </w:rPr>
                <w:t>120</w:t>
              </w:r>
            </w:ins>
          </w:p>
        </w:tc>
        <w:tc>
          <w:tcPr>
            <w:tcW w:w="1134" w:type="dxa"/>
            <w:shd w:val="clear" w:color="auto" w:fill="auto"/>
          </w:tcPr>
          <w:p w14:paraId="0BE925F4" w14:textId="77777777" w:rsidR="00F17915" w:rsidRPr="00B56231" w:rsidRDefault="00F17915" w:rsidP="00AC7229">
            <w:pPr>
              <w:pStyle w:val="TAC"/>
              <w:keepNext w:val="0"/>
              <w:rPr>
                <w:ins w:id="2388" w:author="Ericsson" w:date="2024-04-18T06:11:00Z"/>
                <w:rFonts w:eastAsia="Batang"/>
              </w:rPr>
            </w:pPr>
            <w:ins w:id="2389" w:author="Ericsson" w:date="2024-04-18T06:11:00Z">
              <w:r w:rsidRPr="00B56231">
                <w:rPr>
                  <w:rFonts w:eastAsia="Batang"/>
                </w:rPr>
                <w:t>B4</w:t>
              </w:r>
            </w:ins>
          </w:p>
        </w:tc>
        <w:tc>
          <w:tcPr>
            <w:tcW w:w="708" w:type="dxa"/>
            <w:shd w:val="clear" w:color="auto" w:fill="auto"/>
          </w:tcPr>
          <w:p w14:paraId="0A61BF3C" w14:textId="77777777" w:rsidR="00F17915" w:rsidRPr="00B56231" w:rsidRDefault="00F17915" w:rsidP="00AC7229">
            <w:pPr>
              <w:pStyle w:val="TAC"/>
              <w:keepNext w:val="0"/>
              <w:rPr>
                <w:ins w:id="2390" w:author="Ericsson" w:date="2024-04-18T06:11:00Z"/>
                <w:rFonts w:eastAsia="Batang"/>
              </w:rPr>
            </w:pPr>
            <w:ins w:id="2391" w:author="Ericsson" w:date="2024-04-18T06:11:00Z">
              <w:r w:rsidRPr="00B56231">
                <w:rPr>
                  <w:rFonts w:eastAsia="Batang"/>
                </w:rPr>
                <w:t>2</w:t>
              </w:r>
            </w:ins>
          </w:p>
        </w:tc>
        <w:tc>
          <w:tcPr>
            <w:tcW w:w="851" w:type="dxa"/>
            <w:shd w:val="clear" w:color="auto" w:fill="auto"/>
          </w:tcPr>
          <w:p w14:paraId="62F2201C" w14:textId="77777777" w:rsidR="00F17915" w:rsidRPr="00B56231" w:rsidRDefault="00F17915" w:rsidP="00AC7229">
            <w:pPr>
              <w:pStyle w:val="TAC"/>
              <w:keepNext w:val="0"/>
              <w:rPr>
                <w:ins w:id="2392" w:author="Ericsson" w:date="2024-04-18T06:11:00Z"/>
                <w:rFonts w:eastAsia="Batang"/>
              </w:rPr>
            </w:pPr>
            <w:ins w:id="2393" w:author="Ericsson" w:date="2024-04-18T06:11:00Z">
              <w:r w:rsidRPr="00B56231">
                <w:rPr>
                  <w:rFonts w:eastAsia="Batang"/>
                </w:rPr>
                <w:t>1</w:t>
              </w:r>
            </w:ins>
          </w:p>
        </w:tc>
        <w:tc>
          <w:tcPr>
            <w:tcW w:w="2524" w:type="dxa"/>
            <w:shd w:val="clear" w:color="auto" w:fill="auto"/>
          </w:tcPr>
          <w:p w14:paraId="7DC6BEAA" w14:textId="77777777" w:rsidR="00F17915" w:rsidRPr="00B56231" w:rsidRDefault="00F17915" w:rsidP="00AC7229">
            <w:pPr>
              <w:pStyle w:val="TAC"/>
              <w:keepNext w:val="0"/>
              <w:rPr>
                <w:ins w:id="2394" w:author="Ericsson" w:date="2024-04-18T06:11:00Z"/>
                <w:rFonts w:eastAsia="Batang"/>
              </w:rPr>
            </w:pPr>
            <w:ins w:id="2395" w:author="Ericsson" w:date="2024-04-18T06:11:00Z">
              <w:r w:rsidRPr="00B56231">
                <w:rPr>
                  <w:rFonts w:eastAsia="Batang"/>
                </w:rPr>
                <w:t>7,15,23,31,39</w:t>
              </w:r>
            </w:ins>
          </w:p>
        </w:tc>
        <w:tc>
          <w:tcPr>
            <w:tcW w:w="1020" w:type="dxa"/>
            <w:shd w:val="clear" w:color="auto" w:fill="auto"/>
          </w:tcPr>
          <w:p w14:paraId="4C8D808F" w14:textId="77777777" w:rsidR="00F17915" w:rsidRPr="00B56231" w:rsidRDefault="00F17915" w:rsidP="00AC7229">
            <w:pPr>
              <w:pStyle w:val="TAC"/>
              <w:keepNext w:val="0"/>
              <w:rPr>
                <w:ins w:id="2396" w:author="Ericsson" w:date="2024-04-18T06:11:00Z"/>
                <w:rFonts w:eastAsia="Batang"/>
              </w:rPr>
            </w:pPr>
            <w:ins w:id="2397" w:author="Ericsson" w:date="2024-04-18T06:11:00Z">
              <w:r>
                <w:rPr>
                  <w:rFonts w:eastAsia="Batang"/>
                </w:rPr>
                <w:t>0</w:t>
              </w:r>
            </w:ins>
          </w:p>
        </w:tc>
        <w:tc>
          <w:tcPr>
            <w:tcW w:w="992" w:type="dxa"/>
          </w:tcPr>
          <w:p w14:paraId="6B89D114" w14:textId="77777777" w:rsidR="00F17915" w:rsidRPr="00B56231" w:rsidRDefault="00F17915" w:rsidP="00AC7229">
            <w:pPr>
              <w:pStyle w:val="TAC"/>
              <w:keepNext w:val="0"/>
              <w:rPr>
                <w:ins w:id="2398" w:author="Ericsson" w:date="2024-04-18T06:11:00Z"/>
                <w:rFonts w:eastAsia="Batang"/>
              </w:rPr>
            </w:pPr>
            <w:ins w:id="2399" w:author="Ericsson" w:date="2024-04-18T06:11:00Z">
              <w:r w:rsidRPr="00B56231">
                <w:rPr>
                  <w:rFonts w:eastAsia="Batang"/>
                </w:rPr>
                <w:t>2</w:t>
              </w:r>
            </w:ins>
          </w:p>
        </w:tc>
        <w:tc>
          <w:tcPr>
            <w:tcW w:w="1134" w:type="dxa"/>
          </w:tcPr>
          <w:p w14:paraId="2126D205" w14:textId="77777777" w:rsidR="00F17915" w:rsidRPr="00B56231" w:rsidRDefault="00F17915" w:rsidP="00AC7229">
            <w:pPr>
              <w:pStyle w:val="TAC"/>
              <w:keepNext w:val="0"/>
              <w:rPr>
                <w:ins w:id="2400" w:author="Ericsson" w:date="2024-04-18T06:11:00Z"/>
                <w:rFonts w:eastAsia="Batang"/>
              </w:rPr>
            </w:pPr>
            <w:ins w:id="2401" w:author="Ericsson" w:date="2024-04-18T06:11:00Z">
              <w:r w:rsidRPr="00B56231">
                <w:rPr>
                  <w:rFonts w:eastAsia="Batang"/>
                </w:rPr>
                <w:t>1</w:t>
              </w:r>
            </w:ins>
          </w:p>
        </w:tc>
        <w:tc>
          <w:tcPr>
            <w:tcW w:w="981" w:type="dxa"/>
          </w:tcPr>
          <w:p w14:paraId="6953D711" w14:textId="77777777" w:rsidR="00F17915" w:rsidRPr="00B56231" w:rsidRDefault="00F17915" w:rsidP="00AC7229">
            <w:pPr>
              <w:pStyle w:val="TAC"/>
              <w:keepNext w:val="0"/>
              <w:rPr>
                <w:ins w:id="2402" w:author="Ericsson" w:date="2024-04-18T06:11:00Z"/>
                <w:rFonts w:eastAsia="Batang"/>
              </w:rPr>
            </w:pPr>
            <w:ins w:id="2403" w:author="Ericsson" w:date="2024-04-18T06:11:00Z">
              <w:r w:rsidRPr="00B56231">
                <w:rPr>
                  <w:rFonts w:eastAsia="Batang"/>
                </w:rPr>
                <w:t>12</w:t>
              </w:r>
            </w:ins>
          </w:p>
        </w:tc>
      </w:tr>
      <w:tr w:rsidR="00F17915" w:rsidRPr="00B56231" w14:paraId="7DB41512" w14:textId="77777777" w:rsidTr="00927E80">
        <w:trPr>
          <w:ins w:id="2404" w:author="Ericsson" w:date="2024-04-18T06:11:00Z"/>
        </w:trPr>
        <w:tc>
          <w:tcPr>
            <w:tcW w:w="988" w:type="dxa"/>
            <w:shd w:val="clear" w:color="auto" w:fill="auto"/>
            <w:vAlign w:val="center"/>
          </w:tcPr>
          <w:p w14:paraId="3BE7D626" w14:textId="77777777" w:rsidR="00F17915" w:rsidRPr="00B56231" w:rsidRDefault="00F17915" w:rsidP="00AC7229">
            <w:pPr>
              <w:pStyle w:val="TAC"/>
              <w:keepNext w:val="0"/>
              <w:rPr>
                <w:ins w:id="2405" w:author="Ericsson" w:date="2024-04-18T06:11:00Z"/>
                <w:rFonts w:eastAsia="Batang"/>
              </w:rPr>
            </w:pPr>
            <w:ins w:id="2406" w:author="Ericsson" w:date="2024-04-18T06:11:00Z">
              <w:r w:rsidRPr="00B56231">
                <w:rPr>
                  <w:rFonts w:eastAsia="Batang"/>
                </w:rPr>
                <w:t>121</w:t>
              </w:r>
            </w:ins>
          </w:p>
        </w:tc>
        <w:tc>
          <w:tcPr>
            <w:tcW w:w="1134" w:type="dxa"/>
            <w:shd w:val="clear" w:color="auto" w:fill="auto"/>
          </w:tcPr>
          <w:p w14:paraId="480F4BD1" w14:textId="77777777" w:rsidR="00F17915" w:rsidRPr="00B56231" w:rsidRDefault="00F17915" w:rsidP="00AC7229">
            <w:pPr>
              <w:pStyle w:val="TAC"/>
              <w:keepNext w:val="0"/>
              <w:rPr>
                <w:ins w:id="2407" w:author="Ericsson" w:date="2024-04-18T06:11:00Z"/>
                <w:rFonts w:eastAsia="Batang"/>
              </w:rPr>
            </w:pPr>
            <w:ins w:id="2408" w:author="Ericsson" w:date="2024-04-18T06:11:00Z">
              <w:r w:rsidRPr="00B56231">
                <w:rPr>
                  <w:rFonts w:eastAsia="Batang"/>
                </w:rPr>
                <w:t>B4</w:t>
              </w:r>
            </w:ins>
          </w:p>
        </w:tc>
        <w:tc>
          <w:tcPr>
            <w:tcW w:w="708" w:type="dxa"/>
            <w:shd w:val="clear" w:color="auto" w:fill="auto"/>
            <w:vAlign w:val="center"/>
          </w:tcPr>
          <w:p w14:paraId="0DDC6CDE" w14:textId="77777777" w:rsidR="00F17915" w:rsidRPr="00B56231" w:rsidRDefault="00F17915" w:rsidP="00AC7229">
            <w:pPr>
              <w:pStyle w:val="TAC"/>
              <w:keepNext w:val="0"/>
              <w:rPr>
                <w:ins w:id="2409" w:author="Ericsson" w:date="2024-04-18T06:11:00Z"/>
                <w:rFonts w:eastAsia="Batang"/>
              </w:rPr>
            </w:pPr>
            <w:ins w:id="2410" w:author="Ericsson" w:date="2024-04-18T06:11:00Z">
              <w:r w:rsidRPr="00B56231">
                <w:rPr>
                  <w:rFonts w:eastAsia="Batang"/>
                </w:rPr>
                <w:t>2</w:t>
              </w:r>
            </w:ins>
          </w:p>
        </w:tc>
        <w:tc>
          <w:tcPr>
            <w:tcW w:w="851" w:type="dxa"/>
            <w:shd w:val="clear" w:color="auto" w:fill="auto"/>
            <w:vAlign w:val="center"/>
          </w:tcPr>
          <w:p w14:paraId="5C492F41" w14:textId="77777777" w:rsidR="00F17915" w:rsidRPr="00B56231" w:rsidRDefault="00F17915" w:rsidP="00AC7229">
            <w:pPr>
              <w:pStyle w:val="TAC"/>
              <w:keepNext w:val="0"/>
              <w:rPr>
                <w:ins w:id="2411" w:author="Ericsson" w:date="2024-04-18T06:11:00Z"/>
                <w:rFonts w:eastAsia="Batang"/>
              </w:rPr>
            </w:pPr>
            <w:ins w:id="2412" w:author="Ericsson" w:date="2024-04-18T06:11:00Z">
              <w:r w:rsidRPr="00B56231">
                <w:rPr>
                  <w:rFonts w:eastAsia="Batang"/>
                </w:rPr>
                <w:t>1</w:t>
              </w:r>
            </w:ins>
          </w:p>
        </w:tc>
        <w:tc>
          <w:tcPr>
            <w:tcW w:w="2524" w:type="dxa"/>
            <w:shd w:val="clear" w:color="auto" w:fill="auto"/>
            <w:vAlign w:val="center"/>
          </w:tcPr>
          <w:p w14:paraId="7EA6A9B3" w14:textId="77777777" w:rsidR="00F17915" w:rsidRPr="00B56231" w:rsidRDefault="00F17915" w:rsidP="00AC7229">
            <w:pPr>
              <w:pStyle w:val="TAC"/>
              <w:keepNext w:val="0"/>
              <w:rPr>
                <w:ins w:id="2413" w:author="Ericsson" w:date="2024-04-18T06:11:00Z"/>
                <w:rFonts w:eastAsia="Batang"/>
              </w:rPr>
            </w:pPr>
            <w:ins w:id="2414" w:author="Ericsson" w:date="2024-04-18T06:11:00Z">
              <w:r w:rsidRPr="00B56231">
                <w:rPr>
                  <w:rFonts w:eastAsia="Batang"/>
                </w:rPr>
                <w:t>4,9,14,19,24,29,34,39</w:t>
              </w:r>
            </w:ins>
          </w:p>
        </w:tc>
        <w:tc>
          <w:tcPr>
            <w:tcW w:w="1020" w:type="dxa"/>
            <w:shd w:val="clear" w:color="auto" w:fill="auto"/>
            <w:vAlign w:val="center"/>
          </w:tcPr>
          <w:p w14:paraId="5AC9371B" w14:textId="77777777" w:rsidR="00F17915" w:rsidRPr="00B56231" w:rsidRDefault="00F17915" w:rsidP="00AC7229">
            <w:pPr>
              <w:pStyle w:val="TAC"/>
              <w:keepNext w:val="0"/>
              <w:rPr>
                <w:ins w:id="2415" w:author="Ericsson" w:date="2024-04-18T06:11:00Z"/>
                <w:rFonts w:eastAsia="Batang"/>
              </w:rPr>
            </w:pPr>
            <w:ins w:id="2416" w:author="Ericsson" w:date="2024-04-18T06:11:00Z">
              <w:r w:rsidRPr="00B56231">
                <w:rPr>
                  <w:rFonts w:eastAsia="Batang"/>
                </w:rPr>
                <w:t>0</w:t>
              </w:r>
            </w:ins>
          </w:p>
        </w:tc>
        <w:tc>
          <w:tcPr>
            <w:tcW w:w="992" w:type="dxa"/>
            <w:vAlign w:val="center"/>
          </w:tcPr>
          <w:p w14:paraId="7453E30B" w14:textId="77777777" w:rsidR="00F17915" w:rsidRPr="00B56231" w:rsidRDefault="00F17915" w:rsidP="00AC7229">
            <w:pPr>
              <w:pStyle w:val="TAC"/>
              <w:keepNext w:val="0"/>
              <w:rPr>
                <w:ins w:id="2417" w:author="Ericsson" w:date="2024-04-18T06:11:00Z"/>
                <w:rFonts w:eastAsia="Batang"/>
              </w:rPr>
            </w:pPr>
            <w:ins w:id="2418" w:author="Ericsson" w:date="2024-04-18T06:11:00Z">
              <w:r w:rsidRPr="00B56231">
                <w:rPr>
                  <w:rFonts w:eastAsia="Batang"/>
                </w:rPr>
                <w:t>1</w:t>
              </w:r>
            </w:ins>
          </w:p>
        </w:tc>
        <w:tc>
          <w:tcPr>
            <w:tcW w:w="1134" w:type="dxa"/>
          </w:tcPr>
          <w:p w14:paraId="513A0DD6" w14:textId="77777777" w:rsidR="00F17915" w:rsidRPr="00B56231" w:rsidRDefault="00F17915" w:rsidP="00AC7229">
            <w:pPr>
              <w:pStyle w:val="TAC"/>
              <w:keepNext w:val="0"/>
              <w:rPr>
                <w:ins w:id="2419" w:author="Ericsson" w:date="2024-04-18T06:11:00Z"/>
                <w:rFonts w:eastAsia="Batang"/>
              </w:rPr>
            </w:pPr>
            <w:ins w:id="2420" w:author="Ericsson" w:date="2024-04-18T06:11:00Z">
              <w:r w:rsidRPr="00B56231">
                <w:rPr>
                  <w:rFonts w:eastAsia="Batang"/>
                </w:rPr>
                <w:t>1</w:t>
              </w:r>
            </w:ins>
          </w:p>
        </w:tc>
        <w:tc>
          <w:tcPr>
            <w:tcW w:w="981" w:type="dxa"/>
          </w:tcPr>
          <w:p w14:paraId="3B31B9DD" w14:textId="77777777" w:rsidR="00F17915" w:rsidRPr="00B56231" w:rsidRDefault="00F17915" w:rsidP="00AC7229">
            <w:pPr>
              <w:pStyle w:val="TAC"/>
              <w:keepNext w:val="0"/>
              <w:rPr>
                <w:ins w:id="2421" w:author="Ericsson" w:date="2024-04-18T06:11:00Z"/>
                <w:rFonts w:eastAsia="Batang"/>
              </w:rPr>
            </w:pPr>
            <w:ins w:id="2422" w:author="Ericsson" w:date="2024-04-18T06:11:00Z">
              <w:r w:rsidRPr="00B56231">
                <w:rPr>
                  <w:rFonts w:eastAsia="Batang"/>
                </w:rPr>
                <w:t>12</w:t>
              </w:r>
            </w:ins>
          </w:p>
        </w:tc>
      </w:tr>
      <w:tr w:rsidR="00F17915" w:rsidRPr="00B56231" w14:paraId="5B4C1F95" w14:textId="77777777" w:rsidTr="00927E80">
        <w:trPr>
          <w:ins w:id="2423" w:author="Ericsson" w:date="2024-04-18T06:11:00Z"/>
        </w:trPr>
        <w:tc>
          <w:tcPr>
            <w:tcW w:w="988" w:type="dxa"/>
            <w:shd w:val="clear" w:color="auto" w:fill="auto"/>
            <w:vAlign w:val="center"/>
          </w:tcPr>
          <w:p w14:paraId="00993FD1" w14:textId="77777777" w:rsidR="00F17915" w:rsidRPr="00B56231" w:rsidRDefault="00F17915" w:rsidP="00AC7229">
            <w:pPr>
              <w:pStyle w:val="TAC"/>
              <w:keepNext w:val="0"/>
              <w:rPr>
                <w:ins w:id="2424" w:author="Ericsson" w:date="2024-04-18T06:11:00Z"/>
                <w:rFonts w:eastAsia="Batang"/>
              </w:rPr>
            </w:pPr>
            <w:ins w:id="2425" w:author="Ericsson" w:date="2024-04-18T06:11:00Z">
              <w:r w:rsidRPr="00B56231">
                <w:rPr>
                  <w:rFonts w:eastAsia="Batang"/>
                </w:rPr>
                <w:t>122</w:t>
              </w:r>
            </w:ins>
          </w:p>
        </w:tc>
        <w:tc>
          <w:tcPr>
            <w:tcW w:w="1134" w:type="dxa"/>
            <w:shd w:val="clear" w:color="auto" w:fill="auto"/>
          </w:tcPr>
          <w:p w14:paraId="1231D42D" w14:textId="77777777" w:rsidR="00F17915" w:rsidRPr="00B56231" w:rsidRDefault="00F17915" w:rsidP="00AC7229">
            <w:pPr>
              <w:pStyle w:val="TAC"/>
              <w:keepNext w:val="0"/>
              <w:rPr>
                <w:ins w:id="2426" w:author="Ericsson" w:date="2024-04-18T06:11:00Z"/>
                <w:rFonts w:eastAsia="Batang"/>
              </w:rPr>
            </w:pPr>
            <w:ins w:id="2427" w:author="Ericsson" w:date="2024-04-18T06:11:00Z">
              <w:r w:rsidRPr="00B56231">
                <w:rPr>
                  <w:rFonts w:eastAsia="Batang"/>
                </w:rPr>
                <w:t>B4</w:t>
              </w:r>
            </w:ins>
          </w:p>
        </w:tc>
        <w:tc>
          <w:tcPr>
            <w:tcW w:w="708" w:type="dxa"/>
            <w:shd w:val="clear" w:color="auto" w:fill="auto"/>
            <w:vAlign w:val="center"/>
          </w:tcPr>
          <w:p w14:paraId="1CA56C03" w14:textId="77777777" w:rsidR="00F17915" w:rsidRPr="00B56231" w:rsidRDefault="00F17915" w:rsidP="00AC7229">
            <w:pPr>
              <w:pStyle w:val="TAC"/>
              <w:keepNext w:val="0"/>
              <w:rPr>
                <w:ins w:id="2428" w:author="Ericsson" w:date="2024-04-18T06:11:00Z"/>
                <w:rFonts w:eastAsia="Batang"/>
              </w:rPr>
            </w:pPr>
            <w:ins w:id="2429" w:author="Ericsson" w:date="2024-04-18T06:11:00Z">
              <w:r w:rsidRPr="00B56231">
                <w:rPr>
                  <w:rFonts w:eastAsia="Batang"/>
                </w:rPr>
                <w:t>2</w:t>
              </w:r>
            </w:ins>
          </w:p>
        </w:tc>
        <w:tc>
          <w:tcPr>
            <w:tcW w:w="851" w:type="dxa"/>
            <w:shd w:val="clear" w:color="auto" w:fill="auto"/>
            <w:vAlign w:val="center"/>
          </w:tcPr>
          <w:p w14:paraId="112D6DC5" w14:textId="77777777" w:rsidR="00F17915" w:rsidRPr="00B56231" w:rsidRDefault="00F17915" w:rsidP="00AC7229">
            <w:pPr>
              <w:pStyle w:val="TAC"/>
              <w:keepNext w:val="0"/>
              <w:rPr>
                <w:ins w:id="2430" w:author="Ericsson" w:date="2024-04-18T06:11:00Z"/>
                <w:rFonts w:eastAsia="Batang"/>
              </w:rPr>
            </w:pPr>
            <w:ins w:id="2431" w:author="Ericsson" w:date="2024-04-18T06:11:00Z">
              <w:r w:rsidRPr="00B56231">
                <w:rPr>
                  <w:rFonts w:eastAsia="Batang"/>
                </w:rPr>
                <w:t>1</w:t>
              </w:r>
            </w:ins>
          </w:p>
        </w:tc>
        <w:tc>
          <w:tcPr>
            <w:tcW w:w="2524" w:type="dxa"/>
            <w:shd w:val="clear" w:color="auto" w:fill="auto"/>
            <w:vAlign w:val="center"/>
          </w:tcPr>
          <w:p w14:paraId="16D8E304" w14:textId="77777777" w:rsidR="00F17915" w:rsidRPr="00B56231" w:rsidRDefault="00F17915" w:rsidP="00AC7229">
            <w:pPr>
              <w:pStyle w:val="TAC"/>
              <w:keepNext w:val="0"/>
              <w:rPr>
                <w:ins w:id="2432" w:author="Ericsson" w:date="2024-04-18T06:11:00Z"/>
                <w:rFonts w:eastAsia="Batang"/>
              </w:rPr>
            </w:pPr>
            <w:ins w:id="2433" w:author="Ericsson" w:date="2024-04-18T06:11:00Z">
              <w:r w:rsidRPr="00B56231">
                <w:rPr>
                  <w:rFonts w:eastAsia="Batang"/>
                </w:rPr>
                <w:t>4,9,14,19,24,29,34,39</w:t>
              </w:r>
            </w:ins>
          </w:p>
        </w:tc>
        <w:tc>
          <w:tcPr>
            <w:tcW w:w="1020" w:type="dxa"/>
            <w:shd w:val="clear" w:color="auto" w:fill="auto"/>
            <w:vAlign w:val="center"/>
          </w:tcPr>
          <w:p w14:paraId="1989D461" w14:textId="77777777" w:rsidR="00F17915" w:rsidRPr="00B56231" w:rsidRDefault="00F17915" w:rsidP="00AC7229">
            <w:pPr>
              <w:pStyle w:val="TAC"/>
              <w:keepNext w:val="0"/>
              <w:rPr>
                <w:ins w:id="2434" w:author="Ericsson" w:date="2024-04-18T06:11:00Z"/>
                <w:rFonts w:eastAsia="Batang"/>
              </w:rPr>
            </w:pPr>
            <w:ins w:id="2435" w:author="Ericsson" w:date="2024-04-18T06:11:00Z">
              <w:r w:rsidRPr="00B56231">
                <w:rPr>
                  <w:rFonts w:eastAsia="Batang"/>
                </w:rPr>
                <w:t>0</w:t>
              </w:r>
            </w:ins>
          </w:p>
        </w:tc>
        <w:tc>
          <w:tcPr>
            <w:tcW w:w="992" w:type="dxa"/>
            <w:vAlign w:val="center"/>
          </w:tcPr>
          <w:p w14:paraId="57A546BF" w14:textId="77777777" w:rsidR="00F17915" w:rsidRPr="00B56231" w:rsidRDefault="00F17915" w:rsidP="00AC7229">
            <w:pPr>
              <w:pStyle w:val="TAC"/>
              <w:keepNext w:val="0"/>
              <w:rPr>
                <w:ins w:id="2436" w:author="Ericsson" w:date="2024-04-18T06:11:00Z"/>
                <w:rFonts w:eastAsia="Batang"/>
              </w:rPr>
            </w:pPr>
            <w:ins w:id="2437" w:author="Ericsson" w:date="2024-04-18T06:11:00Z">
              <w:r w:rsidRPr="00B56231">
                <w:rPr>
                  <w:rFonts w:eastAsia="Batang"/>
                </w:rPr>
                <w:t>2</w:t>
              </w:r>
            </w:ins>
          </w:p>
        </w:tc>
        <w:tc>
          <w:tcPr>
            <w:tcW w:w="1134" w:type="dxa"/>
          </w:tcPr>
          <w:p w14:paraId="7A97E3BD" w14:textId="77777777" w:rsidR="00F17915" w:rsidRPr="00B56231" w:rsidRDefault="00F17915" w:rsidP="00AC7229">
            <w:pPr>
              <w:pStyle w:val="TAC"/>
              <w:keepNext w:val="0"/>
              <w:rPr>
                <w:ins w:id="2438" w:author="Ericsson" w:date="2024-04-18T06:11:00Z"/>
                <w:rFonts w:eastAsia="Batang"/>
              </w:rPr>
            </w:pPr>
            <w:ins w:id="2439" w:author="Ericsson" w:date="2024-04-18T06:11:00Z">
              <w:r w:rsidRPr="00B56231">
                <w:rPr>
                  <w:rFonts w:eastAsia="Batang"/>
                </w:rPr>
                <w:t>1</w:t>
              </w:r>
            </w:ins>
          </w:p>
        </w:tc>
        <w:tc>
          <w:tcPr>
            <w:tcW w:w="981" w:type="dxa"/>
          </w:tcPr>
          <w:p w14:paraId="3008C3CB" w14:textId="77777777" w:rsidR="00F17915" w:rsidRPr="00B56231" w:rsidRDefault="00F17915" w:rsidP="00AC7229">
            <w:pPr>
              <w:pStyle w:val="TAC"/>
              <w:keepNext w:val="0"/>
              <w:rPr>
                <w:ins w:id="2440" w:author="Ericsson" w:date="2024-04-18T06:11:00Z"/>
                <w:rFonts w:eastAsia="Batang"/>
              </w:rPr>
            </w:pPr>
            <w:ins w:id="2441" w:author="Ericsson" w:date="2024-04-18T06:11:00Z">
              <w:r w:rsidRPr="00B56231">
                <w:rPr>
                  <w:rFonts w:eastAsia="Batang"/>
                </w:rPr>
                <w:t>12</w:t>
              </w:r>
            </w:ins>
          </w:p>
        </w:tc>
      </w:tr>
      <w:tr w:rsidR="00F17915" w:rsidRPr="00B56231" w14:paraId="61134EC1" w14:textId="77777777" w:rsidTr="00927E80">
        <w:trPr>
          <w:ins w:id="2442" w:author="Ericsson" w:date="2024-04-18T06:11:00Z"/>
        </w:trPr>
        <w:tc>
          <w:tcPr>
            <w:tcW w:w="988" w:type="dxa"/>
            <w:shd w:val="clear" w:color="auto" w:fill="auto"/>
            <w:vAlign w:val="center"/>
          </w:tcPr>
          <w:p w14:paraId="126472FE" w14:textId="77777777" w:rsidR="00F17915" w:rsidRPr="00B56231" w:rsidRDefault="00F17915" w:rsidP="00AC7229">
            <w:pPr>
              <w:pStyle w:val="TAC"/>
              <w:keepNext w:val="0"/>
              <w:rPr>
                <w:ins w:id="2443" w:author="Ericsson" w:date="2024-04-18T06:11:00Z"/>
                <w:rFonts w:eastAsia="Batang"/>
              </w:rPr>
            </w:pPr>
            <w:ins w:id="2444" w:author="Ericsson" w:date="2024-04-18T06:11:00Z">
              <w:r w:rsidRPr="00B56231">
                <w:rPr>
                  <w:rFonts w:eastAsia="Batang"/>
                </w:rPr>
                <w:t>123</w:t>
              </w:r>
            </w:ins>
          </w:p>
        </w:tc>
        <w:tc>
          <w:tcPr>
            <w:tcW w:w="1134" w:type="dxa"/>
            <w:shd w:val="clear" w:color="auto" w:fill="auto"/>
          </w:tcPr>
          <w:p w14:paraId="329C4846" w14:textId="77777777" w:rsidR="00F17915" w:rsidRPr="00B56231" w:rsidRDefault="00F17915" w:rsidP="00AC7229">
            <w:pPr>
              <w:pStyle w:val="TAC"/>
              <w:keepNext w:val="0"/>
              <w:rPr>
                <w:ins w:id="2445" w:author="Ericsson" w:date="2024-04-18T06:11:00Z"/>
                <w:rFonts w:eastAsia="Batang"/>
              </w:rPr>
            </w:pPr>
            <w:ins w:id="2446" w:author="Ericsson" w:date="2024-04-18T06:11:00Z">
              <w:r w:rsidRPr="00B56231">
                <w:rPr>
                  <w:rFonts w:eastAsia="Batang"/>
                </w:rPr>
                <w:t>B4</w:t>
              </w:r>
            </w:ins>
          </w:p>
        </w:tc>
        <w:tc>
          <w:tcPr>
            <w:tcW w:w="708" w:type="dxa"/>
            <w:shd w:val="clear" w:color="auto" w:fill="auto"/>
            <w:vAlign w:val="center"/>
          </w:tcPr>
          <w:p w14:paraId="308D82A4" w14:textId="77777777" w:rsidR="00F17915" w:rsidRPr="00B56231" w:rsidRDefault="00F17915" w:rsidP="00AC7229">
            <w:pPr>
              <w:pStyle w:val="TAC"/>
              <w:keepNext w:val="0"/>
              <w:rPr>
                <w:ins w:id="2447" w:author="Ericsson" w:date="2024-04-18T06:11:00Z"/>
                <w:rFonts w:eastAsia="Batang"/>
              </w:rPr>
            </w:pPr>
            <w:ins w:id="2448" w:author="Ericsson" w:date="2024-04-18T06:11:00Z">
              <w:r w:rsidRPr="00B56231">
                <w:rPr>
                  <w:rFonts w:eastAsia="Batang"/>
                </w:rPr>
                <w:t>2</w:t>
              </w:r>
            </w:ins>
          </w:p>
        </w:tc>
        <w:tc>
          <w:tcPr>
            <w:tcW w:w="851" w:type="dxa"/>
            <w:shd w:val="clear" w:color="auto" w:fill="auto"/>
            <w:vAlign w:val="center"/>
          </w:tcPr>
          <w:p w14:paraId="3FD9A5EB" w14:textId="77777777" w:rsidR="00F17915" w:rsidRPr="00B56231" w:rsidRDefault="00F17915" w:rsidP="00AC7229">
            <w:pPr>
              <w:pStyle w:val="TAC"/>
              <w:keepNext w:val="0"/>
              <w:rPr>
                <w:ins w:id="2449" w:author="Ericsson" w:date="2024-04-18T06:11:00Z"/>
                <w:rFonts w:eastAsia="Batang"/>
              </w:rPr>
            </w:pPr>
            <w:ins w:id="2450" w:author="Ericsson" w:date="2024-04-18T06:11:00Z">
              <w:r w:rsidRPr="00B56231">
                <w:rPr>
                  <w:rFonts w:eastAsia="Batang"/>
                </w:rPr>
                <w:t>1</w:t>
              </w:r>
            </w:ins>
          </w:p>
        </w:tc>
        <w:tc>
          <w:tcPr>
            <w:tcW w:w="2524" w:type="dxa"/>
            <w:shd w:val="clear" w:color="auto" w:fill="auto"/>
            <w:vAlign w:val="center"/>
          </w:tcPr>
          <w:p w14:paraId="1BBF0822" w14:textId="77777777" w:rsidR="00F17915" w:rsidRPr="00B56231" w:rsidRDefault="00F17915" w:rsidP="00AC7229">
            <w:pPr>
              <w:pStyle w:val="TAC"/>
              <w:keepNext w:val="0"/>
              <w:rPr>
                <w:ins w:id="2451" w:author="Ericsson" w:date="2024-04-18T06:11:00Z"/>
                <w:rFonts w:eastAsia="Batang"/>
              </w:rPr>
            </w:pPr>
            <w:ins w:id="2452" w:author="Ericsson" w:date="2024-04-18T06:11:00Z">
              <w:r w:rsidRPr="00B56231">
                <w:rPr>
                  <w:rFonts w:eastAsia="Batang"/>
                </w:rPr>
                <w:t>3,7,11,15,19,23,27,31,35,39</w:t>
              </w:r>
            </w:ins>
          </w:p>
        </w:tc>
        <w:tc>
          <w:tcPr>
            <w:tcW w:w="1020" w:type="dxa"/>
            <w:shd w:val="clear" w:color="auto" w:fill="auto"/>
            <w:vAlign w:val="center"/>
          </w:tcPr>
          <w:p w14:paraId="0AA7B913" w14:textId="77777777" w:rsidR="00F17915" w:rsidRPr="00B56231" w:rsidRDefault="00F17915" w:rsidP="00AC7229">
            <w:pPr>
              <w:pStyle w:val="TAC"/>
              <w:keepNext w:val="0"/>
              <w:rPr>
                <w:ins w:id="2453" w:author="Ericsson" w:date="2024-04-18T06:11:00Z"/>
                <w:rFonts w:eastAsia="Batang"/>
              </w:rPr>
            </w:pPr>
            <w:ins w:id="2454" w:author="Ericsson" w:date="2024-04-18T06:11:00Z">
              <w:r w:rsidRPr="00B56231">
                <w:rPr>
                  <w:rFonts w:eastAsia="Batang"/>
                </w:rPr>
                <w:t>0</w:t>
              </w:r>
            </w:ins>
          </w:p>
        </w:tc>
        <w:tc>
          <w:tcPr>
            <w:tcW w:w="992" w:type="dxa"/>
            <w:vAlign w:val="center"/>
          </w:tcPr>
          <w:p w14:paraId="5F73D4A2" w14:textId="77777777" w:rsidR="00F17915" w:rsidRPr="00B56231" w:rsidRDefault="00F17915" w:rsidP="00AC7229">
            <w:pPr>
              <w:pStyle w:val="TAC"/>
              <w:keepNext w:val="0"/>
              <w:rPr>
                <w:ins w:id="2455" w:author="Ericsson" w:date="2024-04-18T06:11:00Z"/>
                <w:rFonts w:eastAsia="Batang"/>
              </w:rPr>
            </w:pPr>
            <w:ins w:id="2456" w:author="Ericsson" w:date="2024-04-18T06:11:00Z">
              <w:r w:rsidRPr="00B56231">
                <w:rPr>
                  <w:rFonts w:eastAsia="Batang"/>
                </w:rPr>
                <w:t>1</w:t>
              </w:r>
            </w:ins>
          </w:p>
        </w:tc>
        <w:tc>
          <w:tcPr>
            <w:tcW w:w="1134" w:type="dxa"/>
          </w:tcPr>
          <w:p w14:paraId="79B136AC" w14:textId="77777777" w:rsidR="00F17915" w:rsidRPr="00B56231" w:rsidRDefault="00F17915" w:rsidP="00AC7229">
            <w:pPr>
              <w:pStyle w:val="TAC"/>
              <w:keepNext w:val="0"/>
              <w:rPr>
                <w:ins w:id="2457" w:author="Ericsson" w:date="2024-04-18T06:11:00Z"/>
                <w:rFonts w:eastAsia="Batang"/>
              </w:rPr>
            </w:pPr>
            <w:ins w:id="2458" w:author="Ericsson" w:date="2024-04-18T06:11:00Z">
              <w:r w:rsidRPr="00B56231">
                <w:rPr>
                  <w:rFonts w:eastAsia="Batang"/>
                </w:rPr>
                <w:t>1</w:t>
              </w:r>
            </w:ins>
          </w:p>
        </w:tc>
        <w:tc>
          <w:tcPr>
            <w:tcW w:w="981" w:type="dxa"/>
          </w:tcPr>
          <w:p w14:paraId="1E8B4CF0" w14:textId="77777777" w:rsidR="00F17915" w:rsidRPr="00B56231" w:rsidRDefault="00F17915" w:rsidP="00AC7229">
            <w:pPr>
              <w:pStyle w:val="TAC"/>
              <w:keepNext w:val="0"/>
              <w:rPr>
                <w:ins w:id="2459" w:author="Ericsson" w:date="2024-04-18T06:11:00Z"/>
                <w:rFonts w:eastAsia="Batang"/>
              </w:rPr>
            </w:pPr>
            <w:ins w:id="2460" w:author="Ericsson" w:date="2024-04-18T06:11:00Z">
              <w:r w:rsidRPr="00B56231">
                <w:rPr>
                  <w:rFonts w:eastAsia="Batang"/>
                </w:rPr>
                <w:t>12</w:t>
              </w:r>
            </w:ins>
          </w:p>
        </w:tc>
      </w:tr>
      <w:tr w:rsidR="00F17915" w:rsidRPr="00B56231" w14:paraId="7E3B1118" w14:textId="77777777" w:rsidTr="00927E80">
        <w:trPr>
          <w:ins w:id="2461" w:author="Ericsson" w:date="2024-04-18T06:11:00Z"/>
        </w:trPr>
        <w:tc>
          <w:tcPr>
            <w:tcW w:w="988" w:type="dxa"/>
            <w:shd w:val="clear" w:color="auto" w:fill="auto"/>
            <w:vAlign w:val="center"/>
          </w:tcPr>
          <w:p w14:paraId="3CC12B77" w14:textId="77777777" w:rsidR="00F17915" w:rsidRPr="00B56231" w:rsidRDefault="00F17915" w:rsidP="00AC7229">
            <w:pPr>
              <w:pStyle w:val="TAC"/>
              <w:keepNext w:val="0"/>
              <w:rPr>
                <w:ins w:id="2462" w:author="Ericsson" w:date="2024-04-18T06:11:00Z"/>
                <w:rFonts w:eastAsia="Batang"/>
              </w:rPr>
            </w:pPr>
            <w:ins w:id="2463" w:author="Ericsson" w:date="2024-04-18T06:11:00Z">
              <w:r w:rsidRPr="00B56231">
                <w:rPr>
                  <w:rFonts w:eastAsia="Batang"/>
                </w:rPr>
                <w:t>124</w:t>
              </w:r>
            </w:ins>
          </w:p>
        </w:tc>
        <w:tc>
          <w:tcPr>
            <w:tcW w:w="1134" w:type="dxa"/>
            <w:shd w:val="clear" w:color="auto" w:fill="auto"/>
          </w:tcPr>
          <w:p w14:paraId="59AD368A" w14:textId="77777777" w:rsidR="00F17915" w:rsidRPr="00B56231" w:rsidRDefault="00F17915" w:rsidP="00AC7229">
            <w:pPr>
              <w:pStyle w:val="TAC"/>
              <w:keepNext w:val="0"/>
              <w:rPr>
                <w:ins w:id="2464" w:author="Ericsson" w:date="2024-04-18T06:11:00Z"/>
                <w:rFonts w:eastAsia="Batang"/>
              </w:rPr>
            </w:pPr>
            <w:ins w:id="2465" w:author="Ericsson" w:date="2024-04-18T06:11:00Z">
              <w:r w:rsidRPr="00B56231">
                <w:rPr>
                  <w:rFonts w:eastAsia="Batang"/>
                </w:rPr>
                <w:t>B4</w:t>
              </w:r>
            </w:ins>
          </w:p>
        </w:tc>
        <w:tc>
          <w:tcPr>
            <w:tcW w:w="708" w:type="dxa"/>
            <w:shd w:val="clear" w:color="auto" w:fill="auto"/>
            <w:vAlign w:val="center"/>
          </w:tcPr>
          <w:p w14:paraId="651242D1" w14:textId="77777777" w:rsidR="00F17915" w:rsidRPr="00B56231" w:rsidRDefault="00F17915" w:rsidP="00AC7229">
            <w:pPr>
              <w:pStyle w:val="TAC"/>
              <w:keepNext w:val="0"/>
              <w:rPr>
                <w:ins w:id="2466" w:author="Ericsson" w:date="2024-04-18T06:11:00Z"/>
                <w:rFonts w:eastAsia="Batang"/>
              </w:rPr>
            </w:pPr>
            <w:ins w:id="2467" w:author="Ericsson" w:date="2024-04-18T06:11:00Z">
              <w:r w:rsidRPr="00B56231">
                <w:rPr>
                  <w:rFonts w:eastAsia="Batang"/>
                </w:rPr>
                <w:t>1</w:t>
              </w:r>
            </w:ins>
          </w:p>
        </w:tc>
        <w:tc>
          <w:tcPr>
            <w:tcW w:w="851" w:type="dxa"/>
            <w:shd w:val="clear" w:color="auto" w:fill="auto"/>
            <w:vAlign w:val="center"/>
          </w:tcPr>
          <w:p w14:paraId="089A4158" w14:textId="77777777" w:rsidR="00F17915" w:rsidRPr="00B56231" w:rsidRDefault="00F17915" w:rsidP="00AC7229">
            <w:pPr>
              <w:pStyle w:val="TAC"/>
              <w:keepNext w:val="0"/>
              <w:rPr>
                <w:ins w:id="2468" w:author="Ericsson" w:date="2024-04-18T06:11:00Z"/>
                <w:rFonts w:eastAsia="Batang"/>
              </w:rPr>
            </w:pPr>
            <w:ins w:id="2469" w:author="Ericsson" w:date="2024-04-18T06:11:00Z">
              <w:r w:rsidRPr="00B56231">
                <w:rPr>
                  <w:rFonts w:eastAsia="Batang"/>
                </w:rPr>
                <w:t>0</w:t>
              </w:r>
            </w:ins>
          </w:p>
        </w:tc>
        <w:tc>
          <w:tcPr>
            <w:tcW w:w="2524" w:type="dxa"/>
            <w:shd w:val="clear" w:color="auto" w:fill="auto"/>
            <w:vAlign w:val="center"/>
          </w:tcPr>
          <w:p w14:paraId="20C97249" w14:textId="77777777" w:rsidR="00F17915" w:rsidRPr="00B56231" w:rsidRDefault="00F17915" w:rsidP="00AC7229">
            <w:pPr>
              <w:pStyle w:val="TAC"/>
              <w:keepNext w:val="0"/>
              <w:rPr>
                <w:ins w:id="2470" w:author="Ericsson" w:date="2024-04-18T06:11:00Z"/>
                <w:rFonts w:eastAsia="Batang"/>
              </w:rPr>
            </w:pPr>
            <w:ins w:id="2471" w:author="Ericsson" w:date="2024-04-18T06:11:00Z">
              <w:r w:rsidRPr="00B56231">
                <w:rPr>
                  <w:rFonts w:eastAsia="Batang"/>
                </w:rPr>
                <w:t>19,</w:t>
              </w:r>
              <w:r w:rsidRPr="00B56231">
                <w:t xml:space="preserve"> </w:t>
              </w:r>
              <w:r w:rsidRPr="00B56231">
                <w:rPr>
                  <w:rFonts w:eastAsia="Batang"/>
                </w:rPr>
                <w:t>39</w:t>
              </w:r>
            </w:ins>
          </w:p>
        </w:tc>
        <w:tc>
          <w:tcPr>
            <w:tcW w:w="1020" w:type="dxa"/>
            <w:shd w:val="clear" w:color="auto" w:fill="auto"/>
            <w:vAlign w:val="center"/>
          </w:tcPr>
          <w:p w14:paraId="6B321F87" w14:textId="77777777" w:rsidR="00F17915" w:rsidRPr="00B56231" w:rsidRDefault="00F17915" w:rsidP="00AC7229">
            <w:pPr>
              <w:pStyle w:val="TAC"/>
              <w:keepNext w:val="0"/>
              <w:rPr>
                <w:ins w:id="2472" w:author="Ericsson" w:date="2024-04-18T06:11:00Z"/>
                <w:rFonts w:eastAsia="Batang"/>
              </w:rPr>
            </w:pPr>
            <w:ins w:id="2473" w:author="Ericsson" w:date="2024-04-18T06:11:00Z">
              <w:r>
                <w:rPr>
                  <w:rFonts w:eastAsia="Batang"/>
                </w:rPr>
                <w:t>0</w:t>
              </w:r>
            </w:ins>
          </w:p>
        </w:tc>
        <w:tc>
          <w:tcPr>
            <w:tcW w:w="992" w:type="dxa"/>
            <w:vAlign w:val="center"/>
          </w:tcPr>
          <w:p w14:paraId="7CF0630B" w14:textId="77777777" w:rsidR="00F17915" w:rsidRPr="00B56231" w:rsidRDefault="00F17915" w:rsidP="00AC7229">
            <w:pPr>
              <w:pStyle w:val="TAC"/>
              <w:keepNext w:val="0"/>
              <w:rPr>
                <w:ins w:id="2474" w:author="Ericsson" w:date="2024-04-18T06:11:00Z"/>
                <w:rFonts w:eastAsia="Batang"/>
              </w:rPr>
            </w:pPr>
            <w:ins w:id="2475" w:author="Ericsson" w:date="2024-04-18T06:11:00Z">
              <w:r w:rsidRPr="00B56231">
                <w:rPr>
                  <w:rFonts w:eastAsia="Batang"/>
                </w:rPr>
                <w:t xml:space="preserve">2 </w:t>
              </w:r>
            </w:ins>
          </w:p>
        </w:tc>
        <w:tc>
          <w:tcPr>
            <w:tcW w:w="1134" w:type="dxa"/>
          </w:tcPr>
          <w:p w14:paraId="2D149781" w14:textId="77777777" w:rsidR="00F17915" w:rsidRPr="00B56231" w:rsidRDefault="00F17915" w:rsidP="00AC7229">
            <w:pPr>
              <w:pStyle w:val="TAC"/>
              <w:keepNext w:val="0"/>
              <w:rPr>
                <w:ins w:id="2476" w:author="Ericsson" w:date="2024-04-18T06:11:00Z"/>
                <w:rFonts w:eastAsia="Batang"/>
              </w:rPr>
            </w:pPr>
            <w:ins w:id="2477" w:author="Ericsson" w:date="2024-04-18T06:11:00Z">
              <w:r w:rsidRPr="00B56231">
                <w:rPr>
                  <w:rFonts w:eastAsia="Batang"/>
                </w:rPr>
                <w:t>1</w:t>
              </w:r>
            </w:ins>
          </w:p>
        </w:tc>
        <w:tc>
          <w:tcPr>
            <w:tcW w:w="981" w:type="dxa"/>
          </w:tcPr>
          <w:p w14:paraId="0A05091B" w14:textId="77777777" w:rsidR="00F17915" w:rsidRPr="00B56231" w:rsidRDefault="00F17915" w:rsidP="00AC7229">
            <w:pPr>
              <w:pStyle w:val="TAC"/>
              <w:keepNext w:val="0"/>
              <w:rPr>
                <w:ins w:id="2478" w:author="Ericsson" w:date="2024-04-18T06:11:00Z"/>
                <w:rFonts w:eastAsia="Batang"/>
              </w:rPr>
            </w:pPr>
            <w:ins w:id="2479" w:author="Ericsson" w:date="2024-04-18T06:11:00Z">
              <w:r w:rsidRPr="00B56231">
                <w:rPr>
                  <w:rFonts w:eastAsia="Batang"/>
                </w:rPr>
                <w:t>12</w:t>
              </w:r>
            </w:ins>
          </w:p>
        </w:tc>
      </w:tr>
      <w:tr w:rsidR="00F17915" w:rsidRPr="00B56231" w14:paraId="29EAB1A1" w14:textId="77777777" w:rsidTr="00927E80">
        <w:trPr>
          <w:ins w:id="2480" w:author="Ericsson" w:date="2024-04-18T06:11:00Z"/>
        </w:trPr>
        <w:tc>
          <w:tcPr>
            <w:tcW w:w="988" w:type="dxa"/>
            <w:shd w:val="clear" w:color="auto" w:fill="auto"/>
            <w:vAlign w:val="center"/>
          </w:tcPr>
          <w:p w14:paraId="3B0BC014" w14:textId="77777777" w:rsidR="00F17915" w:rsidRPr="00B56231" w:rsidRDefault="00F17915" w:rsidP="00AC7229">
            <w:pPr>
              <w:pStyle w:val="TAC"/>
              <w:keepNext w:val="0"/>
              <w:rPr>
                <w:ins w:id="2481" w:author="Ericsson" w:date="2024-04-18T06:11:00Z"/>
                <w:rFonts w:eastAsia="Batang"/>
              </w:rPr>
            </w:pPr>
            <w:ins w:id="2482" w:author="Ericsson" w:date="2024-04-18T06:11:00Z">
              <w:r w:rsidRPr="00B56231">
                <w:rPr>
                  <w:rFonts w:eastAsia="Batang"/>
                </w:rPr>
                <w:t>125</w:t>
              </w:r>
            </w:ins>
          </w:p>
        </w:tc>
        <w:tc>
          <w:tcPr>
            <w:tcW w:w="1134" w:type="dxa"/>
            <w:shd w:val="clear" w:color="auto" w:fill="auto"/>
          </w:tcPr>
          <w:p w14:paraId="4CD48A91" w14:textId="77777777" w:rsidR="00F17915" w:rsidRPr="00B56231" w:rsidRDefault="00F17915" w:rsidP="00AC7229">
            <w:pPr>
              <w:pStyle w:val="TAC"/>
              <w:keepNext w:val="0"/>
              <w:rPr>
                <w:ins w:id="2483" w:author="Ericsson" w:date="2024-04-18T06:11:00Z"/>
                <w:rFonts w:eastAsia="Batang"/>
              </w:rPr>
            </w:pPr>
            <w:ins w:id="2484" w:author="Ericsson" w:date="2024-04-18T06:11:00Z">
              <w:r w:rsidRPr="00B56231">
                <w:rPr>
                  <w:rFonts w:eastAsia="Batang"/>
                </w:rPr>
                <w:t>B4</w:t>
              </w:r>
            </w:ins>
          </w:p>
        </w:tc>
        <w:tc>
          <w:tcPr>
            <w:tcW w:w="708" w:type="dxa"/>
            <w:shd w:val="clear" w:color="auto" w:fill="auto"/>
            <w:vAlign w:val="center"/>
          </w:tcPr>
          <w:p w14:paraId="10D4CB93" w14:textId="77777777" w:rsidR="00F17915" w:rsidRPr="00B56231" w:rsidRDefault="00F17915" w:rsidP="00AC7229">
            <w:pPr>
              <w:pStyle w:val="TAC"/>
              <w:keepNext w:val="0"/>
              <w:rPr>
                <w:ins w:id="2485" w:author="Ericsson" w:date="2024-04-18T06:11:00Z"/>
                <w:rFonts w:eastAsia="Batang"/>
              </w:rPr>
            </w:pPr>
            <w:ins w:id="2486" w:author="Ericsson" w:date="2024-04-18T06:11:00Z">
              <w:r w:rsidRPr="00B56231">
                <w:rPr>
                  <w:rFonts w:eastAsia="Batang"/>
                </w:rPr>
                <w:t>1</w:t>
              </w:r>
            </w:ins>
          </w:p>
        </w:tc>
        <w:tc>
          <w:tcPr>
            <w:tcW w:w="851" w:type="dxa"/>
            <w:shd w:val="clear" w:color="auto" w:fill="auto"/>
            <w:vAlign w:val="center"/>
          </w:tcPr>
          <w:p w14:paraId="4E927349" w14:textId="77777777" w:rsidR="00F17915" w:rsidRPr="00B56231" w:rsidRDefault="00F17915" w:rsidP="00AC7229">
            <w:pPr>
              <w:pStyle w:val="TAC"/>
              <w:keepNext w:val="0"/>
              <w:rPr>
                <w:ins w:id="2487" w:author="Ericsson" w:date="2024-04-18T06:11:00Z"/>
                <w:rFonts w:eastAsia="Batang"/>
              </w:rPr>
            </w:pPr>
            <w:ins w:id="2488" w:author="Ericsson" w:date="2024-04-18T06:11:00Z">
              <w:r w:rsidRPr="00B56231">
                <w:rPr>
                  <w:rFonts w:eastAsia="Batang"/>
                </w:rPr>
                <w:t>0</w:t>
              </w:r>
            </w:ins>
          </w:p>
        </w:tc>
        <w:tc>
          <w:tcPr>
            <w:tcW w:w="2524" w:type="dxa"/>
            <w:shd w:val="clear" w:color="auto" w:fill="auto"/>
            <w:vAlign w:val="center"/>
          </w:tcPr>
          <w:p w14:paraId="635D89CA" w14:textId="77777777" w:rsidR="00F17915" w:rsidRPr="00B56231" w:rsidRDefault="00F17915" w:rsidP="00AC7229">
            <w:pPr>
              <w:pStyle w:val="TAC"/>
              <w:keepNext w:val="0"/>
              <w:rPr>
                <w:ins w:id="2489" w:author="Ericsson" w:date="2024-04-18T06:11:00Z"/>
                <w:rFonts w:eastAsia="Batang"/>
              </w:rPr>
            </w:pPr>
            <w:ins w:id="2490" w:author="Ericsson" w:date="2024-04-18T06:11:00Z">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ins>
          </w:p>
        </w:tc>
        <w:tc>
          <w:tcPr>
            <w:tcW w:w="1020" w:type="dxa"/>
            <w:shd w:val="clear" w:color="auto" w:fill="auto"/>
            <w:vAlign w:val="center"/>
          </w:tcPr>
          <w:p w14:paraId="167BF529" w14:textId="77777777" w:rsidR="00F17915" w:rsidRPr="00B56231" w:rsidRDefault="00F17915" w:rsidP="00AC7229">
            <w:pPr>
              <w:pStyle w:val="TAC"/>
              <w:keepNext w:val="0"/>
              <w:rPr>
                <w:ins w:id="2491" w:author="Ericsson" w:date="2024-04-18T06:11:00Z"/>
                <w:rFonts w:eastAsia="Batang"/>
              </w:rPr>
            </w:pPr>
            <w:ins w:id="2492" w:author="Ericsson" w:date="2024-04-18T06:11:00Z">
              <w:r w:rsidRPr="00B56231">
                <w:rPr>
                  <w:rFonts w:eastAsia="Batang"/>
                </w:rPr>
                <w:t>0</w:t>
              </w:r>
            </w:ins>
          </w:p>
        </w:tc>
        <w:tc>
          <w:tcPr>
            <w:tcW w:w="992" w:type="dxa"/>
            <w:vAlign w:val="center"/>
          </w:tcPr>
          <w:p w14:paraId="2C78D327" w14:textId="77777777" w:rsidR="00F17915" w:rsidRPr="00B56231" w:rsidRDefault="00F17915" w:rsidP="00AC7229">
            <w:pPr>
              <w:pStyle w:val="TAC"/>
              <w:keepNext w:val="0"/>
              <w:rPr>
                <w:ins w:id="2493" w:author="Ericsson" w:date="2024-04-18T06:11:00Z"/>
                <w:rFonts w:eastAsia="Batang"/>
              </w:rPr>
            </w:pPr>
            <w:ins w:id="2494" w:author="Ericsson" w:date="2024-04-18T06:11:00Z">
              <w:r w:rsidRPr="00B56231">
                <w:rPr>
                  <w:rFonts w:eastAsia="Batang"/>
                </w:rPr>
                <w:t>1</w:t>
              </w:r>
            </w:ins>
          </w:p>
        </w:tc>
        <w:tc>
          <w:tcPr>
            <w:tcW w:w="1134" w:type="dxa"/>
          </w:tcPr>
          <w:p w14:paraId="32494DEB" w14:textId="77777777" w:rsidR="00F17915" w:rsidRPr="00B56231" w:rsidRDefault="00F17915" w:rsidP="00AC7229">
            <w:pPr>
              <w:pStyle w:val="TAC"/>
              <w:keepNext w:val="0"/>
              <w:rPr>
                <w:ins w:id="2495" w:author="Ericsson" w:date="2024-04-18T06:11:00Z"/>
                <w:rFonts w:eastAsia="Batang"/>
              </w:rPr>
            </w:pPr>
            <w:ins w:id="2496" w:author="Ericsson" w:date="2024-04-18T06:11:00Z">
              <w:r w:rsidRPr="00B56231">
                <w:rPr>
                  <w:rFonts w:eastAsia="Batang"/>
                </w:rPr>
                <w:t>1</w:t>
              </w:r>
            </w:ins>
          </w:p>
        </w:tc>
        <w:tc>
          <w:tcPr>
            <w:tcW w:w="981" w:type="dxa"/>
          </w:tcPr>
          <w:p w14:paraId="413F068A" w14:textId="77777777" w:rsidR="00F17915" w:rsidRPr="00B56231" w:rsidRDefault="00F17915" w:rsidP="00AC7229">
            <w:pPr>
              <w:pStyle w:val="TAC"/>
              <w:keepNext w:val="0"/>
              <w:rPr>
                <w:ins w:id="2497" w:author="Ericsson" w:date="2024-04-18T06:11:00Z"/>
                <w:rFonts w:eastAsia="Batang"/>
              </w:rPr>
            </w:pPr>
            <w:ins w:id="2498" w:author="Ericsson" w:date="2024-04-18T06:11:00Z">
              <w:r w:rsidRPr="00B56231">
                <w:rPr>
                  <w:rFonts w:eastAsia="Batang"/>
                </w:rPr>
                <w:t>12</w:t>
              </w:r>
            </w:ins>
          </w:p>
        </w:tc>
      </w:tr>
      <w:tr w:rsidR="00F17915" w:rsidRPr="00B56231" w14:paraId="4A3F7885" w14:textId="77777777" w:rsidTr="00927E80">
        <w:trPr>
          <w:ins w:id="2499" w:author="Ericsson" w:date="2024-04-18T06:11:00Z"/>
        </w:trPr>
        <w:tc>
          <w:tcPr>
            <w:tcW w:w="988" w:type="dxa"/>
            <w:shd w:val="clear" w:color="auto" w:fill="auto"/>
            <w:vAlign w:val="center"/>
          </w:tcPr>
          <w:p w14:paraId="2BAD2AA2" w14:textId="77777777" w:rsidR="00F17915" w:rsidRPr="00B56231" w:rsidRDefault="00F17915" w:rsidP="00AC7229">
            <w:pPr>
              <w:pStyle w:val="TAC"/>
              <w:keepNext w:val="0"/>
              <w:rPr>
                <w:ins w:id="2500" w:author="Ericsson" w:date="2024-04-18T06:11:00Z"/>
                <w:rFonts w:eastAsia="Batang"/>
              </w:rPr>
            </w:pPr>
            <w:ins w:id="2501" w:author="Ericsson" w:date="2024-04-18T06:11:00Z">
              <w:r w:rsidRPr="00B56231">
                <w:rPr>
                  <w:rFonts w:eastAsia="Batang"/>
                </w:rPr>
                <w:t>126</w:t>
              </w:r>
            </w:ins>
          </w:p>
        </w:tc>
        <w:tc>
          <w:tcPr>
            <w:tcW w:w="1134" w:type="dxa"/>
            <w:shd w:val="clear" w:color="auto" w:fill="auto"/>
          </w:tcPr>
          <w:p w14:paraId="2D4944B9" w14:textId="77777777" w:rsidR="00F17915" w:rsidRPr="00B56231" w:rsidRDefault="00F17915" w:rsidP="00AC7229">
            <w:pPr>
              <w:pStyle w:val="TAC"/>
              <w:keepNext w:val="0"/>
              <w:rPr>
                <w:ins w:id="2502" w:author="Ericsson" w:date="2024-04-18T06:11:00Z"/>
                <w:rFonts w:eastAsia="Batang"/>
              </w:rPr>
            </w:pPr>
            <w:ins w:id="2503" w:author="Ericsson" w:date="2024-04-18T06:11:00Z">
              <w:r w:rsidRPr="00B56231">
                <w:rPr>
                  <w:rFonts w:eastAsia="Batang"/>
                </w:rPr>
                <w:t>B4</w:t>
              </w:r>
            </w:ins>
          </w:p>
        </w:tc>
        <w:tc>
          <w:tcPr>
            <w:tcW w:w="708" w:type="dxa"/>
            <w:shd w:val="clear" w:color="auto" w:fill="auto"/>
            <w:vAlign w:val="center"/>
          </w:tcPr>
          <w:p w14:paraId="6EDE25B3" w14:textId="77777777" w:rsidR="00F17915" w:rsidRPr="00B56231" w:rsidRDefault="00F17915" w:rsidP="00AC7229">
            <w:pPr>
              <w:pStyle w:val="TAC"/>
              <w:keepNext w:val="0"/>
              <w:rPr>
                <w:ins w:id="2504" w:author="Ericsson" w:date="2024-04-18T06:11:00Z"/>
                <w:rFonts w:eastAsia="Batang"/>
              </w:rPr>
            </w:pPr>
            <w:ins w:id="2505" w:author="Ericsson" w:date="2024-04-18T06:11:00Z">
              <w:r w:rsidRPr="00B56231">
                <w:rPr>
                  <w:rFonts w:eastAsia="Batang"/>
                </w:rPr>
                <w:t>1</w:t>
              </w:r>
            </w:ins>
          </w:p>
        </w:tc>
        <w:tc>
          <w:tcPr>
            <w:tcW w:w="851" w:type="dxa"/>
            <w:shd w:val="clear" w:color="auto" w:fill="auto"/>
            <w:vAlign w:val="center"/>
          </w:tcPr>
          <w:p w14:paraId="5B594294" w14:textId="77777777" w:rsidR="00F17915" w:rsidRPr="00B56231" w:rsidRDefault="00F17915" w:rsidP="00AC7229">
            <w:pPr>
              <w:pStyle w:val="TAC"/>
              <w:keepNext w:val="0"/>
              <w:rPr>
                <w:ins w:id="2506" w:author="Ericsson" w:date="2024-04-18T06:11:00Z"/>
                <w:rFonts w:eastAsia="Batang"/>
              </w:rPr>
            </w:pPr>
            <w:ins w:id="2507" w:author="Ericsson" w:date="2024-04-18T06:11:00Z">
              <w:r w:rsidRPr="00B56231">
                <w:rPr>
                  <w:rFonts w:eastAsia="Batang"/>
                </w:rPr>
                <w:t>0</w:t>
              </w:r>
            </w:ins>
          </w:p>
        </w:tc>
        <w:tc>
          <w:tcPr>
            <w:tcW w:w="2524" w:type="dxa"/>
            <w:shd w:val="clear" w:color="auto" w:fill="auto"/>
            <w:vAlign w:val="center"/>
          </w:tcPr>
          <w:p w14:paraId="0A5C2007" w14:textId="77777777" w:rsidR="00F17915" w:rsidRPr="00B56231" w:rsidRDefault="00F17915" w:rsidP="00AC7229">
            <w:pPr>
              <w:pStyle w:val="TAC"/>
              <w:keepNext w:val="0"/>
              <w:rPr>
                <w:ins w:id="2508" w:author="Ericsson" w:date="2024-04-18T06:11:00Z"/>
                <w:rFonts w:eastAsia="Batang"/>
              </w:rPr>
            </w:pPr>
            <w:ins w:id="2509" w:author="Ericsson" w:date="2024-04-18T06:11:00Z">
              <w:r w:rsidRPr="00B56231">
                <w:rPr>
                  <w:rFonts w:eastAsia="Batang"/>
                </w:rPr>
                <w:t>24,29,34,39</w:t>
              </w:r>
            </w:ins>
          </w:p>
        </w:tc>
        <w:tc>
          <w:tcPr>
            <w:tcW w:w="1020" w:type="dxa"/>
            <w:shd w:val="clear" w:color="auto" w:fill="auto"/>
            <w:vAlign w:val="center"/>
          </w:tcPr>
          <w:p w14:paraId="0B45747A" w14:textId="77777777" w:rsidR="00F17915" w:rsidRPr="00B56231" w:rsidRDefault="00F17915" w:rsidP="00AC7229">
            <w:pPr>
              <w:pStyle w:val="TAC"/>
              <w:keepNext w:val="0"/>
              <w:rPr>
                <w:ins w:id="2510" w:author="Ericsson" w:date="2024-04-18T06:11:00Z"/>
                <w:rFonts w:eastAsia="Batang"/>
              </w:rPr>
            </w:pPr>
            <w:ins w:id="2511" w:author="Ericsson" w:date="2024-04-18T06:11:00Z">
              <w:r>
                <w:rPr>
                  <w:rFonts w:eastAsia="Batang"/>
                </w:rPr>
                <w:t>0</w:t>
              </w:r>
            </w:ins>
          </w:p>
        </w:tc>
        <w:tc>
          <w:tcPr>
            <w:tcW w:w="992" w:type="dxa"/>
            <w:vAlign w:val="center"/>
          </w:tcPr>
          <w:p w14:paraId="02922E30" w14:textId="77777777" w:rsidR="00F17915" w:rsidRPr="00B56231" w:rsidRDefault="00F17915" w:rsidP="00AC7229">
            <w:pPr>
              <w:pStyle w:val="TAC"/>
              <w:keepNext w:val="0"/>
              <w:rPr>
                <w:ins w:id="2512" w:author="Ericsson" w:date="2024-04-18T06:11:00Z"/>
                <w:rFonts w:eastAsia="Batang"/>
              </w:rPr>
            </w:pPr>
            <w:ins w:id="2513" w:author="Ericsson" w:date="2024-04-18T06:11:00Z">
              <w:r w:rsidRPr="00B56231">
                <w:rPr>
                  <w:rFonts w:eastAsia="Batang"/>
                </w:rPr>
                <w:t>1</w:t>
              </w:r>
            </w:ins>
          </w:p>
        </w:tc>
        <w:tc>
          <w:tcPr>
            <w:tcW w:w="1134" w:type="dxa"/>
          </w:tcPr>
          <w:p w14:paraId="3D028DF3" w14:textId="77777777" w:rsidR="00F17915" w:rsidRPr="00B56231" w:rsidRDefault="00F17915" w:rsidP="00AC7229">
            <w:pPr>
              <w:pStyle w:val="TAC"/>
              <w:keepNext w:val="0"/>
              <w:rPr>
                <w:ins w:id="2514" w:author="Ericsson" w:date="2024-04-18T06:11:00Z"/>
                <w:rFonts w:eastAsia="Batang"/>
              </w:rPr>
            </w:pPr>
            <w:ins w:id="2515" w:author="Ericsson" w:date="2024-04-18T06:11:00Z">
              <w:r w:rsidRPr="00B56231">
                <w:rPr>
                  <w:rFonts w:eastAsia="Batang"/>
                </w:rPr>
                <w:t>1</w:t>
              </w:r>
            </w:ins>
          </w:p>
        </w:tc>
        <w:tc>
          <w:tcPr>
            <w:tcW w:w="981" w:type="dxa"/>
          </w:tcPr>
          <w:p w14:paraId="260C8B0F" w14:textId="77777777" w:rsidR="00F17915" w:rsidRPr="00B56231" w:rsidRDefault="00F17915" w:rsidP="00AC7229">
            <w:pPr>
              <w:pStyle w:val="TAC"/>
              <w:keepNext w:val="0"/>
              <w:rPr>
                <w:ins w:id="2516" w:author="Ericsson" w:date="2024-04-18T06:11:00Z"/>
                <w:rFonts w:eastAsia="Batang"/>
              </w:rPr>
            </w:pPr>
            <w:ins w:id="2517" w:author="Ericsson" w:date="2024-04-18T06:11:00Z">
              <w:r w:rsidRPr="00B56231">
                <w:rPr>
                  <w:rFonts w:eastAsia="Batang"/>
                </w:rPr>
                <w:t>12</w:t>
              </w:r>
            </w:ins>
          </w:p>
        </w:tc>
      </w:tr>
      <w:tr w:rsidR="00F17915" w:rsidRPr="00B56231" w14:paraId="7FE777ED" w14:textId="77777777" w:rsidTr="00927E80">
        <w:trPr>
          <w:ins w:id="2518" w:author="Ericsson" w:date="2024-04-18T06:11:00Z"/>
        </w:trPr>
        <w:tc>
          <w:tcPr>
            <w:tcW w:w="988" w:type="dxa"/>
            <w:shd w:val="clear" w:color="auto" w:fill="auto"/>
            <w:vAlign w:val="center"/>
          </w:tcPr>
          <w:p w14:paraId="7FFF5763" w14:textId="77777777" w:rsidR="00F17915" w:rsidRPr="00B56231" w:rsidRDefault="00F17915" w:rsidP="00AC7229">
            <w:pPr>
              <w:pStyle w:val="TAC"/>
              <w:keepNext w:val="0"/>
              <w:rPr>
                <w:ins w:id="2519" w:author="Ericsson" w:date="2024-04-18T06:11:00Z"/>
                <w:rFonts w:eastAsia="Batang"/>
              </w:rPr>
            </w:pPr>
            <w:ins w:id="2520" w:author="Ericsson" w:date="2024-04-18T06:11:00Z">
              <w:r w:rsidRPr="00B56231">
                <w:rPr>
                  <w:rFonts w:eastAsia="Batang"/>
                </w:rPr>
                <w:t>127</w:t>
              </w:r>
            </w:ins>
          </w:p>
        </w:tc>
        <w:tc>
          <w:tcPr>
            <w:tcW w:w="1134" w:type="dxa"/>
            <w:shd w:val="clear" w:color="auto" w:fill="auto"/>
          </w:tcPr>
          <w:p w14:paraId="01C85F57" w14:textId="77777777" w:rsidR="00F17915" w:rsidRPr="00B56231" w:rsidRDefault="00F17915" w:rsidP="00AC7229">
            <w:pPr>
              <w:pStyle w:val="TAC"/>
              <w:keepNext w:val="0"/>
              <w:rPr>
                <w:ins w:id="2521" w:author="Ericsson" w:date="2024-04-18T06:11:00Z"/>
                <w:rFonts w:eastAsia="Batang"/>
              </w:rPr>
            </w:pPr>
            <w:ins w:id="2522" w:author="Ericsson" w:date="2024-04-18T06:11:00Z">
              <w:r w:rsidRPr="00B56231">
                <w:rPr>
                  <w:rFonts w:eastAsia="Batang"/>
                </w:rPr>
                <w:t>B4</w:t>
              </w:r>
            </w:ins>
          </w:p>
        </w:tc>
        <w:tc>
          <w:tcPr>
            <w:tcW w:w="708" w:type="dxa"/>
            <w:shd w:val="clear" w:color="auto" w:fill="auto"/>
            <w:vAlign w:val="center"/>
          </w:tcPr>
          <w:p w14:paraId="7EFE2F25" w14:textId="77777777" w:rsidR="00F17915" w:rsidRPr="00B56231" w:rsidRDefault="00F17915" w:rsidP="00AC7229">
            <w:pPr>
              <w:pStyle w:val="TAC"/>
              <w:keepNext w:val="0"/>
              <w:rPr>
                <w:ins w:id="2523" w:author="Ericsson" w:date="2024-04-18T06:11:00Z"/>
                <w:rFonts w:eastAsia="Batang"/>
              </w:rPr>
            </w:pPr>
            <w:ins w:id="2524" w:author="Ericsson" w:date="2024-04-18T06:11:00Z">
              <w:r w:rsidRPr="00B56231">
                <w:rPr>
                  <w:rFonts w:eastAsia="Batang"/>
                </w:rPr>
                <w:t>1</w:t>
              </w:r>
            </w:ins>
          </w:p>
        </w:tc>
        <w:tc>
          <w:tcPr>
            <w:tcW w:w="851" w:type="dxa"/>
            <w:shd w:val="clear" w:color="auto" w:fill="auto"/>
            <w:vAlign w:val="center"/>
          </w:tcPr>
          <w:p w14:paraId="78639487" w14:textId="77777777" w:rsidR="00F17915" w:rsidRPr="00B56231" w:rsidRDefault="00F17915" w:rsidP="00AC7229">
            <w:pPr>
              <w:pStyle w:val="TAC"/>
              <w:keepNext w:val="0"/>
              <w:rPr>
                <w:ins w:id="2525" w:author="Ericsson" w:date="2024-04-18T06:11:00Z"/>
                <w:rFonts w:eastAsia="Batang"/>
              </w:rPr>
            </w:pPr>
            <w:ins w:id="2526" w:author="Ericsson" w:date="2024-04-18T06:11:00Z">
              <w:r w:rsidRPr="00B56231">
                <w:rPr>
                  <w:rFonts w:eastAsia="Batang"/>
                </w:rPr>
                <w:t>0</w:t>
              </w:r>
            </w:ins>
          </w:p>
        </w:tc>
        <w:tc>
          <w:tcPr>
            <w:tcW w:w="2524" w:type="dxa"/>
            <w:shd w:val="clear" w:color="auto" w:fill="auto"/>
            <w:vAlign w:val="center"/>
          </w:tcPr>
          <w:p w14:paraId="1F45FA27" w14:textId="77777777" w:rsidR="00F17915" w:rsidRPr="00B56231" w:rsidRDefault="00F17915" w:rsidP="00AC7229">
            <w:pPr>
              <w:pStyle w:val="TAC"/>
              <w:keepNext w:val="0"/>
              <w:rPr>
                <w:ins w:id="2527" w:author="Ericsson" w:date="2024-04-18T06:11:00Z"/>
                <w:rFonts w:eastAsia="Batang"/>
              </w:rPr>
            </w:pPr>
            <w:ins w:id="2528" w:author="Ericsson" w:date="2024-04-18T06:11:00Z">
              <w:r w:rsidRPr="00B56231">
                <w:rPr>
                  <w:rFonts w:eastAsia="Batang"/>
                </w:rPr>
                <w:t>9,19,29,39</w:t>
              </w:r>
            </w:ins>
          </w:p>
        </w:tc>
        <w:tc>
          <w:tcPr>
            <w:tcW w:w="1020" w:type="dxa"/>
            <w:shd w:val="clear" w:color="auto" w:fill="auto"/>
            <w:vAlign w:val="center"/>
          </w:tcPr>
          <w:p w14:paraId="5A9A6E6D" w14:textId="77777777" w:rsidR="00F17915" w:rsidRPr="00B56231" w:rsidRDefault="00F17915" w:rsidP="00AC7229">
            <w:pPr>
              <w:pStyle w:val="TAC"/>
              <w:keepNext w:val="0"/>
              <w:rPr>
                <w:ins w:id="2529" w:author="Ericsson" w:date="2024-04-18T06:11:00Z"/>
                <w:rFonts w:eastAsia="Batang"/>
              </w:rPr>
            </w:pPr>
            <w:ins w:id="2530" w:author="Ericsson" w:date="2024-04-18T06:11:00Z">
              <w:r w:rsidRPr="00B56231">
                <w:rPr>
                  <w:rFonts w:eastAsia="Batang"/>
                </w:rPr>
                <w:t>2</w:t>
              </w:r>
            </w:ins>
          </w:p>
        </w:tc>
        <w:tc>
          <w:tcPr>
            <w:tcW w:w="992" w:type="dxa"/>
            <w:vAlign w:val="center"/>
          </w:tcPr>
          <w:p w14:paraId="718B37A4" w14:textId="77777777" w:rsidR="00F17915" w:rsidRPr="00B56231" w:rsidRDefault="00F17915" w:rsidP="00AC7229">
            <w:pPr>
              <w:pStyle w:val="TAC"/>
              <w:keepNext w:val="0"/>
              <w:rPr>
                <w:ins w:id="2531" w:author="Ericsson" w:date="2024-04-18T06:11:00Z"/>
                <w:rFonts w:eastAsia="Batang"/>
              </w:rPr>
            </w:pPr>
            <w:ins w:id="2532" w:author="Ericsson" w:date="2024-04-18T06:11:00Z">
              <w:r w:rsidRPr="00B56231">
                <w:rPr>
                  <w:rFonts w:eastAsia="Batang"/>
                </w:rPr>
                <w:t xml:space="preserve">2 </w:t>
              </w:r>
            </w:ins>
          </w:p>
        </w:tc>
        <w:tc>
          <w:tcPr>
            <w:tcW w:w="1134" w:type="dxa"/>
          </w:tcPr>
          <w:p w14:paraId="04E28BF0" w14:textId="77777777" w:rsidR="00F17915" w:rsidRPr="00B56231" w:rsidRDefault="00F17915" w:rsidP="00AC7229">
            <w:pPr>
              <w:pStyle w:val="TAC"/>
              <w:keepNext w:val="0"/>
              <w:rPr>
                <w:ins w:id="2533" w:author="Ericsson" w:date="2024-04-18T06:11:00Z"/>
                <w:rFonts w:eastAsia="Batang"/>
              </w:rPr>
            </w:pPr>
            <w:ins w:id="2534" w:author="Ericsson" w:date="2024-04-18T06:11:00Z">
              <w:r w:rsidRPr="00B56231">
                <w:rPr>
                  <w:rFonts w:eastAsia="Batang"/>
                </w:rPr>
                <w:t>1</w:t>
              </w:r>
            </w:ins>
          </w:p>
        </w:tc>
        <w:tc>
          <w:tcPr>
            <w:tcW w:w="981" w:type="dxa"/>
          </w:tcPr>
          <w:p w14:paraId="021F2552" w14:textId="77777777" w:rsidR="00F17915" w:rsidRPr="00B56231" w:rsidRDefault="00F17915" w:rsidP="00AC7229">
            <w:pPr>
              <w:pStyle w:val="TAC"/>
              <w:keepNext w:val="0"/>
              <w:rPr>
                <w:ins w:id="2535" w:author="Ericsson" w:date="2024-04-18T06:11:00Z"/>
                <w:rFonts w:eastAsia="Batang"/>
              </w:rPr>
            </w:pPr>
            <w:ins w:id="2536" w:author="Ericsson" w:date="2024-04-18T06:11:00Z">
              <w:r w:rsidRPr="00B56231">
                <w:rPr>
                  <w:rFonts w:eastAsia="Batang"/>
                </w:rPr>
                <w:t>12</w:t>
              </w:r>
            </w:ins>
          </w:p>
        </w:tc>
      </w:tr>
      <w:tr w:rsidR="00F17915" w:rsidRPr="00B56231" w14:paraId="57F12B60" w14:textId="77777777" w:rsidTr="00927E80">
        <w:trPr>
          <w:ins w:id="2537" w:author="Ericsson" w:date="2024-04-18T06:11:00Z"/>
        </w:trPr>
        <w:tc>
          <w:tcPr>
            <w:tcW w:w="988" w:type="dxa"/>
            <w:shd w:val="clear" w:color="auto" w:fill="auto"/>
            <w:vAlign w:val="center"/>
          </w:tcPr>
          <w:p w14:paraId="6DF0C7B1" w14:textId="77777777" w:rsidR="00F17915" w:rsidRPr="00B56231" w:rsidRDefault="00F17915" w:rsidP="00AC7229">
            <w:pPr>
              <w:pStyle w:val="TAC"/>
              <w:keepNext w:val="0"/>
              <w:rPr>
                <w:ins w:id="2538" w:author="Ericsson" w:date="2024-04-18T06:11:00Z"/>
                <w:rFonts w:eastAsia="Batang"/>
              </w:rPr>
            </w:pPr>
            <w:ins w:id="2539" w:author="Ericsson" w:date="2024-04-18T06:11:00Z">
              <w:r w:rsidRPr="00B56231">
                <w:rPr>
                  <w:rFonts w:eastAsia="Batang"/>
                </w:rPr>
                <w:t>128</w:t>
              </w:r>
            </w:ins>
          </w:p>
        </w:tc>
        <w:tc>
          <w:tcPr>
            <w:tcW w:w="1134" w:type="dxa"/>
            <w:shd w:val="clear" w:color="auto" w:fill="auto"/>
          </w:tcPr>
          <w:p w14:paraId="4929C72A" w14:textId="77777777" w:rsidR="00F17915" w:rsidRPr="00B56231" w:rsidRDefault="00F17915" w:rsidP="00AC7229">
            <w:pPr>
              <w:pStyle w:val="TAC"/>
              <w:keepNext w:val="0"/>
              <w:rPr>
                <w:ins w:id="2540" w:author="Ericsson" w:date="2024-04-18T06:11:00Z"/>
                <w:rFonts w:eastAsia="Batang"/>
              </w:rPr>
            </w:pPr>
            <w:ins w:id="2541" w:author="Ericsson" w:date="2024-04-18T06:11:00Z">
              <w:r w:rsidRPr="00B56231">
                <w:rPr>
                  <w:rFonts w:eastAsia="Batang"/>
                </w:rPr>
                <w:t>B4</w:t>
              </w:r>
            </w:ins>
          </w:p>
        </w:tc>
        <w:tc>
          <w:tcPr>
            <w:tcW w:w="708" w:type="dxa"/>
            <w:shd w:val="clear" w:color="auto" w:fill="auto"/>
            <w:vAlign w:val="center"/>
          </w:tcPr>
          <w:p w14:paraId="62CA6575" w14:textId="77777777" w:rsidR="00F17915" w:rsidRPr="00B56231" w:rsidRDefault="00F17915" w:rsidP="00AC7229">
            <w:pPr>
              <w:pStyle w:val="TAC"/>
              <w:keepNext w:val="0"/>
              <w:rPr>
                <w:ins w:id="2542" w:author="Ericsson" w:date="2024-04-18T06:11:00Z"/>
                <w:rFonts w:eastAsia="Batang"/>
              </w:rPr>
            </w:pPr>
            <w:ins w:id="2543" w:author="Ericsson" w:date="2024-04-18T06:11:00Z">
              <w:r w:rsidRPr="00B56231">
                <w:rPr>
                  <w:rFonts w:eastAsia="Batang"/>
                </w:rPr>
                <w:t>1</w:t>
              </w:r>
            </w:ins>
          </w:p>
        </w:tc>
        <w:tc>
          <w:tcPr>
            <w:tcW w:w="851" w:type="dxa"/>
            <w:shd w:val="clear" w:color="auto" w:fill="auto"/>
            <w:vAlign w:val="center"/>
          </w:tcPr>
          <w:p w14:paraId="09A3131F" w14:textId="77777777" w:rsidR="00F17915" w:rsidRPr="00B56231" w:rsidRDefault="00F17915" w:rsidP="00AC7229">
            <w:pPr>
              <w:pStyle w:val="TAC"/>
              <w:keepNext w:val="0"/>
              <w:rPr>
                <w:ins w:id="2544" w:author="Ericsson" w:date="2024-04-18T06:11:00Z"/>
                <w:rFonts w:eastAsia="Batang"/>
              </w:rPr>
            </w:pPr>
            <w:ins w:id="2545" w:author="Ericsson" w:date="2024-04-18T06:11:00Z">
              <w:r w:rsidRPr="00B56231">
                <w:rPr>
                  <w:rFonts w:eastAsia="Batang"/>
                </w:rPr>
                <w:t>0</w:t>
              </w:r>
            </w:ins>
          </w:p>
        </w:tc>
        <w:tc>
          <w:tcPr>
            <w:tcW w:w="2524" w:type="dxa"/>
            <w:shd w:val="clear" w:color="auto" w:fill="auto"/>
            <w:vAlign w:val="center"/>
          </w:tcPr>
          <w:p w14:paraId="50214907" w14:textId="77777777" w:rsidR="00F17915" w:rsidRPr="00B56231" w:rsidRDefault="00F17915" w:rsidP="00AC7229">
            <w:pPr>
              <w:pStyle w:val="TAC"/>
              <w:keepNext w:val="0"/>
              <w:rPr>
                <w:ins w:id="2546" w:author="Ericsson" w:date="2024-04-18T06:11:00Z"/>
                <w:rFonts w:eastAsia="Batang"/>
              </w:rPr>
            </w:pPr>
            <w:ins w:id="2547" w:author="Ericsson" w:date="2024-04-18T06:11:00Z">
              <w:r w:rsidRPr="00B56231">
                <w:rPr>
                  <w:rFonts w:eastAsia="Batang"/>
                </w:rPr>
                <w:t>9,19,29,39</w:t>
              </w:r>
            </w:ins>
          </w:p>
        </w:tc>
        <w:tc>
          <w:tcPr>
            <w:tcW w:w="1020" w:type="dxa"/>
            <w:shd w:val="clear" w:color="auto" w:fill="auto"/>
            <w:vAlign w:val="center"/>
          </w:tcPr>
          <w:p w14:paraId="27FB774C" w14:textId="77777777" w:rsidR="00F17915" w:rsidRPr="00B56231" w:rsidRDefault="00F17915" w:rsidP="00AC7229">
            <w:pPr>
              <w:pStyle w:val="TAC"/>
              <w:keepNext w:val="0"/>
              <w:rPr>
                <w:ins w:id="2548" w:author="Ericsson" w:date="2024-04-18T06:11:00Z"/>
                <w:rFonts w:eastAsia="Batang"/>
              </w:rPr>
            </w:pPr>
            <w:ins w:id="2549" w:author="Ericsson" w:date="2024-04-18T06:11:00Z">
              <w:r w:rsidRPr="00B56231">
                <w:rPr>
                  <w:rFonts w:eastAsia="Batang"/>
                </w:rPr>
                <w:t>0</w:t>
              </w:r>
            </w:ins>
          </w:p>
        </w:tc>
        <w:tc>
          <w:tcPr>
            <w:tcW w:w="992" w:type="dxa"/>
            <w:vAlign w:val="center"/>
          </w:tcPr>
          <w:p w14:paraId="751C6BB5" w14:textId="77777777" w:rsidR="00F17915" w:rsidRPr="00B56231" w:rsidRDefault="00F17915" w:rsidP="00AC7229">
            <w:pPr>
              <w:pStyle w:val="TAC"/>
              <w:keepNext w:val="0"/>
              <w:rPr>
                <w:ins w:id="2550" w:author="Ericsson" w:date="2024-04-18T06:11:00Z"/>
                <w:rFonts w:eastAsia="Batang"/>
              </w:rPr>
            </w:pPr>
            <w:ins w:id="2551" w:author="Ericsson" w:date="2024-04-18T06:11:00Z">
              <w:r w:rsidRPr="00B56231">
                <w:rPr>
                  <w:rFonts w:eastAsia="Batang"/>
                </w:rPr>
                <w:t>2</w:t>
              </w:r>
            </w:ins>
          </w:p>
        </w:tc>
        <w:tc>
          <w:tcPr>
            <w:tcW w:w="1134" w:type="dxa"/>
          </w:tcPr>
          <w:p w14:paraId="5E5CFB6F" w14:textId="77777777" w:rsidR="00F17915" w:rsidRPr="00B56231" w:rsidRDefault="00F17915" w:rsidP="00AC7229">
            <w:pPr>
              <w:pStyle w:val="TAC"/>
              <w:keepNext w:val="0"/>
              <w:rPr>
                <w:ins w:id="2552" w:author="Ericsson" w:date="2024-04-18T06:11:00Z"/>
                <w:rFonts w:eastAsia="Batang"/>
              </w:rPr>
            </w:pPr>
            <w:ins w:id="2553" w:author="Ericsson" w:date="2024-04-18T06:11:00Z">
              <w:r w:rsidRPr="00B56231">
                <w:rPr>
                  <w:rFonts w:eastAsia="Batang"/>
                </w:rPr>
                <w:t>1</w:t>
              </w:r>
            </w:ins>
          </w:p>
        </w:tc>
        <w:tc>
          <w:tcPr>
            <w:tcW w:w="981" w:type="dxa"/>
          </w:tcPr>
          <w:p w14:paraId="3026B4C1" w14:textId="77777777" w:rsidR="00F17915" w:rsidRPr="00B56231" w:rsidRDefault="00F17915" w:rsidP="00AC7229">
            <w:pPr>
              <w:pStyle w:val="TAC"/>
              <w:keepNext w:val="0"/>
              <w:rPr>
                <w:ins w:id="2554" w:author="Ericsson" w:date="2024-04-18T06:11:00Z"/>
                <w:rFonts w:eastAsia="Batang"/>
              </w:rPr>
            </w:pPr>
            <w:ins w:id="2555" w:author="Ericsson" w:date="2024-04-18T06:11:00Z">
              <w:r w:rsidRPr="00B56231">
                <w:rPr>
                  <w:rFonts w:eastAsia="Batang"/>
                </w:rPr>
                <w:t>12</w:t>
              </w:r>
            </w:ins>
          </w:p>
        </w:tc>
      </w:tr>
      <w:tr w:rsidR="00F17915" w:rsidRPr="00B56231" w14:paraId="170FB709" w14:textId="77777777" w:rsidTr="00927E80">
        <w:trPr>
          <w:ins w:id="2556" w:author="Ericsson" w:date="2024-04-18T06:11:00Z"/>
        </w:trPr>
        <w:tc>
          <w:tcPr>
            <w:tcW w:w="988" w:type="dxa"/>
            <w:shd w:val="clear" w:color="auto" w:fill="auto"/>
            <w:vAlign w:val="center"/>
          </w:tcPr>
          <w:p w14:paraId="5A19E4DB" w14:textId="77777777" w:rsidR="00F17915" w:rsidRPr="00B56231" w:rsidRDefault="00F17915" w:rsidP="00AC7229">
            <w:pPr>
              <w:pStyle w:val="TAC"/>
              <w:keepNext w:val="0"/>
              <w:rPr>
                <w:ins w:id="2557" w:author="Ericsson" w:date="2024-04-18T06:11:00Z"/>
                <w:rFonts w:eastAsia="Batang"/>
              </w:rPr>
            </w:pPr>
            <w:ins w:id="2558" w:author="Ericsson" w:date="2024-04-18T06:11:00Z">
              <w:r w:rsidRPr="00B56231">
                <w:rPr>
                  <w:rFonts w:eastAsia="Batang"/>
                </w:rPr>
                <w:t>129</w:t>
              </w:r>
            </w:ins>
          </w:p>
        </w:tc>
        <w:tc>
          <w:tcPr>
            <w:tcW w:w="1134" w:type="dxa"/>
            <w:shd w:val="clear" w:color="auto" w:fill="auto"/>
          </w:tcPr>
          <w:p w14:paraId="2E6D7D60" w14:textId="77777777" w:rsidR="00F17915" w:rsidRPr="00B56231" w:rsidRDefault="00F17915" w:rsidP="00AC7229">
            <w:pPr>
              <w:pStyle w:val="TAC"/>
              <w:keepNext w:val="0"/>
              <w:rPr>
                <w:ins w:id="2559" w:author="Ericsson" w:date="2024-04-18T06:11:00Z"/>
                <w:rFonts w:eastAsia="Batang"/>
              </w:rPr>
            </w:pPr>
            <w:ins w:id="2560" w:author="Ericsson" w:date="2024-04-18T06:11:00Z">
              <w:r w:rsidRPr="00B56231">
                <w:rPr>
                  <w:rFonts w:eastAsia="Batang"/>
                </w:rPr>
                <w:t>B4</w:t>
              </w:r>
            </w:ins>
          </w:p>
        </w:tc>
        <w:tc>
          <w:tcPr>
            <w:tcW w:w="708" w:type="dxa"/>
            <w:shd w:val="clear" w:color="auto" w:fill="auto"/>
            <w:vAlign w:val="center"/>
          </w:tcPr>
          <w:p w14:paraId="396FA138" w14:textId="77777777" w:rsidR="00F17915" w:rsidRPr="00B56231" w:rsidRDefault="00F17915" w:rsidP="00AC7229">
            <w:pPr>
              <w:pStyle w:val="TAC"/>
              <w:keepNext w:val="0"/>
              <w:rPr>
                <w:ins w:id="2561" w:author="Ericsson" w:date="2024-04-18T06:11:00Z"/>
                <w:rFonts w:eastAsia="Batang"/>
              </w:rPr>
            </w:pPr>
            <w:ins w:id="2562" w:author="Ericsson" w:date="2024-04-18T06:11:00Z">
              <w:r w:rsidRPr="00B56231">
                <w:rPr>
                  <w:rFonts w:eastAsia="Batang"/>
                </w:rPr>
                <w:t>1</w:t>
              </w:r>
            </w:ins>
          </w:p>
        </w:tc>
        <w:tc>
          <w:tcPr>
            <w:tcW w:w="851" w:type="dxa"/>
            <w:shd w:val="clear" w:color="auto" w:fill="auto"/>
            <w:vAlign w:val="center"/>
          </w:tcPr>
          <w:p w14:paraId="0A88B6EA" w14:textId="77777777" w:rsidR="00F17915" w:rsidRPr="00B56231" w:rsidRDefault="00F17915" w:rsidP="00AC7229">
            <w:pPr>
              <w:pStyle w:val="TAC"/>
              <w:keepNext w:val="0"/>
              <w:rPr>
                <w:ins w:id="2563" w:author="Ericsson" w:date="2024-04-18T06:11:00Z"/>
                <w:rFonts w:eastAsia="Batang"/>
              </w:rPr>
            </w:pPr>
            <w:ins w:id="2564" w:author="Ericsson" w:date="2024-04-18T06:11:00Z">
              <w:r w:rsidRPr="00B56231">
                <w:rPr>
                  <w:rFonts w:eastAsia="Batang"/>
                </w:rPr>
                <w:t>0</w:t>
              </w:r>
            </w:ins>
          </w:p>
        </w:tc>
        <w:tc>
          <w:tcPr>
            <w:tcW w:w="2524" w:type="dxa"/>
            <w:shd w:val="clear" w:color="auto" w:fill="auto"/>
            <w:vAlign w:val="center"/>
          </w:tcPr>
          <w:p w14:paraId="39DDF31E" w14:textId="77777777" w:rsidR="00F17915" w:rsidRPr="00B56231" w:rsidRDefault="00F17915" w:rsidP="00AC7229">
            <w:pPr>
              <w:pStyle w:val="TAC"/>
              <w:keepNext w:val="0"/>
              <w:rPr>
                <w:ins w:id="2565" w:author="Ericsson" w:date="2024-04-18T06:11:00Z"/>
                <w:rFonts w:eastAsia="Batang"/>
              </w:rPr>
            </w:pPr>
            <w:ins w:id="2566" w:author="Ericsson" w:date="2024-04-18T06:11:00Z">
              <w:r w:rsidRPr="00B56231">
                <w:rPr>
                  <w:rFonts w:eastAsia="Batang"/>
                </w:rPr>
                <w:t>7,15,23,31,39</w:t>
              </w:r>
            </w:ins>
          </w:p>
        </w:tc>
        <w:tc>
          <w:tcPr>
            <w:tcW w:w="1020" w:type="dxa"/>
            <w:shd w:val="clear" w:color="auto" w:fill="auto"/>
            <w:vAlign w:val="center"/>
          </w:tcPr>
          <w:p w14:paraId="12C4A403" w14:textId="77777777" w:rsidR="00F17915" w:rsidRPr="00B56231" w:rsidRDefault="00F17915" w:rsidP="00AC7229">
            <w:pPr>
              <w:pStyle w:val="TAC"/>
              <w:keepNext w:val="0"/>
              <w:rPr>
                <w:ins w:id="2567" w:author="Ericsson" w:date="2024-04-18T06:11:00Z"/>
                <w:rFonts w:eastAsia="Batang"/>
              </w:rPr>
            </w:pPr>
            <w:ins w:id="2568" w:author="Ericsson" w:date="2024-04-18T06:11:00Z">
              <w:r w:rsidRPr="00B56231">
                <w:rPr>
                  <w:rFonts w:eastAsia="Batang"/>
                </w:rPr>
                <w:t>0</w:t>
              </w:r>
            </w:ins>
          </w:p>
        </w:tc>
        <w:tc>
          <w:tcPr>
            <w:tcW w:w="992" w:type="dxa"/>
            <w:vAlign w:val="center"/>
          </w:tcPr>
          <w:p w14:paraId="1CD4BFF7" w14:textId="77777777" w:rsidR="00F17915" w:rsidRPr="00B56231" w:rsidRDefault="00F17915" w:rsidP="00AC7229">
            <w:pPr>
              <w:pStyle w:val="TAC"/>
              <w:keepNext w:val="0"/>
              <w:rPr>
                <w:ins w:id="2569" w:author="Ericsson" w:date="2024-04-18T06:11:00Z"/>
                <w:rFonts w:eastAsia="Batang"/>
              </w:rPr>
            </w:pPr>
            <w:ins w:id="2570" w:author="Ericsson" w:date="2024-04-18T06:11:00Z">
              <w:r w:rsidRPr="00B56231">
                <w:rPr>
                  <w:rFonts w:eastAsia="Batang"/>
                </w:rPr>
                <w:t xml:space="preserve">1 </w:t>
              </w:r>
            </w:ins>
          </w:p>
        </w:tc>
        <w:tc>
          <w:tcPr>
            <w:tcW w:w="1134" w:type="dxa"/>
          </w:tcPr>
          <w:p w14:paraId="28D5150A" w14:textId="77777777" w:rsidR="00F17915" w:rsidRPr="00B56231" w:rsidRDefault="00F17915" w:rsidP="00AC7229">
            <w:pPr>
              <w:pStyle w:val="TAC"/>
              <w:keepNext w:val="0"/>
              <w:rPr>
                <w:ins w:id="2571" w:author="Ericsson" w:date="2024-04-18T06:11:00Z"/>
                <w:rFonts w:eastAsia="Batang"/>
              </w:rPr>
            </w:pPr>
            <w:ins w:id="2572" w:author="Ericsson" w:date="2024-04-18T06:11:00Z">
              <w:r w:rsidRPr="00B56231">
                <w:rPr>
                  <w:rFonts w:eastAsia="Batang"/>
                </w:rPr>
                <w:t>1</w:t>
              </w:r>
            </w:ins>
          </w:p>
        </w:tc>
        <w:tc>
          <w:tcPr>
            <w:tcW w:w="981" w:type="dxa"/>
          </w:tcPr>
          <w:p w14:paraId="1194DDDA" w14:textId="77777777" w:rsidR="00F17915" w:rsidRPr="00B56231" w:rsidRDefault="00F17915" w:rsidP="00AC7229">
            <w:pPr>
              <w:pStyle w:val="TAC"/>
              <w:keepNext w:val="0"/>
              <w:rPr>
                <w:ins w:id="2573" w:author="Ericsson" w:date="2024-04-18T06:11:00Z"/>
                <w:rFonts w:eastAsia="Batang"/>
              </w:rPr>
            </w:pPr>
            <w:ins w:id="2574" w:author="Ericsson" w:date="2024-04-18T06:11:00Z">
              <w:r w:rsidRPr="00B56231">
                <w:rPr>
                  <w:rFonts w:eastAsia="Batang"/>
                </w:rPr>
                <w:t>12</w:t>
              </w:r>
            </w:ins>
          </w:p>
        </w:tc>
      </w:tr>
      <w:tr w:rsidR="00F17915" w:rsidRPr="00B56231" w14:paraId="1B167204" w14:textId="77777777" w:rsidTr="00927E80">
        <w:trPr>
          <w:ins w:id="2575" w:author="Ericsson" w:date="2024-04-18T06:11:00Z"/>
        </w:trPr>
        <w:tc>
          <w:tcPr>
            <w:tcW w:w="988" w:type="dxa"/>
            <w:shd w:val="clear" w:color="auto" w:fill="auto"/>
            <w:vAlign w:val="center"/>
          </w:tcPr>
          <w:p w14:paraId="50ED88A5" w14:textId="77777777" w:rsidR="00F17915" w:rsidRPr="00B56231" w:rsidRDefault="00F17915" w:rsidP="00AC7229">
            <w:pPr>
              <w:pStyle w:val="TAC"/>
              <w:keepNext w:val="0"/>
              <w:rPr>
                <w:ins w:id="2576" w:author="Ericsson" w:date="2024-04-18T06:11:00Z"/>
                <w:rFonts w:eastAsia="Batang"/>
              </w:rPr>
            </w:pPr>
            <w:ins w:id="2577" w:author="Ericsson" w:date="2024-04-18T06:11:00Z">
              <w:r w:rsidRPr="00B56231">
                <w:rPr>
                  <w:rFonts w:eastAsia="Batang"/>
                </w:rPr>
                <w:t>130</w:t>
              </w:r>
            </w:ins>
          </w:p>
        </w:tc>
        <w:tc>
          <w:tcPr>
            <w:tcW w:w="1134" w:type="dxa"/>
            <w:shd w:val="clear" w:color="auto" w:fill="auto"/>
          </w:tcPr>
          <w:p w14:paraId="439FFA82" w14:textId="77777777" w:rsidR="00F17915" w:rsidRPr="00B56231" w:rsidRDefault="00F17915" w:rsidP="00AC7229">
            <w:pPr>
              <w:pStyle w:val="TAC"/>
              <w:keepNext w:val="0"/>
              <w:rPr>
                <w:ins w:id="2578" w:author="Ericsson" w:date="2024-04-18T06:11:00Z"/>
                <w:rFonts w:eastAsia="Batang"/>
              </w:rPr>
            </w:pPr>
            <w:ins w:id="2579" w:author="Ericsson" w:date="2024-04-18T06:11:00Z">
              <w:r w:rsidRPr="00B56231">
                <w:t>B4</w:t>
              </w:r>
            </w:ins>
          </w:p>
        </w:tc>
        <w:tc>
          <w:tcPr>
            <w:tcW w:w="708" w:type="dxa"/>
            <w:shd w:val="clear" w:color="auto" w:fill="auto"/>
            <w:vAlign w:val="center"/>
          </w:tcPr>
          <w:p w14:paraId="6B5A1B86" w14:textId="77777777" w:rsidR="00F17915" w:rsidRPr="00B56231" w:rsidRDefault="00F17915" w:rsidP="00AC7229">
            <w:pPr>
              <w:pStyle w:val="TAC"/>
              <w:keepNext w:val="0"/>
              <w:rPr>
                <w:ins w:id="2580" w:author="Ericsson" w:date="2024-04-18T06:11:00Z"/>
                <w:rFonts w:eastAsia="Batang"/>
              </w:rPr>
            </w:pPr>
            <w:ins w:id="2581" w:author="Ericsson" w:date="2024-04-18T06:11:00Z">
              <w:r w:rsidRPr="00B56231">
                <w:rPr>
                  <w:rFonts w:eastAsia="Batang"/>
                </w:rPr>
                <w:t>1</w:t>
              </w:r>
            </w:ins>
          </w:p>
        </w:tc>
        <w:tc>
          <w:tcPr>
            <w:tcW w:w="851" w:type="dxa"/>
            <w:shd w:val="clear" w:color="auto" w:fill="auto"/>
            <w:vAlign w:val="center"/>
          </w:tcPr>
          <w:p w14:paraId="7ADEDCC3" w14:textId="77777777" w:rsidR="00F17915" w:rsidRPr="00B56231" w:rsidRDefault="00F17915" w:rsidP="00AC7229">
            <w:pPr>
              <w:pStyle w:val="TAC"/>
              <w:keepNext w:val="0"/>
              <w:rPr>
                <w:ins w:id="2582" w:author="Ericsson" w:date="2024-04-18T06:11:00Z"/>
                <w:rFonts w:eastAsia="Batang"/>
              </w:rPr>
            </w:pPr>
            <w:ins w:id="2583" w:author="Ericsson" w:date="2024-04-18T06:11:00Z">
              <w:r w:rsidRPr="00B56231">
                <w:rPr>
                  <w:rFonts w:eastAsia="Batang"/>
                </w:rPr>
                <w:t>0</w:t>
              </w:r>
            </w:ins>
          </w:p>
        </w:tc>
        <w:tc>
          <w:tcPr>
            <w:tcW w:w="2524" w:type="dxa"/>
            <w:shd w:val="clear" w:color="auto" w:fill="auto"/>
            <w:vAlign w:val="center"/>
          </w:tcPr>
          <w:p w14:paraId="52C8130F" w14:textId="77777777" w:rsidR="00F17915" w:rsidRPr="00B56231" w:rsidRDefault="00F17915" w:rsidP="00AC7229">
            <w:pPr>
              <w:pStyle w:val="TAC"/>
              <w:keepNext w:val="0"/>
              <w:rPr>
                <w:ins w:id="2584" w:author="Ericsson" w:date="2024-04-18T06:11:00Z"/>
                <w:rFonts w:eastAsia="Batang"/>
              </w:rPr>
            </w:pPr>
            <w:ins w:id="2585" w:author="Ericsson" w:date="2024-04-18T06:11:00Z">
              <w:r w:rsidRPr="00B56231">
                <w:rPr>
                  <w:rFonts w:eastAsia="Batang"/>
                </w:rPr>
                <w:t>7,15,23,31,39</w:t>
              </w:r>
            </w:ins>
          </w:p>
        </w:tc>
        <w:tc>
          <w:tcPr>
            <w:tcW w:w="1020" w:type="dxa"/>
            <w:shd w:val="clear" w:color="auto" w:fill="auto"/>
            <w:vAlign w:val="center"/>
          </w:tcPr>
          <w:p w14:paraId="609007C8" w14:textId="77777777" w:rsidR="00F17915" w:rsidRPr="00B56231" w:rsidRDefault="00F17915" w:rsidP="00AC7229">
            <w:pPr>
              <w:pStyle w:val="TAC"/>
              <w:keepNext w:val="0"/>
              <w:rPr>
                <w:ins w:id="2586" w:author="Ericsson" w:date="2024-04-18T06:11:00Z"/>
                <w:rFonts w:eastAsia="Batang"/>
              </w:rPr>
            </w:pPr>
            <w:ins w:id="2587" w:author="Ericsson" w:date="2024-04-18T06:11:00Z">
              <w:r w:rsidRPr="00B56231">
                <w:rPr>
                  <w:rFonts w:eastAsia="Batang"/>
                </w:rPr>
                <w:t>0</w:t>
              </w:r>
            </w:ins>
          </w:p>
        </w:tc>
        <w:tc>
          <w:tcPr>
            <w:tcW w:w="992" w:type="dxa"/>
            <w:vAlign w:val="center"/>
          </w:tcPr>
          <w:p w14:paraId="10875BA0" w14:textId="77777777" w:rsidR="00F17915" w:rsidRPr="00B56231" w:rsidRDefault="00F17915" w:rsidP="00AC7229">
            <w:pPr>
              <w:pStyle w:val="TAC"/>
              <w:keepNext w:val="0"/>
              <w:rPr>
                <w:ins w:id="2588" w:author="Ericsson" w:date="2024-04-18T06:11:00Z"/>
                <w:rFonts w:eastAsia="Batang"/>
              </w:rPr>
            </w:pPr>
            <w:ins w:id="2589" w:author="Ericsson" w:date="2024-04-18T06:11:00Z">
              <w:r w:rsidRPr="00B56231">
                <w:rPr>
                  <w:rFonts w:eastAsia="Batang"/>
                </w:rPr>
                <w:t>2</w:t>
              </w:r>
            </w:ins>
          </w:p>
        </w:tc>
        <w:tc>
          <w:tcPr>
            <w:tcW w:w="1134" w:type="dxa"/>
          </w:tcPr>
          <w:p w14:paraId="33D2C60B" w14:textId="77777777" w:rsidR="00F17915" w:rsidRPr="00B56231" w:rsidRDefault="00F17915" w:rsidP="00AC7229">
            <w:pPr>
              <w:pStyle w:val="TAC"/>
              <w:keepNext w:val="0"/>
              <w:rPr>
                <w:ins w:id="2590" w:author="Ericsson" w:date="2024-04-18T06:11:00Z"/>
                <w:rFonts w:eastAsia="Batang"/>
              </w:rPr>
            </w:pPr>
            <w:ins w:id="2591" w:author="Ericsson" w:date="2024-04-18T06:11:00Z">
              <w:r w:rsidRPr="00B56231">
                <w:rPr>
                  <w:rFonts w:eastAsia="Batang"/>
                </w:rPr>
                <w:t>1</w:t>
              </w:r>
            </w:ins>
          </w:p>
        </w:tc>
        <w:tc>
          <w:tcPr>
            <w:tcW w:w="981" w:type="dxa"/>
          </w:tcPr>
          <w:p w14:paraId="38046153" w14:textId="77777777" w:rsidR="00F17915" w:rsidRPr="00B56231" w:rsidRDefault="00F17915" w:rsidP="00AC7229">
            <w:pPr>
              <w:pStyle w:val="TAC"/>
              <w:keepNext w:val="0"/>
              <w:rPr>
                <w:ins w:id="2592" w:author="Ericsson" w:date="2024-04-18T06:11:00Z"/>
                <w:rFonts w:eastAsia="Batang"/>
              </w:rPr>
            </w:pPr>
            <w:ins w:id="2593" w:author="Ericsson" w:date="2024-04-18T06:11:00Z">
              <w:r w:rsidRPr="00B56231">
                <w:rPr>
                  <w:rFonts w:eastAsia="Batang"/>
                </w:rPr>
                <w:t>12</w:t>
              </w:r>
            </w:ins>
          </w:p>
        </w:tc>
      </w:tr>
      <w:tr w:rsidR="00F17915" w:rsidRPr="00B56231" w14:paraId="33AA694C" w14:textId="77777777" w:rsidTr="00927E80">
        <w:trPr>
          <w:ins w:id="2594" w:author="Ericsson" w:date="2024-04-18T06:11:00Z"/>
        </w:trPr>
        <w:tc>
          <w:tcPr>
            <w:tcW w:w="988" w:type="dxa"/>
            <w:shd w:val="clear" w:color="auto" w:fill="auto"/>
            <w:vAlign w:val="center"/>
          </w:tcPr>
          <w:p w14:paraId="4720B428" w14:textId="77777777" w:rsidR="00F17915" w:rsidRPr="00B56231" w:rsidRDefault="00F17915" w:rsidP="00AC7229">
            <w:pPr>
              <w:pStyle w:val="TAC"/>
              <w:keepNext w:val="0"/>
              <w:rPr>
                <w:ins w:id="2595" w:author="Ericsson" w:date="2024-04-18T06:11:00Z"/>
                <w:rFonts w:eastAsia="Batang"/>
              </w:rPr>
            </w:pPr>
            <w:ins w:id="2596" w:author="Ericsson" w:date="2024-04-18T06:11:00Z">
              <w:r w:rsidRPr="00B56231">
                <w:rPr>
                  <w:rFonts w:eastAsia="Batang"/>
                </w:rPr>
                <w:t>131</w:t>
              </w:r>
            </w:ins>
          </w:p>
        </w:tc>
        <w:tc>
          <w:tcPr>
            <w:tcW w:w="1134" w:type="dxa"/>
            <w:shd w:val="clear" w:color="auto" w:fill="auto"/>
          </w:tcPr>
          <w:p w14:paraId="4CAC3EEB" w14:textId="77777777" w:rsidR="00F17915" w:rsidRPr="00B56231" w:rsidRDefault="00F17915" w:rsidP="00AC7229">
            <w:pPr>
              <w:pStyle w:val="TAC"/>
              <w:keepNext w:val="0"/>
              <w:rPr>
                <w:ins w:id="2597" w:author="Ericsson" w:date="2024-04-18T06:11:00Z"/>
                <w:rFonts w:eastAsia="Batang"/>
              </w:rPr>
            </w:pPr>
            <w:ins w:id="2598" w:author="Ericsson" w:date="2024-04-18T06:11:00Z">
              <w:r w:rsidRPr="00B56231">
                <w:rPr>
                  <w:rFonts w:eastAsia="Batang"/>
                </w:rPr>
                <w:t>B4</w:t>
              </w:r>
            </w:ins>
          </w:p>
        </w:tc>
        <w:tc>
          <w:tcPr>
            <w:tcW w:w="708" w:type="dxa"/>
            <w:shd w:val="clear" w:color="auto" w:fill="auto"/>
            <w:vAlign w:val="center"/>
          </w:tcPr>
          <w:p w14:paraId="06F695CA" w14:textId="77777777" w:rsidR="00F17915" w:rsidRPr="00B56231" w:rsidRDefault="00F17915" w:rsidP="00AC7229">
            <w:pPr>
              <w:pStyle w:val="TAC"/>
              <w:keepNext w:val="0"/>
              <w:rPr>
                <w:ins w:id="2599" w:author="Ericsson" w:date="2024-04-18T06:11:00Z"/>
                <w:rFonts w:eastAsia="Batang"/>
              </w:rPr>
            </w:pPr>
            <w:ins w:id="2600" w:author="Ericsson" w:date="2024-04-18T06:11:00Z">
              <w:r w:rsidRPr="00B56231">
                <w:rPr>
                  <w:rFonts w:eastAsia="Batang"/>
                </w:rPr>
                <w:t>1</w:t>
              </w:r>
            </w:ins>
          </w:p>
        </w:tc>
        <w:tc>
          <w:tcPr>
            <w:tcW w:w="851" w:type="dxa"/>
            <w:shd w:val="clear" w:color="auto" w:fill="auto"/>
            <w:vAlign w:val="center"/>
          </w:tcPr>
          <w:p w14:paraId="3CDD26BF" w14:textId="77777777" w:rsidR="00F17915" w:rsidRPr="00B56231" w:rsidRDefault="00F17915" w:rsidP="00AC7229">
            <w:pPr>
              <w:pStyle w:val="TAC"/>
              <w:keepNext w:val="0"/>
              <w:rPr>
                <w:ins w:id="2601" w:author="Ericsson" w:date="2024-04-18T06:11:00Z"/>
                <w:rFonts w:eastAsia="Batang"/>
              </w:rPr>
            </w:pPr>
            <w:ins w:id="2602" w:author="Ericsson" w:date="2024-04-18T06:11:00Z">
              <w:r w:rsidRPr="00B56231">
                <w:rPr>
                  <w:rFonts w:eastAsia="Batang"/>
                </w:rPr>
                <w:t>0</w:t>
              </w:r>
            </w:ins>
          </w:p>
        </w:tc>
        <w:tc>
          <w:tcPr>
            <w:tcW w:w="2524" w:type="dxa"/>
            <w:shd w:val="clear" w:color="auto" w:fill="auto"/>
            <w:vAlign w:val="center"/>
          </w:tcPr>
          <w:p w14:paraId="0B24485A" w14:textId="77777777" w:rsidR="00F17915" w:rsidRPr="00B56231" w:rsidRDefault="00F17915" w:rsidP="00AC7229">
            <w:pPr>
              <w:pStyle w:val="TAC"/>
              <w:keepNext w:val="0"/>
              <w:rPr>
                <w:ins w:id="2603" w:author="Ericsson" w:date="2024-04-18T06:11:00Z"/>
                <w:rFonts w:eastAsia="Batang"/>
              </w:rPr>
            </w:pPr>
            <w:ins w:id="2604" w:author="Ericsson" w:date="2024-04-18T06:11:00Z">
              <w:r w:rsidRPr="00B56231">
                <w:rPr>
                  <w:rFonts w:eastAsia="Batang"/>
                </w:rPr>
                <w:t>23,27,31,35,39</w:t>
              </w:r>
            </w:ins>
          </w:p>
        </w:tc>
        <w:tc>
          <w:tcPr>
            <w:tcW w:w="1020" w:type="dxa"/>
            <w:shd w:val="clear" w:color="auto" w:fill="auto"/>
            <w:vAlign w:val="center"/>
          </w:tcPr>
          <w:p w14:paraId="09F86BCE" w14:textId="77777777" w:rsidR="00F17915" w:rsidRPr="00B56231" w:rsidRDefault="00F17915" w:rsidP="00AC7229">
            <w:pPr>
              <w:pStyle w:val="TAC"/>
              <w:keepNext w:val="0"/>
              <w:rPr>
                <w:ins w:id="2605" w:author="Ericsson" w:date="2024-04-18T06:11:00Z"/>
                <w:rFonts w:eastAsia="Batang"/>
              </w:rPr>
            </w:pPr>
            <w:ins w:id="2606" w:author="Ericsson" w:date="2024-04-18T06:11:00Z">
              <w:r w:rsidRPr="00B56231">
                <w:rPr>
                  <w:rFonts w:eastAsia="Batang"/>
                </w:rPr>
                <w:t>0</w:t>
              </w:r>
            </w:ins>
          </w:p>
        </w:tc>
        <w:tc>
          <w:tcPr>
            <w:tcW w:w="992" w:type="dxa"/>
            <w:vAlign w:val="center"/>
          </w:tcPr>
          <w:p w14:paraId="1A4C7FC7" w14:textId="77777777" w:rsidR="00F17915" w:rsidRPr="00B56231" w:rsidRDefault="00F17915" w:rsidP="00AC7229">
            <w:pPr>
              <w:pStyle w:val="TAC"/>
              <w:keepNext w:val="0"/>
              <w:rPr>
                <w:ins w:id="2607" w:author="Ericsson" w:date="2024-04-18T06:11:00Z"/>
                <w:rFonts w:eastAsia="Batang"/>
              </w:rPr>
            </w:pPr>
            <w:ins w:id="2608" w:author="Ericsson" w:date="2024-04-18T06:11:00Z">
              <w:r w:rsidRPr="00B56231">
                <w:rPr>
                  <w:rFonts w:eastAsia="Batang"/>
                </w:rPr>
                <w:t>1</w:t>
              </w:r>
            </w:ins>
          </w:p>
        </w:tc>
        <w:tc>
          <w:tcPr>
            <w:tcW w:w="1134" w:type="dxa"/>
          </w:tcPr>
          <w:p w14:paraId="03CEA2C7" w14:textId="77777777" w:rsidR="00F17915" w:rsidRPr="00B56231" w:rsidRDefault="00F17915" w:rsidP="00AC7229">
            <w:pPr>
              <w:pStyle w:val="TAC"/>
              <w:keepNext w:val="0"/>
              <w:rPr>
                <w:ins w:id="2609" w:author="Ericsson" w:date="2024-04-18T06:11:00Z"/>
                <w:rFonts w:eastAsia="Batang"/>
              </w:rPr>
            </w:pPr>
            <w:ins w:id="2610" w:author="Ericsson" w:date="2024-04-18T06:11:00Z">
              <w:r w:rsidRPr="00B56231">
                <w:rPr>
                  <w:rFonts w:eastAsia="Batang"/>
                </w:rPr>
                <w:t>1</w:t>
              </w:r>
            </w:ins>
          </w:p>
        </w:tc>
        <w:tc>
          <w:tcPr>
            <w:tcW w:w="981" w:type="dxa"/>
          </w:tcPr>
          <w:p w14:paraId="29476996" w14:textId="77777777" w:rsidR="00F17915" w:rsidRPr="00B56231" w:rsidRDefault="00F17915" w:rsidP="00AC7229">
            <w:pPr>
              <w:pStyle w:val="TAC"/>
              <w:keepNext w:val="0"/>
              <w:rPr>
                <w:ins w:id="2611" w:author="Ericsson" w:date="2024-04-18T06:11:00Z"/>
                <w:rFonts w:eastAsia="Batang"/>
              </w:rPr>
            </w:pPr>
            <w:ins w:id="2612" w:author="Ericsson" w:date="2024-04-18T06:11:00Z">
              <w:r w:rsidRPr="00B56231">
                <w:rPr>
                  <w:rFonts w:eastAsia="Batang"/>
                </w:rPr>
                <w:t>12</w:t>
              </w:r>
            </w:ins>
          </w:p>
        </w:tc>
      </w:tr>
      <w:tr w:rsidR="00F17915" w:rsidRPr="00B56231" w14:paraId="67465662" w14:textId="77777777" w:rsidTr="00927E80">
        <w:trPr>
          <w:ins w:id="2613" w:author="Ericsson" w:date="2024-04-18T06:11:00Z"/>
        </w:trPr>
        <w:tc>
          <w:tcPr>
            <w:tcW w:w="988" w:type="dxa"/>
            <w:shd w:val="clear" w:color="auto" w:fill="auto"/>
            <w:vAlign w:val="center"/>
          </w:tcPr>
          <w:p w14:paraId="2B965F3A" w14:textId="77777777" w:rsidR="00F17915" w:rsidRPr="00B56231" w:rsidRDefault="00F17915" w:rsidP="00AC7229">
            <w:pPr>
              <w:pStyle w:val="TAC"/>
              <w:keepNext w:val="0"/>
              <w:rPr>
                <w:ins w:id="2614" w:author="Ericsson" w:date="2024-04-18T06:11:00Z"/>
                <w:rFonts w:eastAsia="Batang"/>
              </w:rPr>
            </w:pPr>
            <w:ins w:id="2615" w:author="Ericsson" w:date="2024-04-18T06:11:00Z">
              <w:r w:rsidRPr="00B56231">
                <w:rPr>
                  <w:rFonts w:eastAsia="Batang"/>
                </w:rPr>
                <w:t>132</w:t>
              </w:r>
            </w:ins>
          </w:p>
        </w:tc>
        <w:tc>
          <w:tcPr>
            <w:tcW w:w="1134" w:type="dxa"/>
            <w:shd w:val="clear" w:color="auto" w:fill="auto"/>
          </w:tcPr>
          <w:p w14:paraId="42D00D03" w14:textId="77777777" w:rsidR="00F17915" w:rsidRPr="00B56231" w:rsidRDefault="00F17915" w:rsidP="00AC7229">
            <w:pPr>
              <w:pStyle w:val="TAC"/>
              <w:keepNext w:val="0"/>
              <w:rPr>
                <w:ins w:id="2616" w:author="Ericsson" w:date="2024-04-18T06:11:00Z"/>
                <w:rFonts w:eastAsia="Batang"/>
              </w:rPr>
            </w:pPr>
            <w:ins w:id="2617" w:author="Ericsson" w:date="2024-04-18T06:11:00Z">
              <w:r w:rsidRPr="00B56231">
                <w:rPr>
                  <w:rFonts w:eastAsia="Batang"/>
                </w:rPr>
                <w:t>B4</w:t>
              </w:r>
            </w:ins>
          </w:p>
        </w:tc>
        <w:tc>
          <w:tcPr>
            <w:tcW w:w="708" w:type="dxa"/>
            <w:shd w:val="clear" w:color="auto" w:fill="auto"/>
            <w:vAlign w:val="center"/>
          </w:tcPr>
          <w:p w14:paraId="428FF6DE" w14:textId="77777777" w:rsidR="00F17915" w:rsidRPr="00B56231" w:rsidRDefault="00F17915" w:rsidP="00AC7229">
            <w:pPr>
              <w:pStyle w:val="TAC"/>
              <w:keepNext w:val="0"/>
              <w:rPr>
                <w:ins w:id="2618" w:author="Ericsson" w:date="2024-04-18T06:11:00Z"/>
                <w:rFonts w:eastAsia="Batang"/>
              </w:rPr>
            </w:pPr>
            <w:ins w:id="2619" w:author="Ericsson" w:date="2024-04-18T06:11:00Z">
              <w:r w:rsidRPr="00B56231">
                <w:rPr>
                  <w:rFonts w:eastAsia="Batang"/>
                </w:rPr>
                <w:t>1</w:t>
              </w:r>
            </w:ins>
          </w:p>
        </w:tc>
        <w:tc>
          <w:tcPr>
            <w:tcW w:w="851" w:type="dxa"/>
            <w:shd w:val="clear" w:color="auto" w:fill="auto"/>
            <w:vAlign w:val="center"/>
          </w:tcPr>
          <w:p w14:paraId="27FE8721" w14:textId="77777777" w:rsidR="00F17915" w:rsidRPr="00B56231" w:rsidRDefault="00F17915" w:rsidP="00AC7229">
            <w:pPr>
              <w:pStyle w:val="TAC"/>
              <w:keepNext w:val="0"/>
              <w:rPr>
                <w:ins w:id="2620" w:author="Ericsson" w:date="2024-04-18T06:11:00Z"/>
                <w:rFonts w:eastAsia="Batang"/>
              </w:rPr>
            </w:pPr>
            <w:ins w:id="2621" w:author="Ericsson" w:date="2024-04-18T06:11:00Z">
              <w:r w:rsidRPr="00B56231">
                <w:rPr>
                  <w:rFonts w:eastAsia="Batang"/>
                </w:rPr>
                <w:t>0</w:t>
              </w:r>
            </w:ins>
          </w:p>
        </w:tc>
        <w:tc>
          <w:tcPr>
            <w:tcW w:w="2524" w:type="dxa"/>
            <w:shd w:val="clear" w:color="auto" w:fill="auto"/>
            <w:vAlign w:val="center"/>
          </w:tcPr>
          <w:p w14:paraId="6A92C6B7" w14:textId="77777777" w:rsidR="00F17915" w:rsidRPr="00B56231" w:rsidRDefault="00F17915" w:rsidP="00AC7229">
            <w:pPr>
              <w:pStyle w:val="TAC"/>
              <w:keepNext w:val="0"/>
              <w:rPr>
                <w:ins w:id="2622" w:author="Ericsson" w:date="2024-04-18T06:11:00Z"/>
                <w:rFonts w:eastAsia="Batang"/>
              </w:rPr>
            </w:pPr>
            <w:ins w:id="2623" w:author="Ericsson" w:date="2024-04-18T06:11:00Z">
              <w:r w:rsidRPr="00B56231">
                <w:rPr>
                  <w:rFonts w:eastAsia="Batang"/>
                </w:rPr>
                <w:t>23,27,31,35,39</w:t>
              </w:r>
            </w:ins>
          </w:p>
        </w:tc>
        <w:tc>
          <w:tcPr>
            <w:tcW w:w="1020" w:type="dxa"/>
            <w:shd w:val="clear" w:color="auto" w:fill="auto"/>
            <w:vAlign w:val="center"/>
          </w:tcPr>
          <w:p w14:paraId="1BDE507F" w14:textId="77777777" w:rsidR="00F17915" w:rsidRPr="00B56231" w:rsidRDefault="00F17915" w:rsidP="00AC7229">
            <w:pPr>
              <w:pStyle w:val="TAC"/>
              <w:keepNext w:val="0"/>
              <w:rPr>
                <w:ins w:id="2624" w:author="Ericsson" w:date="2024-04-18T06:11:00Z"/>
                <w:rFonts w:eastAsia="Batang"/>
              </w:rPr>
            </w:pPr>
            <w:ins w:id="2625" w:author="Ericsson" w:date="2024-04-18T06:11:00Z">
              <w:r>
                <w:rPr>
                  <w:rFonts w:eastAsia="Batang"/>
                </w:rPr>
                <w:t>0</w:t>
              </w:r>
            </w:ins>
          </w:p>
        </w:tc>
        <w:tc>
          <w:tcPr>
            <w:tcW w:w="992" w:type="dxa"/>
            <w:vAlign w:val="center"/>
          </w:tcPr>
          <w:p w14:paraId="3AC2CED6" w14:textId="77777777" w:rsidR="00F17915" w:rsidRPr="00B56231" w:rsidRDefault="00F17915" w:rsidP="00AC7229">
            <w:pPr>
              <w:pStyle w:val="TAC"/>
              <w:keepNext w:val="0"/>
              <w:rPr>
                <w:ins w:id="2626" w:author="Ericsson" w:date="2024-04-18T06:11:00Z"/>
                <w:rFonts w:eastAsia="Batang"/>
              </w:rPr>
            </w:pPr>
            <w:ins w:id="2627" w:author="Ericsson" w:date="2024-04-18T06:11:00Z">
              <w:r w:rsidRPr="00B56231">
                <w:rPr>
                  <w:rFonts w:eastAsia="Batang"/>
                </w:rPr>
                <w:t>2</w:t>
              </w:r>
            </w:ins>
          </w:p>
        </w:tc>
        <w:tc>
          <w:tcPr>
            <w:tcW w:w="1134" w:type="dxa"/>
          </w:tcPr>
          <w:p w14:paraId="5E85B225" w14:textId="77777777" w:rsidR="00F17915" w:rsidRPr="00B56231" w:rsidRDefault="00F17915" w:rsidP="00AC7229">
            <w:pPr>
              <w:pStyle w:val="TAC"/>
              <w:keepNext w:val="0"/>
              <w:rPr>
                <w:ins w:id="2628" w:author="Ericsson" w:date="2024-04-18T06:11:00Z"/>
                <w:rFonts w:eastAsia="Batang"/>
              </w:rPr>
            </w:pPr>
            <w:ins w:id="2629" w:author="Ericsson" w:date="2024-04-18T06:11:00Z">
              <w:r w:rsidRPr="00B56231">
                <w:rPr>
                  <w:rFonts w:eastAsia="Batang"/>
                </w:rPr>
                <w:t>1</w:t>
              </w:r>
            </w:ins>
          </w:p>
        </w:tc>
        <w:tc>
          <w:tcPr>
            <w:tcW w:w="981" w:type="dxa"/>
          </w:tcPr>
          <w:p w14:paraId="4A101D71" w14:textId="77777777" w:rsidR="00F17915" w:rsidRPr="00B56231" w:rsidRDefault="00F17915" w:rsidP="00AC7229">
            <w:pPr>
              <w:pStyle w:val="TAC"/>
              <w:keepNext w:val="0"/>
              <w:rPr>
                <w:ins w:id="2630" w:author="Ericsson" w:date="2024-04-18T06:11:00Z"/>
                <w:rFonts w:eastAsia="Batang"/>
              </w:rPr>
            </w:pPr>
            <w:ins w:id="2631" w:author="Ericsson" w:date="2024-04-18T06:11:00Z">
              <w:r w:rsidRPr="00B56231">
                <w:rPr>
                  <w:rFonts w:eastAsia="Batang"/>
                </w:rPr>
                <w:t>12</w:t>
              </w:r>
            </w:ins>
          </w:p>
        </w:tc>
      </w:tr>
      <w:tr w:rsidR="00F17915" w:rsidRPr="00B56231" w14:paraId="439F29B9" w14:textId="77777777" w:rsidTr="00927E80">
        <w:trPr>
          <w:ins w:id="2632" w:author="Ericsson" w:date="2024-04-18T06:11:00Z"/>
        </w:trPr>
        <w:tc>
          <w:tcPr>
            <w:tcW w:w="988" w:type="dxa"/>
            <w:shd w:val="clear" w:color="auto" w:fill="auto"/>
            <w:vAlign w:val="center"/>
          </w:tcPr>
          <w:p w14:paraId="106CE1BE" w14:textId="77777777" w:rsidR="00F17915" w:rsidRPr="00B56231" w:rsidRDefault="00F17915" w:rsidP="00AC7229">
            <w:pPr>
              <w:pStyle w:val="TAC"/>
              <w:keepNext w:val="0"/>
              <w:rPr>
                <w:ins w:id="2633" w:author="Ericsson" w:date="2024-04-18T06:11:00Z"/>
                <w:rFonts w:eastAsia="Batang"/>
              </w:rPr>
            </w:pPr>
            <w:ins w:id="2634" w:author="Ericsson" w:date="2024-04-18T06:11:00Z">
              <w:r w:rsidRPr="00B56231">
                <w:rPr>
                  <w:rFonts w:eastAsia="Batang"/>
                </w:rPr>
                <w:t>133</w:t>
              </w:r>
            </w:ins>
          </w:p>
        </w:tc>
        <w:tc>
          <w:tcPr>
            <w:tcW w:w="1134" w:type="dxa"/>
            <w:shd w:val="clear" w:color="auto" w:fill="auto"/>
          </w:tcPr>
          <w:p w14:paraId="3C1CFE54" w14:textId="77777777" w:rsidR="00F17915" w:rsidRPr="00B56231" w:rsidRDefault="00F17915" w:rsidP="00AC7229">
            <w:pPr>
              <w:pStyle w:val="TAC"/>
              <w:keepNext w:val="0"/>
              <w:rPr>
                <w:ins w:id="2635" w:author="Ericsson" w:date="2024-04-18T06:11:00Z"/>
                <w:rFonts w:eastAsia="Batang"/>
              </w:rPr>
            </w:pPr>
            <w:ins w:id="2636" w:author="Ericsson" w:date="2024-04-18T06:11:00Z">
              <w:r w:rsidRPr="00B56231">
                <w:t>B4</w:t>
              </w:r>
            </w:ins>
          </w:p>
        </w:tc>
        <w:tc>
          <w:tcPr>
            <w:tcW w:w="708" w:type="dxa"/>
            <w:shd w:val="clear" w:color="auto" w:fill="auto"/>
          </w:tcPr>
          <w:p w14:paraId="3F55C138" w14:textId="77777777" w:rsidR="00F17915" w:rsidRPr="00B56231" w:rsidRDefault="00F17915" w:rsidP="00AC7229">
            <w:pPr>
              <w:pStyle w:val="TAC"/>
              <w:keepNext w:val="0"/>
              <w:rPr>
                <w:ins w:id="2637" w:author="Ericsson" w:date="2024-04-18T06:11:00Z"/>
                <w:rFonts w:eastAsia="Batang"/>
              </w:rPr>
            </w:pPr>
            <w:ins w:id="2638" w:author="Ericsson" w:date="2024-04-18T06:11:00Z">
              <w:r w:rsidRPr="00B56231">
                <w:t>1</w:t>
              </w:r>
            </w:ins>
          </w:p>
        </w:tc>
        <w:tc>
          <w:tcPr>
            <w:tcW w:w="851" w:type="dxa"/>
            <w:shd w:val="clear" w:color="auto" w:fill="auto"/>
          </w:tcPr>
          <w:p w14:paraId="57E25FFA" w14:textId="77777777" w:rsidR="00F17915" w:rsidRPr="00B56231" w:rsidRDefault="00F17915" w:rsidP="00AC7229">
            <w:pPr>
              <w:pStyle w:val="TAC"/>
              <w:keepNext w:val="0"/>
              <w:rPr>
                <w:ins w:id="2639" w:author="Ericsson" w:date="2024-04-18T06:11:00Z"/>
                <w:rFonts w:eastAsia="Batang"/>
              </w:rPr>
            </w:pPr>
            <w:ins w:id="2640" w:author="Ericsson" w:date="2024-04-18T06:11:00Z">
              <w:r w:rsidRPr="00B56231">
                <w:t>0</w:t>
              </w:r>
            </w:ins>
          </w:p>
        </w:tc>
        <w:tc>
          <w:tcPr>
            <w:tcW w:w="2524" w:type="dxa"/>
            <w:shd w:val="clear" w:color="auto" w:fill="auto"/>
          </w:tcPr>
          <w:p w14:paraId="2288E379" w14:textId="77777777" w:rsidR="00F17915" w:rsidRPr="00B56231" w:rsidRDefault="00F17915" w:rsidP="00AC7229">
            <w:pPr>
              <w:pStyle w:val="TAC"/>
              <w:keepNext w:val="0"/>
              <w:rPr>
                <w:ins w:id="2641" w:author="Ericsson" w:date="2024-04-18T06:11:00Z"/>
                <w:rFonts w:eastAsia="Batang"/>
              </w:rPr>
            </w:pPr>
            <w:ins w:id="2642" w:author="Ericsson" w:date="2024-04-18T06:11:00Z">
              <w:r w:rsidRPr="00B56231">
                <w:t>9,11,13,15,17,19</w:t>
              </w:r>
            </w:ins>
          </w:p>
        </w:tc>
        <w:tc>
          <w:tcPr>
            <w:tcW w:w="1020" w:type="dxa"/>
            <w:shd w:val="clear" w:color="auto" w:fill="auto"/>
          </w:tcPr>
          <w:p w14:paraId="788B50C7" w14:textId="77777777" w:rsidR="00F17915" w:rsidRPr="00B56231" w:rsidRDefault="00F17915" w:rsidP="00AC7229">
            <w:pPr>
              <w:pStyle w:val="TAC"/>
              <w:keepNext w:val="0"/>
              <w:rPr>
                <w:ins w:id="2643" w:author="Ericsson" w:date="2024-04-18T06:11:00Z"/>
                <w:rFonts w:eastAsia="Batang"/>
              </w:rPr>
            </w:pPr>
            <w:ins w:id="2644" w:author="Ericsson" w:date="2024-04-18T06:11:00Z">
              <w:r w:rsidRPr="00B56231">
                <w:t>0</w:t>
              </w:r>
            </w:ins>
          </w:p>
        </w:tc>
        <w:tc>
          <w:tcPr>
            <w:tcW w:w="992" w:type="dxa"/>
          </w:tcPr>
          <w:p w14:paraId="13A6C880" w14:textId="77777777" w:rsidR="00F17915" w:rsidRPr="00B56231" w:rsidRDefault="00F17915" w:rsidP="00AC7229">
            <w:pPr>
              <w:pStyle w:val="TAC"/>
              <w:keepNext w:val="0"/>
              <w:rPr>
                <w:ins w:id="2645" w:author="Ericsson" w:date="2024-04-18T06:11:00Z"/>
                <w:rFonts w:eastAsia="Batang"/>
              </w:rPr>
            </w:pPr>
            <w:ins w:id="2646" w:author="Ericsson" w:date="2024-04-18T06:11:00Z">
              <w:r w:rsidRPr="00B56231">
                <w:t xml:space="preserve">1 </w:t>
              </w:r>
            </w:ins>
          </w:p>
        </w:tc>
        <w:tc>
          <w:tcPr>
            <w:tcW w:w="1134" w:type="dxa"/>
          </w:tcPr>
          <w:p w14:paraId="006680B0" w14:textId="77777777" w:rsidR="00F17915" w:rsidRPr="00B56231" w:rsidRDefault="00F17915" w:rsidP="00AC7229">
            <w:pPr>
              <w:pStyle w:val="TAC"/>
              <w:keepNext w:val="0"/>
              <w:rPr>
                <w:ins w:id="2647" w:author="Ericsson" w:date="2024-04-18T06:11:00Z"/>
                <w:rFonts w:eastAsia="Batang"/>
              </w:rPr>
            </w:pPr>
            <w:ins w:id="2648" w:author="Ericsson" w:date="2024-04-18T06:11:00Z">
              <w:r w:rsidRPr="00B56231">
                <w:t>1</w:t>
              </w:r>
            </w:ins>
          </w:p>
        </w:tc>
        <w:tc>
          <w:tcPr>
            <w:tcW w:w="981" w:type="dxa"/>
          </w:tcPr>
          <w:p w14:paraId="77639D87" w14:textId="77777777" w:rsidR="00F17915" w:rsidRPr="00B56231" w:rsidRDefault="00F17915" w:rsidP="00AC7229">
            <w:pPr>
              <w:pStyle w:val="TAC"/>
              <w:keepNext w:val="0"/>
              <w:rPr>
                <w:ins w:id="2649" w:author="Ericsson" w:date="2024-04-18T06:11:00Z"/>
                <w:rFonts w:eastAsia="Batang"/>
              </w:rPr>
            </w:pPr>
            <w:ins w:id="2650" w:author="Ericsson" w:date="2024-04-18T06:11:00Z">
              <w:r w:rsidRPr="00B56231">
                <w:t>12</w:t>
              </w:r>
            </w:ins>
          </w:p>
        </w:tc>
      </w:tr>
      <w:tr w:rsidR="00F17915" w:rsidRPr="00B56231" w14:paraId="28DA2942" w14:textId="77777777" w:rsidTr="00927E80">
        <w:trPr>
          <w:ins w:id="2651" w:author="Ericsson" w:date="2024-04-18T06:11:00Z"/>
        </w:trPr>
        <w:tc>
          <w:tcPr>
            <w:tcW w:w="988" w:type="dxa"/>
            <w:shd w:val="clear" w:color="auto" w:fill="auto"/>
            <w:vAlign w:val="center"/>
          </w:tcPr>
          <w:p w14:paraId="4C1072CD" w14:textId="77777777" w:rsidR="00F17915" w:rsidRPr="00B56231" w:rsidRDefault="00F17915" w:rsidP="00AC7229">
            <w:pPr>
              <w:pStyle w:val="TAC"/>
              <w:keepNext w:val="0"/>
              <w:rPr>
                <w:ins w:id="2652" w:author="Ericsson" w:date="2024-04-18T06:11:00Z"/>
                <w:rFonts w:eastAsia="Batang"/>
              </w:rPr>
            </w:pPr>
            <w:ins w:id="2653" w:author="Ericsson" w:date="2024-04-18T06:11:00Z">
              <w:r w:rsidRPr="00B56231">
                <w:rPr>
                  <w:rFonts w:eastAsia="Batang"/>
                </w:rPr>
                <w:t>134</w:t>
              </w:r>
            </w:ins>
          </w:p>
        </w:tc>
        <w:tc>
          <w:tcPr>
            <w:tcW w:w="1134" w:type="dxa"/>
            <w:shd w:val="clear" w:color="auto" w:fill="auto"/>
          </w:tcPr>
          <w:p w14:paraId="2E10FF16" w14:textId="77777777" w:rsidR="00F17915" w:rsidRPr="00B56231" w:rsidRDefault="00F17915" w:rsidP="00AC7229">
            <w:pPr>
              <w:pStyle w:val="TAC"/>
              <w:keepNext w:val="0"/>
              <w:rPr>
                <w:ins w:id="2654" w:author="Ericsson" w:date="2024-04-18T06:11:00Z"/>
                <w:rFonts w:eastAsia="Batang"/>
              </w:rPr>
            </w:pPr>
            <w:ins w:id="2655" w:author="Ericsson" w:date="2024-04-18T06:11:00Z">
              <w:r w:rsidRPr="00B56231">
                <w:rPr>
                  <w:rFonts w:eastAsia="Batang"/>
                </w:rPr>
                <w:t>B4</w:t>
              </w:r>
            </w:ins>
          </w:p>
        </w:tc>
        <w:tc>
          <w:tcPr>
            <w:tcW w:w="708" w:type="dxa"/>
            <w:shd w:val="clear" w:color="auto" w:fill="auto"/>
          </w:tcPr>
          <w:p w14:paraId="5D16B5F3" w14:textId="77777777" w:rsidR="00F17915" w:rsidRPr="00B56231" w:rsidRDefault="00F17915" w:rsidP="00AC7229">
            <w:pPr>
              <w:pStyle w:val="TAC"/>
              <w:keepNext w:val="0"/>
              <w:rPr>
                <w:ins w:id="2656" w:author="Ericsson" w:date="2024-04-18T06:11:00Z"/>
                <w:rFonts w:eastAsia="Batang"/>
              </w:rPr>
            </w:pPr>
            <w:ins w:id="2657" w:author="Ericsson" w:date="2024-04-18T06:11:00Z">
              <w:r w:rsidRPr="00B56231">
                <w:t>1</w:t>
              </w:r>
            </w:ins>
          </w:p>
        </w:tc>
        <w:tc>
          <w:tcPr>
            <w:tcW w:w="851" w:type="dxa"/>
            <w:shd w:val="clear" w:color="auto" w:fill="auto"/>
          </w:tcPr>
          <w:p w14:paraId="4B4F05A4" w14:textId="77777777" w:rsidR="00F17915" w:rsidRPr="00B56231" w:rsidRDefault="00F17915" w:rsidP="00AC7229">
            <w:pPr>
              <w:pStyle w:val="TAC"/>
              <w:keepNext w:val="0"/>
              <w:rPr>
                <w:ins w:id="2658" w:author="Ericsson" w:date="2024-04-18T06:11:00Z"/>
                <w:rFonts w:eastAsia="Batang"/>
              </w:rPr>
            </w:pPr>
            <w:ins w:id="2659" w:author="Ericsson" w:date="2024-04-18T06:11:00Z">
              <w:r w:rsidRPr="00B56231">
                <w:t>0</w:t>
              </w:r>
            </w:ins>
          </w:p>
        </w:tc>
        <w:tc>
          <w:tcPr>
            <w:tcW w:w="2524" w:type="dxa"/>
            <w:shd w:val="clear" w:color="auto" w:fill="auto"/>
          </w:tcPr>
          <w:p w14:paraId="319840AB" w14:textId="77777777" w:rsidR="00F17915" w:rsidRPr="00B56231" w:rsidRDefault="00F17915" w:rsidP="00AC7229">
            <w:pPr>
              <w:pStyle w:val="TAC"/>
              <w:keepNext w:val="0"/>
              <w:rPr>
                <w:ins w:id="2660" w:author="Ericsson" w:date="2024-04-18T06:11:00Z"/>
                <w:rFonts w:eastAsia="Batang"/>
              </w:rPr>
            </w:pPr>
            <w:ins w:id="2661" w:author="Ericsson" w:date="2024-04-18T06:11:00Z">
              <w:r w:rsidRPr="00B56231">
                <w:t>3,5,7,9,11,13</w:t>
              </w:r>
            </w:ins>
          </w:p>
        </w:tc>
        <w:tc>
          <w:tcPr>
            <w:tcW w:w="1020" w:type="dxa"/>
            <w:shd w:val="clear" w:color="auto" w:fill="auto"/>
          </w:tcPr>
          <w:p w14:paraId="38F59CAA" w14:textId="77777777" w:rsidR="00F17915" w:rsidRPr="00B56231" w:rsidRDefault="00F17915" w:rsidP="00AC7229">
            <w:pPr>
              <w:pStyle w:val="TAC"/>
              <w:keepNext w:val="0"/>
              <w:rPr>
                <w:ins w:id="2662" w:author="Ericsson" w:date="2024-04-18T06:11:00Z"/>
                <w:rFonts w:eastAsia="Batang"/>
              </w:rPr>
            </w:pPr>
            <w:ins w:id="2663" w:author="Ericsson" w:date="2024-04-18T06:11:00Z">
              <w:r>
                <w:t>0</w:t>
              </w:r>
            </w:ins>
          </w:p>
        </w:tc>
        <w:tc>
          <w:tcPr>
            <w:tcW w:w="992" w:type="dxa"/>
          </w:tcPr>
          <w:p w14:paraId="4187F69B" w14:textId="77777777" w:rsidR="00F17915" w:rsidRPr="00B56231" w:rsidRDefault="00F17915" w:rsidP="00AC7229">
            <w:pPr>
              <w:pStyle w:val="TAC"/>
              <w:keepNext w:val="0"/>
              <w:rPr>
                <w:ins w:id="2664" w:author="Ericsson" w:date="2024-04-18T06:11:00Z"/>
                <w:rFonts w:eastAsia="Batang"/>
              </w:rPr>
            </w:pPr>
            <w:ins w:id="2665" w:author="Ericsson" w:date="2024-04-18T06:11:00Z">
              <w:r w:rsidRPr="00B56231">
                <w:t>1</w:t>
              </w:r>
            </w:ins>
          </w:p>
        </w:tc>
        <w:tc>
          <w:tcPr>
            <w:tcW w:w="1134" w:type="dxa"/>
          </w:tcPr>
          <w:p w14:paraId="180C71C7" w14:textId="77777777" w:rsidR="00F17915" w:rsidRPr="00B56231" w:rsidRDefault="00F17915" w:rsidP="00AC7229">
            <w:pPr>
              <w:pStyle w:val="TAC"/>
              <w:keepNext w:val="0"/>
              <w:rPr>
                <w:ins w:id="2666" w:author="Ericsson" w:date="2024-04-18T06:11:00Z"/>
                <w:rFonts w:eastAsia="Batang"/>
              </w:rPr>
            </w:pPr>
            <w:ins w:id="2667" w:author="Ericsson" w:date="2024-04-18T06:11:00Z">
              <w:r w:rsidRPr="00B56231">
                <w:t>1</w:t>
              </w:r>
            </w:ins>
          </w:p>
        </w:tc>
        <w:tc>
          <w:tcPr>
            <w:tcW w:w="981" w:type="dxa"/>
          </w:tcPr>
          <w:p w14:paraId="30758E20" w14:textId="77777777" w:rsidR="00F17915" w:rsidRPr="00B56231" w:rsidRDefault="00F17915" w:rsidP="00AC7229">
            <w:pPr>
              <w:pStyle w:val="TAC"/>
              <w:keepNext w:val="0"/>
              <w:rPr>
                <w:ins w:id="2668" w:author="Ericsson" w:date="2024-04-18T06:11:00Z"/>
                <w:rFonts w:eastAsia="Batang"/>
              </w:rPr>
            </w:pPr>
            <w:ins w:id="2669" w:author="Ericsson" w:date="2024-04-18T06:11:00Z">
              <w:r w:rsidRPr="00B56231">
                <w:t>12</w:t>
              </w:r>
            </w:ins>
          </w:p>
        </w:tc>
      </w:tr>
      <w:tr w:rsidR="00F17915" w:rsidRPr="00B56231" w14:paraId="6E822726" w14:textId="77777777" w:rsidTr="00927E80">
        <w:trPr>
          <w:ins w:id="2670" w:author="Ericsson" w:date="2024-04-18T06:11:00Z"/>
        </w:trPr>
        <w:tc>
          <w:tcPr>
            <w:tcW w:w="988" w:type="dxa"/>
            <w:shd w:val="clear" w:color="auto" w:fill="auto"/>
            <w:vAlign w:val="center"/>
          </w:tcPr>
          <w:p w14:paraId="546D9554" w14:textId="77777777" w:rsidR="00F17915" w:rsidRPr="00B56231" w:rsidRDefault="00F17915" w:rsidP="00AC7229">
            <w:pPr>
              <w:pStyle w:val="TAC"/>
              <w:keepNext w:val="0"/>
              <w:rPr>
                <w:ins w:id="2671" w:author="Ericsson" w:date="2024-04-18T06:11:00Z"/>
                <w:rFonts w:eastAsia="Batang"/>
              </w:rPr>
            </w:pPr>
            <w:ins w:id="2672" w:author="Ericsson" w:date="2024-04-18T06:11:00Z">
              <w:r w:rsidRPr="00B56231">
                <w:rPr>
                  <w:rFonts w:eastAsia="Batang"/>
                </w:rPr>
                <w:t>135</w:t>
              </w:r>
            </w:ins>
          </w:p>
        </w:tc>
        <w:tc>
          <w:tcPr>
            <w:tcW w:w="1134" w:type="dxa"/>
            <w:shd w:val="clear" w:color="auto" w:fill="auto"/>
            <w:vAlign w:val="center"/>
          </w:tcPr>
          <w:p w14:paraId="0B0694E1" w14:textId="77777777" w:rsidR="00F17915" w:rsidRPr="00B56231" w:rsidRDefault="00F17915" w:rsidP="00AC7229">
            <w:pPr>
              <w:pStyle w:val="TAC"/>
              <w:keepNext w:val="0"/>
              <w:rPr>
                <w:ins w:id="2673" w:author="Ericsson" w:date="2024-04-18T06:11:00Z"/>
                <w:rFonts w:eastAsia="Batang"/>
              </w:rPr>
            </w:pPr>
            <w:ins w:id="2674" w:author="Ericsson" w:date="2024-04-18T06:11:00Z">
              <w:r w:rsidRPr="00B56231">
                <w:rPr>
                  <w:rFonts w:eastAsia="Batang"/>
                </w:rPr>
                <w:t>B4</w:t>
              </w:r>
            </w:ins>
          </w:p>
        </w:tc>
        <w:tc>
          <w:tcPr>
            <w:tcW w:w="708" w:type="dxa"/>
            <w:shd w:val="clear" w:color="auto" w:fill="auto"/>
            <w:vAlign w:val="center"/>
          </w:tcPr>
          <w:p w14:paraId="168A3BA8" w14:textId="77777777" w:rsidR="00F17915" w:rsidRPr="00B56231" w:rsidRDefault="00F17915" w:rsidP="00AC7229">
            <w:pPr>
              <w:pStyle w:val="TAC"/>
              <w:keepNext w:val="0"/>
              <w:rPr>
                <w:ins w:id="2675" w:author="Ericsson" w:date="2024-04-18T06:11:00Z"/>
                <w:rFonts w:eastAsia="Batang"/>
              </w:rPr>
            </w:pPr>
            <w:ins w:id="2676" w:author="Ericsson" w:date="2024-04-18T06:11:00Z">
              <w:r w:rsidRPr="00B56231">
                <w:rPr>
                  <w:rFonts w:eastAsia="Batang"/>
                </w:rPr>
                <w:t>1</w:t>
              </w:r>
            </w:ins>
          </w:p>
        </w:tc>
        <w:tc>
          <w:tcPr>
            <w:tcW w:w="851" w:type="dxa"/>
            <w:shd w:val="clear" w:color="auto" w:fill="auto"/>
            <w:vAlign w:val="center"/>
          </w:tcPr>
          <w:p w14:paraId="501F4D2F" w14:textId="77777777" w:rsidR="00F17915" w:rsidRPr="00B56231" w:rsidRDefault="00F17915" w:rsidP="00AC7229">
            <w:pPr>
              <w:pStyle w:val="TAC"/>
              <w:keepNext w:val="0"/>
              <w:rPr>
                <w:ins w:id="2677" w:author="Ericsson" w:date="2024-04-18T06:11:00Z"/>
                <w:rFonts w:eastAsia="Batang"/>
              </w:rPr>
            </w:pPr>
            <w:ins w:id="2678" w:author="Ericsson" w:date="2024-04-18T06:11:00Z">
              <w:r w:rsidRPr="00B56231">
                <w:rPr>
                  <w:rFonts w:eastAsia="Batang"/>
                </w:rPr>
                <w:t>0</w:t>
              </w:r>
            </w:ins>
          </w:p>
        </w:tc>
        <w:tc>
          <w:tcPr>
            <w:tcW w:w="2524" w:type="dxa"/>
            <w:shd w:val="clear" w:color="auto" w:fill="auto"/>
            <w:vAlign w:val="center"/>
          </w:tcPr>
          <w:p w14:paraId="5BE0E3E8" w14:textId="77777777" w:rsidR="00F17915" w:rsidRPr="00B56231" w:rsidRDefault="00F17915" w:rsidP="00AC7229">
            <w:pPr>
              <w:pStyle w:val="TAC"/>
              <w:keepNext w:val="0"/>
              <w:rPr>
                <w:ins w:id="2679" w:author="Ericsson" w:date="2024-04-18T06:11:00Z"/>
                <w:rFonts w:eastAsia="Batang"/>
              </w:rPr>
            </w:pPr>
            <w:ins w:id="2680" w:author="Ericsson" w:date="2024-04-18T06:11:00Z">
              <w:r w:rsidRPr="00B56231">
                <w:rPr>
                  <w:rFonts w:eastAsia="Batang"/>
                </w:rPr>
                <w:t>4,9,14,19,24,29,34,39</w:t>
              </w:r>
            </w:ins>
          </w:p>
        </w:tc>
        <w:tc>
          <w:tcPr>
            <w:tcW w:w="1020" w:type="dxa"/>
            <w:shd w:val="clear" w:color="auto" w:fill="auto"/>
            <w:vAlign w:val="center"/>
          </w:tcPr>
          <w:p w14:paraId="5D942155" w14:textId="77777777" w:rsidR="00F17915" w:rsidRPr="00B56231" w:rsidRDefault="00F17915" w:rsidP="00AC7229">
            <w:pPr>
              <w:pStyle w:val="TAC"/>
              <w:keepNext w:val="0"/>
              <w:rPr>
                <w:ins w:id="2681" w:author="Ericsson" w:date="2024-04-18T06:11:00Z"/>
                <w:rFonts w:eastAsia="Batang"/>
              </w:rPr>
            </w:pPr>
            <w:ins w:id="2682" w:author="Ericsson" w:date="2024-04-18T06:11:00Z">
              <w:r w:rsidRPr="00B56231">
                <w:rPr>
                  <w:rFonts w:eastAsia="Batang"/>
                </w:rPr>
                <w:t>0</w:t>
              </w:r>
            </w:ins>
          </w:p>
        </w:tc>
        <w:tc>
          <w:tcPr>
            <w:tcW w:w="992" w:type="dxa"/>
            <w:vAlign w:val="center"/>
          </w:tcPr>
          <w:p w14:paraId="16CFA2DB" w14:textId="77777777" w:rsidR="00F17915" w:rsidRPr="00B56231" w:rsidRDefault="00F17915" w:rsidP="00AC7229">
            <w:pPr>
              <w:pStyle w:val="TAC"/>
              <w:keepNext w:val="0"/>
              <w:rPr>
                <w:ins w:id="2683" w:author="Ericsson" w:date="2024-04-18T06:11:00Z"/>
                <w:rFonts w:eastAsia="Batang"/>
              </w:rPr>
            </w:pPr>
            <w:ins w:id="2684" w:author="Ericsson" w:date="2024-04-18T06:11:00Z">
              <w:r w:rsidRPr="00B56231">
                <w:rPr>
                  <w:rFonts w:eastAsia="Batang"/>
                </w:rPr>
                <w:t xml:space="preserve">1 </w:t>
              </w:r>
            </w:ins>
          </w:p>
        </w:tc>
        <w:tc>
          <w:tcPr>
            <w:tcW w:w="1134" w:type="dxa"/>
            <w:vAlign w:val="center"/>
          </w:tcPr>
          <w:p w14:paraId="36A77165" w14:textId="77777777" w:rsidR="00F17915" w:rsidRPr="00B56231" w:rsidRDefault="00F17915" w:rsidP="00AC7229">
            <w:pPr>
              <w:pStyle w:val="TAC"/>
              <w:keepNext w:val="0"/>
              <w:rPr>
                <w:ins w:id="2685" w:author="Ericsson" w:date="2024-04-18T06:11:00Z"/>
                <w:rFonts w:eastAsia="Batang"/>
              </w:rPr>
            </w:pPr>
            <w:ins w:id="2686" w:author="Ericsson" w:date="2024-04-18T06:11:00Z">
              <w:r w:rsidRPr="00B56231">
                <w:rPr>
                  <w:rFonts w:eastAsia="Batang"/>
                </w:rPr>
                <w:t>1</w:t>
              </w:r>
            </w:ins>
          </w:p>
        </w:tc>
        <w:tc>
          <w:tcPr>
            <w:tcW w:w="981" w:type="dxa"/>
          </w:tcPr>
          <w:p w14:paraId="50B5EE41" w14:textId="77777777" w:rsidR="00F17915" w:rsidRPr="00B56231" w:rsidRDefault="00F17915" w:rsidP="00AC7229">
            <w:pPr>
              <w:pStyle w:val="TAC"/>
              <w:keepNext w:val="0"/>
              <w:rPr>
                <w:ins w:id="2687" w:author="Ericsson" w:date="2024-04-18T06:11:00Z"/>
                <w:rFonts w:eastAsia="Batang"/>
              </w:rPr>
            </w:pPr>
            <w:ins w:id="2688" w:author="Ericsson" w:date="2024-04-18T06:11:00Z">
              <w:r w:rsidRPr="00B56231">
                <w:rPr>
                  <w:rFonts w:eastAsia="Batang"/>
                </w:rPr>
                <w:t>12</w:t>
              </w:r>
            </w:ins>
          </w:p>
        </w:tc>
      </w:tr>
      <w:tr w:rsidR="00F17915" w:rsidRPr="00B56231" w14:paraId="29C91253" w14:textId="77777777" w:rsidTr="00927E80">
        <w:trPr>
          <w:ins w:id="2689" w:author="Ericsson" w:date="2024-04-18T06:11:00Z"/>
        </w:trPr>
        <w:tc>
          <w:tcPr>
            <w:tcW w:w="988" w:type="dxa"/>
            <w:shd w:val="clear" w:color="auto" w:fill="auto"/>
            <w:vAlign w:val="center"/>
          </w:tcPr>
          <w:p w14:paraId="1224E075" w14:textId="77777777" w:rsidR="00F17915" w:rsidRPr="00B56231" w:rsidRDefault="00F17915" w:rsidP="00AC7229">
            <w:pPr>
              <w:pStyle w:val="TAC"/>
              <w:keepNext w:val="0"/>
              <w:rPr>
                <w:ins w:id="2690" w:author="Ericsson" w:date="2024-04-18T06:11:00Z"/>
                <w:rFonts w:eastAsia="Batang"/>
              </w:rPr>
            </w:pPr>
            <w:ins w:id="2691" w:author="Ericsson" w:date="2024-04-18T06:11:00Z">
              <w:r w:rsidRPr="00B56231">
                <w:rPr>
                  <w:rFonts w:eastAsia="Batang"/>
                </w:rPr>
                <w:t>136</w:t>
              </w:r>
            </w:ins>
          </w:p>
        </w:tc>
        <w:tc>
          <w:tcPr>
            <w:tcW w:w="1134" w:type="dxa"/>
            <w:shd w:val="clear" w:color="auto" w:fill="auto"/>
          </w:tcPr>
          <w:p w14:paraId="2BC3A187" w14:textId="77777777" w:rsidR="00F17915" w:rsidRPr="00B56231" w:rsidRDefault="00F17915" w:rsidP="00AC7229">
            <w:pPr>
              <w:pStyle w:val="TAC"/>
              <w:keepNext w:val="0"/>
              <w:rPr>
                <w:ins w:id="2692" w:author="Ericsson" w:date="2024-04-18T06:11:00Z"/>
                <w:rFonts w:eastAsia="Batang"/>
              </w:rPr>
            </w:pPr>
            <w:ins w:id="2693" w:author="Ericsson" w:date="2024-04-18T06:11:00Z">
              <w:r w:rsidRPr="00B56231">
                <w:rPr>
                  <w:rFonts w:eastAsia="Batang"/>
                </w:rPr>
                <w:t>B4</w:t>
              </w:r>
            </w:ins>
          </w:p>
        </w:tc>
        <w:tc>
          <w:tcPr>
            <w:tcW w:w="708" w:type="dxa"/>
            <w:shd w:val="clear" w:color="auto" w:fill="auto"/>
            <w:vAlign w:val="center"/>
          </w:tcPr>
          <w:p w14:paraId="0B18744A" w14:textId="77777777" w:rsidR="00F17915" w:rsidRPr="00B56231" w:rsidRDefault="00F17915" w:rsidP="00AC7229">
            <w:pPr>
              <w:pStyle w:val="TAC"/>
              <w:keepNext w:val="0"/>
              <w:rPr>
                <w:ins w:id="2694" w:author="Ericsson" w:date="2024-04-18T06:11:00Z"/>
                <w:rFonts w:eastAsia="Batang"/>
              </w:rPr>
            </w:pPr>
            <w:ins w:id="2695" w:author="Ericsson" w:date="2024-04-18T06:11:00Z">
              <w:r w:rsidRPr="00B56231">
                <w:rPr>
                  <w:rFonts w:eastAsia="Batang"/>
                </w:rPr>
                <w:t>1</w:t>
              </w:r>
            </w:ins>
          </w:p>
        </w:tc>
        <w:tc>
          <w:tcPr>
            <w:tcW w:w="851" w:type="dxa"/>
            <w:shd w:val="clear" w:color="auto" w:fill="auto"/>
            <w:vAlign w:val="center"/>
          </w:tcPr>
          <w:p w14:paraId="4431EFDB" w14:textId="77777777" w:rsidR="00F17915" w:rsidRPr="00B56231" w:rsidRDefault="00F17915" w:rsidP="00AC7229">
            <w:pPr>
              <w:pStyle w:val="TAC"/>
              <w:keepNext w:val="0"/>
              <w:rPr>
                <w:ins w:id="2696" w:author="Ericsson" w:date="2024-04-18T06:11:00Z"/>
                <w:rFonts w:eastAsia="Batang"/>
              </w:rPr>
            </w:pPr>
            <w:ins w:id="2697" w:author="Ericsson" w:date="2024-04-18T06:11:00Z">
              <w:r w:rsidRPr="00B56231">
                <w:rPr>
                  <w:rFonts w:eastAsia="Batang"/>
                </w:rPr>
                <w:t>0</w:t>
              </w:r>
            </w:ins>
          </w:p>
        </w:tc>
        <w:tc>
          <w:tcPr>
            <w:tcW w:w="2524" w:type="dxa"/>
            <w:shd w:val="clear" w:color="auto" w:fill="auto"/>
            <w:vAlign w:val="center"/>
          </w:tcPr>
          <w:p w14:paraId="4ACB8E82" w14:textId="77777777" w:rsidR="00F17915" w:rsidRPr="00B56231" w:rsidRDefault="00F17915" w:rsidP="00AC7229">
            <w:pPr>
              <w:pStyle w:val="TAC"/>
              <w:keepNext w:val="0"/>
              <w:rPr>
                <w:ins w:id="2698" w:author="Ericsson" w:date="2024-04-18T06:11:00Z"/>
                <w:rFonts w:eastAsia="Batang"/>
              </w:rPr>
            </w:pPr>
            <w:ins w:id="2699" w:author="Ericsson" w:date="2024-04-18T06:11:00Z">
              <w:r w:rsidRPr="00B56231">
                <w:rPr>
                  <w:rFonts w:eastAsia="Batang"/>
                </w:rPr>
                <w:t>4,9,14,19,24,29,34,39</w:t>
              </w:r>
            </w:ins>
          </w:p>
        </w:tc>
        <w:tc>
          <w:tcPr>
            <w:tcW w:w="1020" w:type="dxa"/>
            <w:shd w:val="clear" w:color="auto" w:fill="auto"/>
            <w:vAlign w:val="center"/>
          </w:tcPr>
          <w:p w14:paraId="7E26E4EB" w14:textId="77777777" w:rsidR="00F17915" w:rsidRPr="00B56231" w:rsidRDefault="00F17915" w:rsidP="00AC7229">
            <w:pPr>
              <w:pStyle w:val="TAC"/>
              <w:keepNext w:val="0"/>
              <w:rPr>
                <w:ins w:id="2700" w:author="Ericsson" w:date="2024-04-18T06:11:00Z"/>
                <w:rFonts w:eastAsia="Batang"/>
              </w:rPr>
            </w:pPr>
            <w:ins w:id="2701" w:author="Ericsson" w:date="2024-04-18T06:11:00Z">
              <w:r>
                <w:rPr>
                  <w:rFonts w:eastAsia="Batang"/>
                </w:rPr>
                <w:t>0</w:t>
              </w:r>
            </w:ins>
          </w:p>
        </w:tc>
        <w:tc>
          <w:tcPr>
            <w:tcW w:w="992" w:type="dxa"/>
          </w:tcPr>
          <w:p w14:paraId="35290774" w14:textId="77777777" w:rsidR="00F17915" w:rsidRPr="00B56231" w:rsidRDefault="00F17915" w:rsidP="00AC7229">
            <w:pPr>
              <w:pStyle w:val="TAC"/>
              <w:keepNext w:val="0"/>
              <w:rPr>
                <w:ins w:id="2702" w:author="Ericsson" w:date="2024-04-18T06:11:00Z"/>
                <w:rFonts w:eastAsia="Batang"/>
              </w:rPr>
            </w:pPr>
            <w:ins w:id="2703" w:author="Ericsson" w:date="2024-04-18T06:11:00Z">
              <w:r w:rsidRPr="00B56231">
                <w:rPr>
                  <w:rFonts w:eastAsia="Batang"/>
                </w:rPr>
                <w:t>2</w:t>
              </w:r>
            </w:ins>
          </w:p>
        </w:tc>
        <w:tc>
          <w:tcPr>
            <w:tcW w:w="1134" w:type="dxa"/>
          </w:tcPr>
          <w:p w14:paraId="020FBF31" w14:textId="77777777" w:rsidR="00F17915" w:rsidRPr="00B56231" w:rsidRDefault="00F17915" w:rsidP="00AC7229">
            <w:pPr>
              <w:pStyle w:val="TAC"/>
              <w:keepNext w:val="0"/>
              <w:rPr>
                <w:ins w:id="2704" w:author="Ericsson" w:date="2024-04-18T06:11:00Z"/>
                <w:rFonts w:eastAsia="Batang"/>
              </w:rPr>
            </w:pPr>
            <w:ins w:id="2705" w:author="Ericsson" w:date="2024-04-18T06:11:00Z">
              <w:r w:rsidRPr="00B56231">
                <w:rPr>
                  <w:rFonts w:eastAsia="Batang"/>
                </w:rPr>
                <w:t>1</w:t>
              </w:r>
            </w:ins>
          </w:p>
        </w:tc>
        <w:tc>
          <w:tcPr>
            <w:tcW w:w="981" w:type="dxa"/>
          </w:tcPr>
          <w:p w14:paraId="31266A4E" w14:textId="77777777" w:rsidR="00F17915" w:rsidRPr="00B56231" w:rsidRDefault="00F17915" w:rsidP="00AC7229">
            <w:pPr>
              <w:pStyle w:val="TAC"/>
              <w:keepNext w:val="0"/>
              <w:rPr>
                <w:ins w:id="2706" w:author="Ericsson" w:date="2024-04-18T06:11:00Z"/>
                <w:rFonts w:eastAsia="Batang"/>
              </w:rPr>
            </w:pPr>
            <w:ins w:id="2707" w:author="Ericsson" w:date="2024-04-18T06:11:00Z">
              <w:r w:rsidRPr="00B56231">
                <w:rPr>
                  <w:rFonts w:eastAsia="Batang"/>
                </w:rPr>
                <w:t>12</w:t>
              </w:r>
            </w:ins>
          </w:p>
        </w:tc>
      </w:tr>
      <w:tr w:rsidR="00F17915" w:rsidRPr="00B56231" w14:paraId="4B68B8BF" w14:textId="77777777" w:rsidTr="00927E80">
        <w:trPr>
          <w:ins w:id="2708" w:author="Ericsson" w:date="2024-04-18T06:11:00Z"/>
        </w:trPr>
        <w:tc>
          <w:tcPr>
            <w:tcW w:w="988" w:type="dxa"/>
            <w:shd w:val="clear" w:color="auto" w:fill="auto"/>
            <w:vAlign w:val="center"/>
          </w:tcPr>
          <w:p w14:paraId="21D0B86C" w14:textId="77777777" w:rsidR="00F17915" w:rsidRPr="00B56231" w:rsidRDefault="00F17915" w:rsidP="00AC7229">
            <w:pPr>
              <w:pStyle w:val="TAC"/>
              <w:keepNext w:val="0"/>
              <w:rPr>
                <w:ins w:id="2709" w:author="Ericsson" w:date="2024-04-18T06:11:00Z"/>
                <w:rFonts w:eastAsia="Batang"/>
              </w:rPr>
            </w:pPr>
            <w:ins w:id="2710" w:author="Ericsson" w:date="2024-04-18T06:11:00Z">
              <w:r w:rsidRPr="00B56231">
                <w:rPr>
                  <w:rFonts w:eastAsia="Batang"/>
                </w:rPr>
                <w:t>137</w:t>
              </w:r>
            </w:ins>
          </w:p>
        </w:tc>
        <w:tc>
          <w:tcPr>
            <w:tcW w:w="1134" w:type="dxa"/>
            <w:shd w:val="clear" w:color="auto" w:fill="auto"/>
          </w:tcPr>
          <w:p w14:paraId="5F3FB889" w14:textId="77777777" w:rsidR="00F17915" w:rsidRPr="00B56231" w:rsidRDefault="00F17915" w:rsidP="00AC7229">
            <w:pPr>
              <w:pStyle w:val="TAC"/>
              <w:keepNext w:val="0"/>
              <w:rPr>
                <w:ins w:id="2711" w:author="Ericsson" w:date="2024-04-18T06:11:00Z"/>
                <w:rFonts w:eastAsia="Batang"/>
              </w:rPr>
            </w:pPr>
            <w:ins w:id="2712" w:author="Ericsson" w:date="2024-04-18T06:11:00Z">
              <w:r w:rsidRPr="00B56231">
                <w:rPr>
                  <w:rFonts w:eastAsia="Batang"/>
                </w:rPr>
                <w:t>B4</w:t>
              </w:r>
            </w:ins>
          </w:p>
        </w:tc>
        <w:tc>
          <w:tcPr>
            <w:tcW w:w="708" w:type="dxa"/>
            <w:shd w:val="clear" w:color="auto" w:fill="auto"/>
          </w:tcPr>
          <w:p w14:paraId="2A974D8B" w14:textId="77777777" w:rsidR="00F17915" w:rsidRPr="00B56231" w:rsidRDefault="00F17915" w:rsidP="00AC7229">
            <w:pPr>
              <w:pStyle w:val="TAC"/>
              <w:keepNext w:val="0"/>
              <w:rPr>
                <w:ins w:id="2713" w:author="Ericsson" w:date="2024-04-18T06:11:00Z"/>
                <w:rFonts w:eastAsia="Batang"/>
              </w:rPr>
            </w:pPr>
            <w:ins w:id="2714" w:author="Ericsson" w:date="2024-04-18T06:11:00Z">
              <w:r w:rsidRPr="00B56231">
                <w:rPr>
                  <w:rFonts w:eastAsia="Batang"/>
                </w:rPr>
                <w:t>1</w:t>
              </w:r>
            </w:ins>
          </w:p>
        </w:tc>
        <w:tc>
          <w:tcPr>
            <w:tcW w:w="851" w:type="dxa"/>
            <w:shd w:val="clear" w:color="auto" w:fill="auto"/>
          </w:tcPr>
          <w:p w14:paraId="098684F2" w14:textId="77777777" w:rsidR="00F17915" w:rsidRPr="00B56231" w:rsidRDefault="00F17915" w:rsidP="00AC7229">
            <w:pPr>
              <w:pStyle w:val="TAC"/>
              <w:keepNext w:val="0"/>
              <w:rPr>
                <w:ins w:id="2715" w:author="Ericsson" w:date="2024-04-18T06:11:00Z"/>
                <w:rFonts w:eastAsia="Batang"/>
              </w:rPr>
            </w:pPr>
            <w:ins w:id="2716" w:author="Ericsson" w:date="2024-04-18T06:11:00Z">
              <w:r w:rsidRPr="00B56231">
                <w:rPr>
                  <w:rFonts w:eastAsia="Batang"/>
                </w:rPr>
                <w:t>0</w:t>
              </w:r>
            </w:ins>
          </w:p>
        </w:tc>
        <w:tc>
          <w:tcPr>
            <w:tcW w:w="2524" w:type="dxa"/>
            <w:shd w:val="clear" w:color="auto" w:fill="auto"/>
          </w:tcPr>
          <w:p w14:paraId="08A6FB47" w14:textId="77777777" w:rsidR="00F17915" w:rsidRPr="00B56231" w:rsidRDefault="00F17915" w:rsidP="00AC7229">
            <w:pPr>
              <w:pStyle w:val="TAC"/>
              <w:keepNext w:val="0"/>
              <w:rPr>
                <w:ins w:id="2717" w:author="Ericsson" w:date="2024-04-18T06:11:00Z"/>
                <w:rFonts w:eastAsia="Batang"/>
              </w:rPr>
            </w:pPr>
            <w:ins w:id="2718" w:author="Ericsson" w:date="2024-04-18T06:11:00Z">
              <w:r w:rsidRPr="00B56231">
                <w:rPr>
                  <w:rFonts w:eastAsia="Batang"/>
                </w:rPr>
                <w:t>13,14,15, 29,30,31,37,38,39</w:t>
              </w:r>
            </w:ins>
          </w:p>
        </w:tc>
        <w:tc>
          <w:tcPr>
            <w:tcW w:w="1020" w:type="dxa"/>
            <w:shd w:val="clear" w:color="auto" w:fill="auto"/>
          </w:tcPr>
          <w:p w14:paraId="09029196" w14:textId="77777777" w:rsidR="00F17915" w:rsidRPr="00B56231" w:rsidRDefault="00F17915" w:rsidP="00AC7229">
            <w:pPr>
              <w:pStyle w:val="TAC"/>
              <w:keepNext w:val="0"/>
              <w:rPr>
                <w:ins w:id="2719" w:author="Ericsson" w:date="2024-04-18T06:11:00Z"/>
                <w:rFonts w:eastAsia="Batang"/>
              </w:rPr>
            </w:pPr>
            <w:ins w:id="2720" w:author="Ericsson" w:date="2024-04-18T06:11:00Z">
              <w:r>
                <w:rPr>
                  <w:rFonts w:eastAsia="Batang"/>
                </w:rPr>
                <w:t>0</w:t>
              </w:r>
            </w:ins>
          </w:p>
        </w:tc>
        <w:tc>
          <w:tcPr>
            <w:tcW w:w="992" w:type="dxa"/>
          </w:tcPr>
          <w:p w14:paraId="4297E336" w14:textId="77777777" w:rsidR="00F17915" w:rsidRPr="00B56231" w:rsidRDefault="00F17915" w:rsidP="00AC7229">
            <w:pPr>
              <w:pStyle w:val="TAC"/>
              <w:keepNext w:val="0"/>
              <w:rPr>
                <w:ins w:id="2721" w:author="Ericsson" w:date="2024-04-18T06:11:00Z"/>
                <w:rFonts w:eastAsia="Batang"/>
              </w:rPr>
            </w:pPr>
            <w:ins w:id="2722" w:author="Ericsson" w:date="2024-04-18T06:11:00Z">
              <w:r w:rsidRPr="00B56231">
                <w:rPr>
                  <w:rFonts w:eastAsia="Batang"/>
                </w:rPr>
                <w:t>2</w:t>
              </w:r>
            </w:ins>
          </w:p>
        </w:tc>
        <w:tc>
          <w:tcPr>
            <w:tcW w:w="1134" w:type="dxa"/>
          </w:tcPr>
          <w:p w14:paraId="57F45F8A" w14:textId="77777777" w:rsidR="00F17915" w:rsidRPr="00B56231" w:rsidRDefault="00F17915" w:rsidP="00AC7229">
            <w:pPr>
              <w:pStyle w:val="TAC"/>
              <w:keepNext w:val="0"/>
              <w:rPr>
                <w:ins w:id="2723" w:author="Ericsson" w:date="2024-04-18T06:11:00Z"/>
                <w:rFonts w:eastAsia="Batang"/>
              </w:rPr>
            </w:pPr>
            <w:ins w:id="2724" w:author="Ericsson" w:date="2024-04-18T06:11:00Z">
              <w:r w:rsidRPr="00B56231">
                <w:rPr>
                  <w:rFonts w:eastAsia="Batang"/>
                </w:rPr>
                <w:t>1</w:t>
              </w:r>
            </w:ins>
          </w:p>
        </w:tc>
        <w:tc>
          <w:tcPr>
            <w:tcW w:w="981" w:type="dxa"/>
          </w:tcPr>
          <w:p w14:paraId="55021191" w14:textId="77777777" w:rsidR="00F17915" w:rsidRPr="00B56231" w:rsidRDefault="00F17915" w:rsidP="00AC7229">
            <w:pPr>
              <w:pStyle w:val="TAC"/>
              <w:keepNext w:val="0"/>
              <w:rPr>
                <w:ins w:id="2725" w:author="Ericsson" w:date="2024-04-18T06:11:00Z"/>
                <w:rFonts w:eastAsia="Batang"/>
              </w:rPr>
            </w:pPr>
            <w:ins w:id="2726" w:author="Ericsson" w:date="2024-04-18T06:11:00Z">
              <w:r w:rsidRPr="00B56231">
                <w:rPr>
                  <w:rFonts w:eastAsia="Batang"/>
                </w:rPr>
                <w:t>12</w:t>
              </w:r>
            </w:ins>
          </w:p>
        </w:tc>
      </w:tr>
      <w:tr w:rsidR="00F17915" w:rsidRPr="00B56231" w14:paraId="0D4AE84A" w14:textId="77777777" w:rsidTr="00927E80">
        <w:trPr>
          <w:ins w:id="2727" w:author="Ericsson" w:date="2024-04-18T06:11:00Z"/>
        </w:trPr>
        <w:tc>
          <w:tcPr>
            <w:tcW w:w="988" w:type="dxa"/>
            <w:shd w:val="clear" w:color="auto" w:fill="auto"/>
            <w:vAlign w:val="center"/>
          </w:tcPr>
          <w:p w14:paraId="0B8465C2" w14:textId="77777777" w:rsidR="00F17915" w:rsidRPr="00B56231" w:rsidRDefault="00F17915" w:rsidP="00AC7229">
            <w:pPr>
              <w:pStyle w:val="TAC"/>
              <w:keepNext w:val="0"/>
              <w:rPr>
                <w:ins w:id="2728" w:author="Ericsson" w:date="2024-04-18T06:11:00Z"/>
                <w:rFonts w:eastAsia="Batang"/>
              </w:rPr>
            </w:pPr>
            <w:ins w:id="2729" w:author="Ericsson" w:date="2024-04-18T06:11:00Z">
              <w:r w:rsidRPr="00B56231">
                <w:rPr>
                  <w:rFonts w:eastAsia="Batang"/>
                </w:rPr>
                <w:t>138</w:t>
              </w:r>
            </w:ins>
          </w:p>
        </w:tc>
        <w:tc>
          <w:tcPr>
            <w:tcW w:w="1134" w:type="dxa"/>
            <w:shd w:val="clear" w:color="auto" w:fill="auto"/>
          </w:tcPr>
          <w:p w14:paraId="71408C4E" w14:textId="77777777" w:rsidR="00F17915" w:rsidRPr="00B56231" w:rsidRDefault="00F17915" w:rsidP="00AC7229">
            <w:pPr>
              <w:pStyle w:val="TAC"/>
              <w:keepNext w:val="0"/>
              <w:rPr>
                <w:ins w:id="2730" w:author="Ericsson" w:date="2024-04-18T06:11:00Z"/>
                <w:rFonts w:eastAsia="Batang"/>
              </w:rPr>
            </w:pPr>
            <w:ins w:id="2731" w:author="Ericsson" w:date="2024-04-18T06:11:00Z">
              <w:r w:rsidRPr="00B56231">
                <w:rPr>
                  <w:rFonts w:eastAsia="Batang"/>
                </w:rPr>
                <w:t>B4</w:t>
              </w:r>
            </w:ins>
          </w:p>
        </w:tc>
        <w:tc>
          <w:tcPr>
            <w:tcW w:w="708" w:type="dxa"/>
            <w:shd w:val="clear" w:color="auto" w:fill="auto"/>
            <w:vAlign w:val="center"/>
          </w:tcPr>
          <w:p w14:paraId="54537B74" w14:textId="77777777" w:rsidR="00F17915" w:rsidRPr="00B56231" w:rsidRDefault="00F17915" w:rsidP="00AC7229">
            <w:pPr>
              <w:pStyle w:val="TAC"/>
              <w:keepNext w:val="0"/>
              <w:rPr>
                <w:ins w:id="2732" w:author="Ericsson" w:date="2024-04-18T06:11:00Z"/>
                <w:rFonts w:eastAsia="Batang"/>
              </w:rPr>
            </w:pPr>
            <w:ins w:id="2733" w:author="Ericsson" w:date="2024-04-18T06:11:00Z">
              <w:r w:rsidRPr="00B56231">
                <w:rPr>
                  <w:rFonts w:eastAsia="Batang"/>
                </w:rPr>
                <w:t>1</w:t>
              </w:r>
            </w:ins>
          </w:p>
        </w:tc>
        <w:tc>
          <w:tcPr>
            <w:tcW w:w="851" w:type="dxa"/>
            <w:shd w:val="clear" w:color="auto" w:fill="auto"/>
            <w:vAlign w:val="center"/>
          </w:tcPr>
          <w:p w14:paraId="21B3F95E" w14:textId="77777777" w:rsidR="00F17915" w:rsidRPr="00B56231" w:rsidRDefault="00F17915" w:rsidP="00AC7229">
            <w:pPr>
              <w:pStyle w:val="TAC"/>
              <w:keepNext w:val="0"/>
              <w:rPr>
                <w:ins w:id="2734" w:author="Ericsson" w:date="2024-04-18T06:11:00Z"/>
                <w:rFonts w:eastAsia="Batang"/>
              </w:rPr>
            </w:pPr>
            <w:ins w:id="2735" w:author="Ericsson" w:date="2024-04-18T06:11:00Z">
              <w:r w:rsidRPr="00B56231">
                <w:rPr>
                  <w:rFonts w:eastAsia="Batang"/>
                </w:rPr>
                <w:t>0</w:t>
              </w:r>
            </w:ins>
          </w:p>
        </w:tc>
        <w:tc>
          <w:tcPr>
            <w:tcW w:w="2524" w:type="dxa"/>
            <w:shd w:val="clear" w:color="auto" w:fill="auto"/>
            <w:vAlign w:val="center"/>
          </w:tcPr>
          <w:p w14:paraId="10725807" w14:textId="77777777" w:rsidR="00F17915" w:rsidRPr="00B56231" w:rsidRDefault="00F17915" w:rsidP="00AC7229">
            <w:pPr>
              <w:pStyle w:val="TAC"/>
              <w:keepNext w:val="0"/>
              <w:rPr>
                <w:ins w:id="2736" w:author="Ericsson" w:date="2024-04-18T06:11:00Z"/>
                <w:rFonts w:eastAsia="Batang"/>
              </w:rPr>
            </w:pPr>
            <w:ins w:id="2737" w:author="Ericsson" w:date="2024-04-18T06:11:00Z">
              <w:r w:rsidRPr="00B56231">
                <w:rPr>
                  <w:rFonts w:eastAsia="Batang"/>
                </w:rPr>
                <w:t>3,7,11,15,19,23,27,31,35,39</w:t>
              </w:r>
            </w:ins>
          </w:p>
        </w:tc>
        <w:tc>
          <w:tcPr>
            <w:tcW w:w="1020" w:type="dxa"/>
            <w:shd w:val="clear" w:color="auto" w:fill="auto"/>
            <w:vAlign w:val="center"/>
          </w:tcPr>
          <w:p w14:paraId="0DA7C5F5" w14:textId="77777777" w:rsidR="00F17915" w:rsidRPr="00B56231" w:rsidRDefault="00F17915" w:rsidP="00AC7229">
            <w:pPr>
              <w:pStyle w:val="TAC"/>
              <w:keepNext w:val="0"/>
              <w:rPr>
                <w:ins w:id="2738" w:author="Ericsson" w:date="2024-04-18T06:11:00Z"/>
                <w:rFonts w:eastAsia="Batang"/>
              </w:rPr>
            </w:pPr>
            <w:ins w:id="2739" w:author="Ericsson" w:date="2024-04-18T06:11:00Z">
              <w:r w:rsidRPr="00B56231">
                <w:rPr>
                  <w:rFonts w:eastAsia="Batang"/>
                </w:rPr>
                <w:t>0</w:t>
              </w:r>
            </w:ins>
          </w:p>
        </w:tc>
        <w:tc>
          <w:tcPr>
            <w:tcW w:w="992" w:type="dxa"/>
            <w:vAlign w:val="center"/>
          </w:tcPr>
          <w:p w14:paraId="7862116E" w14:textId="77777777" w:rsidR="00F17915" w:rsidRPr="00B56231" w:rsidRDefault="00F17915" w:rsidP="00AC7229">
            <w:pPr>
              <w:pStyle w:val="TAC"/>
              <w:keepNext w:val="0"/>
              <w:rPr>
                <w:ins w:id="2740" w:author="Ericsson" w:date="2024-04-18T06:11:00Z"/>
                <w:rFonts w:eastAsia="Batang"/>
              </w:rPr>
            </w:pPr>
            <w:ins w:id="2741" w:author="Ericsson" w:date="2024-04-18T06:11:00Z">
              <w:r w:rsidRPr="00B56231">
                <w:rPr>
                  <w:rFonts w:eastAsia="Batang"/>
                </w:rPr>
                <w:t>1</w:t>
              </w:r>
            </w:ins>
          </w:p>
        </w:tc>
        <w:tc>
          <w:tcPr>
            <w:tcW w:w="1134" w:type="dxa"/>
          </w:tcPr>
          <w:p w14:paraId="6543A976" w14:textId="77777777" w:rsidR="00F17915" w:rsidRPr="00B56231" w:rsidRDefault="00F17915" w:rsidP="00AC7229">
            <w:pPr>
              <w:pStyle w:val="TAC"/>
              <w:keepNext w:val="0"/>
              <w:rPr>
                <w:ins w:id="2742" w:author="Ericsson" w:date="2024-04-18T06:11:00Z"/>
                <w:rFonts w:eastAsia="Batang"/>
              </w:rPr>
            </w:pPr>
            <w:ins w:id="2743" w:author="Ericsson" w:date="2024-04-18T06:11:00Z">
              <w:r w:rsidRPr="00B56231">
                <w:rPr>
                  <w:rFonts w:eastAsia="Batang"/>
                </w:rPr>
                <w:t>1</w:t>
              </w:r>
            </w:ins>
          </w:p>
        </w:tc>
        <w:tc>
          <w:tcPr>
            <w:tcW w:w="981" w:type="dxa"/>
          </w:tcPr>
          <w:p w14:paraId="6FC9017C" w14:textId="77777777" w:rsidR="00F17915" w:rsidRPr="00B56231" w:rsidRDefault="00F17915" w:rsidP="00AC7229">
            <w:pPr>
              <w:pStyle w:val="TAC"/>
              <w:keepNext w:val="0"/>
              <w:rPr>
                <w:ins w:id="2744" w:author="Ericsson" w:date="2024-04-18T06:11:00Z"/>
                <w:rFonts w:eastAsia="Batang"/>
              </w:rPr>
            </w:pPr>
            <w:ins w:id="2745" w:author="Ericsson" w:date="2024-04-18T06:11:00Z">
              <w:r w:rsidRPr="00B56231">
                <w:rPr>
                  <w:rFonts w:eastAsia="Batang"/>
                </w:rPr>
                <w:t>12</w:t>
              </w:r>
            </w:ins>
          </w:p>
        </w:tc>
      </w:tr>
      <w:tr w:rsidR="00F17915" w:rsidRPr="00B56231" w14:paraId="745DC24B" w14:textId="77777777" w:rsidTr="00927E80">
        <w:trPr>
          <w:ins w:id="2746" w:author="Ericsson" w:date="2024-04-18T06:11:00Z"/>
        </w:trPr>
        <w:tc>
          <w:tcPr>
            <w:tcW w:w="988" w:type="dxa"/>
            <w:shd w:val="clear" w:color="auto" w:fill="auto"/>
            <w:vAlign w:val="center"/>
          </w:tcPr>
          <w:p w14:paraId="0DBE0447" w14:textId="77777777" w:rsidR="00F17915" w:rsidRPr="00B56231" w:rsidRDefault="00F17915" w:rsidP="00AC7229">
            <w:pPr>
              <w:pStyle w:val="TAC"/>
              <w:keepNext w:val="0"/>
              <w:rPr>
                <w:ins w:id="2747" w:author="Ericsson" w:date="2024-04-18T06:11:00Z"/>
                <w:rFonts w:eastAsia="Batang"/>
              </w:rPr>
            </w:pPr>
            <w:ins w:id="2748" w:author="Ericsson" w:date="2024-04-18T06:11:00Z">
              <w:r w:rsidRPr="00B56231">
                <w:rPr>
                  <w:rFonts w:eastAsia="Batang"/>
                </w:rPr>
                <w:t>139</w:t>
              </w:r>
            </w:ins>
          </w:p>
        </w:tc>
        <w:tc>
          <w:tcPr>
            <w:tcW w:w="1134" w:type="dxa"/>
            <w:shd w:val="clear" w:color="auto" w:fill="auto"/>
          </w:tcPr>
          <w:p w14:paraId="4DB6BD68" w14:textId="77777777" w:rsidR="00F17915" w:rsidRPr="00B56231" w:rsidRDefault="00F17915" w:rsidP="00AC7229">
            <w:pPr>
              <w:pStyle w:val="TAC"/>
              <w:keepNext w:val="0"/>
              <w:rPr>
                <w:ins w:id="2749" w:author="Ericsson" w:date="2024-04-18T06:11:00Z"/>
                <w:rFonts w:eastAsia="Batang"/>
              </w:rPr>
            </w:pPr>
            <w:ins w:id="2750" w:author="Ericsson" w:date="2024-04-18T06:11:00Z">
              <w:r w:rsidRPr="00B56231">
                <w:rPr>
                  <w:rFonts w:eastAsia="Batang"/>
                </w:rPr>
                <w:t>B4</w:t>
              </w:r>
            </w:ins>
          </w:p>
        </w:tc>
        <w:tc>
          <w:tcPr>
            <w:tcW w:w="708" w:type="dxa"/>
            <w:shd w:val="clear" w:color="auto" w:fill="auto"/>
            <w:vAlign w:val="center"/>
          </w:tcPr>
          <w:p w14:paraId="768D1FA9" w14:textId="77777777" w:rsidR="00F17915" w:rsidRPr="00B56231" w:rsidRDefault="00F17915" w:rsidP="00AC7229">
            <w:pPr>
              <w:pStyle w:val="TAC"/>
              <w:keepNext w:val="0"/>
              <w:rPr>
                <w:ins w:id="2751" w:author="Ericsson" w:date="2024-04-18T06:11:00Z"/>
                <w:rFonts w:eastAsia="Batang"/>
              </w:rPr>
            </w:pPr>
            <w:ins w:id="2752" w:author="Ericsson" w:date="2024-04-18T06:11:00Z">
              <w:r w:rsidRPr="00B56231">
                <w:rPr>
                  <w:rFonts w:eastAsia="Batang"/>
                </w:rPr>
                <w:t>1</w:t>
              </w:r>
            </w:ins>
          </w:p>
        </w:tc>
        <w:tc>
          <w:tcPr>
            <w:tcW w:w="851" w:type="dxa"/>
            <w:shd w:val="clear" w:color="auto" w:fill="auto"/>
            <w:vAlign w:val="center"/>
          </w:tcPr>
          <w:p w14:paraId="1F049147" w14:textId="77777777" w:rsidR="00F17915" w:rsidRPr="00B56231" w:rsidRDefault="00F17915" w:rsidP="00AC7229">
            <w:pPr>
              <w:pStyle w:val="TAC"/>
              <w:keepNext w:val="0"/>
              <w:rPr>
                <w:ins w:id="2753" w:author="Ericsson" w:date="2024-04-18T06:11:00Z"/>
                <w:rFonts w:eastAsia="Batang"/>
              </w:rPr>
            </w:pPr>
            <w:ins w:id="2754" w:author="Ericsson" w:date="2024-04-18T06:11:00Z">
              <w:r w:rsidRPr="00B56231">
                <w:rPr>
                  <w:rFonts w:eastAsia="Batang"/>
                </w:rPr>
                <w:t>0</w:t>
              </w:r>
            </w:ins>
          </w:p>
        </w:tc>
        <w:tc>
          <w:tcPr>
            <w:tcW w:w="2524" w:type="dxa"/>
            <w:shd w:val="clear" w:color="auto" w:fill="auto"/>
            <w:vAlign w:val="center"/>
          </w:tcPr>
          <w:p w14:paraId="0D462670" w14:textId="77777777" w:rsidR="00F17915" w:rsidRPr="00B56231" w:rsidRDefault="00F17915" w:rsidP="00AC7229">
            <w:pPr>
              <w:pStyle w:val="TAC"/>
              <w:keepNext w:val="0"/>
              <w:rPr>
                <w:ins w:id="2755" w:author="Ericsson" w:date="2024-04-18T06:11:00Z"/>
                <w:rFonts w:eastAsia="Batang"/>
              </w:rPr>
            </w:pPr>
            <w:ins w:id="2756" w:author="Ericsson" w:date="2024-04-18T06:11:00Z">
              <w:r w:rsidRPr="00B56231">
                <w:rPr>
                  <w:rFonts w:eastAsia="Batang"/>
                </w:rPr>
                <w:t>3,7,11,15,19,23,27,31,35,39</w:t>
              </w:r>
            </w:ins>
          </w:p>
        </w:tc>
        <w:tc>
          <w:tcPr>
            <w:tcW w:w="1020" w:type="dxa"/>
            <w:shd w:val="clear" w:color="auto" w:fill="auto"/>
            <w:vAlign w:val="center"/>
          </w:tcPr>
          <w:p w14:paraId="573D61C4" w14:textId="77777777" w:rsidR="00F17915" w:rsidRPr="00B56231" w:rsidRDefault="00F17915" w:rsidP="00AC7229">
            <w:pPr>
              <w:pStyle w:val="TAC"/>
              <w:keepNext w:val="0"/>
              <w:rPr>
                <w:ins w:id="2757" w:author="Ericsson" w:date="2024-04-18T06:11:00Z"/>
                <w:rFonts w:eastAsia="Batang"/>
              </w:rPr>
            </w:pPr>
            <w:ins w:id="2758" w:author="Ericsson" w:date="2024-04-18T06:11:00Z">
              <w:r w:rsidRPr="00B56231">
                <w:rPr>
                  <w:rFonts w:eastAsia="Batang"/>
                </w:rPr>
                <w:t>2</w:t>
              </w:r>
            </w:ins>
          </w:p>
        </w:tc>
        <w:tc>
          <w:tcPr>
            <w:tcW w:w="992" w:type="dxa"/>
            <w:vAlign w:val="center"/>
          </w:tcPr>
          <w:p w14:paraId="68DC7631" w14:textId="77777777" w:rsidR="00F17915" w:rsidRPr="00B56231" w:rsidRDefault="00F17915" w:rsidP="00AC7229">
            <w:pPr>
              <w:pStyle w:val="TAC"/>
              <w:keepNext w:val="0"/>
              <w:rPr>
                <w:ins w:id="2759" w:author="Ericsson" w:date="2024-04-18T06:11:00Z"/>
                <w:rFonts w:eastAsia="Batang"/>
              </w:rPr>
            </w:pPr>
            <w:ins w:id="2760" w:author="Ericsson" w:date="2024-04-18T06:11:00Z">
              <w:r w:rsidRPr="00B56231">
                <w:rPr>
                  <w:rFonts w:eastAsia="Batang"/>
                </w:rPr>
                <w:t>1</w:t>
              </w:r>
            </w:ins>
          </w:p>
        </w:tc>
        <w:tc>
          <w:tcPr>
            <w:tcW w:w="1134" w:type="dxa"/>
          </w:tcPr>
          <w:p w14:paraId="6CAF1568" w14:textId="77777777" w:rsidR="00F17915" w:rsidRPr="00B56231" w:rsidRDefault="00F17915" w:rsidP="00AC7229">
            <w:pPr>
              <w:pStyle w:val="TAC"/>
              <w:keepNext w:val="0"/>
              <w:rPr>
                <w:ins w:id="2761" w:author="Ericsson" w:date="2024-04-18T06:11:00Z"/>
                <w:rFonts w:eastAsia="Batang"/>
              </w:rPr>
            </w:pPr>
            <w:ins w:id="2762" w:author="Ericsson" w:date="2024-04-18T06:11:00Z">
              <w:r w:rsidRPr="00B56231">
                <w:rPr>
                  <w:rFonts w:eastAsia="Batang"/>
                </w:rPr>
                <w:t>1</w:t>
              </w:r>
            </w:ins>
          </w:p>
        </w:tc>
        <w:tc>
          <w:tcPr>
            <w:tcW w:w="981" w:type="dxa"/>
          </w:tcPr>
          <w:p w14:paraId="13D52E4B" w14:textId="77777777" w:rsidR="00F17915" w:rsidRPr="00B56231" w:rsidRDefault="00F17915" w:rsidP="00AC7229">
            <w:pPr>
              <w:pStyle w:val="TAC"/>
              <w:keepNext w:val="0"/>
              <w:rPr>
                <w:ins w:id="2763" w:author="Ericsson" w:date="2024-04-18T06:11:00Z"/>
                <w:rFonts w:eastAsia="Batang"/>
              </w:rPr>
            </w:pPr>
            <w:ins w:id="2764" w:author="Ericsson" w:date="2024-04-18T06:11:00Z">
              <w:r w:rsidRPr="00B56231">
                <w:rPr>
                  <w:rFonts w:eastAsia="Batang"/>
                </w:rPr>
                <w:t>12</w:t>
              </w:r>
            </w:ins>
          </w:p>
        </w:tc>
      </w:tr>
      <w:tr w:rsidR="00F17915" w:rsidRPr="00B56231" w14:paraId="43B00592" w14:textId="77777777" w:rsidTr="00927E80">
        <w:trPr>
          <w:ins w:id="2765" w:author="Ericsson" w:date="2024-04-18T06:11:00Z"/>
        </w:trPr>
        <w:tc>
          <w:tcPr>
            <w:tcW w:w="988" w:type="dxa"/>
            <w:shd w:val="clear" w:color="auto" w:fill="auto"/>
          </w:tcPr>
          <w:p w14:paraId="4BF3A949" w14:textId="77777777" w:rsidR="00F17915" w:rsidRPr="00B56231" w:rsidRDefault="00F17915" w:rsidP="00AC7229">
            <w:pPr>
              <w:pStyle w:val="TAC"/>
              <w:keepNext w:val="0"/>
              <w:rPr>
                <w:ins w:id="2766" w:author="Ericsson" w:date="2024-04-18T06:11:00Z"/>
                <w:rFonts w:eastAsia="Batang"/>
              </w:rPr>
            </w:pPr>
            <w:ins w:id="2767" w:author="Ericsson" w:date="2024-04-18T06:11:00Z">
              <w:r w:rsidRPr="00B56231">
                <w:t>140</w:t>
              </w:r>
            </w:ins>
          </w:p>
        </w:tc>
        <w:tc>
          <w:tcPr>
            <w:tcW w:w="1134" w:type="dxa"/>
            <w:shd w:val="clear" w:color="auto" w:fill="auto"/>
          </w:tcPr>
          <w:p w14:paraId="5DB2410A" w14:textId="77777777" w:rsidR="00F17915" w:rsidRPr="00B56231" w:rsidRDefault="00F17915" w:rsidP="00AC7229">
            <w:pPr>
              <w:pStyle w:val="TAC"/>
              <w:keepNext w:val="0"/>
              <w:rPr>
                <w:ins w:id="2768" w:author="Ericsson" w:date="2024-04-18T06:11:00Z"/>
                <w:rFonts w:eastAsia="Batang"/>
              </w:rPr>
            </w:pPr>
            <w:ins w:id="2769" w:author="Ericsson" w:date="2024-04-18T06:11:00Z">
              <w:r w:rsidRPr="00B56231">
                <w:t>B4</w:t>
              </w:r>
            </w:ins>
          </w:p>
        </w:tc>
        <w:tc>
          <w:tcPr>
            <w:tcW w:w="708" w:type="dxa"/>
            <w:shd w:val="clear" w:color="auto" w:fill="auto"/>
          </w:tcPr>
          <w:p w14:paraId="1A760F93" w14:textId="77777777" w:rsidR="00F17915" w:rsidRPr="00B56231" w:rsidRDefault="00F17915" w:rsidP="00AC7229">
            <w:pPr>
              <w:pStyle w:val="TAC"/>
              <w:keepNext w:val="0"/>
              <w:rPr>
                <w:ins w:id="2770" w:author="Ericsson" w:date="2024-04-18T06:11:00Z"/>
                <w:rFonts w:eastAsia="Batang"/>
              </w:rPr>
            </w:pPr>
            <w:ins w:id="2771" w:author="Ericsson" w:date="2024-04-18T06:11:00Z">
              <w:r w:rsidRPr="00B56231">
                <w:t>1</w:t>
              </w:r>
            </w:ins>
          </w:p>
        </w:tc>
        <w:tc>
          <w:tcPr>
            <w:tcW w:w="851" w:type="dxa"/>
            <w:shd w:val="clear" w:color="auto" w:fill="auto"/>
          </w:tcPr>
          <w:p w14:paraId="3E40464E" w14:textId="77777777" w:rsidR="00F17915" w:rsidRPr="00B56231" w:rsidRDefault="00F17915" w:rsidP="00AC7229">
            <w:pPr>
              <w:pStyle w:val="TAC"/>
              <w:keepNext w:val="0"/>
              <w:rPr>
                <w:ins w:id="2772" w:author="Ericsson" w:date="2024-04-18T06:11:00Z"/>
                <w:rFonts w:eastAsia="Batang"/>
              </w:rPr>
            </w:pPr>
            <w:ins w:id="2773" w:author="Ericsson" w:date="2024-04-18T06:11:00Z">
              <w:r w:rsidRPr="00B56231">
                <w:t>0</w:t>
              </w:r>
            </w:ins>
          </w:p>
        </w:tc>
        <w:tc>
          <w:tcPr>
            <w:tcW w:w="2524" w:type="dxa"/>
            <w:shd w:val="clear" w:color="auto" w:fill="auto"/>
          </w:tcPr>
          <w:p w14:paraId="42D5F840" w14:textId="77777777" w:rsidR="00F17915" w:rsidRPr="00B56231" w:rsidRDefault="00F17915" w:rsidP="00AC7229">
            <w:pPr>
              <w:pStyle w:val="TAC"/>
              <w:keepNext w:val="0"/>
              <w:rPr>
                <w:ins w:id="2774" w:author="Ericsson" w:date="2024-04-18T06:11:00Z"/>
                <w:rFonts w:eastAsia="Batang"/>
              </w:rPr>
            </w:pPr>
            <w:ins w:id="2775" w:author="Ericsson" w:date="2024-04-18T06:11:00Z">
              <w:r w:rsidRPr="00B56231">
                <w:t>3, 5, 7, …, 23,25</w:t>
              </w:r>
            </w:ins>
          </w:p>
        </w:tc>
        <w:tc>
          <w:tcPr>
            <w:tcW w:w="1020" w:type="dxa"/>
            <w:shd w:val="clear" w:color="auto" w:fill="auto"/>
          </w:tcPr>
          <w:p w14:paraId="25A187E4" w14:textId="77777777" w:rsidR="00F17915" w:rsidRPr="00B56231" w:rsidRDefault="00F17915" w:rsidP="00AC7229">
            <w:pPr>
              <w:pStyle w:val="TAC"/>
              <w:keepNext w:val="0"/>
              <w:rPr>
                <w:ins w:id="2776" w:author="Ericsson" w:date="2024-04-18T06:11:00Z"/>
                <w:rFonts w:eastAsia="Batang"/>
              </w:rPr>
            </w:pPr>
            <w:ins w:id="2777" w:author="Ericsson" w:date="2024-04-18T06:11:00Z">
              <w:r>
                <w:t>0</w:t>
              </w:r>
            </w:ins>
          </w:p>
        </w:tc>
        <w:tc>
          <w:tcPr>
            <w:tcW w:w="992" w:type="dxa"/>
          </w:tcPr>
          <w:p w14:paraId="40E70B19" w14:textId="77777777" w:rsidR="00F17915" w:rsidRPr="00B56231" w:rsidRDefault="00F17915" w:rsidP="00AC7229">
            <w:pPr>
              <w:pStyle w:val="TAC"/>
              <w:keepNext w:val="0"/>
              <w:rPr>
                <w:ins w:id="2778" w:author="Ericsson" w:date="2024-04-18T06:11:00Z"/>
                <w:rFonts w:eastAsia="Batang"/>
              </w:rPr>
            </w:pPr>
            <w:ins w:id="2779" w:author="Ericsson" w:date="2024-04-18T06:11:00Z">
              <w:r w:rsidRPr="00B56231">
                <w:t>1</w:t>
              </w:r>
            </w:ins>
          </w:p>
        </w:tc>
        <w:tc>
          <w:tcPr>
            <w:tcW w:w="1134" w:type="dxa"/>
          </w:tcPr>
          <w:p w14:paraId="7AA18CAE" w14:textId="77777777" w:rsidR="00F17915" w:rsidRPr="00B56231" w:rsidRDefault="00F17915" w:rsidP="00AC7229">
            <w:pPr>
              <w:pStyle w:val="TAC"/>
              <w:keepNext w:val="0"/>
              <w:rPr>
                <w:ins w:id="2780" w:author="Ericsson" w:date="2024-04-18T06:11:00Z"/>
                <w:rFonts w:eastAsia="Batang"/>
              </w:rPr>
            </w:pPr>
            <w:ins w:id="2781" w:author="Ericsson" w:date="2024-04-18T06:11:00Z">
              <w:r w:rsidRPr="00B56231">
                <w:t>1</w:t>
              </w:r>
            </w:ins>
          </w:p>
        </w:tc>
        <w:tc>
          <w:tcPr>
            <w:tcW w:w="981" w:type="dxa"/>
          </w:tcPr>
          <w:p w14:paraId="229EDDCF" w14:textId="77777777" w:rsidR="00F17915" w:rsidRPr="00B56231" w:rsidRDefault="00F17915" w:rsidP="00AC7229">
            <w:pPr>
              <w:pStyle w:val="TAC"/>
              <w:keepNext w:val="0"/>
              <w:rPr>
                <w:ins w:id="2782" w:author="Ericsson" w:date="2024-04-18T06:11:00Z"/>
                <w:rFonts w:eastAsia="Batang"/>
              </w:rPr>
            </w:pPr>
            <w:ins w:id="2783" w:author="Ericsson" w:date="2024-04-18T06:11:00Z">
              <w:r w:rsidRPr="00B56231">
                <w:rPr>
                  <w:rFonts w:eastAsia="Batang"/>
                </w:rPr>
                <w:t>12</w:t>
              </w:r>
            </w:ins>
          </w:p>
        </w:tc>
      </w:tr>
      <w:tr w:rsidR="00F17915" w:rsidRPr="00B56231" w14:paraId="51915D31" w14:textId="77777777" w:rsidTr="00927E80">
        <w:trPr>
          <w:ins w:id="2784" w:author="Ericsson" w:date="2024-04-18T06:11:00Z"/>
        </w:trPr>
        <w:tc>
          <w:tcPr>
            <w:tcW w:w="988" w:type="dxa"/>
            <w:shd w:val="clear" w:color="auto" w:fill="auto"/>
            <w:vAlign w:val="center"/>
          </w:tcPr>
          <w:p w14:paraId="52D294CB" w14:textId="77777777" w:rsidR="00F17915" w:rsidRPr="00B56231" w:rsidRDefault="00F17915" w:rsidP="00AC7229">
            <w:pPr>
              <w:pStyle w:val="TAC"/>
              <w:keepNext w:val="0"/>
              <w:rPr>
                <w:ins w:id="2785" w:author="Ericsson" w:date="2024-04-18T06:11:00Z"/>
                <w:rFonts w:eastAsia="Batang"/>
              </w:rPr>
            </w:pPr>
            <w:ins w:id="2786" w:author="Ericsson" w:date="2024-04-18T06:11:00Z">
              <w:r w:rsidRPr="00B56231">
                <w:rPr>
                  <w:rFonts w:eastAsia="Batang"/>
                </w:rPr>
                <w:t>141</w:t>
              </w:r>
            </w:ins>
          </w:p>
        </w:tc>
        <w:tc>
          <w:tcPr>
            <w:tcW w:w="1134" w:type="dxa"/>
            <w:shd w:val="clear" w:color="auto" w:fill="auto"/>
          </w:tcPr>
          <w:p w14:paraId="73A31904" w14:textId="77777777" w:rsidR="00F17915" w:rsidRPr="00B56231" w:rsidRDefault="00F17915" w:rsidP="00AC7229">
            <w:pPr>
              <w:pStyle w:val="TAC"/>
              <w:keepNext w:val="0"/>
              <w:rPr>
                <w:ins w:id="2787" w:author="Ericsson" w:date="2024-04-18T06:11:00Z"/>
                <w:rFonts w:eastAsia="Batang"/>
              </w:rPr>
            </w:pPr>
            <w:ins w:id="2788" w:author="Ericsson" w:date="2024-04-18T06:11:00Z">
              <w:r w:rsidRPr="00B56231">
                <w:t>B4</w:t>
              </w:r>
            </w:ins>
          </w:p>
        </w:tc>
        <w:tc>
          <w:tcPr>
            <w:tcW w:w="708" w:type="dxa"/>
            <w:shd w:val="clear" w:color="auto" w:fill="auto"/>
          </w:tcPr>
          <w:p w14:paraId="5303B686" w14:textId="77777777" w:rsidR="00F17915" w:rsidRPr="00B56231" w:rsidRDefault="00F17915" w:rsidP="00AC7229">
            <w:pPr>
              <w:pStyle w:val="TAC"/>
              <w:keepNext w:val="0"/>
              <w:rPr>
                <w:ins w:id="2789" w:author="Ericsson" w:date="2024-04-18T06:11:00Z"/>
                <w:rFonts w:eastAsia="Batang"/>
              </w:rPr>
            </w:pPr>
            <w:ins w:id="2790" w:author="Ericsson" w:date="2024-04-18T06:11:00Z">
              <w:r w:rsidRPr="00B56231">
                <w:t>1</w:t>
              </w:r>
            </w:ins>
          </w:p>
        </w:tc>
        <w:tc>
          <w:tcPr>
            <w:tcW w:w="851" w:type="dxa"/>
            <w:shd w:val="clear" w:color="auto" w:fill="auto"/>
          </w:tcPr>
          <w:p w14:paraId="507E0720" w14:textId="77777777" w:rsidR="00F17915" w:rsidRPr="00B56231" w:rsidRDefault="00F17915" w:rsidP="00AC7229">
            <w:pPr>
              <w:pStyle w:val="TAC"/>
              <w:keepNext w:val="0"/>
              <w:rPr>
                <w:ins w:id="2791" w:author="Ericsson" w:date="2024-04-18T06:11:00Z"/>
                <w:rFonts w:eastAsia="Batang"/>
              </w:rPr>
            </w:pPr>
            <w:ins w:id="2792" w:author="Ericsson" w:date="2024-04-18T06:11:00Z">
              <w:r w:rsidRPr="00B56231">
                <w:t>0</w:t>
              </w:r>
            </w:ins>
          </w:p>
        </w:tc>
        <w:tc>
          <w:tcPr>
            <w:tcW w:w="2524" w:type="dxa"/>
            <w:shd w:val="clear" w:color="auto" w:fill="auto"/>
          </w:tcPr>
          <w:p w14:paraId="0DE4254E" w14:textId="77777777" w:rsidR="00F17915" w:rsidRPr="00B56231" w:rsidRDefault="00F17915" w:rsidP="00AC7229">
            <w:pPr>
              <w:pStyle w:val="TAC"/>
              <w:keepNext w:val="0"/>
              <w:rPr>
                <w:ins w:id="2793" w:author="Ericsson" w:date="2024-04-18T06:11:00Z"/>
                <w:rFonts w:eastAsia="Batang"/>
              </w:rPr>
            </w:pPr>
            <w:ins w:id="2794" w:author="Ericsson" w:date="2024-04-18T06:11:00Z">
              <w:r w:rsidRPr="00B56231">
                <w:t>3, 5, 7, …, 23,25</w:t>
              </w:r>
            </w:ins>
          </w:p>
        </w:tc>
        <w:tc>
          <w:tcPr>
            <w:tcW w:w="1020" w:type="dxa"/>
            <w:shd w:val="clear" w:color="auto" w:fill="auto"/>
          </w:tcPr>
          <w:p w14:paraId="0477CA2D" w14:textId="77777777" w:rsidR="00F17915" w:rsidRPr="00B56231" w:rsidRDefault="00F17915" w:rsidP="00AC7229">
            <w:pPr>
              <w:pStyle w:val="TAC"/>
              <w:keepNext w:val="0"/>
              <w:rPr>
                <w:ins w:id="2795" w:author="Ericsson" w:date="2024-04-18T06:11:00Z"/>
                <w:rFonts w:eastAsia="Batang"/>
              </w:rPr>
            </w:pPr>
            <w:ins w:id="2796" w:author="Ericsson" w:date="2024-04-18T06:11:00Z">
              <w:r w:rsidRPr="00B56231">
                <w:t>0</w:t>
              </w:r>
            </w:ins>
          </w:p>
        </w:tc>
        <w:tc>
          <w:tcPr>
            <w:tcW w:w="992" w:type="dxa"/>
          </w:tcPr>
          <w:p w14:paraId="0293D39A" w14:textId="77777777" w:rsidR="00F17915" w:rsidRPr="00B56231" w:rsidRDefault="00F17915" w:rsidP="00AC7229">
            <w:pPr>
              <w:pStyle w:val="TAC"/>
              <w:keepNext w:val="0"/>
              <w:rPr>
                <w:ins w:id="2797" w:author="Ericsson" w:date="2024-04-18T06:11:00Z"/>
                <w:rFonts w:eastAsia="Batang"/>
              </w:rPr>
            </w:pPr>
            <w:ins w:id="2798" w:author="Ericsson" w:date="2024-04-18T06:11:00Z">
              <w:r w:rsidRPr="00B56231">
                <w:t>2</w:t>
              </w:r>
            </w:ins>
          </w:p>
        </w:tc>
        <w:tc>
          <w:tcPr>
            <w:tcW w:w="1134" w:type="dxa"/>
          </w:tcPr>
          <w:p w14:paraId="7C2977B5" w14:textId="77777777" w:rsidR="00F17915" w:rsidRPr="00B56231" w:rsidRDefault="00F17915" w:rsidP="00AC7229">
            <w:pPr>
              <w:pStyle w:val="TAC"/>
              <w:keepNext w:val="0"/>
              <w:rPr>
                <w:ins w:id="2799" w:author="Ericsson" w:date="2024-04-18T06:11:00Z"/>
                <w:rFonts w:eastAsia="Batang"/>
              </w:rPr>
            </w:pPr>
            <w:ins w:id="2800" w:author="Ericsson" w:date="2024-04-18T06:11:00Z">
              <w:r w:rsidRPr="00B56231">
                <w:t>1</w:t>
              </w:r>
            </w:ins>
          </w:p>
        </w:tc>
        <w:tc>
          <w:tcPr>
            <w:tcW w:w="981" w:type="dxa"/>
          </w:tcPr>
          <w:p w14:paraId="5DE266DF" w14:textId="77777777" w:rsidR="00F17915" w:rsidRPr="00B56231" w:rsidRDefault="00F17915" w:rsidP="00AC7229">
            <w:pPr>
              <w:pStyle w:val="TAC"/>
              <w:keepNext w:val="0"/>
              <w:rPr>
                <w:ins w:id="2801" w:author="Ericsson" w:date="2024-04-18T06:11:00Z"/>
                <w:rFonts w:eastAsia="Batang"/>
              </w:rPr>
            </w:pPr>
            <w:ins w:id="2802" w:author="Ericsson" w:date="2024-04-18T06:11:00Z">
              <w:r w:rsidRPr="00B56231">
                <w:t>12</w:t>
              </w:r>
            </w:ins>
          </w:p>
        </w:tc>
      </w:tr>
      <w:tr w:rsidR="00F17915" w:rsidRPr="00B56231" w14:paraId="6C012F19" w14:textId="77777777" w:rsidTr="00927E80">
        <w:trPr>
          <w:ins w:id="2803" w:author="Ericsson" w:date="2024-04-18T06:11:00Z"/>
        </w:trPr>
        <w:tc>
          <w:tcPr>
            <w:tcW w:w="988" w:type="dxa"/>
            <w:shd w:val="clear" w:color="auto" w:fill="auto"/>
            <w:vAlign w:val="center"/>
          </w:tcPr>
          <w:p w14:paraId="50B0F505" w14:textId="77777777" w:rsidR="00F17915" w:rsidRPr="00B56231" w:rsidRDefault="00F17915" w:rsidP="00AC7229">
            <w:pPr>
              <w:pStyle w:val="TAC"/>
              <w:keepNext w:val="0"/>
              <w:rPr>
                <w:ins w:id="2804" w:author="Ericsson" w:date="2024-04-18T06:11:00Z"/>
                <w:rFonts w:eastAsia="Batang"/>
              </w:rPr>
            </w:pPr>
            <w:ins w:id="2805" w:author="Ericsson" w:date="2024-04-18T06:11:00Z">
              <w:r w:rsidRPr="00B56231">
                <w:rPr>
                  <w:rFonts w:eastAsia="Batang"/>
                </w:rPr>
                <w:t>142</w:t>
              </w:r>
            </w:ins>
          </w:p>
        </w:tc>
        <w:tc>
          <w:tcPr>
            <w:tcW w:w="1134" w:type="dxa"/>
            <w:shd w:val="clear" w:color="auto" w:fill="auto"/>
          </w:tcPr>
          <w:p w14:paraId="2FB4A0F3" w14:textId="77777777" w:rsidR="00F17915" w:rsidRPr="00B56231" w:rsidRDefault="00F17915" w:rsidP="00AC7229">
            <w:pPr>
              <w:pStyle w:val="TAC"/>
              <w:keepNext w:val="0"/>
              <w:rPr>
                <w:ins w:id="2806" w:author="Ericsson" w:date="2024-04-18T06:11:00Z"/>
                <w:rFonts w:eastAsia="Batang"/>
              </w:rPr>
            </w:pPr>
            <w:ins w:id="2807" w:author="Ericsson" w:date="2024-04-18T06:11:00Z">
              <w:r w:rsidRPr="00B56231">
                <w:rPr>
                  <w:rFonts w:eastAsia="Batang"/>
                </w:rPr>
                <w:t>B4</w:t>
              </w:r>
            </w:ins>
          </w:p>
        </w:tc>
        <w:tc>
          <w:tcPr>
            <w:tcW w:w="708" w:type="dxa"/>
            <w:shd w:val="clear" w:color="auto" w:fill="auto"/>
            <w:vAlign w:val="center"/>
          </w:tcPr>
          <w:p w14:paraId="3F8F65D7" w14:textId="77777777" w:rsidR="00F17915" w:rsidRPr="00B56231" w:rsidRDefault="00F17915" w:rsidP="00AC7229">
            <w:pPr>
              <w:pStyle w:val="TAC"/>
              <w:keepNext w:val="0"/>
              <w:rPr>
                <w:ins w:id="2808" w:author="Ericsson" w:date="2024-04-18T06:11:00Z"/>
                <w:rFonts w:eastAsia="Batang"/>
              </w:rPr>
            </w:pPr>
            <w:ins w:id="2809" w:author="Ericsson" w:date="2024-04-18T06:11:00Z">
              <w:r w:rsidRPr="00B56231">
                <w:rPr>
                  <w:rFonts w:eastAsia="Batang"/>
                </w:rPr>
                <w:t>1</w:t>
              </w:r>
            </w:ins>
          </w:p>
        </w:tc>
        <w:tc>
          <w:tcPr>
            <w:tcW w:w="851" w:type="dxa"/>
            <w:shd w:val="clear" w:color="auto" w:fill="auto"/>
            <w:vAlign w:val="center"/>
          </w:tcPr>
          <w:p w14:paraId="7B42C198" w14:textId="77777777" w:rsidR="00F17915" w:rsidRPr="00B56231" w:rsidRDefault="00F17915" w:rsidP="00AC7229">
            <w:pPr>
              <w:pStyle w:val="TAC"/>
              <w:keepNext w:val="0"/>
              <w:rPr>
                <w:ins w:id="2810" w:author="Ericsson" w:date="2024-04-18T06:11:00Z"/>
                <w:rFonts w:eastAsia="Batang"/>
              </w:rPr>
            </w:pPr>
            <w:ins w:id="2811" w:author="Ericsson" w:date="2024-04-18T06:11:00Z">
              <w:r w:rsidRPr="00B56231">
                <w:rPr>
                  <w:rFonts w:eastAsia="Batang"/>
                </w:rPr>
                <w:t>0</w:t>
              </w:r>
            </w:ins>
          </w:p>
        </w:tc>
        <w:tc>
          <w:tcPr>
            <w:tcW w:w="2524" w:type="dxa"/>
            <w:shd w:val="clear" w:color="auto" w:fill="auto"/>
            <w:vAlign w:val="center"/>
          </w:tcPr>
          <w:p w14:paraId="4B09D1EA" w14:textId="77777777" w:rsidR="00F17915" w:rsidRPr="00B56231" w:rsidRDefault="00F17915" w:rsidP="00AC7229">
            <w:pPr>
              <w:pStyle w:val="TAC"/>
              <w:keepNext w:val="0"/>
              <w:rPr>
                <w:ins w:id="2812" w:author="Ericsson" w:date="2024-04-18T06:11:00Z"/>
                <w:rFonts w:eastAsia="Batang"/>
              </w:rPr>
            </w:pPr>
            <w:ins w:id="2813" w:author="Ericsson" w:date="2024-04-18T06:11:00Z">
              <w:r w:rsidRPr="00B56231">
                <w:rPr>
                  <w:rFonts w:eastAsia="Batang"/>
                </w:rPr>
                <w:t>1,3,5,7,…,37,39</w:t>
              </w:r>
            </w:ins>
          </w:p>
        </w:tc>
        <w:tc>
          <w:tcPr>
            <w:tcW w:w="1020" w:type="dxa"/>
            <w:shd w:val="clear" w:color="auto" w:fill="auto"/>
            <w:vAlign w:val="center"/>
          </w:tcPr>
          <w:p w14:paraId="52C6D4D9" w14:textId="77777777" w:rsidR="00F17915" w:rsidRPr="00B56231" w:rsidRDefault="00F17915" w:rsidP="00AC7229">
            <w:pPr>
              <w:pStyle w:val="TAC"/>
              <w:keepNext w:val="0"/>
              <w:rPr>
                <w:ins w:id="2814" w:author="Ericsson" w:date="2024-04-18T06:11:00Z"/>
                <w:rFonts w:eastAsia="Batang"/>
              </w:rPr>
            </w:pPr>
            <w:ins w:id="2815" w:author="Ericsson" w:date="2024-04-18T06:11:00Z">
              <w:r w:rsidRPr="00B56231">
                <w:rPr>
                  <w:rFonts w:eastAsia="Batang"/>
                </w:rPr>
                <w:t>0</w:t>
              </w:r>
            </w:ins>
          </w:p>
        </w:tc>
        <w:tc>
          <w:tcPr>
            <w:tcW w:w="992" w:type="dxa"/>
          </w:tcPr>
          <w:p w14:paraId="30E076AE" w14:textId="77777777" w:rsidR="00F17915" w:rsidRPr="00B56231" w:rsidRDefault="00F17915" w:rsidP="00AC7229">
            <w:pPr>
              <w:pStyle w:val="TAC"/>
              <w:keepNext w:val="0"/>
              <w:rPr>
                <w:ins w:id="2816" w:author="Ericsson" w:date="2024-04-18T06:11:00Z"/>
                <w:rFonts w:eastAsia="Batang"/>
              </w:rPr>
            </w:pPr>
            <w:ins w:id="2817" w:author="Ericsson" w:date="2024-04-18T06:11:00Z">
              <w:r w:rsidRPr="00B56231">
                <w:rPr>
                  <w:rFonts w:eastAsia="Batang"/>
                </w:rPr>
                <w:t>1</w:t>
              </w:r>
            </w:ins>
          </w:p>
        </w:tc>
        <w:tc>
          <w:tcPr>
            <w:tcW w:w="1134" w:type="dxa"/>
          </w:tcPr>
          <w:p w14:paraId="2E35AFA1" w14:textId="77777777" w:rsidR="00F17915" w:rsidRPr="00B56231" w:rsidRDefault="00F17915" w:rsidP="00AC7229">
            <w:pPr>
              <w:pStyle w:val="TAC"/>
              <w:keepNext w:val="0"/>
              <w:rPr>
                <w:ins w:id="2818" w:author="Ericsson" w:date="2024-04-18T06:11:00Z"/>
                <w:rFonts w:eastAsia="Batang"/>
              </w:rPr>
            </w:pPr>
            <w:ins w:id="2819" w:author="Ericsson" w:date="2024-04-18T06:11:00Z">
              <w:r w:rsidRPr="00B56231">
                <w:rPr>
                  <w:rFonts w:eastAsia="Batang"/>
                </w:rPr>
                <w:t>1</w:t>
              </w:r>
            </w:ins>
          </w:p>
        </w:tc>
        <w:tc>
          <w:tcPr>
            <w:tcW w:w="981" w:type="dxa"/>
          </w:tcPr>
          <w:p w14:paraId="5C9F72BA" w14:textId="77777777" w:rsidR="00F17915" w:rsidRPr="00B56231" w:rsidRDefault="00F17915" w:rsidP="00AC7229">
            <w:pPr>
              <w:pStyle w:val="TAC"/>
              <w:keepNext w:val="0"/>
              <w:rPr>
                <w:ins w:id="2820" w:author="Ericsson" w:date="2024-04-18T06:11:00Z"/>
                <w:rFonts w:eastAsia="Batang"/>
              </w:rPr>
            </w:pPr>
            <w:ins w:id="2821" w:author="Ericsson" w:date="2024-04-18T06:11:00Z">
              <w:r w:rsidRPr="00B56231">
                <w:rPr>
                  <w:rFonts w:eastAsia="Batang"/>
                </w:rPr>
                <w:t>12</w:t>
              </w:r>
            </w:ins>
          </w:p>
        </w:tc>
      </w:tr>
      <w:tr w:rsidR="00F17915" w:rsidRPr="00B56231" w14:paraId="2F79C75D" w14:textId="77777777" w:rsidTr="00927E80">
        <w:trPr>
          <w:ins w:id="2822" w:author="Ericsson" w:date="2024-04-18T06:11:00Z"/>
        </w:trPr>
        <w:tc>
          <w:tcPr>
            <w:tcW w:w="988" w:type="dxa"/>
            <w:shd w:val="clear" w:color="auto" w:fill="auto"/>
            <w:vAlign w:val="center"/>
          </w:tcPr>
          <w:p w14:paraId="0478B0A5" w14:textId="77777777" w:rsidR="00F17915" w:rsidRPr="00B56231" w:rsidRDefault="00F17915" w:rsidP="00AC7229">
            <w:pPr>
              <w:pStyle w:val="TAC"/>
              <w:keepNext w:val="0"/>
              <w:rPr>
                <w:ins w:id="2823" w:author="Ericsson" w:date="2024-04-18T06:11:00Z"/>
                <w:rFonts w:eastAsia="Batang"/>
              </w:rPr>
            </w:pPr>
            <w:ins w:id="2824" w:author="Ericsson" w:date="2024-04-18T06:11:00Z">
              <w:r w:rsidRPr="00B56231">
                <w:rPr>
                  <w:rFonts w:eastAsia="Batang"/>
                </w:rPr>
                <w:t>143</w:t>
              </w:r>
            </w:ins>
          </w:p>
        </w:tc>
        <w:tc>
          <w:tcPr>
            <w:tcW w:w="1134" w:type="dxa"/>
            <w:shd w:val="clear" w:color="auto" w:fill="auto"/>
          </w:tcPr>
          <w:p w14:paraId="251D6669" w14:textId="77777777" w:rsidR="00F17915" w:rsidRPr="00B56231" w:rsidRDefault="00F17915" w:rsidP="00AC7229">
            <w:pPr>
              <w:pStyle w:val="TAC"/>
              <w:keepNext w:val="0"/>
              <w:rPr>
                <w:ins w:id="2825" w:author="Ericsson" w:date="2024-04-18T06:11:00Z"/>
                <w:rFonts w:eastAsia="Batang"/>
              </w:rPr>
            </w:pPr>
            <w:ins w:id="2826" w:author="Ericsson" w:date="2024-04-18T06:11:00Z">
              <w:r w:rsidRPr="00B56231">
                <w:rPr>
                  <w:rFonts w:eastAsia="Batang"/>
                </w:rPr>
                <w:t>B4</w:t>
              </w:r>
            </w:ins>
          </w:p>
        </w:tc>
        <w:tc>
          <w:tcPr>
            <w:tcW w:w="708" w:type="dxa"/>
            <w:shd w:val="clear" w:color="auto" w:fill="auto"/>
            <w:vAlign w:val="center"/>
          </w:tcPr>
          <w:p w14:paraId="73EE9405" w14:textId="77777777" w:rsidR="00F17915" w:rsidRPr="00B56231" w:rsidRDefault="00F17915" w:rsidP="00AC7229">
            <w:pPr>
              <w:pStyle w:val="TAC"/>
              <w:keepNext w:val="0"/>
              <w:rPr>
                <w:ins w:id="2827" w:author="Ericsson" w:date="2024-04-18T06:11:00Z"/>
                <w:rFonts w:eastAsia="Batang"/>
              </w:rPr>
            </w:pPr>
            <w:ins w:id="2828" w:author="Ericsson" w:date="2024-04-18T06:11:00Z">
              <w:r w:rsidRPr="00B56231">
                <w:rPr>
                  <w:rFonts w:eastAsia="Batang"/>
                </w:rPr>
                <w:t>1</w:t>
              </w:r>
            </w:ins>
          </w:p>
        </w:tc>
        <w:tc>
          <w:tcPr>
            <w:tcW w:w="851" w:type="dxa"/>
            <w:shd w:val="clear" w:color="auto" w:fill="auto"/>
            <w:vAlign w:val="center"/>
          </w:tcPr>
          <w:p w14:paraId="22B187C4" w14:textId="77777777" w:rsidR="00F17915" w:rsidRPr="00B56231" w:rsidRDefault="00F17915" w:rsidP="00AC7229">
            <w:pPr>
              <w:pStyle w:val="TAC"/>
              <w:keepNext w:val="0"/>
              <w:rPr>
                <w:ins w:id="2829" w:author="Ericsson" w:date="2024-04-18T06:11:00Z"/>
                <w:rFonts w:eastAsia="Batang"/>
              </w:rPr>
            </w:pPr>
            <w:ins w:id="2830" w:author="Ericsson" w:date="2024-04-18T06:11:00Z">
              <w:r w:rsidRPr="00B56231">
                <w:rPr>
                  <w:rFonts w:eastAsia="Batang"/>
                </w:rPr>
                <w:t>0</w:t>
              </w:r>
            </w:ins>
          </w:p>
        </w:tc>
        <w:tc>
          <w:tcPr>
            <w:tcW w:w="2524" w:type="dxa"/>
            <w:shd w:val="clear" w:color="auto" w:fill="auto"/>
            <w:vAlign w:val="center"/>
          </w:tcPr>
          <w:p w14:paraId="0FB23F1A" w14:textId="77777777" w:rsidR="00F17915" w:rsidRPr="00B56231" w:rsidRDefault="00F17915" w:rsidP="00AC7229">
            <w:pPr>
              <w:pStyle w:val="TAC"/>
              <w:keepNext w:val="0"/>
              <w:rPr>
                <w:ins w:id="2831" w:author="Ericsson" w:date="2024-04-18T06:11:00Z"/>
                <w:rFonts w:eastAsia="Batang"/>
              </w:rPr>
            </w:pPr>
            <w:ins w:id="2832" w:author="Ericsson" w:date="2024-04-18T06:11:00Z">
              <w:r w:rsidRPr="00B56231">
                <w:rPr>
                  <w:rFonts w:eastAsia="Batang"/>
                </w:rPr>
                <w:t>0,</w:t>
              </w:r>
              <w:r w:rsidRPr="00B56231">
                <w:t xml:space="preserve"> </w:t>
              </w:r>
              <w:r w:rsidRPr="00B56231">
                <w:rPr>
                  <w:rFonts w:eastAsia="Batang"/>
                </w:rPr>
                <w:t>1,</w:t>
              </w:r>
              <w:r w:rsidRPr="00B56231">
                <w:t xml:space="preserve"> </w:t>
              </w:r>
              <w:r w:rsidRPr="00B56231">
                <w:rPr>
                  <w:rFonts w:eastAsia="Batang"/>
                </w:rPr>
                <w:t>2,…,</w:t>
              </w:r>
              <w:r w:rsidRPr="00B56231">
                <w:t xml:space="preserve"> </w:t>
              </w:r>
              <w:r w:rsidRPr="00B56231">
                <w:rPr>
                  <w:rFonts w:eastAsia="Batang"/>
                </w:rPr>
                <w:t>39</w:t>
              </w:r>
            </w:ins>
          </w:p>
        </w:tc>
        <w:tc>
          <w:tcPr>
            <w:tcW w:w="1020" w:type="dxa"/>
            <w:shd w:val="clear" w:color="auto" w:fill="auto"/>
            <w:vAlign w:val="center"/>
          </w:tcPr>
          <w:p w14:paraId="442B7434" w14:textId="77777777" w:rsidR="00F17915" w:rsidRPr="00B56231" w:rsidRDefault="00F17915" w:rsidP="00AC7229">
            <w:pPr>
              <w:pStyle w:val="TAC"/>
              <w:keepNext w:val="0"/>
              <w:rPr>
                <w:ins w:id="2833" w:author="Ericsson" w:date="2024-04-18T06:11:00Z"/>
                <w:rFonts w:eastAsia="Batang"/>
              </w:rPr>
            </w:pPr>
            <w:ins w:id="2834" w:author="Ericsson" w:date="2024-04-18T06:11:00Z">
              <w:r>
                <w:rPr>
                  <w:rFonts w:eastAsia="Batang"/>
                </w:rPr>
                <w:t>0</w:t>
              </w:r>
            </w:ins>
          </w:p>
        </w:tc>
        <w:tc>
          <w:tcPr>
            <w:tcW w:w="992" w:type="dxa"/>
            <w:vAlign w:val="center"/>
          </w:tcPr>
          <w:p w14:paraId="5215CBBA" w14:textId="77777777" w:rsidR="00F17915" w:rsidRPr="00B56231" w:rsidRDefault="00F17915" w:rsidP="00AC7229">
            <w:pPr>
              <w:pStyle w:val="TAC"/>
              <w:keepNext w:val="0"/>
              <w:rPr>
                <w:ins w:id="2835" w:author="Ericsson" w:date="2024-04-18T06:11:00Z"/>
                <w:rFonts w:eastAsia="Batang"/>
              </w:rPr>
            </w:pPr>
            <w:ins w:id="2836" w:author="Ericsson" w:date="2024-04-18T06:11:00Z">
              <w:r w:rsidRPr="00B56231">
                <w:rPr>
                  <w:rFonts w:eastAsia="Batang"/>
                </w:rPr>
                <w:t>1</w:t>
              </w:r>
            </w:ins>
          </w:p>
        </w:tc>
        <w:tc>
          <w:tcPr>
            <w:tcW w:w="1134" w:type="dxa"/>
          </w:tcPr>
          <w:p w14:paraId="29357A6F" w14:textId="77777777" w:rsidR="00F17915" w:rsidRPr="00B56231" w:rsidRDefault="00F17915" w:rsidP="00AC7229">
            <w:pPr>
              <w:pStyle w:val="TAC"/>
              <w:keepNext w:val="0"/>
              <w:rPr>
                <w:ins w:id="2837" w:author="Ericsson" w:date="2024-04-18T06:11:00Z"/>
                <w:rFonts w:eastAsia="Batang"/>
              </w:rPr>
            </w:pPr>
            <w:ins w:id="2838" w:author="Ericsson" w:date="2024-04-18T06:11:00Z">
              <w:r w:rsidRPr="00B56231">
                <w:rPr>
                  <w:rFonts w:eastAsia="Batang"/>
                </w:rPr>
                <w:t>1</w:t>
              </w:r>
            </w:ins>
          </w:p>
        </w:tc>
        <w:tc>
          <w:tcPr>
            <w:tcW w:w="981" w:type="dxa"/>
          </w:tcPr>
          <w:p w14:paraId="03A6C254" w14:textId="77777777" w:rsidR="00F17915" w:rsidRPr="00B56231" w:rsidRDefault="00F17915" w:rsidP="00AC7229">
            <w:pPr>
              <w:pStyle w:val="TAC"/>
              <w:keepNext w:val="0"/>
              <w:rPr>
                <w:ins w:id="2839" w:author="Ericsson" w:date="2024-04-18T06:11:00Z"/>
                <w:rFonts w:eastAsia="Batang"/>
              </w:rPr>
            </w:pPr>
            <w:ins w:id="2840" w:author="Ericsson" w:date="2024-04-18T06:11:00Z">
              <w:r w:rsidRPr="00B56231">
                <w:rPr>
                  <w:rFonts w:eastAsia="Batang"/>
                </w:rPr>
                <w:t>12</w:t>
              </w:r>
            </w:ins>
          </w:p>
        </w:tc>
      </w:tr>
      <w:tr w:rsidR="00F17915" w:rsidRPr="00B56231" w14:paraId="66614CF3" w14:textId="77777777" w:rsidTr="00927E80">
        <w:trPr>
          <w:ins w:id="2841" w:author="Ericsson" w:date="2024-04-18T06:11:00Z"/>
        </w:trPr>
        <w:tc>
          <w:tcPr>
            <w:tcW w:w="988" w:type="dxa"/>
            <w:shd w:val="clear" w:color="auto" w:fill="auto"/>
            <w:vAlign w:val="center"/>
          </w:tcPr>
          <w:p w14:paraId="6DE21320" w14:textId="77777777" w:rsidR="00F17915" w:rsidRPr="00B56231" w:rsidRDefault="00F17915" w:rsidP="00AC7229">
            <w:pPr>
              <w:pStyle w:val="TAC"/>
              <w:keepNext w:val="0"/>
              <w:rPr>
                <w:ins w:id="2842" w:author="Ericsson" w:date="2024-04-18T06:11:00Z"/>
                <w:rFonts w:eastAsia="Batang"/>
              </w:rPr>
            </w:pPr>
            <w:ins w:id="2843" w:author="Ericsson" w:date="2024-04-18T06:11:00Z">
              <w:r w:rsidRPr="00B56231">
                <w:rPr>
                  <w:rFonts w:eastAsia="Batang"/>
                </w:rPr>
                <w:t>144</w:t>
              </w:r>
            </w:ins>
          </w:p>
        </w:tc>
        <w:tc>
          <w:tcPr>
            <w:tcW w:w="1134" w:type="dxa"/>
            <w:shd w:val="clear" w:color="auto" w:fill="auto"/>
          </w:tcPr>
          <w:p w14:paraId="15049263" w14:textId="77777777" w:rsidR="00F17915" w:rsidRPr="00B56231" w:rsidRDefault="00F17915" w:rsidP="00AC7229">
            <w:pPr>
              <w:pStyle w:val="TAC"/>
              <w:keepNext w:val="0"/>
              <w:rPr>
                <w:ins w:id="2844" w:author="Ericsson" w:date="2024-04-18T06:11:00Z"/>
                <w:rFonts w:eastAsia="Batang"/>
              </w:rPr>
            </w:pPr>
            <w:ins w:id="2845" w:author="Ericsson" w:date="2024-04-18T06:11:00Z">
              <w:r w:rsidRPr="00B56231">
                <w:rPr>
                  <w:rFonts w:eastAsia="Batang"/>
                </w:rPr>
                <w:t>C0</w:t>
              </w:r>
            </w:ins>
          </w:p>
        </w:tc>
        <w:tc>
          <w:tcPr>
            <w:tcW w:w="708" w:type="dxa"/>
            <w:shd w:val="clear" w:color="auto" w:fill="auto"/>
            <w:vAlign w:val="center"/>
          </w:tcPr>
          <w:p w14:paraId="6B7098D5" w14:textId="77777777" w:rsidR="00F17915" w:rsidRPr="00B56231" w:rsidRDefault="00F17915" w:rsidP="00AC7229">
            <w:pPr>
              <w:pStyle w:val="TAC"/>
              <w:keepNext w:val="0"/>
              <w:rPr>
                <w:ins w:id="2846" w:author="Ericsson" w:date="2024-04-18T06:11:00Z"/>
                <w:rFonts w:eastAsia="Batang"/>
              </w:rPr>
            </w:pPr>
            <w:ins w:id="2847" w:author="Ericsson" w:date="2024-04-18T06:11:00Z">
              <w:r w:rsidRPr="00B56231">
                <w:rPr>
                  <w:rFonts w:eastAsia="Batang"/>
                </w:rPr>
                <w:t>16</w:t>
              </w:r>
            </w:ins>
          </w:p>
        </w:tc>
        <w:tc>
          <w:tcPr>
            <w:tcW w:w="851" w:type="dxa"/>
            <w:shd w:val="clear" w:color="auto" w:fill="auto"/>
            <w:vAlign w:val="center"/>
          </w:tcPr>
          <w:p w14:paraId="59A41E69" w14:textId="77777777" w:rsidR="00F17915" w:rsidRPr="00B56231" w:rsidRDefault="00F17915" w:rsidP="00AC7229">
            <w:pPr>
              <w:pStyle w:val="TAC"/>
              <w:keepNext w:val="0"/>
              <w:rPr>
                <w:ins w:id="2848" w:author="Ericsson" w:date="2024-04-18T06:11:00Z"/>
                <w:rFonts w:eastAsia="Batang"/>
              </w:rPr>
            </w:pPr>
            <w:ins w:id="2849" w:author="Ericsson" w:date="2024-04-18T06:11:00Z">
              <w:r w:rsidRPr="00B56231">
                <w:rPr>
                  <w:rFonts w:eastAsia="Batang"/>
                </w:rPr>
                <w:t>1</w:t>
              </w:r>
            </w:ins>
          </w:p>
        </w:tc>
        <w:tc>
          <w:tcPr>
            <w:tcW w:w="2524" w:type="dxa"/>
            <w:shd w:val="clear" w:color="auto" w:fill="auto"/>
            <w:vAlign w:val="center"/>
          </w:tcPr>
          <w:p w14:paraId="082F85E1" w14:textId="77777777" w:rsidR="00F17915" w:rsidRPr="00B56231" w:rsidRDefault="00F17915" w:rsidP="00AC7229">
            <w:pPr>
              <w:pStyle w:val="TAC"/>
              <w:keepNext w:val="0"/>
              <w:rPr>
                <w:ins w:id="2850" w:author="Ericsson" w:date="2024-04-18T06:11:00Z"/>
                <w:rFonts w:eastAsia="Batang"/>
              </w:rPr>
            </w:pPr>
            <w:ins w:id="2851" w:author="Ericsson" w:date="2024-04-18T06:11:00Z">
              <w:r w:rsidRPr="00B56231">
                <w:rPr>
                  <w:rFonts w:eastAsia="Batang"/>
                </w:rPr>
                <w:t>4,9,14,19,24,29,34,39</w:t>
              </w:r>
            </w:ins>
          </w:p>
        </w:tc>
        <w:tc>
          <w:tcPr>
            <w:tcW w:w="1020" w:type="dxa"/>
            <w:shd w:val="clear" w:color="auto" w:fill="auto"/>
            <w:vAlign w:val="center"/>
          </w:tcPr>
          <w:p w14:paraId="222FB326" w14:textId="77777777" w:rsidR="00F17915" w:rsidRPr="00B56231" w:rsidRDefault="00F17915" w:rsidP="00AC7229">
            <w:pPr>
              <w:pStyle w:val="TAC"/>
              <w:keepNext w:val="0"/>
              <w:rPr>
                <w:ins w:id="2852" w:author="Ericsson" w:date="2024-04-18T06:11:00Z"/>
                <w:rFonts w:eastAsia="Batang"/>
              </w:rPr>
            </w:pPr>
            <w:ins w:id="2853" w:author="Ericsson" w:date="2024-04-18T06:11:00Z">
              <w:r w:rsidRPr="00B56231">
                <w:rPr>
                  <w:rFonts w:eastAsia="Batang"/>
                </w:rPr>
                <w:t>0</w:t>
              </w:r>
            </w:ins>
          </w:p>
        </w:tc>
        <w:tc>
          <w:tcPr>
            <w:tcW w:w="992" w:type="dxa"/>
            <w:vAlign w:val="center"/>
          </w:tcPr>
          <w:p w14:paraId="1AF88B4E" w14:textId="77777777" w:rsidR="00F17915" w:rsidRPr="00B56231" w:rsidRDefault="00F17915" w:rsidP="00AC7229">
            <w:pPr>
              <w:pStyle w:val="TAC"/>
              <w:keepNext w:val="0"/>
              <w:rPr>
                <w:ins w:id="2854" w:author="Ericsson" w:date="2024-04-18T06:11:00Z"/>
                <w:rFonts w:eastAsia="Batang"/>
              </w:rPr>
            </w:pPr>
            <w:ins w:id="2855" w:author="Ericsson" w:date="2024-04-18T06:11:00Z">
              <w:r w:rsidRPr="00B56231">
                <w:rPr>
                  <w:rFonts w:eastAsia="Batang"/>
                </w:rPr>
                <w:t>2</w:t>
              </w:r>
            </w:ins>
          </w:p>
        </w:tc>
        <w:tc>
          <w:tcPr>
            <w:tcW w:w="1134" w:type="dxa"/>
          </w:tcPr>
          <w:p w14:paraId="4C04E249" w14:textId="77777777" w:rsidR="00F17915" w:rsidRPr="00B56231" w:rsidRDefault="00F17915" w:rsidP="00AC7229">
            <w:pPr>
              <w:pStyle w:val="TAC"/>
              <w:keepNext w:val="0"/>
              <w:rPr>
                <w:ins w:id="2856" w:author="Ericsson" w:date="2024-04-18T06:11:00Z"/>
                <w:rFonts w:eastAsia="Batang"/>
              </w:rPr>
            </w:pPr>
            <w:ins w:id="2857" w:author="Ericsson" w:date="2024-04-18T06:11:00Z">
              <w:r w:rsidRPr="00B56231">
                <w:rPr>
                  <w:rFonts w:eastAsia="Batang"/>
                </w:rPr>
                <w:t>7</w:t>
              </w:r>
            </w:ins>
          </w:p>
        </w:tc>
        <w:tc>
          <w:tcPr>
            <w:tcW w:w="981" w:type="dxa"/>
          </w:tcPr>
          <w:p w14:paraId="7269F823" w14:textId="77777777" w:rsidR="00F17915" w:rsidRPr="00B56231" w:rsidRDefault="00F17915" w:rsidP="00AC7229">
            <w:pPr>
              <w:pStyle w:val="TAC"/>
              <w:keepNext w:val="0"/>
              <w:rPr>
                <w:ins w:id="2858" w:author="Ericsson" w:date="2024-04-18T06:11:00Z"/>
                <w:rFonts w:eastAsia="Batang"/>
              </w:rPr>
            </w:pPr>
            <w:ins w:id="2859" w:author="Ericsson" w:date="2024-04-18T06:11:00Z">
              <w:r w:rsidRPr="00B56231">
                <w:rPr>
                  <w:rFonts w:eastAsia="Batang"/>
                </w:rPr>
                <w:t>2</w:t>
              </w:r>
            </w:ins>
          </w:p>
        </w:tc>
      </w:tr>
      <w:tr w:rsidR="00F17915" w:rsidRPr="00B56231" w14:paraId="42A35D5B" w14:textId="77777777" w:rsidTr="00927E80">
        <w:trPr>
          <w:ins w:id="2860" w:author="Ericsson" w:date="2024-04-18T06:11:00Z"/>
        </w:trPr>
        <w:tc>
          <w:tcPr>
            <w:tcW w:w="988" w:type="dxa"/>
            <w:shd w:val="clear" w:color="auto" w:fill="auto"/>
          </w:tcPr>
          <w:p w14:paraId="3DD1F865" w14:textId="77777777" w:rsidR="00F17915" w:rsidRPr="00B56231" w:rsidRDefault="00F17915" w:rsidP="00AC7229">
            <w:pPr>
              <w:pStyle w:val="TAC"/>
              <w:keepNext w:val="0"/>
              <w:rPr>
                <w:ins w:id="2861" w:author="Ericsson" w:date="2024-04-18T06:11:00Z"/>
                <w:rFonts w:eastAsia="Batang"/>
              </w:rPr>
            </w:pPr>
            <w:ins w:id="2862" w:author="Ericsson" w:date="2024-04-18T06:11:00Z">
              <w:r w:rsidRPr="00B56231">
                <w:rPr>
                  <w:rFonts w:eastAsia="Batang"/>
                </w:rPr>
                <w:t>145</w:t>
              </w:r>
            </w:ins>
          </w:p>
        </w:tc>
        <w:tc>
          <w:tcPr>
            <w:tcW w:w="1134" w:type="dxa"/>
            <w:shd w:val="clear" w:color="auto" w:fill="auto"/>
          </w:tcPr>
          <w:p w14:paraId="3B3306AB" w14:textId="77777777" w:rsidR="00F17915" w:rsidRPr="00B56231" w:rsidRDefault="00F17915" w:rsidP="00AC7229">
            <w:pPr>
              <w:pStyle w:val="TAC"/>
              <w:keepNext w:val="0"/>
              <w:rPr>
                <w:ins w:id="2863" w:author="Ericsson" w:date="2024-04-18T06:11:00Z"/>
                <w:rFonts w:eastAsia="Batang"/>
              </w:rPr>
            </w:pPr>
            <w:ins w:id="2864" w:author="Ericsson" w:date="2024-04-18T06:11:00Z">
              <w:r w:rsidRPr="00B56231">
                <w:rPr>
                  <w:rFonts w:eastAsia="Batang"/>
                </w:rPr>
                <w:t>C0</w:t>
              </w:r>
            </w:ins>
          </w:p>
        </w:tc>
        <w:tc>
          <w:tcPr>
            <w:tcW w:w="708" w:type="dxa"/>
            <w:shd w:val="clear" w:color="auto" w:fill="auto"/>
            <w:vAlign w:val="center"/>
          </w:tcPr>
          <w:p w14:paraId="2F93AF01" w14:textId="77777777" w:rsidR="00F17915" w:rsidRPr="00B56231" w:rsidRDefault="00F17915" w:rsidP="00AC7229">
            <w:pPr>
              <w:pStyle w:val="TAC"/>
              <w:keepNext w:val="0"/>
              <w:rPr>
                <w:ins w:id="2865" w:author="Ericsson" w:date="2024-04-18T06:11:00Z"/>
                <w:rFonts w:eastAsia="Batang"/>
              </w:rPr>
            </w:pPr>
            <w:ins w:id="2866" w:author="Ericsson" w:date="2024-04-18T06:11:00Z">
              <w:r w:rsidRPr="00B56231">
                <w:rPr>
                  <w:rFonts w:eastAsia="Batang"/>
                </w:rPr>
                <w:t>16</w:t>
              </w:r>
            </w:ins>
          </w:p>
        </w:tc>
        <w:tc>
          <w:tcPr>
            <w:tcW w:w="851" w:type="dxa"/>
            <w:shd w:val="clear" w:color="auto" w:fill="auto"/>
            <w:vAlign w:val="center"/>
          </w:tcPr>
          <w:p w14:paraId="4FAD8DE2" w14:textId="77777777" w:rsidR="00F17915" w:rsidRPr="00B56231" w:rsidRDefault="00F17915" w:rsidP="00AC7229">
            <w:pPr>
              <w:pStyle w:val="TAC"/>
              <w:keepNext w:val="0"/>
              <w:rPr>
                <w:ins w:id="2867" w:author="Ericsson" w:date="2024-04-18T06:11:00Z"/>
                <w:rFonts w:eastAsia="Batang"/>
              </w:rPr>
            </w:pPr>
            <w:ins w:id="2868" w:author="Ericsson" w:date="2024-04-18T06:11:00Z">
              <w:r w:rsidRPr="00B56231">
                <w:rPr>
                  <w:rFonts w:eastAsia="Batang"/>
                </w:rPr>
                <w:t>1</w:t>
              </w:r>
            </w:ins>
          </w:p>
        </w:tc>
        <w:tc>
          <w:tcPr>
            <w:tcW w:w="2524" w:type="dxa"/>
            <w:shd w:val="clear" w:color="auto" w:fill="auto"/>
            <w:vAlign w:val="center"/>
          </w:tcPr>
          <w:p w14:paraId="5028ECBE" w14:textId="77777777" w:rsidR="00F17915" w:rsidRPr="00B56231" w:rsidRDefault="00F17915" w:rsidP="00AC7229">
            <w:pPr>
              <w:pStyle w:val="TAC"/>
              <w:keepNext w:val="0"/>
              <w:rPr>
                <w:ins w:id="2869" w:author="Ericsson" w:date="2024-04-18T06:11:00Z"/>
                <w:rFonts w:eastAsia="Batang"/>
              </w:rPr>
            </w:pPr>
            <w:ins w:id="2870" w:author="Ericsson" w:date="2024-04-18T06:11:00Z">
              <w:r w:rsidRPr="00B56231">
                <w:rPr>
                  <w:rFonts w:eastAsia="Batang"/>
                </w:rPr>
                <w:t>3,7,11,15,19,23,27,31,35,39</w:t>
              </w:r>
            </w:ins>
          </w:p>
        </w:tc>
        <w:tc>
          <w:tcPr>
            <w:tcW w:w="1020" w:type="dxa"/>
            <w:shd w:val="clear" w:color="auto" w:fill="auto"/>
            <w:vAlign w:val="center"/>
          </w:tcPr>
          <w:p w14:paraId="4D0F2677" w14:textId="77777777" w:rsidR="00F17915" w:rsidRPr="00B56231" w:rsidRDefault="00F17915" w:rsidP="00AC7229">
            <w:pPr>
              <w:pStyle w:val="TAC"/>
              <w:keepNext w:val="0"/>
              <w:rPr>
                <w:ins w:id="2871" w:author="Ericsson" w:date="2024-04-18T06:11:00Z"/>
                <w:rFonts w:eastAsia="Batang"/>
              </w:rPr>
            </w:pPr>
            <w:ins w:id="2872" w:author="Ericsson" w:date="2024-04-18T06:11:00Z">
              <w:r w:rsidRPr="00B56231">
                <w:rPr>
                  <w:rFonts w:eastAsia="Batang"/>
                </w:rPr>
                <w:t xml:space="preserve">0 </w:t>
              </w:r>
            </w:ins>
          </w:p>
        </w:tc>
        <w:tc>
          <w:tcPr>
            <w:tcW w:w="992" w:type="dxa"/>
            <w:vAlign w:val="center"/>
          </w:tcPr>
          <w:p w14:paraId="59437D38" w14:textId="77777777" w:rsidR="00F17915" w:rsidRPr="00B56231" w:rsidRDefault="00F17915" w:rsidP="00AC7229">
            <w:pPr>
              <w:pStyle w:val="TAC"/>
              <w:keepNext w:val="0"/>
              <w:rPr>
                <w:ins w:id="2873" w:author="Ericsson" w:date="2024-04-18T06:11:00Z"/>
                <w:rFonts w:eastAsia="Batang"/>
              </w:rPr>
            </w:pPr>
            <w:ins w:id="2874" w:author="Ericsson" w:date="2024-04-18T06:11:00Z">
              <w:r w:rsidRPr="00B56231">
                <w:rPr>
                  <w:rFonts w:eastAsia="Batang"/>
                </w:rPr>
                <w:t>1</w:t>
              </w:r>
            </w:ins>
          </w:p>
        </w:tc>
        <w:tc>
          <w:tcPr>
            <w:tcW w:w="1134" w:type="dxa"/>
          </w:tcPr>
          <w:p w14:paraId="0D27ACF5" w14:textId="77777777" w:rsidR="00F17915" w:rsidRPr="00B56231" w:rsidRDefault="00F17915" w:rsidP="00AC7229">
            <w:pPr>
              <w:pStyle w:val="TAC"/>
              <w:keepNext w:val="0"/>
              <w:rPr>
                <w:ins w:id="2875" w:author="Ericsson" w:date="2024-04-18T06:11:00Z"/>
                <w:rFonts w:eastAsia="Batang"/>
              </w:rPr>
            </w:pPr>
            <w:ins w:id="2876" w:author="Ericsson" w:date="2024-04-18T06:11:00Z">
              <w:r w:rsidRPr="00B56231">
                <w:rPr>
                  <w:rFonts w:eastAsia="Batang"/>
                </w:rPr>
                <w:t>7</w:t>
              </w:r>
            </w:ins>
          </w:p>
        </w:tc>
        <w:tc>
          <w:tcPr>
            <w:tcW w:w="981" w:type="dxa"/>
          </w:tcPr>
          <w:p w14:paraId="4622DDCA" w14:textId="77777777" w:rsidR="00F17915" w:rsidRPr="00B56231" w:rsidRDefault="00F17915" w:rsidP="00AC7229">
            <w:pPr>
              <w:pStyle w:val="TAC"/>
              <w:keepNext w:val="0"/>
              <w:rPr>
                <w:ins w:id="2877" w:author="Ericsson" w:date="2024-04-18T06:11:00Z"/>
                <w:rFonts w:eastAsia="Batang"/>
              </w:rPr>
            </w:pPr>
            <w:ins w:id="2878" w:author="Ericsson" w:date="2024-04-18T06:11:00Z">
              <w:r w:rsidRPr="00B56231">
                <w:rPr>
                  <w:rFonts w:eastAsia="Batang"/>
                </w:rPr>
                <w:t>2</w:t>
              </w:r>
            </w:ins>
          </w:p>
        </w:tc>
      </w:tr>
      <w:tr w:rsidR="00F17915" w:rsidRPr="00B56231" w14:paraId="00EFB831" w14:textId="77777777" w:rsidTr="00927E80">
        <w:trPr>
          <w:ins w:id="2879" w:author="Ericsson" w:date="2024-04-18T06:11:00Z"/>
        </w:trPr>
        <w:tc>
          <w:tcPr>
            <w:tcW w:w="988" w:type="dxa"/>
            <w:shd w:val="clear" w:color="auto" w:fill="auto"/>
            <w:vAlign w:val="center"/>
          </w:tcPr>
          <w:p w14:paraId="10415722" w14:textId="77777777" w:rsidR="00F17915" w:rsidRPr="00B56231" w:rsidRDefault="00F17915" w:rsidP="00AC7229">
            <w:pPr>
              <w:pStyle w:val="TAC"/>
              <w:keepNext w:val="0"/>
              <w:rPr>
                <w:ins w:id="2880" w:author="Ericsson" w:date="2024-04-18T06:11:00Z"/>
                <w:rFonts w:eastAsia="Batang"/>
              </w:rPr>
            </w:pPr>
            <w:ins w:id="2881" w:author="Ericsson" w:date="2024-04-18T06:11:00Z">
              <w:r w:rsidRPr="00B56231">
                <w:rPr>
                  <w:rFonts w:eastAsia="Batang"/>
                </w:rPr>
                <w:t>146</w:t>
              </w:r>
            </w:ins>
          </w:p>
        </w:tc>
        <w:tc>
          <w:tcPr>
            <w:tcW w:w="1134" w:type="dxa"/>
            <w:shd w:val="clear" w:color="auto" w:fill="auto"/>
          </w:tcPr>
          <w:p w14:paraId="35B87C7C" w14:textId="77777777" w:rsidR="00F17915" w:rsidRPr="00B56231" w:rsidRDefault="00F17915" w:rsidP="00AC7229">
            <w:pPr>
              <w:pStyle w:val="TAC"/>
              <w:keepNext w:val="0"/>
              <w:rPr>
                <w:ins w:id="2882" w:author="Ericsson" w:date="2024-04-18T06:11:00Z"/>
                <w:rFonts w:eastAsia="Batang"/>
              </w:rPr>
            </w:pPr>
            <w:ins w:id="2883" w:author="Ericsson" w:date="2024-04-18T06:11:00Z">
              <w:r w:rsidRPr="00B56231">
                <w:rPr>
                  <w:rFonts w:eastAsia="Batang"/>
                </w:rPr>
                <w:t>C0</w:t>
              </w:r>
            </w:ins>
          </w:p>
        </w:tc>
        <w:tc>
          <w:tcPr>
            <w:tcW w:w="708" w:type="dxa"/>
            <w:shd w:val="clear" w:color="auto" w:fill="auto"/>
            <w:vAlign w:val="center"/>
          </w:tcPr>
          <w:p w14:paraId="018C5F51" w14:textId="77777777" w:rsidR="00F17915" w:rsidRPr="00B56231" w:rsidRDefault="00F17915" w:rsidP="00AC7229">
            <w:pPr>
              <w:pStyle w:val="TAC"/>
              <w:keepNext w:val="0"/>
              <w:rPr>
                <w:ins w:id="2884" w:author="Ericsson" w:date="2024-04-18T06:11:00Z"/>
                <w:rFonts w:eastAsia="Batang"/>
              </w:rPr>
            </w:pPr>
            <w:ins w:id="2885" w:author="Ericsson" w:date="2024-04-18T06:11:00Z">
              <w:r w:rsidRPr="00B56231">
                <w:rPr>
                  <w:rFonts w:eastAsia="Batang"/>
                </w:rPr>
                <w:t>8</w:t>
              </w:r>
            </w:ins>
          </w:p>
        </w:tc>
        <w:tc>
          <w:tcPr>
            <w:tcW w:w="851" w:type="dxa"/>
            <w:shd w:val="clear" w:color="auto" w:fill="auto"/>
            <w:vAlign w:val="center"/>
          </w:tcPr>
          <w:p w14:paraId="013157BC" w14:textId="77777777" w:rsidR="00F17915" w:rsidRPr="00B56231" w:rsidRDefault="00F17915" w:rsidP="00AC7229">
            <w:pPr>
              <w:pStyle w:val="TAC"/>
              <w:keepNext w:val="0"/>
              <w:rPr>
                <w:ins w:id="2886" w:author="Ericsson" w:date="2024-04-18T06:11:00Z"/>
                <w:rFonts w:eastAsia="Batang"/>
              </w:rPr>
            </w:pPr>
            <w:ins w:id="2887" w:author="Ericsson" w:date="2024-04-18T06:11:00Z">
              <w:r w:rsidRPr="00B56231">
                <w:rPr>
                  <w:rFonts w:eastAsia="Batang"/>
                </w:rPr>
                <w:t>1</w:t>
              </w:r>
            </w:ins>
          </w:p>
        </w:tc>
        <w:tc>
          <w:tcPr>
            <w:tcW w:w="2524" w:type="dxa"/>
            <w:shd w:val="clear" w:color="auto" w:fill="auto"/>
            <w:vAlign w:val="center"/>
          </w:tcPr>
          <w:p w14:paraId="5CFF6857" w14:textId="77777777" w:rsidR="00F17915" w:rsidRPr="00B56231" w:rsidRDefault="00F17915" w:rsidP="00AC7229">
            <w:pPr>
              <w:pStyle w:val="TAC"/>
              <w:keepNext w:val="0"/>
              <w:rPr>
                <w:ins w:id="2888" w:author="Ericsson" w:date="2024-04-18T06:11:00Z"/>
                <w:rFonts w:eastAsia="Batang"/>
              </w:rPr>
            </w:pPr>
            <w:ins w:id="2889" w:author="Ericsson" w:date="2024-04-18T06:11:00Z">
              <w:r w:rsidRPr="00B56231">
                <w:rPr>
                  <w:rFonts w:eastAsia="Batang"/>
                </w:rPr>
                <w:t>4,9,14,19,24,29,34,39</w:t>
              </w:r>
            </w:ins>
          </w:p>
        </w:tc>
        <w:tc>
          <w:tcPr>
            <w:tcW w:w="1020" w:type="dxa"/>
            <w:shd w:val="clear" w:color="auto" w:fill="auto"/>
            <w:vAlign w:val="center"/>
          </w:tcPr>
          <w:p w14:paraId="4D52BAEA" w14:textId="77777777" w:rsidR="00F17915" w:rsidRPr="00B56231" w:rsidRDefault="00F17915" w:rsidP="00AC7229">
            <w:pPr>
              <w:pStyle w:val="TAC"/>
              <w:keepNext w:val="0"/>
              <w:rPr>
                <w:ins w:id="2890" w:author="Ericsson" w:date="2024-04-18T06:11:00Z"/>
                <w:rFonts w:eastAsia="Batang"/>
              </w:rPr>
            </w:pPr>
            <w:ins w:id="2891" w:author="Ericsson" w:date="2024-04-18T06:11:00Z">
              <w:r w:rsidRPr="00B56231">
                <w:rPr>
                  <w:rFonts w:eastAsia="Batang"/>
                </w:rPr>
                <w:t>0</w:t>
              </w:r>
            </w:ins>
          </w:p>
        </w:tc>
        <w:tc>
          <w:tcPr>
            <w:tcW w:w="992" w:type="dxa"/>
            <w:vAlign w:val="center"/>
          </w:tcPr>
          <w:p w14:paraId="79D98469" w14:textId="77777777" w:rsidR="00F17915" w:rsidRPr="00B56231" w:rsidRDefault="00F17915" w:rsidP="00AC7229">
            <w:pPr>
              <w:pStyle w:val="TAC"/>
              <w:keepNext w:val="0"/>
              <w:rPr>
                <w:ins w:id="2892" w:author="Ericsson" w:date="2024-04-18T06:11:00Z"/>
                <w:rFonts w:eastAsia="Batang"/>
              </w:rPr>
            </w:pPr>
            <w:ins w:id="2893" w:author="Ericsson" w:date="2024-04-18T06:11:00Z">
              <w:r w:rsidRPr="00B56231">
                <w:rPr>
                  <w:rFonts w:eastAsia="Batang"/>
                </w:rPr>
                <w:t>1</w:t>
              </w:r>
            </w:ins>
          </w:p>
        </w:tc>
        <w:tc>
          <w:tcPr>
            <w:tcW w:w="1134" w:type="dxa"/>
          </w:tcPr>
          <w:p w14:paraId="28B9B572" w14:textId="77777777" w:rsidR="00F17915" w:rsidRPr="00B56231" w:rsidRDefault="00F17915" w:rsidP="00AC7229">
            <w:pPr>
              <w:pStyle w:val="TAC"/>
              <w:keepNext w:val="0"/>
              <w:rPr>
                <w:ins w:id="2894" w:author="Ericsson" w:date="2024-04-18T06:11:00Z"/>
                <w:rFonts w:eastAsia="Batang"/>
              </w:rPr>
            </w:pPr>
            <w:ins w:id="2895" w:author="Ericsson" w:date="2024-04-18T06:11:00Z">
              <w:r w:rsidRPr="00B56231">
                <w:rPr>
                  <w:rFonts w:eastAsia="Batang"/>
                </w:rPr>
                <w:t>7</w:t>
              </w:r>
            </w:ins>
          </w:p>
        </w:tc>
        <w:tc>
          <w:tcPr>
            <w:tcW w:w="981" w:type="dxa"/>
          </w:tcPr>
          <w:p w14:paraId="77728F48" w14:textId="77777777" w:rsidR="00F17915" w:rsidRPr="00B56231" w:rsidRDefault="00F17915" w:rsidP="00AC7229">
            <w:pPr>
              <w:pStyle w:val="TAC"/>
              <w:keepNext w:val="0"/>
              <w:rPr>
                <w:ins w:id="2896" w:author="Ericsson" w:date="2024-04-18T06:11:00Z"/>
                <w:rFonts w:eastAsia="Batang"/>
              </w:rPr>
            </w:pPr>
            <w:ins w:id="2897" w:author="Ericsson" w:date="2024-04-18T06:11:00Z">
              <w:r w:rsidRPr="00B56231">
                <w:rPr>
                  <w:rFonts w:eastAsia="Batang"/>
                </w:rPr>
                <w:t>2</w:t>
              </w:r>
            </w:ins>
          </w:p>
        </w:tc>
      </w:tr>
      <w:tr w:rsidR="00F17915" w:rsidRPr="00B56231" w14:paraId="2A10F3C2" w14:textId="77777777" w:rsidTr="00927E80">
        <w:trPr>
          <w:ins w:id="2898" w:author="Ericsson" w:date="2024-04-18T06:11:00Z"/>
        </w:trPr>
        <w:tc>
          <w:tcPr>
            <w:tcW w:w="988" w:type="dxa"/>
            <w:shd w:val="clear" w:color="auto" w:fill="auto"/>
            <w:vAlign w:val="center"/>
          </w:tcPr>
          <w:p w14:paraId="0779ED2C" w14:textId="77777777" w:rsidR="00F17915" w:rsidRPr="00B56231" w:rsidRDefault="00F17915" w:rsidP="00AC7229">
            <w:pPr>
              <w:pStyle w:val="TAC"/>
              <w:keepNext w:val="0"/>
              <w:rPr>
                <w:ins w:id="2899" w:author="Ericsson" w:date="2024-04-18T06:11:00Z"/>
                <w:rFonts w:eastAsia="Batang"/>
              </w:rPr>
            </w:pPr>
            <w:ins w:id="2900" w:author="Ericsson" w:date="2024-04-18T06:11:00Z">
              <w:r w:rsidRPr="00B56231">
                <w:rPr>
                  <w:rFonts w:eastAsia="Batang"/>
                </w:rPr>
                <w:t>147</w:t>
              </w:r>
            </w:ins>
          </w:p>
        </w:tc>
        <w:tc>
          <w:tcPr>
            <w:tcW w:w="1134" w:type="dxa"/>
            <w:shd w:val="clear" w:color="auto" w:fill="auto"/>
          </w:tcPr>
          <w:p w14:paraId="6B8C5B65" w14:textId="77777777" w:rsidR="00F17915" w:rsidRPr="00B56231" w:rsidRDefault="00F17915" w:rsidP="00AC7229">
            <w:pPr>
              <w:pStyle w:val="TAC"/>
              <w:keepNext w:val="0"/>
              <w:rPr>
                <w:ins w:id="2901" w:author="Ericsson" w:date="2024-04-18T06:11:00Z"/>
                <w:rFonts w:eastAsia="Batang"/>
              </w:rPr>
            </w:pPr>
            <w:ins w:id="2902" w:author="Ericsson" w:date="2024-04-18T06:11:00Z">
              <w:r w:rsidRPr="00B56231">
                <w:rPr>
                  <w:rFonts w:eastAsia="Batang"/>
                </w:rPr>
                <w:t>C0</w:t>
              </w:r>
            </w:ins>
          </w:p>
        </w:tc>
        <w:tc>
          <w:tcPr>
            <w:tcW w:w="708" w:type="dxa"/>
            <w:shd w:val="clear" w:color="auto" w:fill="auto"/>
            <w:vAlign w:val="center"/>
          </w:tcPr>
          <w:p w14:paraId="029B0FB1" w14:textId="77777777" w:rsidR="00F17915" w:rsidRPr="00B56231" w:rsidRDefault="00F17915" w:rsidP="00AC7229">
            <w:pPr>
              <w:pStyle w:val="TAC"/>
              <w:keepNext w:val="0"/>
              <w:rPr>
                <w:ins w:id="2903" w:author="Ericsson" w:date="2024-04-18T06:11:00Z"/>
                <w:rFonts w:eastAsia="Batang"/>
              </w:rPr>
            </w:pPr>
            <w:ins w:id="2904" w:author="Ericsson" w:date="2024-04-18T06:11:00Z">
              <w:r w:rsidRPr="00B56231">
                <w:rPr>
                  <w:rFonts w:eastAsia="Batang"/>
                </w:rPr>
                <w:t>8</w:t>
              </w:r>
            </w:ins>
          </w:p>
        </w:tc>
        <w:tc>
          <w:tcPr>
            <w:tcW w:w="851" w:type="dxa"/>
            <w:shd w:val="clear" w:color="auto" w:fill="auto"/>
            <w:vAlign w:val="center"/>
          </w:tcPr>
          <w:p w14:paraId="11B5BB04" w14:textId="77777777" w:rsidR="00F17915" w:rsidRPr="00B56231" w:rsidRDefault="00F17915" w:rsidP="00AC7229">
            <w:pPr>
              <w:pStyle w:val="TAC"/>
              <w:keepNext w:val="0"/>
              <w:rPr>
                <w:ins w:id="2905" w:author="Ericsson" w:date="2024-04-18T06:11:00Z"/>
                <w:rFonts w:eastAsia="Batang"/>
              </w:rPr>
            </w:pPr>
            <w:ins w:id="2906" w:author="Ericsson" w:date="2024-04-18T06:11:00Z">
              <w:r w:rsidRPr="00B56231">
                <w:rPr>
                  <w:rFonts w:eastAsia="Batang"/>
                </w:rPr>
                <w:t>1</w:t>
              </w:r>
            </w:ins>
          </w:p>
        </w:tc>
        <w:tc>
          <w:tcPr>
            <w:tcW w:w="2524" w:type="dxa"/>
            <w:shd w:val="clear" w:color="auto" w:fill="auto"/>
            <w:vAlign w:val="center"/>
          </w:tcPr>
          <w:p w14:paraId="03D44766" w14:textId="77777777" w:rsidR="00F17915" w:rsidRPr="00B56231" w:rsidRDefault="00F17915" w:rsidP="00AC7229">
            <w:pPr>
              <w:pStyle w:val="TAC"/>
              <w:keepNext w:val="0"/>
              <w:rPr>
                <w:ins w:id="2907" w:author="Ericsson" w:date="2024-04-18T06:11:00Z"/>
                <w:rFonts w:eastAsia="Batang"/>
              </w:rPr>
            </w:pPr>
            <w:ins w:id="2908" w:author="Ericsson" w:date="2024-04-18T06:11:00Z">
              <w:r w:rsidRPr="00B56231">
                <w:rPr>
                  <w:rFonts w:eastAsia="Batang"/>
                </w:rPr>
                <w:t>3,7,11,15,19,23,27,31,35,39</w:t>
              </w:r>
            </w:ins>
          </w:p>
        </w:tc>
        <w:tc>
          <w:tcPr>
            <w:tcW w:w="1020" w:type="dxa"/>
            <w:shd w:val="clear" w:color="auto" w:fill="auto"/>
            <w:vAlign w:val="center"/>
          </w:tcPr>
          <w:p w14:paraId="01C3CE5A" w14:textId="77777777" w:rsidR="00F17915" w:rsidRPr="00B56231" w:rsidRDefault="00F17915" w:rsidP="00AC7229">
            <w:pPr>
              <w:pStyle w:val="TAC"/>
              <w:keepNext w:val="0"/>
              <w:rPr>
                <w:ins w:id="2909" w:author="Ericsson" w:date="2024-04-18T06:11:00Z"/>
                <w:rFonts w:eastAsia="Batang"/>
              </w:rPr>
            </w:pPr>
            <w:ins w:id="2910" w:author="Ericsson" w:date="2024-04-18T06:11:00Z">
              <w:r w:rsidRPr="00B56231">
                <w:rPr>
                  <w:rFonts w:eastAsia="Batang"/>
                </w:rPr>
                <w:t>0</w:t>
              </w:r>
            </w:ins>
          </w:p>
        </w:tc>
        <w:tc>
          <w:tcPr>
            <w:tcW w:w="992" w:type="dxa"/>
            <w:vAlign w:val="center"/>
          </w:tcPr>
          <w:p w14:paraId="4FD0124F" w14:textId="77777777" w:rsidR="00F17915" w:rsidRPr="00B56231" w:rsidRDefault="00F17915" w:rsidP="00AC7229">
            <w:pPr>
              <w:pStyle w:val="TAC"/>
              <w:keepNext w:val="0"/>
              <w:rPr>
                <w:ins w:id="2911" w:author="Ericsson" w:date="2024-04-18T06:11:00Z"/>
                <w:rFonts w:eastAsia="Batang"/>
              </w:rPr>
            </w:pPr>
            <w:ins w:id="2912" w:author="Ericsson" w:date="2024-04-18T06:11:00Z">
              <w:r w:rsidRPr="00B56231">
                <w:rPr>
                  <w:rFonts w:eastAsia="Batang"/>
                </w:rPr>
                <w:t>1</w:t>
              </w:r>
            </w:ins>
          </w:p>
        </w:tc>
        <w:tc>
          <w:tcPr>
            <w:tcW w:w="1134" w:type="dxa"/>
          </w:tcPr>
          <w:p w14:paraId="7C5B42B4" w14:textId="77777777" w:rsidR="00F17915" w:rsidRPr="00B56231" w:rsidRDefault="00F17915" w:rsidP="00AC7229">
            <w:pPr>
              <w:pStyle w:val="TAC"/>
              <w:keepNext w:val="0"/>
              <w:rPr>
                <w:ins w:id="2913" w:author="Ericsson" w:date="2024-04-18T06:11:00Z"/>
                <w:rFonts w:eastAsia="Batang"/>
              </w:rPr>
            </w:pPr>
            <w:ins w:id="2914" w:author="Ericsson" w:date="2024-04-18T06:11:00Z">
              <w:r w:rsidRPr="00B56231">
                <w:rPr>
                  <w:rFonts w:eastAsia="Batang"/>
                </w:rPr>
                <w:t>7</w:t>
              </w:r>
            </w:ins>
          </w:p>
        </w:tc>
        <w:tc>
          <w:tcPr>
            <w:tcW w:w="981" w:type="dxa"/>
          </w:tcPr>
          <w:p w14:paraId="541AFAB6" w14:textId="77777777" w:rsidR="00F17915" w:rsidRPr="00B56231" w:rsidRDefault="00F17915" w:rsidP="00AC7229">
            <w:pPr>
              <w:pStyle w:val="TAC"/>
              <w:keepNext w:val="0"/>
              <w:rPr>
                <w:ins w:id="2915" w:author="Ericsson" w:date="2024-04-18T06:11:00Z"/>
                <w:rFonts w:eastAsia="Batang"/>
              </w:rPr>
            </w:pPr>
            <w:ins w:id="2916" w:author="Ericsson" w:date="2024-04-18T06:11:00Z">
              <w:r w:rsidRPr="00B56231">
                <w:rPr>
                  <w:rFonts w:eastAsia="Batang"/>
                </w:rPr>
                <w:t>2</w:t>
              </w:r>
            </w:ins>
          </w:p>
        </w:tc>
      </w:tr>
      <w:tr w:rsidR="00F17915" w:rsidRPr="00B56231" w14:paraId="2C8A6F79" w14:textId="77777777" w:rsidTr="00927E80">
        <w:trPr>
          <w:ins w:id="2917" w:author="Ericsson" w:date="2024-04-18T06:11:00Z"/>
        </w:trPr>
        <w:tc>
          <w:tcPr>
            <w:tcW w:w="988" w:type="dxa"/>
            <w:shd w:val="clear" w:color="auto" w:fill="auto"/>
            <w:vAlign w:val="center"/>
          </w:tcPr>
          <w:p w14:paraId="67641292" w14:textId="77777777" w:rsidR="00F17915" w:rsidRPr="00B56231" w:rsidRDefault="00F17915" w:rsidP="00AC7229">
            <w:pPr>
              <w:pStyle w:val="TAC"/>
              <w:keepNext w:val="0"/>
              <w:rPr>
                <w:ins w:id="2918" w:author="Ericsson" w:date="2024-04-18T06:11:00Z"/>
                <w:rFonts w:eastAsia="Batang"/>
              </w:rPr>
            </w:pPr>
            <w:ins w:id="2919" w:author="Ericsson" w:date="2024-04-18T06:11:00Z">
              <w:r w:rsidRPr="00B56231">
                <w:rPr>
                  <w:rFonts w:eastAsia="Batang"/>
                </w:rPr>
                <w:t>148</w:t>
              </w:r>
            </w:ins>
          </w:p>
        </w:tc>
        <w:tc>
          <w:tcPr>
            <w:tcW w:w="1134" w:type="dxa"/>
            <w:shd w:val="clear" w:color="auto" w:fill="auto"/>
          </w:tcPr>
          <w:p w14:paraId="0529549E" w14:textId="77777777" w:rsidR="00F17915" w:rsidRPr="00B56231" w:rsidRDefault="00F17915" w:rsidP="00AC7229">
            <w:pPr>
              <w:pStyle w:val="TAC"/>
              <w:keepNext w:val="0"/>
              <w:rPr>
                <w:ins w:id="2920" w:author="Ericsson" w:date="2024-04-18T06:11:00Z"/>
                <w:rFonts w:eastAsia="Batang"/>
              </w:rPr>
            </w:pPr>
            <w:ins w:id="2921" w:author="Ericsson" w:date="2024-04-18T06:11:00Z">
              <w:r w:rsidRPr="00B56231">
                <w:rPr>
                  <w:rFonts w:eastAsia="Batang"/>
                </w:rPr>
                <w:t>C0</w:t>
              </w:r>
            </w:ins>
          </w:p>
        </w:tc>
        <w:tc>
          <w:tcPr>
            <w:tcW w:w="708" w:type="dxa"/>
            <w:shd w:val="clear" w:color="auto" w:fill="auto"/>
          </w:tcPr>
          <w:p w14:paraId="1D9FE241" w14:textId="77777777" w:rsidR="00F17915" w:rsidRPr="00B56231" w:rsidRDefault="00F17915" w:rsidP="00AC7229">
            <w:pPr>
              <w:pStyle w:val="TAC"/>
              <w:keepNext w:val="0"/>
              <w:rPr>
                <w:ins w:id="2922" w:author="Ericsson" w:date="2024-04-18T06:11:00Z"/>
                <w:rFonts w:eastAsia="Batang"/>
              </w:rPr>
            </w:pPr>
            <w:ins w:id="2923" w:author="Ericsson" w:date="2024-04-18T06:11:00Z">
              <w:r w:rsidRPr="00B56231">
                <w:rPr>
                  <w:rFonts w:eastAsia="Batang"/>
                </w:rPr>
                <w:t>8</w:t>
              </w:r>
            </w:ins>
          </w:p>
        </w:tc>
        <w:tc>
          <w:tcPr>
            <w:tcW w:w="851" w:type="dxa"/>
            <w:shd w:val="clear" w:color="auto" w:fill="auto"/>
          </w:tcPr>
          <w:p w14:paraId="19B79B93" w14:textId="77777777" w:rsidR="00F17915" w:rsidRPr="00B56231" w:rsidRDefault="00F17915" w:rsidP="00AC7229">
            <w:pPr>
              <w:pStyle w:val="TAC"/>
              <w:keepNext w:val="0"/>
              <w:rPr>
                <w:ins w:id="2924" w:author="Ericsson" w:date="2024-04-18T06:11:00Z"/>
                <w:rFonts w:eastAsia="Batang"/>
              </w:rPr>
            </w:pPr>
            <w:ins w:id="2925" w:author="Ericsson" w:date="2024-04-18T06:11:00Z">
              <w:r w:rsidRPr="00B56231">
                <w:rPr>
                  <w:rFonts w:eastAsia="Batang"/>
                </w:rPr>
                <w:t>1,2</w:t>
              </w:r>
            </w:ins>
          </w:p>
        </w:tc>
        <w:tc>
          <w:tcPr>
            <w:tcW w:w="2524" w:type="dxa"/>
            <w:shd w:val="clear" w:color="auto" w:fill="auto"/>
          </w:tcPr>
          <w:p w14:paraId="33D82694" w14:textId="77777777" w:rsidR="00F17915" w:rsidRPr="00B56231" w:rsidRDefault="00F17915" w:rsidP="00AC7229">
            <w:pPr>
              <w:pStyle w:val="TAC"/>
              <w:keepNext w:val="0"/>
              <w:rPr>
                <w:ins w:id="2926" w:author="Ericsson" w:date="2024-04-18T06:11:00Z"/>
                <w:rFonts w:eastAsia="Batang"/>
              </w:rPr>
            </w:pPr>
            <w:ins w:id="2927" w:author="Ericsson" w:date="2024-04-18T06:11:00Z">
              <w:r w:rsidRPr="00B56231">
                <w:rPr>
                  <w:rFonts w:eastAsia="Batang"/>
                </w:rPr>
                <w:t>9,19,29,39</w:t>
              </w:r>
            </w:ins>
          </w:p>
        </w:tc>
        <w:tc>
          <w:tcPr>
            <w:tcW w:w="1020" w:type="dxa"/>
            <w:shd w:val="clear" w:color="auto" w:fill="auto"/>
          </w:tcPr>
          <w:p w14:paraId="064CBCE2" w14:textId="77777777" w:rsidR="00F17915" w:rsidRPr="00B56231" w:rsidRDefault="00F17915" w:rsidP="00AC7229">
            <w:pPr>
              <w:pStyle w:val="TAC"/>
              <w:keepNext w:val="0"/>
              <w:rPr>
                <w:ins w:id="2928" w:author="Ericsson" w:date="2024-04-18T06:11:00Z"/>
                <w:rFonts w:eastAsia="Batang"/>
              </w:rPr>
            </w:pPr>
            <w:ins w:id="2929" w:author="Ericsson" w:date="2024-04-18T06:11:00Z">
              <w:r w:rsidRPr="00B56231">
                <w:rPr>
                  <w:rFonts w:eastAsia="Batang"/>
                </w:rPr>
                <w:t>0</w:t>
              </w:r>
            </w:ins>
          </w:p>
        </w:tc>
        <w:tc>
          <w:tcPr>
            <w:tcW w:w="992" w:type="dxa"/>
          </w:tcPr>
          <w:p w14:paraId="48F6D7A8" w14:textId="77777777" w:rsidR="00F17915" w:rsidRPr="00B56231" w:rsidRDefault="00F17915" w:rsidP="00AC7229">
            <w:pPr>
              <w:pStyle w:val="TAC"/>
              <w:keepNext w:val="0"/>
              <w:rPr>
                <w:ins w:id="2930" w:author="Ericsson" w:date="2024-04-18T06:11:00Z"/>
                <w:rFonts w:eastAsia="Batang"/>
              </w:rPr>
            </w:pPr>
            <w:ins w:id="2931" w:author="Ericsson" w:date="2024-04-18T06:11:00Z">
              <w:r w:rsidRPr="00B56231">
                <w:rPr>
                  <w:rFonts w:eastAsia="Batang"/>
                </w:rPr>
                <w:t>2</w:t>
              </w:r>
            </w:ins>
          </w:p>
        </w:tc>
        <w:tc>
          <w:tcPr>
            <w:tcW w:w="1134" w:type="dxa"/>
          </w:tcPr>
          <w:p w14:paraId="40BC32A8" w14:textId="77777777" w:rsidR="00F17915" w:rsidRPr="00B56231" w:rsidRDefault="00F17915" w:rsidP="00AC7229">
            <w:pPr>
              <w:pStyle w:val="TAC"/>
              <w:keepNext w:val="0"/>
              <w:rPr>
                <w:ins w:id="2932" w:author="Ericsson" w:date="2024-04-18T06:11:00Z"/>
                <w:rFonts w:eastAsia="Batang"/>
              </w:rPr>
            </w:pPr>
            <w:ins w:id="2933" w:author="Ericsson" w:date="2024-04-18T06:11:00Z">
              <w:r w:rsidRPr="00B56231">
                <w:rPr>
                  <w:rFonts w:eastAsia="Batang"/>
                </w:rPr>
                <w:t>7</w:t>
              </w:r>
            </w:ins>
          </w:p>
        </w:tc>
        <w:tc>
          <w:tcPr>
            <w:tcW w:w="981" w:type="dxa"/>
          </w:tcPr>
          <w:p w14:paraId="0EF01CB8" w14:textId="77777777" w:rsidR="00F17915" w:rsidRPr="00B56231" w:rsidRDefault="00F17915" w:rsidP="00AC7229">
            <w:pPr>
              <w:pStyle w:val="TAC"/>
              <w:keepNext w:val="0"/>
              <w:rPr>
                <w:ins w:id="2934" w:author="Ericsson" w:date="2024-04-18T06:11:00Z"/>
                <w:rFonts w:eastAsia="Batang"/>
              </w:rPr>
            </w:pPr>
            <w:ins w:id="2935" w:author="Ericsson" w:date="2024-04-18T06:11:00Z">
              <w:r w:rsidRPr="00B56231">
                <w:rPr>
                  <w:rFonts w:eastAsia="Batang"/>
                </w:rPr>
                <w:t>2</w:t>
              </w:r>
            </w:ins>
          </w:p>
        </w:tc>
      </w:tr>
      <w:tr w:rsidR="00F17915" w:rsidRPr="00B56231" w14:paraId="6FAD7B08" w14:textId="77777777" w:rsidTr="00927E80">
        <w:trPr>
          <w:ins w:id="2936" w:author="Ericsson" w:date="2024-04-18T06:11:00Z"/>
        </w:trPr>
        <w:tc>
          <w:tcPr>
            <w:tcW w:w="988" w:type="dxa"/>
            <w:shd w:val="clear" w:color="auto" w:fill="auto"/>
          </w:tcPr>
          <w:p w14:paraId="55E34A60" w14:textId="77777777" w:rsidR="00F17915" w:rsidRPr="00B56231" w:rsidRDefault="00F17915" w:rsidP="00AC7229">
            <w:pPr>
              <w:pStyle w:val="TAC"/>
              <w:keepNext w:val="0"/>
              <w:rPr>
                <w:ins w:id="2937" w:author="Ericsson" w:date="2024-04-18T06:11:00Z"/>
                <w:rFonts w:eastAsia="Batang"/>
              </w:rPr>
            </w:pPr>
            <w:ins w:id="2938" w:author="Ericsson" w:date="2024-04-18T06:11:00Z">
              <w:r w:rsidRPr="00B56231">
                <w:rPr>
                  <w:rFonts w:eastAsia="Batang"/>
                </w:rPr>
                <w:t>149</w:t>
              </w:r>
            </w:ins>
          </w:p>
        </w:tc>
        <w:tc>
          <w:tcPr>
            <w:tcW w:w="1134" w:type="dxa"/>
            <w:shd w:val="clear" w:color="auto" w:fill="auto"/>
          </w:tcPr>
          <w:p w14:paraId="0BA9216A" w14:textId="77777777" w:rsidR="00F17915" w:rsidRPr="00B56231" w:rsidRDefault="00F17915" w:rsidP="00AC7229">
            <w:pPr>
              <w:pStyle w:val="TAC"/>
              <w:keepNext w:val="0"/>
              <w:rPr>
                <w:ins w:id="2939" w:author="Ericsson" w:date="2024-04-18T06:11:00Z"/>
                <w:rFonts w:eastAsia="Batang"/>
              </w:rPr>
            </w:pPr>
            <w:ins w:id="2940" w:author="Ericsson" w:date="2024-04-18T06:11:00Z">
              <w:r w:rsidRPr="00B56231">
                <w:rPr>
                  <w:rFonts w:eastAsia="Batang"/>
                </w:rPr>
                <w:t>C0</w:t>
              </w:r>
            </w:ins>
          </w:p>
        </w:tc>
        <w:tc>
          <w:tcPr>
            <w:tcW w:w="708" w:type="dxa"/>
            <w:shd w:val="clear" w:color="auto" w:fill="auto"/>
            <w:vAlign w:val="center"/>
          </w:tcPr>
          <w:p w14:paraId="72739F7E" w14:textId="77777777" w:rsidR="00F17915" w:rsidRPr="00B56231" w:rsidRDefault="00F17915" w:rsidP="00AC7229">
            <w:pPr>
              <w:pStyle w:val="TAC"/>
              <w:keepNext w:val="0"/>
              <w:rPr>
                <w:ins w:id="2941" w:author="Ericsson" w:date="2024-04-18T06:11:00Z"/>
                <w:rFonts w:eastAsia="Batang"/>
              </w:rPr>
            </w:pPr>
            <w:ins w:id="2942" w:author="Ericsson" w:date="2024-04-18T06:11:00Z">
              <w:r w:rsidRPr="00B56231">
                <w:rPr>
                  <w:rFonts w:eastAsia="Batang"/>
                </w:rPr>
                <w:t>4</w:t>
              </w:r>
            </w:ins>
          </w:p>
        </w:tc>
        <w:tc>
          <w:tcPr>
            <w:tcW w:w="851" w:type="dxa"/>
            <w:shd w:val="clear" w:color="auto" w:fill="auto"/>
            <w:vAlign w:val="center"/>
          </w:tcPr>
          <w:p w14:paraId="58BAA99F" w14:textId="77777777" w:rsidR="00F17915" w:rsidRPr="00B56231" w:rsidRDefault="00F17915" w:rsidP="00AC7229">
            <w:pPr>
              <w:pStyle w:val="TAC"/>
              <w:keepNext w:val="0"/>
              <w:rPr>
                <w:ins w:id="2943" w:author="Ericsson" w:date="2024-04-18T06:11:00Z"/>
                <w:rFonts w:eastAsia="Batang"/>
              </w:rPr>
            </w:pPr>
            <w:ins w:id="2944" w:author="Ericsson" w:date="2024-04-18T06:11:00Z">
              <w:r w:rsidRPr="00B56231">
                <w:rPr>
                  <w:rFonts w:eastAsia="Batang"/>
                </w:rPr>
                <w:t>1</w:t>
              </w:r>
            </w:ins>
          </w:p>
        </w:tc>
        <w:tc>
          <w:tcPr>
            <w:tcW w:w="2524" w:type="dxa"/>
            <w:shd w:val="clear" w:color="auto" w:fill="auto"/>
            <w:vAlign w:val="center"/>
          </w:tcPr>
          <w:p w14:paraId="0C0A148D" w14:textId="77777777" w:rsidR="00F17915" w:rsidRPr="00B56231" w:rsidRDefault="00F17915" w:rsidP="00AC7229">
            <w:pPr>
              <w:pStyle w:val="TAC"/>
              <w:keepNext w:val="0"/>
              <w:rPr>
                <w:ins w:id="2945" w:author="Ericsson" w:date="2024-04-18T06:11:00Z"/>
                <w:rFonts w:eastAsia="Batang"/>
              </w:rPr>
            </w:pPr>
            <w:ins w:id="2946" w:author="Ericsson" w:date="2024-04-18T06:11:00Z">
              <w:r w:rsidRPr="00B56231">
                <w:rPr>
                  <w:rFonts w:eastAsia="Batang"/>
                </w:rPr>
                <w:t>4,9,14,19,24,29,34,39</w:t>
              </w:r>
            </w:ins>
          </w:p>
        </w:tc>
        <w:tc>
          <w:tcPr>
            <w:tcW w:w="1020" w:type="dxa"/>
            <w:shd w:val="clear" w:color="auto" w:fill="auto"/>
            <w:vAlign w:val="center"/>
          </w:tcPr>
          <w:p w14:paraId="79C32C40" w14:textId="77777777" w:rsidR="00F17915" w:rsidRPr="00B56231" w:rsidRDefault="00F17915" w:rsidP="00AC7229">
            <w:pPr>
              <w:pStyle w:val="TAC"/>
              <w:keepNext w:val="0"/>
              <w:rPr>
                <w:ins w:id="2947" w:author="Ericsson" w:date="2024-04-18T06:11:00Z"/>
                <w:rFonts w:eastAsia="Batang"/>
              </w:rPr>
            </w:pPr>
            <w:ins w:id="2948" w:author="Ericsson" w:date="2024-04-18T06:11:00Z">
              <w:r w:rsidRPr="00B56231">
                <w:rPr>
                  <w:rFonts w:eastAsia="Batang"/>
                </w:rPr>
                <w:t>0</w:t>
              </w:r>
            </w:ins>
          </w:p>
        </w:tc>
        <w:tc>
          <w:tcPr>
            <w:tcW w:w="992" w:type="dxa"/>
            <w:vAlign w:val="center"/>
          </w:tcPr>
          <w:p w14:paraId="4F859AF2" w14:textId="77777777" w:rsidR="00F17915" w:rsidRPr="00B56231" w:rsidRDefault="00F17915" w:rsidP="00AC7229">
            <w:pPr>
              <w:pStyle w:val="TAC"/>
              <w:keepNext w:val="0"/>
              <w:rPr>
                <w:ins w:id="2949" w:author="Ericsson" w:date="2024-04-18T06:11:00Z"/>
                <w:rFonts w:eastAsia="Batang"/>
              </w:rPr>
            </w:pPr>
            <w:ins w:id="2950" w:author="Ericsson" w:date="2024-04-18T06:11:00Z">
              <w:r w:rsidRPr="00B56231">
                <w:rPr>
                  <w:rFonts w:eastAsia="Batang"/>
                </w:rPr>
                <w:t>1</w:t>
              </w:r>
            </w:ins>
          </w:p>
        </w:tc>
        <w:tc>
          <w:tcPr>
            <w:tcW w:w="1134" w:type="dxa"/>
          </w:tcPr>
          <w:p w14:paraId="53960DF4" w14:textId="77777777" w:rsidR="00F17915" w:rsidRPr="00B56231" w:rsidRDefault="00F17915" w:rsidP="00AC7229">
            <w:pPr>
              <w:pStyle w:val="TAC"/>
              <w:keepNext w:val="0"/>
              <w:rPr>
                <w:ins w:id="2951" w:author="Ericsson" w:date="2024-04-18T06:11:00Z"/>
                <w:rFonts w:eastAsia="Batang"/>
              </w:rPr>
            </w:pPr>
            <w:ins w:id="2952" w:author="Ericsson" w:date="2024-04-18T06:11:00Z">
              <w:r w:rsidRPr="00B56231">
                <w:rPr>
                  <w:rFonts w:eastAsia="Batang"/>
                </w:rPr>
                <w:t>7</w:t>
              </w:r>
            </w:ins>
          </w:p>
        </w:tc>
        <w:tc>
          <w:tcPr>
            <w:tcW w:w="981" w:type="dxa"/>
          </w:tcPr>
          <w:p w14:paraId="3EA233E4" w14:textId="77777777" w:rsidR="00F17915" w:rsidRPr="00B56231" w:rsidRDefault="00F17915" w:rsidP="00AC7229">
            <w:pPr>
              <w:pStyle w:val="TAC"/>
              <w:keepNext w:val="0"/>
              <w:rPr>
                <w:ins w:id="2953" w:author="Ericsson" w:date="2024-04-18T06:11:00Z"/>
                <w:rFonts w:eastAsia="Batang"/>
              </w:rPr>
            </w:pPr>
            <w:ins w:id="2954" w:author="Ericsson" w:date="2024-04-18T06:11:00Z">
              <w:r w:rsidRPr="00B56231">
                <w:rPr>
                  <w:rFonts w:eastAsia="Batang"/>
                </w:rPr>
                <w:t>2</w:t>
              </w:r>
            </w:ins>
          </w:p>
        </w:tc>
      </w:tr>
      <w:tr w:rsidR="00F17915" w:rsidRPr="00B56231" w14:paraId="5D756289" w14:textId="77777777" w:rsidTr="00927E80">
        <w:trPr>
          <w:ins w:id="2955" w:author="Ericsson" w:date="2024-04-18T06:11:00Z"/>
        </w:trPr>
        <w:tc>
          <w:tcPr>
            <w:tcW w:w="988" w:type="dxa"/>
            <w:shd w:val="clear" w:color="auto" w:fill="auto"/>
            <w:vAlign w:val="center"/>
          </w:tcPr>
          <w:p w14:paraId="6D55CD80" w14:textId="77777777" w:rsidR="00F17915" w:rsidRPr="00B56231" w:rsidRDefault="00F17915" w:rsidP="00AC7229">
            <w:pPr>
              <w:pStyle w:val="TAC"/>
              <w:keepNext w:val="0"/>
              <w:rPr>
                <w:ins w:id="2956" w:author="Ericsson" w:date="2024-04-18T06:11:00Z"/>
                <w:rFonts w:eastAsia="Batang"/>
              </w:rPr>
            </w:pPr>
            <w:ins w:id="2957" w:author="Ericsson" w:date="2024-04-18T06:11:00Z">
              <w:r w:rsidRPr="00B56231">
                <w:rPr>
                  <w:rFonts w:eastAsia="Batang"/>
                </w:rPr>
                <w:t>150</w:t>
              </w:r>
            </w:ins>
          </w:p>
        </w:tc>
        <w:tc>
          <w:tcPr>
            <w:tcW w:w="1134" w:type="dxa"/>
            <w:shd w:val="clear" w:color="auto" w:fill="auto"/>
          </w:tcPr>
          <w:p w14:paraId="0FB9A169" w14:textId="77777777" w:rsidR="00F17915" w:rsidRPr="00B56231" w:rsidRDefault="00F17915" w:rsidP="00AC7229">
            <w:pPr>
              <w:pStyle w:val="TAC"/>
              <w:keepNext w:val="0"/>
              <w:rPr>
                <w:ins w:id="2958" w:author="Ericsson" w:date="2024-04-18T06:11:00Z"/>
                <w:rFonts w:eastAsia="Batang"/>
              </w:rPr>
            </w:pPr>
            <w:ins w:id="2959" w:author="Ericsson" w:date="2024-04-18T06:11:00Z">
              <w:r w:rsidRPr="00B56231">
                <w:rPr>
                  <w:rFonts w:eastAsia="Batang"/>
                </w:rPr>
                <w:t>C0</w:t>
              </w:r>
            </w:ins>
          </w:p>
        </w:tc>
        <w:tc>
          <w:tcPr>
            <w:tcW w:w="708" w:type="dxa"/>
            <w:shd w:val="clear" w:color="auto" w:fill="auto"/>
            <w:vAlign w:val="center"/>
          </w:tcPr>
          <w:p w14:paraId="5F720100" w14:textId="77777777" w:rsidR="00F17915" w:rsidRPr="00B56231" w:rsidRDefault="00F17915" w:rsidP="00AC7229">
            <w:pPr>
              <w:pStyle w:val="TAC"/>
              <w:keepNext w:val="0"/>
              <w:rPr>
                <w:ins w:id="2960" w:author="Ericsson" w:date="2024-04-18T06:11:00Z"/>
                <w:rFonts w:eastAsia="Batang"/>
              </w:rPr>
            </w:pPr>
            <w:ins w:id="2961" w:author="Ericsson" w:date="2024-04-18T06:11:00Z">
              <w:r w:rsidRPr="00B56231">
                <w:rPr>
                  <w:rFonts w:eastAsia="Batang"/>
                </w:rPr>
                <w:t>4</w:t>
              </w:r>
            </w:ins>
          </w:p>
        </w:tc>
        <w:tc>
          <w:tcPr>
            <w:tcW w:w="851" w:type="dxa"/>
            <w:shd w:val="clear" w:color="auto" w:fill="auto"/>
            <w:vAlign w:val="center"/>
          </w:tcPr>
          <w:p w14:paraId="339D3E42" w14:textId="77777777" w:rsidR="00F17915" w:rsidRPr="00B56231" w:rsidRDefault="00F17915" w:rsidP="00AC7229">
            <w:pPr>
              <w:pStyle w:val="TAC"/>
              <w:keepNext w:val="0"/>
              <w:rPr>
                <w:ins w:id="2962" w:author="Ericsson" w:date="2024-04-18T06:11:00Z"/>
                <w:rFonts w:eastAsia="Batang"/>
              </w:rPr>
            </w:pPr>
            <w:ins w:id="2963" w:author="Ericsson" w:date="2024-04-18T06:11:00Z">
              <w:r w:rsidRPr="00B56231">
                <w:rPr>
                  <w:rFonts w:eastAsia="Batang"/>
                </w:rPr>
                <w:t>1</w:t>
              </w:r>
            </w:ins>
          </w:p>
        </w:tc>
        <w:tc>
          <w:tcPr>
            <w:tcW w:w="2524" w:type="dxa"/>
            <w:shd w:val="clear" w:color="auto" w:fill="auto"/>
            <w:vAlign w:val="center"/>
          </w:tcPr>
          <w:p w14:paraId="326A3AFA" w14:textId="77777777" w:rsidR="00F17915" w:rsidRPr="00B56231" w:rsidRDefault="00F17915" w:rsidP="00AC7229">
            <w:pPr>
              <w:pStyle w:val="TAC"/>
              <w:keepNext w:val="0"/>
              <w:rPr>
                <w:ins w:id="2964" w:author="Ericsson" w:date="2024-04-18T06:11:00Z"/>
                <w:rFonts w:eastAsia="Batang"/>
              </w:rPr>
            </w:pPr>
            <w:ins w:id="2965" w:author="Ericsson" w:date="2024-04-18T06:11:00Z">
              <w:r w:rsidRPr="00B56231">
                <w:rPr>
                  <w:rFonts w:eastAsia="Batang"/>
                </w:rPr>
                <w:t>4,9,14,19,24,29,34,39</w:t>
              </w:r>
            </w:ins>
          </w:p>
        </w:tc>
        <w:tc>
          <w:tcPr>
            <w:tcW w:w="1020" w:type="dxa"/>
            <w:shd w:val="clear" w:color="auto" w:fill="auto"/>
            <w:vAlign w:val="center"/>
          </w:tcPr>
          <w:p w14:paraId="306549DC" w14:textId="77777777" w:rsidR="00F17915" w:rsidRPr="00B56231" w:rsidRDefault="00F17915" w:rsidP="00AC7229">
            <w:pPr>
              <w:pStyle w:val="TAC"/>
              <w:keepNext w:val="0"/>
              <w:rPr>
                <w:ins w:id="2966" w:author="Ericsson" w:date="2024-04-18T06:11:00Z"/>
                <w:rFonts w:eastAsia="Batang"/>
              </w:rPr>
            </w:pPr>
            <w:ins w:id="2967" w:author="Ericsson" w:date="2024-04-18T06:11:00Z">
              <w:r w:rsidRPr="00B56231">
                <w:rPr>
                  <w:rFonts w:eastAsia="Batang"/>
                </w:rPr>
                <w:t>0</w:t>
              </w:r>
            </w:ins>
          </w:p>
        </w:tc>
        <w:tc>
          <w:tcPr>
            <w:tcW w:w="992" w:type="dxa"/>
            <w:vAlign w:val="center"/>
          </w:tcPr>
          <w:p w14:paraId="38CF49E0" w14:textId="77777777" w:rsidR="00F17915" w:rsidRPr="00B56231" w:rsidRDefault="00F17915" w:rsidP="00AC7229">
            <w:pPr>
              <w:pStyle w:val="TAC"/>
              <w:keepNext w:val="0"/>
              <w:rPr>
                <w:ins w:id="2968" w:author="Ericsson" w:date="2024-04-18T06:11:00Z"/>
                <w:rFonts w:eastAsia="Batang"/>
              </w:rPr>
            </w:pPr>
            <w:ins w:id="2969" w:author="Ericsson" w:date="2024-04-18T06:11:00Z">
              <w:r w:rsidRPr="00B56231">
                <w:rPr>
                  <w:rFonts w:eastAsia="Batang"/>
                </w:rPr>
                <w:t>2</w:t>
              </w:r>
            </w:ins>
          </w:p>
        </w:tc>
        <w:tc>
          <w:tcPr>
            <w:tcW w:w="1134" w:type="dxa"/>
          </w:tcPr>
          <w:p w14:paraId="0351DEC2" w14:textId="77777777" w:rsidR="00F17915" w:rsidRPr="00B56231" w:rsidRDefault="00F17915" w:rsidP="00AC7229">
            <w:pPr>
              <w:pStyle w:val="TAC"/>
              <w:keepNext w:val="0"/>
              <w:rPr>
                <w:ins w:id="2970" w:author="Ericsson" w:date="2024-04-18T06:11:00Z"/>
                <w:rFonts w:eastAsia="Batang"/>
              </w:rPr>
            </w:pPr>
            <w:ins w:id="2971" w:author="Ericsson" w:date="2024-04-18T06:11:00Z">
              <w:r w:rsidRPr="00B56231">
                <w:rPr>
                  <w:rFonts w:eastAsia="Batang"/>
                </w:rPr>
                <w:t>7</w:t>
              </w:r>
            </w:ins>
          </w:p>
        </w:tc>
        <w:tc>
          <w:tcPr>
            <w:tcW w:w="981" w:type="dxa"/>
          </w:tcPr>
          <w:p w14:paraId="76DB7DC8" w14:textId="77777777" w:rsidR="00F17915" w:rsidRPr="00B56231" w:rsidRDefault="00F17915" w:rsidP="00AC7229">
            <w:pPr>
              <w:pStyle w:val="TAC"/>
              <w:keepNext w:val="0"/>
              <w:rPr>
                <w:ins w:id="2972" w:author="Ericsson" w:date="2024-04-18T06:11:00Z"/>
                <w:rFonts w:eastAsia="Batang"/>
              </w:rPr>
            </w:pPr>
            <w:ins w:id="2973" w:author="Ericsson" w:date="2024-04-18T06:11:00Z">
              <w:r w:rsidRPr="00B56231">
                <w:rPr>
                  <w:rFonts w:eastAsia="Batang"/>
                </w:rPr>
                <w:t>2</w:t>
              </w:r>
            </w:ins>
          </w:p>
        </w:tc>
      </w:tr>
      <w:tr w:rsidR="00F17915" w:rsidRPr="00B56231" w14:paraId="17ABBF67" w14:textId="77777777" w:rsidTr="00927E80">
        <w:trPr>
          <w:ins w:id="2974" w:author="Ericsson" w:date="2024-04-18T06:11:00Z"/>
        </w:trPr>
        <w:tc>
          <w:tcPr>
            <w:tcW w:w="988" w:type="dxa"/>
            <w:shd w:val="clear" w:color="auto" w:fill="auto"/>
            <w:vAlign w:val="center"/>
          </w:tcPr>
          <w:p w14:paraId="7B51FC81" w14:textId="77777777" w:rsidR="00F17915" w:rsidRPr="00B56231" w:rsidRDefault="00F17915" w:rsidP="00AC7229">
            <w:pPr>
              <w:pStyle w:val="TAC"/>
              <w:keepNext w:val="0"/>
              <w:rPr>
                <w:ins w:id="2975" w:author="Ericsson" w:date="2024-04-18T06:11:00Z"/>
                <w:rFonts w:eastAsia="Batang"/>
              </w:rPr>
            </w:pPr>
            <w:ins w:id="2976" w:author="Ericsson" w:date="2024-04-18T06:11:00Z">
              <w:r w:rsidRPr="00B56231">
                <w:rPr>
                  <w:rFonts w:eastAsia="Batang"/>
                </w:rPr>
                <w:t>151</w:t>
              </w:r>
            </w:ins>
          </w:p>
        </w:tc>
        <w:tc>
          <w:tcPr>
            <w:tcW w:w="1134" w:type="dxa"/>
            <w:shd w:val="clear" w:color="auto" w:fill="auto"/>
          </w:tcPr>
          <w:p w14:paraId="1350DFCB" w14:textId="77777777" w:rsidR="00F17915" w:rsidRPr="00B56231" w:rsidRDefault="00F17915" w:rsidP="00AC7229">
            <w:pPr>
              <w:pStyle w:val="TAC"/>
              <w:keepNext w:val="0"/>
              <w:rPr>
                <w:ins w:id="2977" w:author="Ericsson" w:date="2024-04-18T06:11:00Z"/>
                <w:rFonts w:eastAsia="Batang"/>
              </w:rPr>
            </w:pPr>
            <w:ins w:id="2978" w:author="Ericsson" w:date="2024-04-18T06:11:00Z">
              <w:r w:rsidRPr="00B56231">
                <w:rPr>
                  <w:rFonts w:eastAsia="Batang"/>
                </w:rPr>
                <w:t>C0</w:t>
              </w:r>
            </w:ins>
          </w:p>
        </w:tc>
        <w:tc>
          <w:tcPr>
            <w:tcW w:w="708" w:type="dxa"/>
            <w:shd w:val="clear" w:color="auto" w:fill="auto"/>
            <w:vAlign w:val="center"/>
          </w:tcPr>
          <w:p w14:paraId="20A63D33" w14:textId="77777777" w:rsidR="00F17915" w:rsidRPr="00B56231" w:rsidRDefault="00F17915" w:rsidP="00AC7229">
            <w:pPr>
              <w:pStyle w:val="TAC"/>
              <w:keepNext w:val="0"/>
              <w:rPr>
                <w:ins w:id="2979" w:author="Ericsson" w:date="2024-04-18T06:11:00Z"/>
                <w:rFonts w:eastAsia="Batang"/>
              </w:rPr>
            </w:pPr>
            <w:ins w:id="2980" w:author="Ericsson" w:date="2024-04-18T06:11:00Z">
              <w:r w:rsidRPr="00B56231">
                <w:rPr>
                  <w:rFonts w:eastAsia="Batang"/>
                </w:rPr>
                <w:t>4</w:t>
              </w:r>
            </w:ins>
          </w:p>
        </w:tc>
        <w:tc>
          <w:tcPr>
            <w:tcW w:w="851" w:type="dxa"/>
            <w:shd w:val="clear" w:color="auto" w:fill="auto"/>
            <w:vAlign w:val="center"/>
          </w:tcPr>
          <w:p w14:paraId="248687D3" w14:textId="77777777" w:rsidR="00F17915" w:rsidRPr="00B56231" w:rsidRDefault="00F17915" w:rsidP="00AC7229">
            <w:pPr>
              <w:pStyle w:val="TAC"/>
              <w:keepNext w:val="0"/>
              <w:rPr>
                <w:ins w:id="2981" w:author="Ericsson" w:date="2024-04-18T06:11:00Z"/>
                <w:rFonts w:eastAsia="Batang"/>
              </w:rPr>
            </w:pPr>
            <w:ins w:id="2982" w:author="Ericsson" w:date="2024-04-18T06:11:00Z">
              <w:r w:rsidRPr="00B56231">
                <w:rPr>
                  <w:rFonts w:eastAsia="Batang"/>
                </w:rPr>
                <w:t>1</w:t>
              </w:r>
            </w:ins>
          </w:p>
        </w:tc>
        <w:tc>
          <w:tcPr>
            <w:tcW w:w="2524" w:type="dxa"/>
            <w:shd w:val="clear" w:color="auto" w:fill="auto"/>
            <w:vAlign w:val="center"/>
          </w:tcPr>
          <w:p w14:paraId="58156944" w14:textId="77777777" w:rsidR="00F17915" w:rsidRPr="00B56231" w:rsidRDefault="00F17915" w:rsidP="00AC7229">
            <w:pPr>
              <w:pStyle w:val="TAC"/>
              <w:keepNext w:val="0"/>
              <w:rPr>
                <w:ins w:id="2983" w:author="Ericsson" w:date="2024-04-18T06:11:00Z"/>
                <w:rFonts w:eastAsia="Batang"/>
              </w:rPr>
            </w:pPr>
            <w:ins w:id="2984" w:author="Ericsson" w:date="2024-04-18T06:11:00Z">
              <w:r w:rsidRPr="00B56231">
                <w:rPr>
                  <w:rFonts w:eastAsia="Batang"/>
                </w:rPr>
                <w:t>3,7,11,15,19,23,27,31,35,39</w:t>
              </w:r>
            </w:ins>
          </w:p>
        </w:tc>
        <w:tc>
          <w:tcPr>
            <w:tcW w:w="1020" w:type="dxa"/>
            <w:shd w:val="clear" w:color="auto" w:fill="auto"/>
            <w:vAlign w:val="center"/>
          </w:tcPr>
          <w:p w14:paraId="487437B6" w14:textId="77777777" w:rsidR="00F17915" w:rsidRPr="00B56231" w:rsidRDefault="00F17915" w:rsidP="00AC7229">
            <w:pPr>
              <w:pStyle w:val="TAC"/>
              <w:keepNext w:val="0"/>
              <w:rPr>
                <w:ins w:id="2985" w:author="Ericsson" w:date="2024-04-18T06:11:00Z"/>
                <w:rFonts w:eastAsia="Batang"/>
              </w:rPr>
            </w:pPr>
            <w:ins w:id="2986" w:author="Ericsson" w:date="2024-04-18T06:11:00Z">
              <w:r w:rsidRPr="00B56231">
                <w:rPr>
                  <w:rFonts w:eastAsia="Batang"/>
                </w:rPr>
                <w:t>0</w:t>
              </w:r>
            </w:ins>
          </w:p>
        </w:tc>
        <w:tc>
          <w:tcPr>
            <w:tcW w:w="992" w:type="dxa"/>
            <w:vAlign w:val="center"/>
          </w:tcPr>
          <w:p w14:paraId="2D8A0B13" w14:textId="77777777" w:rsidR="00F17915" w:rsidRPr="00B56231" w:rsidRDefault="00F17915" w:rsidP="00AC7229">
            <w:pPr>
              <w:pStyle w:val="TAC"/>
              <w:keepNext w:val="0"/>
              <w:rPr>
                <w:ins w:id="2987" w:author="Ericsson" w:date="2024-04-18T06:11:00Z"/>
                <w:rFonts w:eastAsia="Batang"/>
              </w:rPr>
            </w:pPr>
            <w:ins w:id="2988" w:author="Ericsson" w:date="2024-04-18T06:11:00Z">
              <w:r w:rsidRPr="00B56231">
                <w:rPr>
                  <w:rFonts w:eastAsia="Batang"/>
                </w:rPr>
                <w:t>1</w:t>
              </w:r>
            </w:ins>
          </w:p>
        </w:tc>
        <w:tc>
          <w:tcPr>
            <w:tcW w:w="1134" w:type="dxa"/>
          </w:tcPr>
          <w:p w14:paraId="23D79618" w14:textId="77777777" w:rsidR="00F17915" w:rsidRPr="00B56231" w:rsidRDefault="00F17915" w:rsidP="00AC7229">
            <w:pPr>
              <w:pStyle w:val="TAC"/>
              <w:keepNext w:val="0"/>
              <w:rPr>
                <w:ins w:id="2989" w:author="Ericsson" w:date="2024-04-18T06:11:00Z"/>
                <w:rFonts w:eastAsia="Batang"/>
              </w:rPr>
            </w:pPr>
            <w:ins w:id="2990" w:author="Ericsson" w:date="2024-04-18T06:11:00Z">
              <w:r w:rsidRPr="00B56231">
                <w:rPr>
                  <w:rFonts w:eastAsia="Batang"/>
                </w:rPr>
                <w:t>7</w:t>
              </w:r>
            </w:ins>
          </w:p>
        </w:tc>
        <w:tc>
          <w:tcPr>
            <w:tcW w:w="981" w:type="dxa"/>
          </w:tcPr>
          <w:p w14:paraId="20A5E76B" w14:textId="77777777" w:rsidR="00F17915" w:rsidRPr="00B56231" w:rsidRDefault="00F17915" w:rsidP="00AC7229">
            <w:pPr>
              <w:pStyle w:val="TAC"/>
              <w:keepNext w:val="0"/>
              <w:rPr>
                <w:ins w:id="2991" w:author="Ericsson" w:date="2024-04-18T06:11:00Z"/>
                <w:rFonts w:eastAsia="Batang"/>
              </w:rPr>
            </w:pPr>
            <w:ins w:id="2992" w:author="Ericsson" w:date="2024-04-18T06:11:00Z">
              <w:r w:rsidRPr="00B56231">
                <w:rPr>
                  <w:rFonts w:eastAsia="Batang"/>
                </w:rPr>
                <w:t>2</w:t>
              </w:r>
            </w:ins>
          </w:p>
        </w:tc>
      </w:tr>
      <w:tr w:rsidR="00F17915" w:rsidRPr="00B56231" w14:paraId="2BB7A4B8" w14:textId="77777777" w:rsidTr="00927E80">
        <w:trPr>
          <w:ins w:id="2993" w:author="Ericsson" w:date="2024-04-18T06:11:00Z"/>
        </w:trPr>
        <w:tc>
          <w:tcPr>
            <w:tcW w:w="988" w:type="dxa"/>
            <w:shd w:val="clear" w:color="auto" w:fill="auto"/>
            <w:vAlign w:val="center"/>
          </w:tcPr>
          <w:p w14:paraId="32DA897E" w14:textId="77777777" w:rsidR="00F17915" w:rsidRPr="00B56231" w:rsidRDefault="00F17915" w:rsidP="00AC7229">
            <w:pPr>
              <w:pStyle w:val="TAC"/>
              <w:keepNext w:val="0"/>
              <w:rPr>
                <w:ins w:id="2994" w:author="Ericsson" w:date="2024-04-18T06:11:00Z"/>
                <w:rFonts w:eastAsia="Batang"/>
              </w:rPr>
            </w:pPr>
            <w:ins w:id="2995" w:author="Ericsson" w:date="2024-04-18T06:11:00Z">
              <w:r w:rsidRPr="00B56231">
                <w:rPr>
                  <w:rFonts w:eastAsia="Batang"/>
                </w:rPr>
                <w:t>152</w:t>
              </w:r>
            </w:ins>
          </w:p>
        </w:tc>
        <w:tc>
          <w:tcPr>
            <w:tcW w:w="1134" w:type="dxa"/>
            <w:shd w:val="clear" w:color="auto" w:fill="auto"/>
          </w:tcPr>
          <w:p w14:paraId="04D96DA9" w14:textId="77777777" w:rsidR="00F17915" w:rsidRPr="00B56231" w:rsidRDefault="00F17915" w:rsidP="00AC7229">
            <w:pPr>
              <w:pStyle w:val="TAC"/>
              <w:keepNext w:val="0"/>
              <w:rPr>
                <w:ins w:id="2996" w:author="Ericsson" w:date="2024-04-18T06:11:00Z"/>
                <w:rFonts w:eastAsia="Batang"/>
              </w:rPr>
            </w:pPr>
            <w:ins w:id="2997" w:author="Ericsson" w:date="2024-04-18T06:11:00Z">
              <w:r w:rsidRPr="00B56231">
                <w:rPr>
                  <w:rFonts w:eastAsia="Batang"/>
                </w:rPr>
                <w:t>C0</w:t>
              </w:r>
            </w:ins>
          </w:p>
        </w:tc>
        <w:tc>
          <w:tcPr>
            <w:tcW w:w="708" w:type="dxa"/>
            <w:shd w:val="clear" w:color="auto" w:fill="auto"/>
          </w:tcPr>
          <w:p w14:paraId="2450996E" w14:textId="77777777" w:rsidR="00F17915" w:rsidRPr="00B56231" w:rsidRDefault="00F17915" w:rsidP="00AC7229">
            <w:pPr>
              <w:pStyle w:val="TAC"/>
              <w:keepNext w:val="0"/>
              <w:rPr>
                <w:ins w:id="2998" w:author="Ericsson" w:date="2024-04-18T06:11:00Z"/>
                <w:rFonts w:eastAsia="Batang"/>
              </w:rPr>
            </w:pPr>
            <w:ins w:id="2999" w:author="Ericsson" w:date="2024-04-18T06:11:00Z">
              <w:r w:rsidRPr="00B56231">
                <w:rPr>
                  <w:rFonts w:eastAsia="Batang"/>
                </w:rPr>
                <w:t>2</w:t>
              </w:r>
            </w:ins>
          </w:p>
        </w:tc>
        <w:tc>
          <w:tcPr>
            <w:tcW w:w="851" w:type="dxa"/>
            <w:shd w:val="clear" w:color="auto" w:fill="auto"/>
          </w:tcPr>
          <w:p w14:paraId="431ACACE" w14:textId="77777777" w:rsidR="00F17915" w:rsidRPr="00B56231" w:rsidRDefault="00F17915" w:rsidP="00AC7229">
            <w:pPr>
              <w:pStyle w:val="TAC"/>
              <w:keepNext w:val="0"/>
              <w:rPr>
                <w:ins w:id="3000" w:author="Ericsson" w:date="2024-04-18T06:11:00Z"/>
                <w:rFonts w:eastAsia="Batang"/>
              </w:rPr>
            </w:pPr>
            <w:ins w:id="3001" w:author="Ericsson" w:date="2024-04-18T06:11:00Z">
              <w:r w:rsidRPr="00B56231">
                <w:rPr>
                  <w:rFonts w:eastAsia="Batang"/>
                </w:rPr>
                <w:t>1</w:t>
              </w:r>
            </w:ins>
          </w:p>
        </w:tc>
        <w:tc>
          <w:tcPr>
            <w:tcW w:w="2524" w:type="dxa"/>
            <w:shd w:val="clear" w:color="auto" w:fill="auto"/>
          </w:tcPr>
          <w:p w14:paraId="75E3235D" w14:textId="77777777" w:rsidR="00F17915" w:rsidRPr="00B56231" w:rsidRDefault="00F17915" w:rsidP="00AC7229">
            <w:pPr>
              <w:pStyle w:val="TAC"/>
              <w:keepNext w:val="0"/>
              <w:rPr>
                <w:ins w:id="3002" w:author="Ericsson" w:date="2024-04-18T06:11:00Z"/>
                <w:rFonts w:eastAsia="Batang"/>
              </w:rPr>
            </w:pPr>
            <w:ins w:id="3003" w:author="Ericsson" w:date="2024-04-18T06:11:00Z">
              <w:r w:rsidRPr="00B56231">
                <w:rPr>
                  <w:rFonts w:eastAsia="Batang"/>
                </w:rPr>
                <w:t>7,15,23,31,39</w:t>
              </w:r>
            </w:ins>
          </w:p>
        </w:tc>
        <w:tc>
          <w:tcPr>
            <w:tcW w:w="1020" w:type="dxa"/>
            <w:shd w:val="clear" w:color="auto" w:fill="auto"/>
          </w:tcPr>
          <w:p w14:paraId="25D0A185" w14:textId="77777777" w:rsidR="00F17915" w:rsidRPr="00B56231" w:rsidRDefault="00F17915" w:rsidP="00AC7229">
            <w:pPr>
              <w:pStyle w:val="TAC"/>
              <w:keepNext w:val="0"/>
              <w:rPr>
                <w:ins w:id="3004" w:author="Ericsson" w:date="2024-04-18T06:11:00Z"/>
                <w:rFonts w:eastAsia="Batang"/>
              </w:rPr>
            </w:pPr>
            <w:ins w:id="3005" w:author="Ericsson" w:date="2024-04-18T06:11:00Z">
              <w:r w:rsidRPr="00B56231">
                <w:rPr>
                  <w:rFonts w:eastAsia="Batang"/>
                </w:rPr>
                <w:t>0</w:t>
              </w:r>
            </w:ins>
          </w:p>
        </w:tc>
        <w:tc>
          <w:tcPr>
            <w:tcW w:w="992" w:type="dxa"/>
          </w:tcPr>
          <w:p w14:paraId="4FD1332C" w14:textId="77777777" w:rsidR="00F17915" w:rsidRPr="00B56231" w:rsidRDefault="00F17915" w:rsidP="00AC7229">
            <w:pPr>
              <w:pStyle w:val="TAC"/>
              <w:keepNext w:val="0"/>
              <w:rPr>
                <w:ins w:id="3006" w:author="Ericsson" w:date="2024-04-18T06:11:00Z"/>
                <w:rFonts w:eastAsia="Batang"/>
              </w:rPr>
            </w:pPr>
            <w:ins w:id="3007" w:author="Ericsson" w:date="2024-04-18T06:11:00Z">
              <w:r w:rsidRPr="00B56231">
                <w:rPr>
                  <w:rFonts w:eastAsia="Batang"/>
                </w:rPr>
                <w:t>2</w:t>
              </w:r>
            </w:ins>
          </w:p>
        </w:tc>
        <w:tc>
          <w:tcPr>
            <w:tcW w:w="1134" w:type="dxa"/>
          </w:tcPr>
          <w:p w14:paraId="27A5003E" w14:textId="77777777" w:rsidR="00F17915" w:rsidRPr="00B56231" w:rsidRDefault="00F17915" w:rsidP="00AC7229">
            <w:pPr>
              <w:pStyle w:val="TAC"/>
              <w:keepNext w:val="0"/>
              <w:rPr>
                <w:ins w:id="3008" w:author="Ericsson" w:date="2024-04-18T06:11:00Z"/>
                <w:rFonts w:eastAsia="Batang"/>
              </w:rPr>
            </w:pPr>
            <w:ins w:id="3009" w:author="Ericsson" w:date="2024-04-18T06:11:00Z">
              <w:r w:rsidRPr="00B56231">
                <w:rPr>
                  <w:rFonts w:eastAsia="Batang"/>
                </w:rPr>
                <w:t>7</w:t>
              </w:r>
            </w:ins>
          </w:p>
        </w:tc>
        <w:tc>
          <w:tcPr>
            <w:tcW w:w="981" w:type="dxa"/>
          </w:tcPr>
          <w:p w14:paraId="00071B86" w14:textId="77777777" w:rsidR="00F17915" w:rsidRPr="00B56231" w:rsidRDefault="00F17915" w:rsidP="00AC7229">
            <w:pPr>
              <w:pStyle w:val="TAC"/>
              <w:keepNext w:val="0"/>
              <w:rPr>
                <w:ins w:id="3010" w:author="Ericsson" w:date="2024-04-18T06:11:00Z"/>
                <w:rFonts w:eastAsia="Batang"/>
              </w:rPr>
            </w:pPr>
            <w:ins w:id="3011" w:author="Ericsson" w:date="2024-04-18T06:11:00Z">
              <w:r w:rsidRPr="00B56231">
                <w:rPr>
                  <w:rFonts w:eastAsia="Batang"/>
                </w:rPr>
                <w:t>2</w:t>
              </w:r>
            </w:ins>
          </w:p>
        </w:tc>
      </w:tr>
      <w:tr w:rsidR="00F17915" w:rsidRPr="00B56231" w14:paraId="07F4CC9E" w14:textId="77777777" w:rsidTr="00927E80">
        <w:trPr>
          <w:ins w:id="3012" w:author="Ericsson" w:date="2024-04-18T06:11:00Z"/>
        </w:trPr>
        <w:tc>
          <w:tcPr>
            <w:tcW w:w="988" w:type="dxa"/>
            <w:shd w:val="clear" w:color="auto" w:fill="auto"/>
            <w:vAlign w:val="center"/>
          </w:tcPr>
          <w:p w14:paraId="3F36F3CC" w14:textId="77777777" w:rsidR="00F17915" w:rsidRPr="00B56231" w:rsidRDefault="00F17915" w:rsidP="00AC7229">
            <w:pPr>
              <w:pStyle w:val="TAC"/>
              <w:keepNext w:val="0"/>
              <w:rPr>
                <w:ins w:id="3013" w:author="Ericsson" w:date="2024-04-18T06:11:00Z"/>
                <w:rFonts w:eastAsia="Batang"/>
              </w:rPr>
            </w:pPr>
            <w:ins w:id="3014" w:author="Ericsson" w:date="2024-04-18T06:11:00Z">
              <w:r w:rsidRPr="00B56231">
                <w:rPr>
                  <w:rFonts w:eastAsia="Batang"/>
                </w:rPr>
                <w:t>153</w:t>
              </w:r>
            </w:ins>
          </w:p>
        </w:tc>
        <w:tc>
          <w:tcPr>
            <w:tcW w:w="1134" w:type="dxa"/>
            <w:shd w:val="clear" w:color="auto" w:fill="auto"/>
          </w:tcPr>
          <w:p w14:paraId="3A33AF21" w14:textId="77777777" w:rsidR="00F17915" w:rsidRPr="00B56231" w:rsidRDefault="00F17915" w:rsidP="00AC7229">
            <w:pPr>
              <w:pStyle w:val="TAC"/>
              <w:keepNext w:val="0"/>
              <w:rPr>
                <w:ins w:id="3015" w:author="Ericsson" w:date="2024-04-18T06:11:00Z"/>
                <w:rFonts w:eastAsia="Batang"/>
              </w:rPr>
            </w:pPr>
            <w:ins w:id="3016" w:author="Ericsson" w:date="2024-04-18T06:11:00Z">
              <w:r w:rsidRPr="00B56231">
                <w:rPr>
                  <w:rFonts w:eastAsia="Batang"/>
                </w:rPr>
                <w:t>C0</w:t>
              </w:r>
            </w:ins>
          </w:p>
        </w:tc>
        <w:tc>
          <w:tcPr>
            <w:tcW w:w="708" w:type="dxa"/>
            <w:shd w:val="clear" w:color="auto" w:fill="auto"/>
            <w:vAlign w:val="center"/>
          </w:tcPr>
          <w:p w14:paraId="6BD24C8B" w14:textId="77777777" w:rsidR="00F17915" w:rsidRPr="00B56231" w:rsidRDefault="00F17915" w:rsidP="00AC7229">
            <w:pPr>
              <w:pStyle w:val="TAC"/>
              <w:keepNext w:val="0"/>
              <w:rPr>
                <w:ins w:id="3017" w:author="Ericsson" w:date="2024-04-18T06:11:00Z"/>
                <w:rFonts w:eastAsia="Batang"/>
              </w:rPr>
            </w:pPr>
            <w:ins w:id="3018" w:author="Ericsson" w:date="2024-04-18T06:11:00Z">
              <w:r w:rsidRPr="00B56231">
                <w:rPr>
                  <w:rFonts w:eastAsia="Batang"/>
                </w:rPr>
                <w:t>2</w:t>
              </w:r>
            </w:ins>
          </w:p>
        </w:tc>
        <w:tc>
          <w:tcPr>
            <w:tcW w:w="851" w:type="dxa"/>
            <w:shd w:val="clear" w:color="auto" w:fill="auto"/>
            <w:vAlign w:val="center"/>
          </w:tcPr>
          <w:p w14:paraId="7DCF5C3D" w14:textId="77777777" w:rsidR="00F17915" w:rsidRPr="00B56231" w:rsidRDefault="00F17915" w:rsidP="00AC7229">
            <w:pPr>
              <w:pStyle w:val="TAC"/>
              <w:keepNext w:val="0"/>
              <w:rPr>
                <w:ins w:id="3019" w:author="Ericsson" w:date="2024-04-18T06:11:00Z"/>
                <w:rFonts w:eastAsia="Batang"/>
              </w:rPr>
            </w:pPr>
            <w:ins w:id="3020" w:author="Ericsson" w:date="2024-04-18T06:11:00Z">
              <w:r w:rsidRPr="00B56231">
                <w:rPr>
                  <w:rFonts w:eastAsia="Batang"/>
                </w:rPr>
                <w:t>1</w:t>
              </w:r>
            </w:ins>
          </w:p>
        </w:tc>
        <w:tc>
          <w:tcPr>
            <w:tcW w:w="2524" w:type="dxa"/>
            <w:shd w:val="clear" w:color="auto" w:fill="auto"/>
            <w:vAlign w:val="center"/>
          </w:tcPr>
          <w:p w14:paraId="17129828" w14:textId="77777777" w:rsidR="00F17915" w:rsidRPr="00B56231" w:rsidRDefault="00F17915" w:rsidP="00AC7229">
            <w:pPr>
              <w:pStyle w:val="TAC"/>
              <w:keepNext w:val="0"/>
              <w:rPr>
                <w:ins w:id="3021" w:author="Ericsson" w:date="2024-04-18T06:11:00Z"/>
                <w:rFonts w:eastAsia="Batang"/>
              </w:rPr>
            </w:pPr>
            <w:ins w:id="3022" w:author="Ericsson" w:date="2024-04-18T06:11:00Z">
              <w:r w:rsidRPr="00B56231">
                <w:rPr>
                  <w:rFonts w:eastAsia="Batang"/>
                </w:rPr>
                <w:t>4,9,14,19,24,29,34,39</w:t>
              </w:r>
            </w:ins>
          </w:p>
        </w:tc>
        <w:tc>
          <w:tcPr>
            <w:tcW w:w="1020" w:type="dxa"/>
            <w:shd w:val="clear" w:color="auto" w:fill="auto"/>
            <w:vAlign w:val="center"/>
          </w:tcPr>
          <w:p w14:paraId="3F640415" w14:textId="77777777" w:rsidR="00F17915" w:rsidRPr="00B56231" w:rsidRDefault="00F17915" w:rsidP="00AC7229">
            <w:pPr>
              <w:pStyle w:val="TAC"/>
              <w:keepNext w:val="0"/>
              <w:rPr>
                <w:ins w:id="3023" w:author="Ericsson" w:date="2024-04-18T06:11:00Z"/>
                <w:rFonts w:eastAsia="Batang"/>
              </w:rPr>
            </w:pPr>
            <w:ins w:id="3024" w:author="Ericsson" w:date="2024-04-18T06:11:00Z">
              <w:r w:rsidRPr="00B56231">
                <w:rPr>
                  <w:rFonts w:eastAsia="Batang"/>
                </w:rPr>
                <w:t>0</w:t>
              </w:r>
            </w:ins>
          </w:p>
        </w:tc>
        <w:tc>
          <w:tcPr>
            <w:tcW w:w="992" w:type="dxa"/>
            <w:vAlign w:val="center"/>
          </w:tcPr>
          <w:p w14:paraId="7AFD7364" w14:textId="77777777" w:rsidR="00F17915" w:rsidRPr="00B56231" w:rsidRDefault="00F17915" w:rsidP="00AC7229">
            <w:pPr>
              <w:pStyle w:val="TAC"/>
              <w:keepNext w:val="0"/>
              <w:rPr>
                <w:ins w:id="3025" w:author="Ericsson" w:date="2024-04-18T06:11:00Z"/>
                <w:rFonts w:eastAsia="Batang"/>
              </w:rPr>
            </w:pPr>
            <w:ins w:id="3026" w:author="Ericsson" w:date="2024-04-18T06:11:00Z">
              <w:r w:rsidRPr="00B56231">
                <w:rPr>
                  <w:rFonts w:eastAsia="Batang"/>
                </w:rPr>
                <w:t>1</w:t>
              </w:r>
            </w:ins>
          </w:p>
        </w:tc>
        <w:tc>
          <w:tcPr>
            <w:tcW w:w="1134" w:type="dxa"/>
          </w:tcPr>
          <w:p w14:paraId="6840B465" w14:textId="77777777" w:rsidR="00F17915" w:rsidRPr="00B56231" w:rsidRDefault="00F17915" w:rsidP="00AC7229">
            <w:pPr>
              <w:pStyle w:val="TAC"/>
              <w:keepNext w:val="0"/>
              <w:rPr>
                <w:ins w:id="3027" w:author="Ericsson" w:date="2024-04-18T06:11:00Z"/>
                <w:rFonts w:eastAsia="Batang"/>
              </w:rPr>
            </w:pPr>
            <w:ins w:id="3028" w:author="Ericsson" w:date="2024-04-18T06:11:00Z">
              <w:r w:rsidRPr="00B56231">
                <w:rPr>
                  <w:rFonts w:eastAsia="Batang"/>
                </w:rPr>
                <w:t>7</w:t>
              </w:r>
            </w:ins>
          </w:p>
        </w:tc>
        <w:tc>
          <w:tcPr>
            <w:tcW w:w="981" w:type="dxa"/>
          </w:tcPr>
          <w:p w14:paraId="15556448" w14:textId="77777777" w:rsidR="00F17915" w:rsidRPr="00B56231" w:rsidRDefault="00F17915" w:rsidP="00AC7229">
            <w:pPr>
              <w:pStyle w:val="TAC"/>
              <w:keepNext w:val="0"/>
              <w:rPr>
                <w:ins w:id="3029" w:author="Ericsson" w:date="2024-04-18T06:11:00Z"/>
                <w:rFonts w:eastAsia="Batang"/>
              </w:rPr>
            </w:pPr>
            <w:ins w:id="3030" w:author="Ericsson" w:date="2024-04-18T06:11:00Z">
              <w:r w:rsidRPr="00B56231">
                <w:rPr>
                  <w:rFonts w:eastAsia="Batang"/>
                </w:rPr>
                <w:t>2</w:t>
              </w:r>
            </w:ins>
          </w:p>
        </w:tc>
      </w:tr>
      <w:tr w:rsidR="00F17915" w:rsidRPr="00B56231" w14:paraId="06C9C0E0" w14:textId="77777777" w:rsidTr="00927E80">
        <w:trPr>
          <w:ins w:id="3031" w:author="Ericsson" w:date="2024-04-18T06:11:00Z"/>
        </w:trPr>
        <w:tc>
          <w:tcPr>
            <w:tcW w:w="988" w:type="dxa"/>
            <w:shd w:val="clear" w:color="auto" w:fill="auto"/>
            <w:vAlign w:val="center"/>
          </w:tcPr>
          <w:p w14:paraId="555A6E30" w14:textId="77777777" w:rsidR="00F17915" w:rsidRPr="00B56231" w:rsidRDefault="00F17915" w:rsidP="00AC7229">
            <w:pPr>
              <w:pStyle w:val="TAC"/>
              <w:keepNext w:val="0"/>
              <w:rPr>
                <w:ins w:id="3032" w:author="Ericsson" w:date="2024-04-18T06:11:00Z"/>
                <w:rFonts w:eastAsia="Batang"/>
              </w:rPr>
            </w:pPr>
            <w:ins w:id="3033" w:author="Ericsson" w:date="2024-04-18T06:11:00Z">
              <w:r w:rsidRPr="00B56231">
                <w:rPr>
                  <w:rFonts w:eastAsia="Batang"/>
                </w:rPr>
                <w:t>154</w:t>
              </w:r>
            </w:ins>
          </w:p>
        </w:tc>
        <w:tc>
          <w:tcPr>
            <w:tcW w:w="1134" w:type="dxa"/>
            <w:shd w:val="clear" w:color="auto" w:fill="auto"/>
          </w:tcPr>
          <w:p w14:paraId="09420866" w14:textId="77777777" w:rsidR="00F17915" w:rsidRPr="00B56231" w:rsidRDefault="00F17915" w:rsidP="00AC7229">
            <w:pPr>
              <w:pStyle w:val="TAC"/>
              <w:keepNext w:val="0"/>
              <w:rPr>
                <w:ins w:id="3034" w:author="Ericsson" w:date="2024-04-18T06:11:00Z"/>
                <w:rFonts w:eastAsia="Batang"/>
              </w:rPr>
            </w:pPr>
            <w:ins w:id="3035" w:author="Ericsson" w:date="2024-04-18T06:11:00Z">
              <w:r w:rsidRPr="00B56231">
                <w:rPr>
                  <w:rFonts w:eastAsia="Batang"/>
                </w:rPr>
                <w:t>C0</w:t>
              </w:r>
            </w:ins>
          </w:p>
        </w:tc>
        <w:tc>
          <w:tcPr>
            <w:tcW w:w="708" w:type="dxa"/>
            <w:shd w:val="clear" w:color="auto" w:fill="auto"/>
            <w:vAlign w:val="center"/>
          </w:tcPr>
          <w:p w14:paraId="4548E62E" w14:textId="77777777" w:rsidR="00F17915" w:rsidRPr="00B56231" w:rsidRDefault="00F17915" w:rsidP="00AC7229">
            <w:pPr>
              <w:pStyle w:val="TAC"/>
              <w:keepNext w:val="0"/>
              <w:rPr>
                <w:ins w:id="3036" w:author="Ericsson" w:date="2024-04-18T06:11:00Z"/>
                <w:rFonts w:eastAsia="Batang"/>
              </w:rPr>
            </w:pPr>
            <w:ins w:id="3037" w:author="Ericsson" w:date="2024-04-18T06:11:00Z">
              <w:r w:rsidRPr="00B56231">
                <w:rPr>
                  <w:rFonts w:eastAsia="Batang"/>
                </w:rPr>
                <w:t>2</w:t>
              </w:r>
            </w:ins>
          </w:p>
        </w:tc>
        <w:tc>
          <w:tcPr>
            <w:tcW w:w="851" w:type="dxa"/>
            <w:shd w:val="clear" w:color="auto" w:fill="auto"/>
            <w:vAlign w:val="center"/>
          </w:tcPr>
          <w:p w14:paraId="18B3443C" w14:textId="77777777" w:rsidR="00F17915" w:rsidRPr="00B56231" w:rsidRDefault="00F17915" w:rsidP="00AC7229">
            <w:pPr>
              <w:pStyle w:val="TAC"/>
              <w:keepNext w:val="0"/>
              <w:rPr>
                <w:ins w:id="3038" w:author="Ericsson" w:date="2024-04-18T06:11:00Z"/>
                <w:rFonts w:eastAsia="Batang"/>
              </w:rPr>
            </w:pPr>
            <w:ins w:id="3039" w:author="Ericsson" w:date="2024-04-18T06:11:00Z">
              <w:r w:rsidRPr="00B56231">
                <w:rPr>
                  <w:rFonts w:eastAsia="Batang"/>
                </w:rPr>
                <w:t>1</w:t>
              </w:r>
            </w:ins>
          </w:p>
        </w:tc>
        <w:tc>
          <w:tcPr>
            <w:tcW w:w="2524" w:type="dxa"/>
            <w:shd w:val="clear" w:color="auto" w:fill="auto"/>
            <w:vAlign w:val="center"/>
          </w:tcPr>
          <w:p w14:paraId="304D7D40" w14:textId="77777777" w:rsidR="00F17915" w:rsidRPr="00B56231" w:rsidRDefault="00F17915" w:rsidP="00AC7229">
            <w:pPr>
              <w:pStyle w:val="TAC"/>
              <w:keepNext w:val="0"/>
              <w:rPr>
                <w:ins w:id="3040" w:author="Ericsson" w:date="2024-04-18T06:11:00Z"/>
                <w:rFonts w:eastAsia="Batang"/>
              </w:rPr>
            </w:pPr>
            <w:ins w:id="3041" w:author="Ericsson" w:date="2024-04-18T06:11:00Z">
              <w:r w:rsidRPr="00B56231">
                <w:rPr>
                  <w:rFonts w:eastAsia="Batang"/>
                </w:rPr>
                <w:t>4,9,14,19,24,29,34,39</w:t>
              </w:r>
            </w:ins>
          </w:p>
        </w:tc>
        <w:tc>
          <w:tcPr>
            <w:tcW w:w="1020" w:type="dxa"/>
            <w:shd w:val="clear" w:color="auto" w:fill="auto"/>
            <w:vAlign w:val="center"/>
          </w:tcPr>
          <w:p w14:paraId="27CAD6B8" w14:textId="77777777" w:rsidR="00F17915" w:rsidRPr="00B56231" w:rsidRDefault="00F17915" w:rsidP="00AC7229">
            <w:pPr>
              <w:pStyle w:val="TAC"/>
              <w:keepNext w:val="0"/>
              <w:rPr>
                <w:ins w:id="3042" w:author="Ericsson" w:date="2024-04-18T06:11:00Z"/>
                <w:rFonts w:eastAsia="Batang"/>
              </w:rPr>
            </w:pPr>
            <w:ins w:id="3043" w:author="Ericsson" w:date="2024-04-18T06:11:00Z">
              <w:r w:rsidRPr="00B56231">
                <w:rPr>
                  <w:rFonts w:eastAsia="Batang"/>
                </w:rPr>
                <w:t>0</w:t>
              </w:r>
            </w:ins>
          </w:p>
        </w:tc>
        <w:tc>
          <w:tcPr>
            <w:tcW w:w="992" w:type="dxa"/>
            <w:vAlign w:val="center"/>
          </w:tcPr>
          <w:p w14:paraId="2B9C1BD9" w14:textId="77777777" w:rsidR="00F17915" w:rsidRPr="00B56231" w:rsidRDefault="00F17915" w:rsidP="00AC7229">
            <w:pPr>
              <w:pStyle w:val="TAC"/>
              <w:keepNext w:val="0"/>
              <w:rPr>
                <w:ins w:id="3044" w:author="Ericsson" w:date="2024-04-18T06:11:00Z"/>
                <w:rFonts w:eastAsia="Batang"/>
              </w:rPr>
            </w:pPr>
            <w:ins w:id="3045" w:author="Ericsson" w:date="2024-04-18T06:11:00Z">
              <w:r w:rsidRPr="00B56231">
                <w:rPr>
                  <w:rFonts w:eastAsia="Batang"/>
                </w:rPr>
                <w:t>2</w:t>
              </w:r>
            </w:ins>
          </w:p>
        </w:tc>
        <w:tc>
          <w:tcPr>
            <w:tcW w:w="1134" w:type="dxa"/>
          </w:tcPr>
          <w:p w14:paraId="1EE526DB" w14:textId="77777777" w:rsidR="00F17915" w:rsidRPr="00B56231" w:rsidRDefault="00F17915" w:rsidP="00AC7229">
            <w:pPr>
              <w:pStyle w:val="TAC"/>
              <w:keepNext w:val="0"/>
              <w:rPr>
                <w:ins w:id="3046" w:author="Ericsson" w:date="2024-04-18T06:11:00Z"/>
                <w:rFonts w:eastAsia="Batang"/>
              </w:rPr>
            </w:pPr>
            <w:ins w:id="3047" w:author="Ericsson" w:date="2024-04-18T06:11:00Z">
              <w:r w:rsidRPr="00B56231">
                <w:rPr>
                  <w:rFonts w:eastAsia="Batang"/>
                </w:rPr>
                <w:t>7</w:t>
              </w:r>
            </w:ins>
          </w:p>
        </w:tc>
        <w:tc>
          <w:tcPr>
            <w:tcW w:w="981" w:type="dxa"/>
          </w:tcPr>
          <w:p w14:paraId="58105CEC" w14:textId="77777777" w:rsidR="00F17915" w:rsidRPr="00B56231" w:rsidRDefault="00F17915" w:rsidP="00AC7229">
            <w:pPr>
              <w:pStyle w:val="TAC"/>
              <w:keepNext w:val="0"/>
              <w:rPr>
                <w:ins w:id="3048" w:author="Ericsson" w:date="2024-04-18T06:11:00Z"/>
                <w:rFonts w:eastAsia="Batang"/>
              </w:rPr>
            </w:pPr>
            <w:ins w:id="3049" w:author="Ericsson" w:date="2024-04-18T06:11:00Z">
              <w:r w:rsidRPr="00B56231">
                <w:rPr>
                  <w:rFonts w:eastAsia="Batang"/>
                </w:rPr>
                <w:t>2</w:t>
              </w:r>
            </w:ins>
          </w:p>
        </w:tc>
      </w:tr>
      <w:tr w:rsidR="00F17915" w:rsidRPr="00B56231" w14:paraId="25F1B3E7" w14:textId="77777777" w:rsidTr="00927E80">
        <w:trPr>
          <w:ins w:id="3050" w:author="Ericsson" w:date="2024-04-18T06:11:00Z"/>
        </w:trPr>
        <w:tc>
          <w:tcPr>
            <w:tcW w:w="988" w:type="dxa"/>
            <w:shd w:val="clear" w:color="auto" w:fill="auto"/>
            <w:vAlign w:val="center"/>
          </w:tcPr>
          <w:p w14:paraId="04F8FD83" w14:textId="77777777" w:rsidR="00F17915" w:rsidRPr="00B56231" w:rsidRDefault="00F17915" w:rsidP="00AC7229">
            <w:pPr>
              <w:pStyle w:val="TAC"/>
              <w:keepNext w:val="0"/>
              <w:rPr>
                <w:ins w:id="3051" w:author="Ericsson" w:date="2024-04-18T06:11:00Z"/>
                <w:rFonts w:eastAsia="Batang"/>
              </w:rPr>
            </w:pPr>
            <w:ins w:id="3052" w:author="Ericsson" w:date="2024-04-18T06:11:00Z">
              <w:r w:rsidRPr="00B56231">
                <w:rPr>
                  <w:rFonts w:eastAsia="Batang"/>
                </w:rPr>
                <w:t>155</w:t>
              </w:r>
            </w:ins>
          </w:p>
        </w:tc>
        <w:tc>
          <w:tcPr>
            <w:tcW w:w="1134" w:type="dxa"/>
            <w:shd w:val="clear" w:color="auto" w:fill="auto"/>
          </w:tcPr>
          <w:p w14:paraId="5F223D8A" w14:textId="77777777" w:rsidR="00F17915" w:rsidRPr="00B56231" w:rsidRDefault="00F17915" w:rsidP="00AC7229">
            <w:pPr>
              <w:pStyle w:val="TAC"/>
              <w:keepNext w:val="0"/>
              <w:rPr>
                <w:ins w:id="3053" w:author="Ericsson" w:date="2024-04-18T06:11:00Z"/>
                <w:rFonts w:eastAsia="Batang"/>
              </w:rPr>
            </w:pPr>
            <w:ins w:id="3054" w:author="Ericsson" w:date="2024-04-18T06:11:00Z">
              <w:r w:rsidRPr="00B56231">
                <w:rPr>
                  <w:rFonts w:eastAsia="Batang"/>
                </w:rPr>
                <w:t>C0</w:t>
              </w:r>
            </w:ins>
          </w:p>
        </w:tc>
        <w:tc>
          <w:tcPr>
            <w:tcW w:w="708" w:type="dxa"/>
            <w:shd w:val="clear" w:color="auto" w:fill="auto"/>
            <w:vAlign w:val="center"/>
          </w:tcPr>
          <w:p w14:paraId="3F9FC4C1" w14:textId="77777777" w:rsidR="00F17915" w:rsidRPr="00B56231" w:rsidRDefault="00F17915" w:rsidP="00AC7229">
            <w:pPr>
              <w:pStyle w:val="TAC"/>
              <w:keepNext w:val="0"/>
              <w:rPr>
                <w:ins w:id="3055" w:author="Ericsson" w:date="2024-04-18T06:11:00Z"/>
                <w:rFonts w:eastAsia="Batang"/>
              </w:rPr>
            </w:pPr>
            <w:ins w:id="3056" w:author="Ericsson" w:date="2024-04-18T06:11:00Z">
              <w:r w:rsidRPr="00B56231">
                <w:rPr>
                  <w:rFonts w:eastAsia="Batang"/>
                </w:rPr>
                <w:t>2</w:t>
              </w:r>
            </w:ins>
          </w:p>
        </w:tc>
        <w:tc>
          <w:tcPr>
            <w:tcW w:w="851" w:type="dxa"/>
            <w:shd w:val="clear" w:color="auto" w:fill="auto"/>
            <w:vAlign w:val="center"/>
          </w:tcPr>
          <w:p w14:paraId="6F4BEFFC" w14:textId="77777777" w:rsidR="00F17915" w:rsidRPr="00B56231" w:rsidRDefault="00F17915" w:rsidP="00AC7229">
            <w:pPr>
              <w:pStyle w:val="TAC"/>
              <w:keepNext w:val="0"/>
              <w:rPr>
                <w:ins w:id="3057" w:author="Ericsson" w:date="2024-04-18T06:11:00Z"/>
                <w:rFonts w:eastAsia="Batang"/>
              </w:rPr>
            </w:pPr>
            <w:ins w:id="3058" w:author="Ericsson" w:date="2024-04-18T06:11:00Z">
              <w:r w:rsidRPr="00B56231">
                <w:rPr>
                  <w:rFonts w:eastAsia="Batang"/>
                </w:rPr>
                <w:t>1</w:t>
              </w:r>
            </w:ins>
          </w:p>
        </w:tc>
        <w:tc>
          <w:tcPr>
            <w:tcW w:w="2524" w:type="dxa"/>
            <w:shd w:val="clear" w:color="auto" w:fill="auto"/>
            <w:vAlign w:val="center"/>
          </w:tcPr>
          <w:p w14:paraId="4F428883" w14:textId="77777777" w:rsidR="00F17915" w:rsidRPr="00B56231" w:rsidRDefault="00F17915" w:rsidP="00AC7229">
            <w:pPr>
              <w:pStyle w:val="TAC"/>
              <w:keepNext w:val="0"/>
              <w:rPr>
                <w:ins w:id="3059" w:author="Ericsson" w:date="2024-04-18T06:11:00Z"/>
                <w:rFonts w:eastAsia="Batang"/>
              </w:rPr>
            </w:pPr>
            <w:ins w:id="3060" w:author="Ericsson" w:date="2024-04-18T06:11:00Z">
              <w:r w:rsidRPr="00B56231">
                <w:rPr>
                  <w:rFonts w:eastAsia="Batang"/>
                </w:rPr>
                <w:t>3,7,11,15,19,23,27,31,35,39</w:t>
              </w:r>
            </w:ins>
          </w:p>
        </w:tc>
        <w:tc>
          <w:tcPr>
            <w:tcW w:w="1020" w:type="dxa"/>
            <w:shd w:val="clear" w:color="auto" w:fill="auto"/>
            <w:vAlign w:val="center"/>
          </w:tcPr>
          <w:p w14:paraId="467BEE12" w14:textId="77777777" w:rsidR="00F17915" w:rsidRPr="00B56231" w:rsidRDefault="00F17915" w:rsidP="00AC7229">
            <w:pPr>
              <w:pStyle w:val="TAC"/>
              <w:keepNext w:val="0"/>
              <w:rPr>
                <w:ins w:id="3061" w:author="Ericsson" w:date="2024-04-18T06:11:00Z"/>
                <w:rFonts w:eastAsia="Batang"/>
              </w:rPr>
            </w:pPr>
            <w:ins w:id="3062" w:author="Ericsson" w:date="2024-04-18T06:11:00Z">
              <w:r w:rsidRPr="00B56231">
                <w:rPr>
                  <w:rFonts w:eastAsia="Batang"/>
                </w:rPr>
                <w:t>0</w:t>
              </w:r>
            </w:ins>
          </w:p>
        </w:tc>
        <w:tc>
          <w:tcPr>
            <w:tcW w:w="992" w:type="dxa"/>
            <w:vAlign w:val="center"/>
          </w:tcPr>
          <w:p w14:paraId="1B68F245" w14:textId="77777777" w:rsidR="00F17915" w:rsidRPr="00B56231" w:rsidRDefault="00F17915" w:rsidP="00AC7229">
            <w:pPr>
              <w:pStyle w:val="TAC"/>
              <w:keepNext w:val="0"/>
              <w:rPr>
                <w:ins w:id="3063" w:author="Ericsson" w:date="2024-04-18T06:11:00Z"/>
                <w:rFonts w:eastAsia="Batang"/>
              </w:rPr>
            </w:pPr>
            <w:ins w:id="3064" w:author="Ericsson" w:date="2024-04-18T06:11:00Z">
              <w:r w:rsidRPr="00B56231">
                <w:rPr>
                  <w:rFonts w:eastAsia="Batang"/>
                </w:rPr>
                <w:t>1</w:t>
              </w:r>
            </w:ins>
          </w:p>
        </w:tc>
        <w:tc>
          <w:tcPr>
            <w:tcW w:w="1134" w:type="dxa"/>
          </w:tcPr>
          <w:p w14:paraId="242310B8" w14:textId="77777777" w:rsidR="00F17915" w:rsidRPr="00B56231" w:rsidRDefault="00F17915" w:rsidP="00AC7229">
            <w:pPr>
              <w:pStyle w:val="TAC"/>
              <w:keepNext w:val="0"/>
              <w:rPr>
                <w:ins w:id="3065" w:author="Ericsson" w:date="2024-04-18T06:11:00Z"/>
                <w:rFonts w:eastAsia="Batang"/>
              </w:rPr>
            </w:pPr>
            <w:ins w:id="3066" w:author="Ericsson" w:date="2024-04-18T06:11:00Z">
              <w:r w:rsidRPr="00B56231">
                <w:rPr>
                  <w:rFonts w:eastAsia="Batang"/>
                </w:rPr>
                <w:t>7</w:t>
              </w:r>
            </w:ins>
          </w:p>
        </w:tc>
        <w:tc>
          <w:tcPr>
            <w:tcW w:w="981" w:type="dxa"/>
          </w:tcPr>
          <w:p w14:paraId="7045198A" w14:textId="77777777" w:rsidR="00F17915" w:rsidRPr="00B56231" w:rsidRDefault="00F17915" w:rsidP="00AC7229">
            <w:pPr>
              <w:pStyle w:val="TAC"/>
              <w:keepNext w:val="0"/>
              <w:rPr>
                <w:ins w:id="3067" w:author="Ericsson" w:date="2024-04-18T06:11:00Z"/>
                <w:rFonts w:eastAsia="Batang"/>
              </w:rPr>
            </w:pPr>
            <w:ins w:id="3068" w:author="Ericsson" w:date="2024-04-18T06:11:00Z">
              <w:r w:rsidRPr="00B56231">
                <w:rPr>
                  <w:rFonts w:eastAsia="Batang"/>
                </w:rPr>
                <w:t>2</w:t>
              </w:r>
            </w:ins>
          </w:p>
        </w:tc>
      </w:tr>
      <w:tr w:rsidR="00F17915" w:rsidRPr="00B56231" w14:paraId="76D13851" w14:textId="77777777" w:rsidTr="00927E80">
        <w:trPr>
          <w:ins w:id="3069" w:author="Ericsson" w:date="2024-04-18T06:11:00Z"/>
        </w:trPr>
        <w:tc>
          <w:tcPr>
            <w:tcW w:w="988" w:type="dxa"/>
            <w:shd w:val="clear" w:color="auto" w:fill="auto"/>
            <w:vAlign w:val="center"/>
          </w:tcPr>
          <w:p w14:paraId="448F66A1" w14:textId="77777777" w:rsidR="00F17915" w:rsidRPr="00B56231" w:rsidRDefault="00F17915" w:rsidP="00AC7229">
            <w:pPr>
              <w:pStyle w:val="TAC"/>
              <w:keepNext w:val="0"/>
              <w:rPr>
                <w:ins w:id="3070" w:author="Ericsson" w:date="2024-04-18T06:11:00Z"/>
                <w:rFonts w:eastAsia="Batang"/>
              </w:rPr>
            </w:pPr>
            <w:ins w:id="3071" w:author="Ericsson" w:date="2024-04-18T06:11:00Z">
              <w:r w:rsidRPr="00B56231">
                <w:rPr>
                  <w:rFonts w:eastAsia="Batang"/>
                </w:rPr>
                <w:t>156</w:t>
              </w:r>
            </w:ins>
          </w:p>
        </w:tc>
        <w:tc>
          <w:tcPr>
            <w:tcW w:w="1134" w:type="dxa"/>
            <w:shd w:val="clear" w:color="auto" w:fill="auto"/>
          </w:tcPr>
          <w:p w14:paraId="4C6113CA" w14:textId="77777777" w:rsidR="00F17915" w:rsidRPr="00B56231" w:rsidRDefault="00F17915" w:rsidP="00AC7229">
            <w:pPr>
              <w:pStyle w:val="TAC"/>
              <w:keepNext w:val="0"/>
              <w:rPr>
                <w:ins w:id="3072" w:author="Ericsson" w:date="2024-04-18T06:11:00Z"/>
                <w:rFonts w:eastAsia="Batang"/>
              </w:rPr>
            </w:pPr>
            <w:ins w:id="3073" w:author="Ericsson" w:date="2024-04-18T06:11:00Z">
              <w:r w:rsidRPr="00B56231">
                <w:rPr>
                  <w:rFonts w:eastAsia="Batang"/>
                </w:rPr>
                <w:t>C0</w:t>
              </w:r>
            </w:ins>
          </w:p>
        </w:tc>
        <w:tc>
          <w:tcPr>
            <w:tcW w:w="708" w:type="dxa"/>
            <w:shd w:val="clear" w:color="auto" w:fill="auto"/>
            <w:vAlign w:val="center"/>
          </w:tcPr>
          <w:p w14:paraId="43411C67" w14:textId="77777777" w:rsidR="00F17915" w:rsidRPr="00B56231" w:rsidRDefault="00F17915" w:rsidP="00AC7229">
            <w:pPr>
              <w:pStyle w:val="TAC"/>
              <w:keepNext w:val="0"/>
              <w:rPr>
                <w:ins w:id="3074" w:author="Ericsson" w:date="2024-04-18T06:11:00Z"/>
                <w:rFonts w:eastAsia="Batang"/>
              </w:rPr>
            </w:pPr>
            <w:ins w:id="3075" w:author="Ericsson" w:date="2024-04-18T06:11:00Z">
              <w:r w:rsidRPr="00B56231">
                <w:rPr>
                  <w:rFonts w:eastAsia="Batang"/>
                </w:rPr>
                <w:t>1</w:t>
              </w:r>
            </w:ins>
          </w:p>
        </w:tc>
        <w:tc>
          <w:tcPr>
            <w:tcW w:w="851" w:type="dxa"/>
            <w:shd w:val="clear" w:color="auto" w:fill="auto"/>
            <w:vAlign w:val="center"/>
          </w:tcPr>
          <w:p w14:paraId="33EB6419" w14:textId="77777777" w:rsidR="00F17915" w:rsidRPr="00B56231" w:rsidRDefault="00F17915" w:rsidP="00AC7229">
            <w:pPr>
              <w:pStyle w:val="TAC"/>
              <w:keepNext w:val="0"/>
              <w:rPr>
                <w:ins w:id="3076" w:author="Ericsson" w:date="2024-04-18T06:11:00Z"/>
                <w:rFonts w:eastAsia="Batang"/>
              </w:rPr>
            </w:pPr>
            <w:ins w:id="3077" w:author="Ericsson" w:date="2024-04-18T06:11:00Z">
              <w:r w:rsidRPr="00B56231">
                <w:rPr>
                  <w:rFonts w:eastAsia="Batang"/>
                </w:rPr>
                <w:t>0</w:t>
              </w:r>
            </w:ins>
          </w:p>
        </w:tc>
        <w:tc>
          <w:tcPr>
            <w:tcW w:w="2524" w:type="dxa"/>
            <w:shd w:val="clear" w:color="auto" w:fill="auto"/>
            <w:vAlign w:val="center"/>
          </w:tcPr>
          <w:p w14:paraId="686BF443" w14:textId="77777777" w:rsidR="00F17915" w:rsidRPr="00B56231" w:rsidRDefault="00F17915" w:rsidP="00AC7229">
            <w:pPr>
              <w:pStyle w:val="TAC"/>
              <w:keepNext w:val="0"/>
              <w:rPr>
                <w:ins w:id="3078" w:author="Ericsson" w:date="2024-04-18T06:11:00Z"/>
                <w:rFonts w:eastAsia="Batang"/>
              </w:rPr>
            </w:pPr>
            <w:ins w:id="3079" w:author="Ericsson" w:date="2024-04-18T06:11:00Z">
              <w:r w:rsidRPr="00B56231">
                <w:rPr>
                  <w:rFonts w:eastAsia="Batang"/>
                </w:rPr>
                <w:t>19,39</w:t>
              </w:r>
            </w:ins>
          </w:p>
        </w:tc>
        <w:tc>
          <w:tcPr>
            <w:tcW w:w="1020" w:type="dxa"/>
            <w:shd w:val="clear" w:color="auto" w:fill="auto"/>
          </w:tcPr>
          <w:p w14:paraId="10869EBC" w14:textId="77777777" w:rsidR="00F17915" w:rsidRPr="00B56231" w:rsidRDefault="00F17915" w:rsidP="00AC7229">
            <w:pPr>
              <w:pStyle w:val="TAC"/>
              <w:keepNext w:val="0"/>
              <w:rPr>
                <w:ins w:id="3080" w:author="Ericsson" w:date="2024-04-18T06:11:00Z"/>
                <w:rFonts w:eastAsia="Batang"/>
              </w:rPr>
            </w:pPr>
            <w:ins w:id="3081" w:author="Ericsson" w:date="2024-04-18T06:11:00Z">
              <w:r>
                <w:rPr>
                  <w:rFonts w:eastAsia="Batang"/>
                </w:rPr>
                <w:t>0</w:t>
              </w:r>
            </w:ins>
          </w:p>
        </w:tc>
        <w:tc>
          <w:tcPr>
            <w:tcW w:w="992" w:type="dxa"/>
            <w:vAlign w:val="center"/>
          </w:tcPr>
          <w:p w14:paraId="17845775" w14:textId="77777777" w:rsidR="00F17915" w:rsidRPr="00B56231" w:rsidRDefault="00F17915" w:rsidP="00AC7229">
            <w:pPr>
              <w:pStyle w:val="TAC"/>
              <w:keepNext w:val="0"/>
              <w:rPr>
                <w:ins w:id="3082" w:author="Ericsson" w:date="2024-04-18T06:11:00Z"/>
                <w:rFonts w:eastAsia="Batang"/>
              </w:rPr>
            </w:pPr>
            <w:ins w:id="3083" w:author="Ericsson" w:date="2024-04-18T06:11:00Z">
              <w:r w:rsidRPr="00B56231">
                <w:rPr>
                  <w:rFonts w:eastAsia="Batang"/>
                </w:rPr>
                <w:t>1</w:t>
              </w:r>
            </w:ins>
          </w:p>
        </w:tc>
        <w:tc>
          <w:tcPr>
            <w:tcW w:w="1134" w:type="dxa"/>
            <w:vAlign w:val="center"/>
          </w:tcPr>
          <w:p w14:paraId="4B1BF015" w14:textId="77777777" w:rsidR="00F17915" w:rsidRPr="00B56231" w:rsidRDefault="00F17915" w:rsidP="00AC7229">
            <w:pPr>
              <w:pStyle w:val="TAC"/>
              <w:keepNext w:val="0"/>
              <w:rPr>
                <w:ins w:id="3084" w:author="Ericsson" w:date="2024-04-18T06:11:00Z"/>
                <w:rFonts w:eastAsia="Batang"/>
              </w:rPr>
            </w:pPr>
            <w:ins w:id="3085" w:author="Ericsson" w:date="2024-04-18T06:11:00Z">
              <w:r>
                <w:rPr>
                  <w:rFonts w:eastAsia="Batang"/>
                </w:rPr>
                <w:t>7</w:t>
              </w:r>
            </w:ins>
          </w:p>
        </w:tc>
        <w:tc>
          <w:tcPr>
            <w:tcW w:w="981" w:type="dxa"/>
          </w:tcPr>
          <w:p w14:paraId="09D62189" w14:textId="77777777" w:rsidR="00F17915" w:rsidRPr="00B56231" w:rsidRDefault="00F17915" w:rsidP="00AC7229">
            <w:pPr>
              <w:pStyle w:val="TAC"/>
              <w:keepNext w:val="0"/>
              <w:rPr>
                <w:ins w:id="3086" w:author="Ericsson" w:date="2024-04-18T06:11:00Z"/>
                <w:rFonts w:eastAsia="Batang"/>
              </w:rPr>
            </w:pPr>
            <w:ins w:id="3087" w:author="Ericsson" w:date="2024-04-18T06:11:00Z">
              <w:r w:rsidRPr="00B56231">
                <w:rPr>
                  <w:rFonts w:eastAsia="Batang"/>
                </w:rPr>
                <w:t>2</w:t>
              </w:r>
            </w:ins>
          </w:p>
        </w:tc>
      </w:tr>
      <w:tr w:rsidR="00F17915" w:rsidRPr="00B56231" w14:paraId="2735AB77" w14:textId="77777777" w:rsidTr="00927E80">
        <w:trPr>
          <w:ins w:id="3088" w:author="Ericsson" w:date="2024-04-18T06:11:00Z"/>
        </w:trPr>
        <w:tc>
          <w:tcPr>
            <w:tcW w:w="988" w:type="dxa"/>
            <w:shd w:val="clear" w:color="auto" w:fill="auto"/>
            <w:vAlign w:val="center"/>
          </w:tcPr>
          <w:p w14:paraId="536A7A6E" w14:textId="77777777" w:rsidR="00F17915" w:rsidRPr="00B56231" w:rsidRDefault="00F17915" w:rsidP="00AC7229">
            <w:pPr>
              <w:pStyle w:val="TAC"/>
              <w:keepNext w:val="0"/>
              <w:rPr>
                <w:ins w:id="3089" w:author="Ericsson" w:date="2024-04-18T06:11:00Z"/>
                <w:rFonts w:eastAsia="Batang"/>
              </w:rPr>
            </w:pPr>
            <w:ins w:id="3090" w:author="Ericsson" w:date="2024-04-18T06:11:00Z">
              <w:r w:rsidRPr="00B56231">
                <w:rPr>
                  <w:rFonts w:eastAsia="Batang"/>
                </w:rPr>
                <w:t>157</w:t>
              </w:r>
            </w:ins>
          </w:p>
        </w:tc>
        <w:tc>
          <w:tcPr>
            <w:tcW w:w="1134" w:type="dxa"/>
            <w:shd w:val="clear" w:color="auto" w:fill="auto"/>
          </w:tcPr>
          <w:p w14:paraId="36E7A34E" w14:textId="77777777" w:rsidR="00F17915" w:rsidRPr="00B56231" w:rsidRDefault="00F17915" w:rsidP="00AC7229">
            <w:pPr>
              <w:pStyle w:val="TAC"/>
              <w:keepNext w:val="0"/>
              <w:rPr>
                <w:ins w:id="3091" w:author="Ericsson" w:date="2024-04-18T06:11:00Z"/>
                <w:rFonts w:eastAsia="Batang"/>
              </w:rPr>
            </w:pPr>
            <w:ins w:id="3092" w:author="Ericsson" w:date="2024-04-18T06:11:00Z">
              <w:r w:rsidRPr="00B56231">
                <w:rPr>
                  <w:rFonts w:eastAsia="Batang"/>
                </w:rPr>
                <w:t>C0</w:t>
              </w:r>
            </w:ins>
          </w:p>
        </w:tc>
        <w:tc>
          <w:tcPr>
            <w:tcW w:w="708" w:type="dxa"/>
            <w:shd w:val="clear" w:color="auto" w:fill="auto"/>
            <w:vAlign w:val="center"/>
          </w:tcPr>
          <w:p w14:paraId="6F70BCE7" w14:textId="77777777" w:rsidR="00F17915" w:rsidRPr="00B56231" w:rsidRDefault="00F17915" w:rsidP="00AC7229">
            <w:pPr>
              <w:pStyle w:val="TAC"/>
              <w:keepNext w:val="0"/>
              <w:rPr>
                <w:ins w:id="3093" w:author="Ericsson" w:date="2024-04-18T06:11:00Z"/>
                <w:rFonts w:eastAsia="Batang"/>
              </w:rPr>
            </w:pPr>
            <w:ins w:id="3094" w:author="Ericsson" w:date="2024-04-18T06:11:00Z">
              <w:r w:rsidRPr="00B56231">
                <w:rPr>
                  <w:rFonts w:eastAsia="Batang"/>
                </w:rPr>
                <w:t>1</w:t>
              </w:r>
            </w:ins>
          </w:p>
        </w:tc>
        <w:tc>
          <w:tcPr>
            <w:tcW w:w="851" w:type="dxa"/>
            <w:shd w:val="clear" w:color="auto" w:fill="auto"/>
            <w:vAlign w:val="center"/>
          </w:tcPr>
          <w:p w14:paraId="530BD464" w14:textId="77777777" w:rsidR="00F17915" w:rsidRPr="00B56231" w:rsidRDefault="00F17915" w:rsidP="00AC7229">
            <w:pPr>
              <w:pStyle w:val="TAC"/>
              <w:keepNext w:val="0"/>
              <w:rPr>
                <w:ins w:id="3095" w:author="Ericsson" w:date="2024-04-18T06:11:00Z"/>
                <w:rFonts w:eastAsia="Batang"/>
              </w:rPr>
            </w:pPr>
            <w:ins w:id="3096" w:author="Ericsson" w:date="2024-04-18T06:11:00Z">
              <w:r w:rsidRPr="00B56231">
                <w:rPr>
                  <w:rFonts w:eastAsia="Batang"/>
                </w:rPr>
                <w:t>0</w:t>
              </w:r>
            </w:ins>
          </w:p>
        </w:tc>
        <w:tc>
          <w:tcPr>
            <w:tcW w:w="2524" w:type="dxa"/>
            <w:shd w:val="clear" w:color="auto" w:fill="auto"/>
            <w:vAlign w:val="center"/>
          </w:tcPr>
          <w:p w14:paraId="07DFDE84" w14:textId="77777777" w:rsidR="00F17915" w:rsidRPr="00B56231" w:rsidRDefault="00F17915" w:rsidP="00AC7229">
            <w:pPr>
              <w:pStyle w:val="TAC"/>
              <w:keepNext w:val="0"/>
              <w:rPr>
                <w:ins w:id="3097" w:author="Ericsson" w:date="2024-04-18T06:11:00Z"/>
                <w:rFonts w:eastAsia="Batang"/>
              </w:rPr>
            </w:pPr>
            <w:ins w:id="3098" w:author="Ericsson" w:date="2024-04-18T06:11:00Z">
              <w:r w:rsidRPr="00B56231">
                <w:rPr>
                  <w:rFonts w:eastAsia="Batang"/>
                </w:rPr>
                <w:t>3,5,7</w:t>
              </w:r>
            </w:ins>
          </w:p>
        </w:tc>
        <w:tc>
          <w:tcPr>
            <w:tcW w:w="1020" w:type="dxa"/>
            <w:shd w:val="clear" w:color="auto" w:fill="auto"/>
            <w:vAlign w:val="center"/>
          </w:tcPr>
          <w:p w14:paraId="32682DCB" w14:textId="77777777" w:rsidR="00F17915" w:rsidRPr="00B56231" w:rsidRDefault="00F17915" w:rsidP="00AC7229">
            <w:pPr>
              <w:pStyle w:val="TAC"/>
              <w:keepNext w:val="0"/>
              <w:rPr>
                <w:ins w:id="3099" w:author="Ericsson" w:date="2024-04-18T06:11:00Z"/>
                <w:rFonts w:eastAsia="Batang"/>
              </w:rPr>
            </w:pPr>
            <w:ins w:id="3100" w:author="Ericsson" w:date="2024-04-18T06:11:00Z">
              <w:r w:rsidRPr="00B56231">
                <w:rPr>
                  <w:rFonts w:eastAsia="Batang"/>
                </w:rPr>
                <w:t>0</w:t>
              </w:r>
            </w:ins>
          </w:p>
        </w:tc>
        <w:tc>
          <w:tcPr>
            <w:tcW w:w="992" w:type="dxa"/>
          </w:tcPr>
          <w:p w14:paraId="61B1954B" w14:textId="77777777" w:rsidR="00F17915" w:rsidRPr="00B56231" w:rsidRDefault="00F17915" w:rsidP="00AC7229">
            <w:pPr>
              <w:pStyle w:val="TAC"/>
              <w:keepNext w:val="0"/>
              <w:rPr>
                <w:ins w:id="3101" w:author="Ericsson" w:date="2024-04-18T06:11:00Z"/>
                <w:rFonts w:eastAsia="Batang"/>
              </w:rPr>
            </w:pPr>
            <w:ins w:id="3102" w:author="Ericsson" w:date="2024-04-18T06:11:00Z">
              <w:r w:rsidRPr="00B56231">
                <w:rPr>
                  <w:rFonts w:eastAsia="Batang"/>
                </w:rPr>
                <w:t>1</w:t>
              </w:r>
            </w:ins>
          </w:p>
        </w:tc>
        <w:tc>
          <w:tcPr>
            <w:tcW w:w="1134" w:type="dxa"/>
          </w:tcPr>
          <w:p w14:paraId="74B94233" w14:textId="77777777" w:rsidR="00F17915" w:rsidRPr="00B56231" w:rsidRDefault="00F17915" w:rsidP="00AC7229">
            <w:pPr>
              <w:pStyle w:val="TAC"/>
              <w:keepNext w:val="0"/>
              <w:rPr>
                <w:ins w:id="3103" w:author="Ericsson" w:date="2024-04-18T06:11:00Z"/>
                <w:rFonts w:eastAsia="Batang"/>
              </w:rPr>
            </w:pPr>
            <w:ins w:id="3104" w:author="Ericsson" w:date="2024-04-18T06:11:00Z">
              <w:r w:rsidRPr="00B56231">
                <w:rPr>
                  <w:rFonts w:eastAsia="Batang"/>
                </w:rPr>
                <w:t>7</w:t>
              </w:r>
            </w:ins>
          </w:p>
        </w:tc>
        <w:tc>
          <w:tcPr>
            <w:tcW w:w="981" w:type="dxa"/>
          </w:tcPr>
          <w:p w14:paraId="022D8436" w14:textId="77777777" w:rsidR="00F17915" w:rsidRPr="00B56231" w:rsidRDefault="00F17915" w:rsidP="00AC7229">
            <w:pPr>
              <w:pStyle w:val="TAC"/>
              <w:keepNext w:val="0"/>
              <w:rPr>
                <w:ins w:id="3105" w:author="Ericsson" w:date="2024-04-18T06:11:00Z"/>
                <w:rFonts w:eastAsia="Batang"/>
              </w:rPr>
            </w:pPr>
            <w:ins w:id="3106" w:author="Ericsson" w:date="2024-04-18T06:11:00Z">
              <w:r w:rsidRPr="00B56231">
                <w:rPr>
                  <w:rFonts w:eastAsia="Batang"/>
                </w:rPr>
                <w:t>2</w:t>
              </w:r>
            </w:ins>
          </w:p>
        </w:tc>
      </w:tr>
      <w:tr w:rsidR="00F17915" w:rsidRPr="00B56231" w14:paraId="19D46A68" w14:textId="77777777" w:rsidTr="00927E80">
        <w:trPr>
          <w:ins w:id="3107" w:author="Ericsson" w:date="2024-04-18T06:11:00Z"/>
        </w:trPr>
        <w:tc>
          <w:tcPr>
            <w:tcW w:w="988" w:type="dxa"/>
            <w:shd w:val="clear" w:color="auto" w:fill="auto"/>
            <w:vAlign w:val="center"/>
          </w:tcPr>
          <w:p w14:paraId="50FFAF47" w14:textId="77777777" w:rsidR="00F17915" w:rsidRPr="00B56231" w:rsidRDefault="00F17915" w:rsidP="00AC7229">
            <w:pPr>
              <w:pStyle w:val="TAC"/>
              <w:keepNext w:val="0"/>
              <w:rPr>
                <w:ins w:id="3108" w:author="Ericsson" w:date="2024-04-18T06:11:00Z"/>
                <w:rFonts w:eastAsia="Batang"/>
              </w:rPr>
            </w:pPr>
            <w:ins w:id="3109" w:author="Ericsson" w:date="2024-04-18T06:11:00Z">
              <w:r w:rsidRPr="00B56231">
                <w:rPr>
                  <w:rFonts w:eastAsia="Batang"/>
                </w:rPr>
                <w:t>158</w:t>
              </w:r>
            </w:ins>
          </w:p>
        </w:tc>
        <w:tc>
          <w:tcPr>
            <w:tcW w:w="1134" w:type="dxa"/>
            <w:shd w:val="clear" w:color="auto" w:fill="auto"/>
          </w:tcPr>
          <w:p w14:paraId="7BF4065D" w14:textId="77777777" w:rsidR="00F17915" w:rsidRPr="00B56231" w:rsidRDefault="00F17915" w:rsidP="00AC7229">
            <w:pPr>
              <w:pStyle w:val="TAC"/>
              <w:keepNext w:val="0"/>
              <w:rPr>
                <w:ins w:id="3110" w:author="Ericsson" w:date="2024-04-18T06:11:00Z"/>
                <w:rFonts w:eastAsia="Batang"/>
              </w:rPr>
            </w:pPr>
            <w:ins w:id="3111" w:author="Ericsson" w:date="2024-04-18T06:11:00Z">
              <w:r w:rsidRPr="00B56231">
                <w:rPr>
                  <w:rFonts w:eastAsia="Batang"/>
                </w:rPr>
                <w:t>C0</w:t>
              </w:r>
            </w:ins>
          </w:p>
        </w:tc>
        <w:tc>
          <w:tcPr>
            <w:tcW w:w="708" w:type="dxa"/>
            <w:shd w:val="clear" w:color="auto" w:fill="auto"/>
            <w:vAlign w:val="center"/>
          </w:tcPr>
          <w:p w14:paraId="5BA51A3D" w14:textId="77777777" w:rsidR="00F17915" w:rsidRPr="00B56231" w:rsidRDefault="00F17915" w:rsidP="00AC7229">
            <w:pPr>
              <w:pStyle w:val="TAC"/>
              <w:keepNext w:val="0"/>
              <w:rPr>
                <w:ins w:id="3112" w:author="Ericsson" w:date="2024-04-18T06:11:00Z"/>
                <w:rFonts w:eastAsia="Batang"/>
              </w:rPr>
            </w:pPr>
            <w:ins w:id="3113" w:author="Ericsson" w:date="2024-04-18T06:11:00Z">
              <w:r w:rsidRPr="00B56231">
                <w:rPr>
                  <w:rFonts w:eastAsia="Batang"/>
                </w:rPr>
                <w:t>1</w:t>
              </w:r>
            </w:ins>
          </w:p>
        </w:tc>
        <w:tc>
          <w:tcPr>
            <w:tcW w:w="851" w:type="dxa"/>
            <w:shd w:val="clear" w:color="auto" w:fill="auto"/>
            <w:vAlign w:val="center"/>
          </w:tcPr>
          <w:p w14:paraId="67EC8B1F" w14:textId="77777777" w:rsidR="00F17915" w:rsidRPr="00B56231" w:rsidRDefault="00F17915" w:rsidP="00AC7229">
            <w:pPr>
              <w:pStyle w:val="TAC"/>
              <w:keepNext w:val="0"/>
              <w:rPr>
                <w:ins w:id="3114" w:author="Ericsson" w:date="2024-04-18T06:11:00Z"/>
                <w:rFonts w:eastAsia="Batang"/>
              </w:rPr>
            </w:pPr>
            <w:ins w:id="3115" w:author="Ericsson" w:date="2024-04-18T06:11:00Z">
              <w:r w:rsidRPr="00B56231">
                <w:rPr>
                  <w:rFonts w:eastAsia="Batang"/>
                </w:rPr>
                <w:t>0</w:t>
              </w:r>
            </w:ins>
          </w:p>
        </w:tc>
        <w:tc>
          <w:tcPr>
            <w:tcW w:w="2524" w:type="dxa"/>
            <w:shd w:val="clear" w:color="auto" w:fill="auto"/>
            <w:vAlign w:val="center"/>
          </w:tcPr>
          <w:p w14:paraId="78A212DA" w14:textId="77777777" w:rsidR="00F17915" w:rsidRPr="00B56231" w:rsidRDefault="00F17915" w:rsidP="00AC7229">
            <w:pPr>
              <w:pStyle w:val="TAC"/>
              <w:keepNext w:val="0"/>
              <w:rPr>
                <w:ins w:id="3116" w:author="Ericsson" w:date="2024-04-18T06:11:00Z"/>
                <w:rFonts w:eastAsia="Batang"/>
              </w:rPr>
            </w:pPr>
            <w:ins w:id="3117" w:author="Ericsson" w:date="2024-04-18T06:11:00Z">
              <w:r w:rsidRPr="00B56231">
                <w:rPr>
                  <w:rFonts w:eastAsia="Batang"/>
                </w:rPr>
                <w:t>24,29,34,39</w:t>
              </w:r>
            </w:ins>
          </w:p>
        </w:tc>
        <w:tc>
          <w:tcPr>
            <w:tcW w:w="1020" w:type="dxa"/>
            <w:shd w:val="clear" w:color="auto" w:fill="auto"/>
            <w:vAlign w:val="center"/>
          </w:tcPr>
          <w:p w14:paraId="7CBA394A" w14:textId="77777777" w:rsidR="00F17915" w:rsidRPr="00B56231" w:rsidRDefault="00F17915" w:rsidP="00AC7229">
            <w:pPr>
              <w:pStyle w:val="TAC"/>
              <w:keepNext w:val="0"/>
              <w:rPr>
                <w:ins w:id="3118" w:author="Ericsson" w:date="2024-04-18T06:11:00Z"/>
                <w:rFonts w:eastAsia="Batang"/>
              </w:rPr>
            </w:pPr>
            <w:ins w:id="3119" w:author="Ericsson" w:date="2024-04-18T06:11:00Z">
              <w:r>
                <w:rPr>
                  <w:rFonts w:eastAsia="Batang"/>
                </w:rPr>
                <w:t>0</w:t>
              </w:r>
            </w:ins>
          </w:p>
        </w:tc>
        <w:tc>
          <w:tcPr>
            <w:tcW w:w="992" w:type="dxa"/>
            <w:vAlign w:val="center"/>
          </w:tcPr>
          <w:p w14:paraId="0F34D514" w14:textId="77777777" w:rsidR="00F17915" w:rsidRPr="00B56231" w:rsidRDefault="00F17915" w:rsidP="00AC7229">
            <w:pPr>
              <w:pStyle w:val="TAC"/>
              <w:keepNext w:val="0"/>
              <w:rPr>
                <w:ins w:id="3120" w:author="Ericsson" w:date="2024-04-18T06:11:00Z"/>
                <w:rFonts w:eastAsia="Batang"/>
              </w:rPr>
            </w:pPr>
            <w:ins w:id="3121" w:author="Ericsson" w:date="2024-04-18T06:11:00Z">
              <w:r w:rsidRPr="00B56231">
                <w:rPr>
                  <w:rFonts w:eastAsia="Batang"/>
                </w:rPr>
                <w:t>1</w:t>
              </w:r>
            </w:ins>
          </w:p>
        </w:tc>
        <w:tc>
          <w:tcPr>
            <w:tcW w:w="1134" w:type="dxa"/>
            <w:vAlign w:val="center"/>
          </w:tcPr>
          <w:p w14:paraId="78DF2A37" w14:textId="77777777" w:rsidR="00F17915" w:rsidRPr="00B56231" w:rsidRDefault="00F17915" w:rsidP="00AC7229">
            <w:pPr>
              <w:pStyle w:val="TAC"/>
              <w:keepNext w:val="0"/>
              <w:rPr>
                <w:ins w:id="3122" w:author="Ericsson" w:date="2024-04-18T06:11:00Z"/>
                <w:rFonts w:eastAsia="Batang"/>
              </w:rPr>
            </w:pPr>
            <w:ins w:id="3123" w:author="Ericsson" w:date="2024-04-18T06:11:00Z">
              <w:r>
                <w:rPr>
                  <w:rFonts w:eastAsia="Batang"/>
                </w:rPr>
                <w:t>7</w:t>
              </w:r>
            </w:ins>
          </w:p>
        </w:tc>
        <w:tc>
          <w:tcPr>
            <w:tcW w:w="981" w:type="dxa"/>
          </w:tcPr>
          <w:p w14:paraId="24638AE6" w14:textId="77777777" w:rsidR="00F17915" w:rsidRPr="00B56231" w:rsidRDefault="00F17915" w:rsidP="00AC7229">
            <w:pPr>
              <w:pStyle w:val="TAC"/>
              <w:keepNext w:val="0"/>
              <w:rPr>
                <w:ins w:id="3124" w:author="Ericsson" w:date="2024-04-18T06:11:00Z"/>
                <w:rFonts w:eastAsia="Batang"/>
              </w:rPr>
            </w:pPr>
            <w:ins w:id="3125" w:author="Ericsson" w:date="2024-04-18T06:11:00Z">
              <w:r w:rsidRPr="00B56231">
                <w:rPr>
                  <w:rFonts w:eastAsia="Batang"/>
                </w:rPr>
                <w:t>2</w:t>
              </w:r>
            </w:ins>
          </w:p>
        </w:tc>
      </w:tr>
      <w:tr w:rsidR="00F17915" w:rsidRPr="00B56231" w14:paraId="788215BA" w14:textId="77777777" w:rsidTr="00927E80">
        <w:trPr>
          <w:ins w:id="3126" w:author="Ericsson" w:date="2024-04-18T06:11:00Z"/>
        </w:trPr>
        <w:tc>
          <w:tcPr>
            <w:tcW w:w="988" w:type="dxa"/>
            <w:shd w:val="clear" w:color="auto" w:fill="auto"/>
            <w:vAlign w:val="center"/>
          </w:tcPr>
          <w:p w14:paraId="0502CAE3" w14:textId="77777777" w:rsidR="00F17915" w:rsidRPr="00B56231" w:rsidRDefault="00F17915" w:rsidP="00AC7229">
            <w:pPr>
              <w:pStyle w:val="TAC"/>
              <w:keepNext w:val="0"/>
              <w:rPr>
                <w:ins w:id="3127" w:author="Ericsson" w:date="2024-04-18T06:11:00Z"/>
                <w:rFonts w:eastAsia="Batang"/>
              </w:rPr>
            </w:pPr>
            <w:ins w:id="3128" w:author="Ericsson" w:date="2024-04-18T06:11:00Z">
              <w:r w:rsidRPr="00B56231">
                <w:rPr>
                  <w:rFonts w:eastAsia="Batang"/>
                </w:rPr>
                <w:t>159</w:t>
              </w:r>
            </w:ins>
          </w:p>
        </w:tc>
        <w:tc>
          <w:tcPr>
            <w:tcW w:w="1134" w:type="dxa"/>
            <w:shd w:val="clear" w:color="auto" w:fill="auto"/>
          </w:tcPr>
          <w:p w14:paraId="572E154B" w14:textId="77777777" w:rsidR="00F17915" w:rsidRPr="00B56231" w:rsidRDefault="00F17915" w:rsidP="00AC7229">
            <w:pPr>
              <w:pStyle w:val="TAC"/>
              <w:keepNext w:val="0"/>
              <w:rPr>
                <w:ins w:id="3129" w:author="Ericsson" w:date="2024-04-18T06:11:00Z"/>
                <w:rFonts w:eastAsia="Batang"/>
              </w:rPr>
            </w:pPr>
            <w:ins w:id="3130" w:author="Ericsson" w:date="2024-04-18T06:11:00Z">
              <w:r w:rsidRPr="00B56231">
                <w:rPr>
                  <w:rFonts w:eastAsia="Batang"/>
                </w:rPr>
                <w:t>C0</w:t>
              </w:r>
            </w:ins>
          </w:p>
        </w:tc>
        <w:tc>
          <w:tcPr>
            <w:tcW w:w="708" w:type="dxa"/>
            <w:shd w:val="clear" w:color="auto" w:fill="auto"/>
            <w:vAlign w:val="center"/>
          </w:tcPr>
          <w:p w14:paraId="1DF3CC3E" w14:textId="77777777" w:rsidR="00F17915" w:rsidRPr="00B56231" w:rsidRDefault="00F17915" w:rsidP="00AC7229">
            <w:pPr>
              <w:pStyle w:val="TAC"/>
              <w:keepNext w:val="0"/>
              <w:rPr>
                <w:ins w:id="3131" w:author="Ericsson" w:date="2024-04-18T06:11:00Z"/>
                <w:rFonts w:eastAsia="Batang"/>
              </w:rPr>
            </w:pPr>
            <w:ins w:id="3132" w:author="Ericsson" w:date="2024-04-18T06:11:00Z">
              <w:r w:rsidRPr="00B56231">
                <w:rPr>
                  <w:rFonts w:eastAsia="Batang"/>
                </w:rPr>
                <w:t>1</w:t>
              </w:r>
            </w:ins>
          </w:p>
        </w:tc>
        <w:tc>
          <w:tcPr>
            <w:tcW w:w="851" w:type="dxa"/>
            <w:shd w:val="clear" w:color="auto" w:fill="auto"/>
            <w:vAlign w:val="center"/>
          </w:tcPr>
          <w:p w14:paraId="2CEF32E0" w14:textId="77777777" w:rsidR="00F17915" w:rsidRPr="00B56231" w:rsidRDefault="00F17915" w:rsidP="00AC7229">
            <w:pPr>
              <w:pStyle w:val="TAC"/>
              <w:keepNext w:val="0"/>
              <w:rPr>
                <w:ins w:id="3133" w:author="Ericsson" w:date="2024-04-18T06:11:00Z"/>
                <w:rFonts w:eastAsia="Batang"/>
              </w:rPr>
            </w:pPr>
            <w:ins w:id="3134" w:author="Ericsson" w:date="2024-04-18T06:11:00Z">
              <w:r w:rsidRPr="00B56231">
                <w:rPr>
                  <w:rFonts w:eastAsia="Batang"/>
                </w:rPr>
                <w:t>0</w:t>
              </w:r>
            </w:ins>
          </w:p>
        </w:tc>
        <w:tc>
          <w:tcPr>
            <w:tcW w:w="2524" w:type="dxa"/>
            <w:shd w:val="clear" w:color="auto" w:fill="auto"/>
            <w:vAlign w:val="center"/>
          </w:tcPr>
          <w:p w14:paraId="6F7F98BC" w14:textId="77777777" w:rsidR="00F17915" w:rsidRPr="00B56231" w:rsidRDefault="00F17915" w:rsidP="00AC7229">
            <w:pPr>
              <w:pStyle w:val="TAC"/>
              <w:keepNext w:val="0"/>
              <w:rPr>
                <w:ins w:id="3135" w:author="Ericsson" w:date="2024-04-18T06:11:00Z"/>
                <w:rFonts w:eastAsia="Batang"/>
              </w:rPr>
            </w:pPr>
            <w:ins w:id="3136" w:author="Ericsson" w:date="2024-04-18T06:11:00Z">
              <w:r w:rsidRPr="00B56231">
                <w:rPr>
                  <w:rFonts w:eastAsia="Batang"/>
                </w:rPr>
                <w:t>9,19,29,39</w:t>
              </w:r>
            </w:ins>
          </w:p>
        </w:tc>
        <w:tc>
          <w:tcPr>
            <w:tcW w:w="1020" w:type="dxa"/>
            <w:shd w:val="clear" w:color="auto" w:fill="auto"/>
          </w:tcPr>
          <w:p w14:paraId="0D134A94" w14:textId="77777777" w:rsidR="00F17915" w:rsidRPr="00B56231" w:rsidRDefault="00F17915" w:rsidP="00AC7229">
            <w:pPr>
              <w:pStyle w:val="TAC"/>
              <w:keepNext w:val="0"/>
              <w:rPr>
                <w:ins w:id="3137" w:author="Ericsson" w:date="2024-04-18T06:11:00Z"/>
                <w:rFonts w:eastAsia="Batang"/>
              </w:rPr>
            </w:pPr>
            <w:ins w:id="3138" w:author="Ericsson" w:date="2024-04-18T06:11:00Z">
              <w:r w:rsidRPr="00B56231">
                <w:rPr>
                  <w:rFonts w:eastAsia="Batang"/>
                </w:rPr>
                <w:t>8</w:t>
              </w:r>
            </w:ins>
          </w:p>
        </w:tc>
        <w:tc>
          <w:tcPr>
            <w:tcW w:w="992" w:type="dxa"/>
            <w:vAlign w:val="center"/>
          </w:tcPr>
          <w:p w14:paraId="3820C0FF" w14:textId="77777777" w:rsidR="00F17915" w:rsidRPr="00B56231" w:rsidRDefault="00F17915" w:rsidP="00AC7229">
            <w:pPr>
              <w:pStyle w:val="TAC"/>
              <w:keepNext w:val="0"/>
              <w:rPr>
                <w:ins w:id="3139" w:author="Ericsson" w:date="2024-04-18T06:11:00Z"/>
                <w:rFonts w:eastAsia="Batang"/>
              </w:rPr>
            </w:pPr>
            <w:ins w:id="3140" w:author="Ericsson" w:date="2024-04-18T06:11:00Z">
              <w:r w:rsidRPr="00B56231">
                <w:rPr>
                  <w:rFonts w:eastAsia="Batang"/>
                </w:rPr>
                <w:t>2</w:t>
              </w:r>
            </w:ins>
          </w:p>
        </w:tc>
        <w:tc>
          <w:tcPr>
            <w:tcW w:w="1134" w:type="dxa"/>
            <w:vAlign w:val="center"/>
          </w:tcPr>
          <w:p w14:paraId="5B98B713" w14:textId="77777777" w:rsidR="00F17915" w:rsidRPr="00B56231" w:rsidRDefault="00F17915" w:rsidP="00AC7229">
            <w:pPr>
              <w:pStyle w:val="TAC"/>
              <w:keepNext w:val="0"/>
              <w:rPr>
                <w:ins w:id="3141" w:author="Ericsson" w:date="2024-04-18T06:11:00Z"/>
                <w:rFonts w:eastAsia="Batang"/>
              </w:rPr>
            </w:pPr>
            <w:ins w:id="3142" w:author="Ericsson" w:date="2024-04-18T06:11:00Z">
              <w:r w:rsidRPr="00B56231">
                <w:rPr>
                  <w:rFonts w:eastAsia="Batang"/>
                </w:rPr>
                <w:t>3</w:t>
              </w:r>
            </w:ins>
          </w:p>
        </w:tc>
        <w:tc>
          <w:tcPr>
            <w:tcW w:w="981" w:type="dxa"/>
          </w:tcPr>
          <w:p w14:paraId="0CB435D6" w14:textId="77777777" w:rsidR="00F17915" w:rsidRPr="00B56231" w:rsidRDefault="00F17915" w:rsidP="00AC7229">
            <w:pPr>
              <w:pStyle w:val="TAC"/>
              <w:keepNext w:val="0"/>
              <w:rPr>
                <w:ins w:id="3143" w:author="Ericsson" w:date="2024-04-18T06:11:00Z"/>
                <w:rFonts w:eastAsia="Batang"/>
              </w:rPr>
            </w:pPr>
            <w:ins w:id="3144" w:author="Ericsson" w:date="2024-04-18T06:11:00Z">
              <w:r w:rsidRPr="00B56231">
                <w:rPr>
                  <w:rFonts w:eastAsia="Batang"/>
                </w:rPr>
                <w:t>2</w:t>
              </w:r>
            </w:ins>
          </w:p>
        </w:tc>
      </w:tr>
      <w:tr w:rsidR="00F17915" w:rsidRPr="00B56231" w14:paraId="3A00DDE0" w14:textId="77777777" w:rsidTr="00927E80">
        <w:trPr>
          <w:ins w:id="3145" w:author="Ericsson" w:date="2024-04-18T06:11:00Z"/>
        </w:trPr>
        <w:tc>
          <w:tcPr>
            <w:tcW w:w="988" w:type="dxa"/>
            <w:shd w:val="clear" w:color="auto" w:fill="auto"/>
            <w:vAlign w:val="center"/>
          </w:tcPr>
          <w:p w14:paraId="3188693F" w14:textId="77777777" w:rsidR="00F17915" w:rsidRPr="00B56231" w:rsidRDefault="00F17915" w:rsidP="00AC7229">
            <w:pPr>
              <w:pStyle w:val="TAC"/>
              <w:keepNext w:val="0"/>
              <w:rPr>
                <w:ins w:id="3146" w:author="Ericsson" w:date="2024-04-18T06:11:00Z"/>
                <w:rFonts w:eastAsia="Batang"/>
              </w:rPr>
            </w:pPr>
            <w:ins w:id="3147" w:author="Ericsson" w:date="2024-04-18T06:11:00Z">
              <w:r w:rsidRPr="00B56231">
                <w:rPr>
                  <w:rFonts w:eastAsia="Batang"/>
                </w:rPr>
                <w:t>160</w:t>
              </w:r>
            </w:ins>
          </w:p>
        </w:tc>
        <w:tc>
          <w:tcPr>
            <w:tcW w:w="1134" w:type="dxa"/>
            <w:shd w:val="clear" w:color="auto" w:fill="auto"/>
          </w:tcPr>
          <w:p w14:paraId="593A6649" w14:textId="77777777" w:rsidR="00F17915" w:rsidRPr="00B56231" w:rsidRDefault="00F17915" w:rsidP="00AC7229">
            <w:pPr>
              <w:pStyle w:val="TAC"/>
              <w:keepNext w:val="0"/>
              <w:rPr>
                <w:ins w:id="3148" w:author="Ericsson" w:date="2024-04-18T06:11:00Z"/>
                <w:rFonts w:eastAsia="Batang"/>
              </w:rPr>
            </w:pPr>
            <w:ins w:id="3149" w:author="Ericsson" w:date="2024-04-18T06:11:00Z">
              <w:r w:rsidRPr="00B56231">
                <w:rPr>
                  <w:rFonts w:eastAsia="Batang"/>
                </w:rPr>
                <w:t>C0</w:t>
              </w:r>
            </w:ins>
          </w:p>
        </w:tc>
        <w:tc>
          <w:tcPr>
            <w:tcW w:w="708" w:type="dxa"/>
            <w:shd w:val="clear" w:color="auto" w:fill="auto"/>
            <w:vAlign w:val="center"/>
          </w:tcPr>
          <w:p w14:paraId="3072D48A" w14:textId="77777777" w:rsidR="00F17915" w:rsidRPr="00B56231" w:rsidRDefault="00F17915" w:rsidP="00AC7229">
            <w:pPr>
              <w:pStyle w:val="TAC"/>
              <w:keepNext w:val="0"/>
              <w:rPr>
                <w:ins w:id="3150" w:author="Ericsson" w:date="2024-04-18T06:11:00Z"/>
                <w:rFonts w:eastAsia="Batang"/>
              </w:rPr>
            </w:pPr>
            <w:ins w:id="3151" w:author="Ericsson" w:date="2024-04-18T06:11:00Z">
              <w:r w:rsidRPr="00B56231">
                <w:rPr>
                  <w:rFonts w:eastAsia="Batang"/>
                </w:rPr>
                <w:t>1</w:t>
              </w:r>
            </w:ins>
          </w:p>
        </w:tc>
        <w:tc>
          <w:tcPr>
            <w:tcW w:w="851" w:type="dxa"/>
            <w:shd w:val="clear" w:color="auto" w:fill="auto"/>
            <w:vAlign w:val="center"/>
          </w:tcPr>
          <w:p w14:paraId="405079B1" w14:textId="77777777" w:rsidR="00F17915" w:rsidRPr="00B56231" w:rsidRDefault="00F17915" w:rsidP="00AC7229">
            <w:pPr>
              <w:pStyle w:val="TAC"/>
              <w:keepNext w:val="0"/>
              <w:rPr>
                <w:ins w:id="3152" w:author="Ericsson" w:date="2024-04-18T06:11:00Z"/>
                <w:rFonts w:eastAsia="Batang"/>
              </w:rPr>
            </w:pPr>
            <w:ins w:id="3153" w:author="Ericsson" w:date="2024-04-18T06:11:00Z">
              <w:r w:rsidRPr="00B56231">
                <w:rPr>
                  <w:rFonts w:eastAsia="Batang"/>
                </w:rPr>
                <w:t>0</w:t>
              </w:r>
            </w:ins>
          </w:p>
        </w:tc>
        <w:tc>
          <w:tcPr>
            <w:tcW w:w="2524" w:type="dxa"/>
            <w:shd w:val="clear" w:color="auto" w:fill="auto"/>
            <w:vAlign w:val="center"/>
          </w:tcPr>
          <w:p w14:paraId="6A5940AF" w14:textId="77777777" w:rsidR="00F17915" w:rsidRPr="00B56231" w:rsidRDefault="00F17915" w:rsidP="00AC7229">
            <w:pPr>
              <w:pStyle w:val="TAC"/>
              <w:keepNext w:val="0"/>
              <w:rPr>
                <w:ins w:id="3154" w:author="Ericsson" w:date="2024-04-18T06:11:00Z"/>
                <w:rFonts w:eastAsia="Batang"/>
              </w:rPr>
            </w:pPr>
            <w:ins w:id="3155" w:author="Ericsson" w:date="2024-04-18T06:11:00Z">
              <w:r w:rsidRPr="00B56231">
                <w:rPr>
                  <w:rFonts w:eastAsia="Batang"/>
                </w:rPr>
                <w:t>17,19,37,39</w:t>
              </w:r>
            </w:ins>
          </w:p>
        </w:tc>
        <w:tc>
          <w:tcPr>
            <w:tcW w:w="1020" w:type="dxa"/>
            <w:shd w:val="clear" w:color="auto" w:fill="auto"/>
            <w:vAlign w:val="center"/>
          </w:tcPr>
          <w:p w14:paraId="7D135B0D" w14:textId="77777777" w:rsidR="00F17915" w:rsidRPr="00B56231" w:rsidRDefault="00F17915" w:rsidP="00AC7229">
            <w:pPr>
              <w:pStyle w:val="TAC"/>
              <w:keepNext w:val="0"/>
              <w:rPr>
                <w:ins w:id="3156" w:author="Ericsson" w:date="2024-04-18T06:11:00Z"/>
                <w:rFonts w:eastAsia="Batang"/>
              </w:rPr>
            </w:pPr>
            <w:ins w:id="3157" w:author="Ericsson" w:date="2024-04-18T06:11:00Z">
              <w:r w:rsidRPr="00B56231">
                <w:rPr>
                  <w:rFonts w:eastAsia="Batang"/>
                </w:rPr>
                <w:t>0</w:t>
              </w:r>
            </w:ins>
          </w:p>
        </w:tc>
        <w:tc>
          <w:tcPr>
            <w:tcW w:w="992" w:type="dxa"/>
            <w:vAlign w:val="center"/>
          </w:tcPr>
          <w:p w14:paraId="6A990DFC" w14:textId="77777777" w:rsidR="00F17915" w:rsidRPr="00B56231" w:rsidRDefault="00F17915" w:rsidP="00AC7229">
            <w:pPr>
              <w:pStyle w:val="TAC"/>
              <w:keepNext w:val="0"/>
              <w:rPr>
                <w:ins w:id="3158" w:author="Ericsson" w:date="2024-04-18T06:11:00Z"/>
                <w:rFonts w:eastAsia="Batang"/>
              </w:rPr>
            </w:pPr>
            <w:ins w:id="3159" w:author="Ericsson" w:date="2024-04-18T06:11:00Z">
              <w:r w:rsidRPr="00B56231">
                <w:rPr>
                  <w:rFonts w:eastAsia="Batang"/>
                </w:rPr>
                <w:t>1</w:t>
              </w:r>
            </w:ins>
          </w:p>
        </w:tc>
        <w:tc>
          <w:tcPr>
            <w:tcW w:w="1134" w:type="dxa"/>
            <w:vAlign w:val="center"/>
          </w:tcPr>
          <w:p w14:paraId="0CBA7DF4" w14:textId="77777777" w:rsidR="00F17915" w:rsidRPr="00B56231" w:rsidRDefault="00F17915" w:rsidP="00AC7229">
            <w:pPr>
              <w:pStyle w:val="TAC"/>
              <w:keepNext w:val="0"/>
              <w:rPr>
                <w:ins w:id="3160" w:author="Ericsson" w:date="2024-04-18T06:11:00Z"/>
                <w:rFonts w:eastAsia="Batang"/>
              </w:rPr>
            </w:pPr>
            <w:ins w:id="3161" w:author="Ericsson" w:date="2024-04-18T06:11:00Z">
              <w:r w:rsidRPr="00B56231">
                <w:rPr>
                  <w:rFonts w:eastAsia="Batang"/>
                </w:rPr>
                <w:t>7</w:t>
              </w:r>
            </w:ins>
          </w:p>
        </w:tc>
        <w:tc>
          <w:tcPr>
            <w:tcW w:w="981" w:type="dxa"/>
          </w:tcPr>
          <w:p w14:paraId="697EA15A" w14:textId="77777777" w:rsidR="00F17915" w:rsidRPr="00B56231" w:rsidRDefault="00F17915" w:rsidP="00AC7229">
            <w:pPr>
              <w:pStyle w:val="TAC"/>
              <w:keepNext w:val="0"/>
              <w:rPr>
                <w:ins w:id="3162" w:author="Ericsson" w:date="2024-04-18T06:11:00Z"/>
                <w:rFonts w:eastAsia="Batang"/>
              </w:rPr>
            </w:pPr>
            <w:ins w:id="3163" w:author="Ericsson" w:date="2024-04-18T06:11:00Z">
              <w:r w:rsidRPr="00B56231">
                <w:rPr>
                  <w:rFonts w:eastAsia="Batang"/>
                </w:rPr>
                <w:t>2</w:t>
              </w:r>
            </w:ins>
          </w:p>
        </w:tc>
      </w:tr>
      <w:tr w:rsidR="00F17915" w:rsidRPr="00B56231" w14:paraId="1D3642ED" w14:textId="77777777" w:rsidTr="00927E80">
        <w:trPr>
          <w:ins w:id="3164" w:author="Ericsson" w:date="2024-04-18T06:11:00Z"/>
        </w:trPr>
        <w:tc>
          <w:tcPr>
            <w:tcW w:w="988" w:type="dxa"/>
            <w:shd w:val="clear" w:color="auto" w:fill="auto"/>
            <w:vAlign w:val="center"/>
          </w:tcPr>
          <w:p w14:paraId="4E4CAE98" w14:textId="77777777" w:rsidR="00F17915" w:rsidRPr="00B56231" w:rsidRDefault="00F17915" w:rsidP="00AC7229">
            <w:pPr>
              <w:pStyle w:val="TAC"/>
              <w:keepNext w:val="0"/>
              <w:rPr>
                <w:ins w:id="3165" w:author="Ericsson" w:date="2024-04-18T06:11:00Z"/>
                <w:rFonts w:eastAsia="Batang"/>
              </w:rPr>
            </w:pPr>
            <w:ins w:id="3166" w:author="Ericsson" w:date="2024-04-18T06:11:00Z">
              <w:r w:rsidRPr="00B56231">
                <w:rPr>
                  <w:rFonts w:eastAsia="Batang"/>
                </w:rPr>
                <w:t>161</w:t>
              </w:r>
            </w:ins>
          </w:p>
        </w:tc>
        <w:tc>
          <w:tcPr>
            <w:tcW w:w="1134" w:type="dxa"/>
            <w:shd w:val="clear" w:color="auto" w:fill="auto"/>
          </w:tcPr>
          <w:p w14:paraId="6ED2DD59" w14:textId="77777777" w:rsidR="00F17915" w:rsidRPr="00B56231" w:rsidRDefault="00F17915" w:rsidP="00AC7229">
            <w:pPr>
              <w:pStyle w:val="TAC"/>
              <w:keepNext w:val="0"/>
              <w:rPr>
                <w:ins w:id="3167" w:author="Ericsson" w:date="2024-04-18T06:11:00Z"/>
                <w:rFonts w:eastAsia="Batang"/>
              </w:rPr>
            </w:pPr>
            <w:ins w:id="3168" w:author="Ericsson" w:date="2024-04-18T06:11:00Z">
              <w:r w:rsidRPr="00B56231">
                <w:rPr>
                  <w:rFonts w:eastAsia="Batang"/>
                </w:rPr>
                <w:t>C0</w:t>
              </w:r>
            </w:ins>
          </w:p>
        </w:tc>
        <w:tc>
          <w:tcPr>
            <w:tcW w:w="708" w:type="dxa"/>
            <w:shd w:val="clear" w:color="auto" w:fill="auto"/>
            <w:vAlign w:val="center"/>
          </w:tcPr>
          <w:p w14:paraId="2A82A142" w14:textId="77777777" w:rsidR="00F17915" w:rsidRPr="00B56231" w:rsidRDefault="00F17915" w:rsidP="00AC7229">
            <w:pPr>
              <w:pStyle w:val="TAC"/>
              <w:keepNext w:val="0"/>
              <w:rPr>
                <w:ins w:id="3169" w:author="Ericsson" w:date="2024-04-18T06:11:00Z"/>
                <w:rFonts w:eastAsia="Batang"/>
              </w:rPr>
            </w:pPr>
            <w:ins w:id="3170" w:author="Ericsson" w:date="2024-04-18T06:11:00Z">
              <w:r w:rsidRPr="00B56231">
                <w:rPr>
                  <w:rFonts w:eastAsia="Batang"/>
                </w:rPr>
                <w:t>1</w:t>
              </w:r>
            </w:ins>
          </w:p>
        </w:tc>
        <w:tc>
          <w:tcPr>
            <w:tcW w:w="851" w:type="dxa"/>
            <w:shd w:val="clear" w:color="auto" w:fill="auto"/>
            <w:vAlign w:val="center"/>
          </w:tcPr>
          <w:p w14:paraId="7071399D" w14:textId="77777777" w:rsidR="00F17915" w:rsidRPr="00B56231" w:rsidRDefault="00F17915" w:rsidP="00AC7229">
            <w:pPr>
              <w:pStyle w:val="TAC"/>
              <w:keepNext w:val="0"/>
              <w:rPr>
                <w:ins w:id="3171" w:author="Ericsson" w:date="2024-04-18T06:11:00Z"/>
                <w:rFonts w:eastAsia="Batang"/>
              </w:rPr>
            </w:pPr>
            <w:ins w:id="3172" w:author="Ericsson" w:date="2024-04-18T06:11:00Z">
              <w:r w:rsidRPr="00B56231">
                <w:rPr>
                  <w:rFonts w:eastAsia="Batang"/>
                </w:rPr>
                <w:t>0</w:t>
              </w:r>
            </w:ins>
          </w:p>
        </w:tc>
        <w:tc>
          <w:tcPr>
            <w:tcW w:w="2524" w:type="dxa"/>
            <w:shd w:val="clear" w:color="auto" w:fill="auto"/>
            <w:vAlign w:val="center"/>
          </w:tcPr>
          <w:p w14:paraId="42BC37AB" w14:textId="77777777" w:rsidR="00F17915" w:rsidRPr="00B56231" w:rsidRDefault="00F17915" w:rsidP="00AC7229">
            <w:pPr>
              <w:pStyle w:val="TAC"/>
              <w:keepNext w:val="0"/>
              <w:rPr>
                <w:ins w:id="3173" w:author="Ericsson" w:date="2024-04-18T06:11:00Z"/>
                <w:rFonts w:eastAsia="Batang"/>
              </w:rPr>
            </w:pPr>
            <w:ins w:id="3174" w:author="Ericsson" w:date="2024-04-18T06:11:00Z">
              <w:r w:rsidRPr="00B56231">
                <w:rPr>
                  <w:rFonts w:eastAsia="Batang"/>
                </w:rPr>
                <w:t>9,19,29,39</w:t>
              </w:r>
            </w:ins>
          </w:p>
        </w:tc>
        <w:tc>
          <w:tcPr>
            <w:tcW w:w="1020" w:type="dxa"/>
            <w:shd w:val="clear" w:color="auto" w:fill="auto"/>
            <w:vAlign w:val="center"/>
          </w:tcPr>
          <w:p w14:paraId="49B069DF" w14:textId="77777777" w:rsidR="00F17915" w:rsidRPr="00B56231" w:rsidRDefault="00F17915" w:rsidP="00AC7229">
            <w:pPr>
              <w:pStyle w:val="TAC"/>
              <w:keepNext w:val="0"/>
              <w:rPr>
                <w:ins w:id="3175" w:author="Ericsson" w:date="2024-04-18T06:11:00Z"/>
                <w:rFonts w:eastAsia="Batang"/>
              </w:rPr>
            </w:pPr>
            <w:ins w:id="3176" w:author="Ericsson" w:date="2024-04-18T06:11:00Z">
              <w:r w:rsidRPr="00B56231">
                <w:rPr>
                  <w:rFonts w:eastAsia="Batang"/>
                </w:rPr>
                <w:t>0</w:t>
              </w:r>
            </w:ins>
          </w:p>
        </w:tc>
        <w:tc>
          <w:tcPr>
            <w:tcW w:w="992" w:type="dxa"/>
            <w:vAlign w:val="center"/>
          </w:tcPr>
          <w:p w14:paraId="0FDA662F" w14:textId="77777777" w:rsidR="00F17915" w:rsidRPr="00B56231" w:rsidRDefault="00F17915" w:rsidP="00AC7229">
            <w:pPr>
              <w:pStyle w:val="TAC"/>
              <w:keepNext w:val="0"/>
              <w:rPr>
                <w:ins w:id="3177" w:author="Ericsson" w:date="2024-04-18T06:11:00Z"/>
                <w:rFonts w:eastAsia="Batang"/>
              </w:rPr>
            </w:pPr>
            <w:ins w:id="3178" w:author="Ericsson" w:date="2024-04-18T06:11:00Z">
              <w:r w:rsidRPr="00B56231">
                <w:rPr>
                  <w:rFonts w:eastAsia="Batang"/>
                </w:rPr>
                <w:t xml:space="preserve">2 </w:t>
              </w:r>
            </w:ins>
          </w:p>
        </w:tc>
        <w:tc>
          <w:tcPr>
            <w:tcW w:w="1134" w:type="dxa"/>
            <w:vAlign w:val="center"/>
          </w:tcPr>
          <w:p w14:paraId="488EC834" w14:textId="77777777" w:rsidR="00F17915" w:rsidRPr="00B56231" w:rsidRDefault="00F17915" w:rsidP="00AC7229">
            <w:pPr>
              <w:pStyle w:val="TAC"/>
              <w:keepNext w:val="0"/>
              <w:rPr>
                <w:ins w:id="3179" w:author="Ericsson" w:date="2024-04-18T06:11:00Z"/>
                <w:rFonts w:eastAsia="Batang"/>
              </w:rPr>
            </w:pPr>
            <w:ins w:id="3180" w:author="Ericsson" w:date="2024-04-18T06:11:00Z">
              <w:r w:rsidRPr="00B56231">
                <w:rPr>
                  <w:rFonts w:eastAsia="Batang"/>
                </w:rPr>
                <w:t>7</w:t>
              </w:r>
            </w:ins>
          </w:p>
        </w:tc>
        <w:tc>
          <w:tcPr>
            <w:tcW w:w="981" w:type="dxa"/>
          </w:tcPr>
          <w:p w14:paraId="28A35666" w14:textId="77777777" w:rsidR="00F17915" w:rsidRPr="00B56231" w:rsidRDefault="00F17915" w:rsidP="00AC7229">
            <w:pPr>
              <w:pStyle w:val="TAC"/>
              <w:keepNext w:val="0"/>
              <w:rPr>
                <w:ins w:id="3181" w:author="Ericsson" w:date="2024-04-18T06:11:00Z"/>
                <w:rFonts w:eastAsia="Batang"/>
              </w:rPr>
            </w:pPr>
            <w:ins w:id="3182" w:author="Ericsson" w:date="2024-04-18T06:11:00Z">
              <w:r w:rsidRPr="00B56231">
                <w:rPr>
                  <w:rFonts w:eastAsia="Batang"/>
                </w:rPr>
                <w:t>2</w:t>
              </w:r>
            </w:ins>
          </w:p>
        </w:tc>
      </w:tr>
      <w:tr w:rsidR="00F17915" w:rsidRPr="00B56231" w14:paraId="70A7554E" w14:textId="77777777" w:rsidTr="00927E80">
        <w:trPr>
          <w:ins w:id="3183" w:author="Ericsson" w:date="2024-04-18T06:11:00Z"/>
        </w:trPr>
        <w:tc>
          <w:tcPr>
            <w:tcW w:w="988" w:type="dxa"/>
            <w:shd w:val="clear" w:color="auto" w:fill="auto"/>
            <w:vAlign w:val="center"/>
          </w:tcPr>
          <w:p w14:paraId="45B23698" w14:textId="77777777" w:rsidR="00F17915" w:rsidRPr="00B56231" w:rsidRDefault="00F17915" w:rsidP="00AC7229">
            <w:pPr>
              <w:pStyle w:val="TAC"/>
              <w:keepNext w:val="0"/>
              <w:rPr>
                <w:ins w:id="3184" w:author="Ericsson" w:date="2024-04-18T06:11:00Z"/>
                <w:rFonts w:eastAsia="Batang"/>
              </w:rPr>
            </w:pPr>
            <w:ins w:id="3185" w:author="Ericsson" w:date="2024-04-18T06:11:00Z">
              <w:r w:rsidRPr="00B56231">
                <w:rPr>
                  <w:rFonts w:eastAsia="Batang"/>
                </w:rPr>
                <w:t>162</w:t>
              </w:r>
            </w:ins>
          </w:p>
        </w:tc>
        <w:tc>
          <w:tcPr>
            <w:tcW w:w="1134" w:type="dxa"/>
            <w:shd w:val="clear" w:color="auto" w:fill="auto"/>
          </w:tcPr>
          <w:p w14:paraId="60E53D68" w14:textId="77777777" w:rsidR="00F17915" w:rsidRPr="00B56231" w:rsidRDefault="00F17915" w:rsidP="00AC7229">
            <w:pPr>
              <w:pStyle w:val="TAC"/>
              <w:keepNext w:val="0"/>
              <w:rPr>
                <w:ins w:id="3186" w:author="Ericsson" w:date="2024-04-18T06:11:00Z"/>
                <w:rFonts w:eastAsia="Batang"/>
              </w:rPr>
            </w:pPr>
            <w:ins w:id="3187" w:author="Ericsson" w:date="2024-04-18T06:11:00Z">
              <w:r w:rsidRPr="00B56231">
                <w:rPr>
                  <w:rFonts w:eastAsia="Batang"/>
                </w:rPr>
                <w:t>C0</w:t>
              </w:r>
            </w:ins>
          </w:p>
        </w:tc>
        <w:tc>
          <w:tcPr>
            <w:tcW w:w="708" w:type="dxa"/>
            <w:shd w:val="clear" w:color="auto" w:fill="auto"/>
            <w:vAlign w:val="center"/>
          </w:tcPr>
          <w:p w14:paraId="5571B6F7" w14:textId="77777777" w:rsidR="00F17915" w:rsidRPr="00B56231" w:rsidRDefault="00F17915" w:rsidP="00AC7229">
            <w:pPr>
              <w:pStyle w:val="TAC"/>
              <w:keepNext w:val="0"/>
              <w:rPr>
                <w:ins w:id="3188" w:author="Ericsson" w:date="2024-04-18T06:11:00Z"/>
                <w:rFonts w:eastAsia="Batang"/>
              </w:rPr>
            </w:pPr>
            <w:ins w:id="3189" w:author="Ericsson" w:date="2024-04-18T06:11:00Z">
              <w:r w:rsidRPr="00B56231">
                <w:rPr>
                  <w:rFonts w:eastAsia="Batang"/>
                </w:rPr>
                <w:t>1</w:t>
              </w:r>
            </w:ins>
          </w:p>
        </w:tc>
        <w:tc>
          <w:tcPr>
            <w:tcW w:w="851" w:type="dxa"/>
            <w:shd w:val="clear" w:color="auto" w:fill="auto"/>
            <w:vAlign w:val="center"/>
          </w:tcPr>
          <w:p w14:paraId="0685090F" w14:textId="77777777" w:rsidR="00F17915" w:rsidRPr="00B56231" w:rsidRDefault="00F17915" w:rsidP="00AC7229">
            <w:pPr>
              <w:pStyle w:val="TAC"/>
              <w:keepNext w:val="0"/>
              <w:rPr>
                <w:ins w:id="3190" w:author="Ericsson" w:date="2024-04-18T06:11:00Z"/>
                <w:rFonts w:eastAsia="Batang"/>
              </w:rPr>
            </w:pPr>
            <w:ins w:id="3191" w:author="Ericsson" w:date="2024-04-18T06:11:00Z">
              <w:r w:rsidRPr="00B56231">
                <w:rPr>
                  <w:rFonts w:eastAsia="Batang"/>
                </w:rPr>
                <w:t>0</w:t>
              </w:r>
            </w:ins>
          </w:p>
        </w:tc>
        <w:tc>
          <w:tcPr>
            <w:tcW w:w="2524" w:type="dxa"/>
            <w:shd w:val="clear" w:color="auto" w:fill="auto"/>
            <w:vAlign w:val="center"/>
          </w:tcPr>
          <w:p w14:paraId="38B94A6F" w14:textId="77777777" w:rsidR="00F17915" w:rsidRPr="00B56231" w:rsidRDefault="00F17915" w:rsidP="00AC7229">
            <w:pPr>
              <w:pStyle w:val="TAC"/>
              <w:keepNext w:val="0"/>
              <w:rPr>
                <w:ins w:id="3192" w:author="Ericsson" w:date="2024-04-18T06:11:00Z"/>
                <w:rFonts w:eastAsia="Batang"/>
              </w:rPr>
            </w:pPr>
            <w:ins w:id="3193" w:author="Ericsson" w:date="2024-04-18T06:11:00Z">
              <w:r w:rsidRPr="00B56231">
                <w:rPr>
                  <w:rFonts w:eastAsia="Batang"/>
                </w:rPr>
                <w:t>23,27,31,35,39</w:t>
              </w:r>
            </w:ins>
          </w:p>
        </w:tc>
        <w:tc>
          <w:tcPr>
            <w:tcW w:w="1020" w:type="dxa"/>
            <w:shd w:val="clear" w:color="auto" w:fill="auto"/>
            <w:vAlign w:val="center"/>
          </w:tcPr>
          <w:p w14:paraId="376950D4" w14:textId="77777777" w:rsidR="00F17915" w:rsidRPr="00B56231" w:rsidRDefault="00F17915" w:rsidP="00AC7229">
            <w:pPr>
              <w:pStyle w:val="TAC"/>
              <w:keepNext w:val="0"/>
              <w:rPr>
                <w:ins w:id="3194" w:author="Ericsson" w:date="2024-04-18T06:11:00Z"/>
                <w:rFonts w:eastAsia="Batang"/>
              </w:rPr>
            </w:pPr>
            <w:ins w:id="3195" w:author="Ericsson" w:date="2024-04-18T06:11:00Z">
              <w:r w:rsidRPr="00B56231">
                <w:rPr>
                  <w:rFonts w:eastAsia="Batang"/>
                </w:rPr>
                <w:t>8</w:t>
              </w:r>
            </w:ins>
          </w:p>
        </w:tc>
        <w:tc>
          <w:tcPr>
            <w:tcW w:w="992" w:type="dxa"/>
            <w:vAlign w:val="center"/>
          </w:tcPr>
          <w:p w14:paraId="5E4E99F3" w14:textId="77777777" w:rsidR="00F17915" w:rsidRPr="00B56231" w:rsidRDefault="00F17915" w:rsidP="00AC7229">
            <w:pPr>
              <w:pStyle w:val="TAC"/>
              <w:keepNext w:val="0"/>
              <w:rPr>
                <w:ins w:id="3196" w:author="Ericsson" w:date="2024-04-18T06:11:00Z"/>
                <w:rFonts w:eastAsia="Batang"/>
              </w:rPr>
            </w:pPr>
            <w:ins w:id="3197" w:author="Ericsson" w:date="2024-04-18T06:11:00Z">
              <w:r w:rsidRPr="00B56231">
                <w:rPr>
                  <w:rFonts w:eastAsia="Batang"/>
                </w:rPr>
                <w:t>1</w:t>
              </w:r>
            </w:ins>
          </w:p>
        </w:tc>
        <w:tc>
          <w:tcPr>
            <w:tcW w:w="1134" w:type="dxa"/>
            <w:vAlign w:val="center"/>
          </w:tcPr>
          <w:p w14:paraId="0874DD51" w14:textId="77777777" w:rsidR="00F17915" w:rsidRPr="00B56231" w:rsidRDefault="00F17915" w:rsidP="00AC7229">
            <w:pPr>
              <w:pStyle w:val="TAC"/>
              <w:keepNext w:val="0"/>
              <w:rPr>
                <w:ins w:id="3198" w:author="Ericsson" w:date="2024-04-18T06:11:00Z"/>
                <w:rFonts w:eastAsia="Batang"/>
              </w:rPr>
            </w:pPr>
            <w:ins w:id="3199" w:author="Ericsson" w:date="2024-04-18T06:11:00Z">
              <w:r w:rsidRPr="00B56231">
                <w:rPr>
                  <w:rFonts w:eastAsia="Batang"/>
                </w:rPr>
                <w:t>3</w:t>
              </w:r>
            </w:ins>
          </w:p>
        </w:tc>
        <w:tc>
          <w:tcPr>
            <w:tcW w:w="981" w:type="dxa"/>
          </w:tcPr>
          <w:p w14:paraId="065B1E55" w14:textId="77777777" w:rsidR="00F17915" w:rsidRPr="00B56231" w:rsidRDefault="00F17915" w:rsidP="00AC7229">
            <w:pPr>
              <w:pStyle w:val="TAC"/>
              <w:keepNext w:val="0"/>
              <w:rPr>
                <w:ins w:id="3200" w:author="Ericsson" w:date="2024-04-18T06:11:00Z"/>
                <w:rFonts w:eastAsia="Batang"/>
              </w:rPr>
            </w:pPr>
            <w:ins w:id="3201" w:author="Ericsson" w:date="2024-04-18T06:11:00Z">
              <w:r w:rsidRPr="00B56231">
                <w:rPr>
                  <w:rFonts w:eastAsia="Batang"/>
                </w:rPr>
                <w:t>2</w:t>
              </w:r>
            </w:ins>
          </w:p>
        </w:tc>
      </w:tr>
      <w:tr w:rsidR="00F17915" w:rsidRPr="00B56231" w14:paraId="416E8DB4" w14:textId="77777777" w:rsidTr="00927E80">
        <w:trPr>
          <w:ins w:id="3202" w:author="Ericsson" w:date="2024-04-18T06:11:00Z"/>
        </w:trPr>
        <w:tc>
          <w:tcPr>
            <w:tcW w:w="988" w:type="dxa"/>
            <w:shd w:val="clear" w:color="auto" w:fill="auto"/>
            <w:vAlign w:val="center"/>
          </w:tcPr>
          <w:p w14:paraId="5E80748A" w14:textId="77777777" w:rsidR="00F17915" w:rsidRPr="00B56231" w:rsidRDefault="00F17915" w:rsidP="00AC7229">
            <w:pPr>
              <w:pStyle w:val="TAC"/>
              <w:keepNext w:val="0"/>
              <w:rPr>
                <w:ins w:id="3203" w:author="Ericsson" w:date="2024-04-18T06:11:00Z"/>
                <w:rFonts w:eastAsia="Batang"/>
              </w:rPr>
            </w:pPr>
            <w:ins w:id="3204" w:author="Ericsson" w:date="2024-04-18T06:11:00Z">
              <w:r w:rsidRPr="00B56231">
                <w:rPr>
                  <w:rFonts w:eastAsia="Batang"/>
                </w:rPr>
                <w:t>163</w:t>
              </w:r>
            </w:ins>
          </w:p>
        </w:tc>
        <w:tc>
          <w:tcPr>
            <w:tcW w:w="1134" w:type="dxa"/>
            <w:shd w:val="clear" w:color="auto" w:fill="auto"/>
          </w:tcPr>
          <w:p w14:paraId="0103BEDC" w14:textId="77777777" w:rsidR="00F17915" w:rsidRPr="00B56231" w:rsidRDefault="00F17915" w:rsidP="00AC7229">
            <w:pPr>
              <w:pStyle w:val="TAC"/>
              <w:keepNext w:val="0"/>
              <w:rPr>
                <w:ins w:id="3205" w:author="Ericsson" w:date="2024-04-18T06:11:00Z"/>
                <w:rFonts w:eastAsia="Batang"/>
              </w:rPr>
            </w:pPr>
            <w:ins w:id="3206" w:author="Ericsson" w:date="2024-04-18T06:11:00Z">
              <w:r w:rsidRPr="00B56231">
                <w:rPr>
                  <w:rFonts w:eastAsia="Batang"/>
                </w:rPr>
                <w:t>C0</w:t>
              </w:r>
            </w:ins>
          </w:p>
        </w:tc>
        <w:tc>
          <w:tcPr>
            <w:tcW w:w="708" w:type="dxa"/>
            <w:shd w:val="clear" w:color="auto" w:fill="auto"/>
            <w:vAlign w:val="center"/>
          </w:tcPr>
          <w:p w14:paraId="07BDA08B" w14:textId="77777777" w:rsidR="00F17915" w:rsidRPr="00B56231" w:rsidRDefault="00F17915" w:rsidP="00AC7229">
            <w:pPr>
              <w:pStyle w:val="TAC"/>
              <w:keepNext w:val="0"/>
              <w:rPr>
                <w:ins w:id="3207" w:author="Ericsson" w:date="2024-04-18T06:11:00Z"/>
                <w:rFonts w:eastAsia="Batang"/>
              </w:rPr>
            </w:pPr>
            <w:ins w:id="3208" w:author="Ericsson" w:date="2024-04-18T06:11:00Z">
              <w:r w:rsidRPr="00B56231">
                <w:rPr>
                  <w:rFonts w:eastAsia="Batang"/>
                </w:rPr>
                <w:t>1</w:t>
              </w:r>
            </w:ins>
          </w:p>
        </w:tc>
        <w:tc>
          <w:tcPr>
            <w:tcW w:w="851" w:type="dxa"/>
            <w:shd w:val="clear" w:color="auto" w:fill="auto"/>
            <w:vAlign w:val="center"/>
          </w:tcPr>
          <w:p w14:paraId="10C4A4D4" w14:textId="77777777" w:rsidR="00F17915" w:rsidRPr="00B56231" w:rsidRDefault="00F17915" w:rsidP="00AC7229">
            <w:pPr>
              <w:pStyle w:val="TAC"/>
              <w:keepNext w:val="0"/>
              <w:rPr>
                <w:ins w:id="3209" w:author="Ericsson" w:date="2024-04-18T06:11:00Z"/>
                <w:rFonts w:eastAsia="Batang"/>
              </w:rPr>
            </w:pPr>
            <w:ins w:id="3210" w:author="Ericsson" w:date="2024-04-18T06:11:00Z">
              <w:r w:rsidRPr="00B56231">
                <w:rPr>
                  <w:rFonts w:eastAsia="Batang"/>
                </w:rPr>
                <w:t>0</w:t>
              </w:r>
            </w:ins>
          </w:p>
        </w:tc>
        <w:tc>
          <w:tcPr>
            <w:tcW w:w="2524" w:type="dxa"/>
            <w:shd w:val="clear" w:color="auto" w:fill="auto"/>
            <w:vAlign w:val="center"/>
          </w:tcPr>
          <w:p w14:paraId="62F41E0F" w14:textId="77777777" w:rsidR="00F17915" w:rsidRPr="00B56231" w:rsidRDefault="00F17915" w:rsidP="00AC7229">
            <w:pPr>
              <w:pStyle w:val="TAC"/>
              <w:keepNext w:val="0"/>
              <w:rPr>
                <w:ins w:id="3211" w:author="Ericsson" w:date="2024-04-18T06:11:00Z"/>
                <w:rFonts w:eastAsia="Batang"/>
              </w:rPr>
            </w:pPr>
            <w:ins w:id="3212" w:author="Ericsson" w:date="2024-04-18T06:11:00Z">
              <w:r w:rsidRPr="00B56231">
                <w:rPr>
                  <w:rFonts w:eastAsia="Batang"/>
                </w:rPr>
                <w:t>7,15,23,31,39</w:t>
              </w:r>
            </w:ins>
          </w:p>
        </w:tc>
        <w:tc>
          <w:tcPr>
            <w:tcW w:w="1020" w:type="dxa"/>
            <w:shd w:val="clear" w:color="auto" w:fill="auto"/>
            <w:vAlign w:val="center"/>
          </w:tcPr>
          <w:p w14:paraId="4A32211E" w14:textId="77777777" w:rsidR="00F17915" w:rsidRPr="00B56231" w:rsidRDefault="00F17915" w:rsidP="00AC7229">
            <w:pPr>
              <w:pStyle w:val="TAC"/>
              <w:keepNext w:val="0"/>
              <w:rPr>
                <w:ins w:id="3213" w:author="Ericsson" w:date="2024-04-18T06:11:00Z"/>
                <w:rFonts w:eastAsia="Batang"/>
              </w:rPr>
            </w:pPr>
            <w:ins w:id="3214" w:author="Ericsson" w:date="2024-04-18T06:11:00Z">
              <w:r w:rsidRPr="00B56231">
                <w:rPr>
                  <w:rFonts w:eastAsia="Batang"/>
                </w:rPr>
                <w:t>0</w:t>
              </w:r>
            </w:ins>
          </w:p>
        </w:tc>
        <w:tc>
          <w:tcPr>
            <w:tcW w:w="992" w:type="dxa"/>
            <w:vAlign w:val="center"/>
          </w:tcPr>
          <w:p w14:paraId="002D6135" w14:textId="77777777" w:rsidR="00F17915" w:rsidRPr="00B56231" w:rsidRDefault="00F17915" w:rsidP="00AC7229">
            <w:pPr>
              <w:pStyle w:val="TAC"/>
              <w:keepNext w:val="0"/>
              <w:rPr>
                <w:ins w:id="3215" w:author="Ericsson" w:date="2024-04-18T06:11:00Z"/>
                <w:rFonts w:eastAsia="Batang"/>
              </w:rPr>
            </w:pPr>
            <w:ins w:id="3216" w:author="Ericsson" w:date="2024-04-18T06:11:00Z">
              <w:r w:rsidRPr="00B56231">
                <w:rPr>
                  <w:rFonts w:eastAsia="Batang"/>
                </w:rPr>
                <w:t>1</w:t>
              </w:r>
            </w:ins>
          </w:p>
        </w:tc>
        <w:tc>
          <w:tcPr>
            <w:tcW w:w="1134" w:type="dxa"/>
          </w:tcPr>
          <w:p w14:paraId="67F6D18B" w14:textId="77777777" w:rsidR="00F17915" w:rsidRPr="00B56231" w:rsidRDefault="00F17915" w:rsidP="00AC7229">
            <w:pPr>
              <w:pStyle w:val="TAC"/>
              <w:keepNext w:val="0"/>
              <w:rPr>
                <w:ins w:id="3217" w:author="Ericsson" w:date="2024-04-18T06:11:00Z"/>
                <w:rFonts w:eastAsia="Batang"/>
              </w:rPr>
            </w:pPr>
            <w:ins w:id="3218" w:author="Ericsson" w:date="2024-04-18T06:11:00Z">
              <w:r w:rsidRPr="00B56231">
                <w:rPr>
                  <w:rFonts w:eastAsia="Batang"/>
                </w:rPr>
                <w:t>7</w:t>
              </w:r>
            </w:ins>
          </w:p>
        </w:tc>
        <w:tc>
          <w:tcPr>
            <w:tcW w:w="981" w:type="dxa"/>
          </w:tcPr>
          <w:p w14:paraId="02D1B08C" w14:textId="77777777" w:rsidR="00F17915" w:rsidRPr="00B56231" w:rsidRDefault="00F17915" w:rsidP="00AC7229">
            <w:pPr>
              <w:pStyle w:val="TAC"/>
              <w:keepNext w:val="0"/>
              <w:rPr>
                <w:ins w:id="3219" w:author="Ericsson" w:date="2024-04-18T06:11:00Z"/>
                <w:rFonts w:eastAsia="Batang"/>
              </w:rPr>
            </w:pPr>
            <w:ins w:id="3220" w:author="Ericsson" w:date="2024-04-18T06:11:00Z">
              <w:r w:rsidRPr="00B56231">
                <w:rPr>
                  <w:rFonts w:eastAsia="Batang"/>
                </w:rPr>
                <w:t>2</w:t>
              </w:r>
            </w:ins>
          </w:p>
        </w:tc>
      </w:tr>
      <w:tr w:rsidR="00F17915" w:rsidRPr="00B56231" w14:paraId="5784AC92" w14:textId="77777777" w:rsidTr="00927E80">
        <w:trPr>
          <w:ins w:id="3221" w:author="Ericsson" w:date="2024-04-18T06:11:00Z"/>
        </w:trPr>
        <w:tc>
          <w:tcPr>
            <w:tcW w:w="988" w:type="dxa"/>
            <w:shd w:val="clear" w:color="auto" w:fill="auto"/>
            <w:vAlign w:val="center"/>
          </w:tcPr>
          <w:p w14:paraId="493EF7A0" w14:textId="77777777" w:rsidR="00F17915" w:rsidRPr="00B56231" w:rsidRDefault="00F17915" w:rsidP="00AC7229">
            <w:pPr>
              <w:pStyle w:val="TAC"/>
              <w:keepNext w:val="0"/>
              <w:rPr>
                <w:ins w:id="3222" w:author="Ericsson" w:date="2024-04-18T06:11:00Z"/>
                <w:rFonts w:eastAsia="Batang"/>
              </w:rPr>
            </w:pPr>
            <w:ins w:id="3223" w:author="Ericsson" w:date="2024-04-18T06:11:00Z">
              <w:r w:rsidRPr="00B56231">
                <w:rPr>
                  <w:rFonts w:eastAsia="Batang"/>
                </w:rPr>
                <w:t>164</w:t>
              </w:r>
            </w:ins>
          </w:p>
        </w:tc>
        <w:tc>
          <w:tcPr>
            <w:tcW w:w="1134" w:type="dxa"/>
            <w:shd w:val="clear" w:color="auto" w:fill="auto"/>
          </w:tcPr>
          <w:p w14:paraId="0FAE9FAD" w14:textId="77777777" w:rsidR="00F17915" w:rsidRPr="00B56231" w:rsidRDefault="00F17915" w:rsidP="00AC7229">
            <w:pPr>
              <w:pStyle w:val="TAC"/>
              <w:keepNext w:val="0"/>
              <w:rPr>
                <w:ins w:id="3224" w:author="Ericsson" w:date="2024-04-18T06:11:00Z"/>
                <w:rFonts w:eastAsia="Batang"/>
              </w:rPr>
            </w:pPr>
            <w:ins w:id="3225" w:author="Ericsson" w:date="2024-04-18T06:11:00Z">
              <w:r w:rsidRPr="00B56231">
                <w:rPr>
                  <w:rFonts w:eastAsia="Batang"/>
                </w:rPr>
                <w:t>C0</w:t>
              </w:r>
            </w:ins>
          </w:p>
        </w:tc>
        <w:tc>
          <w:tcPr>
            <w:tcW w:w="708" w:type="dxa"/>
            <w:shd w:val="clear" w:color="auto" w:fill="auto"/>
            <w:vAlign w:val="center"/>
          </w:tcPr>
          <w:p w14:paraId="39306E90" w14:textId="77777777" w:rsidR="00F17915" w:rsidRPr="00B56231" w:rsidRDefault="00F17915" w:rsidP="00AC7229">
            <w:pPr>
              <w:pStyle w:val="TAC"/>
              <w:keepNext w:val="0"/>
              <w:rPr>
                <w:ins w:id="3226" w:author="Ericsson" w:date="2024-04-18T06:11:00Z"/>
                <w:rFonts w:eastAsia="Batang"/>
              </w:rPr>
            </w:pPr>
            <w:ins w:id="3227" w:author="Ericsson" w:date="2024-04-18T06:11:00Z">
              <w:r w:rsidRPr="00B56231">
                <w:rPr>
                  <w:rFonts w:eastAsia="Batang"/>
                </w:rPr>
                <w:t>1</w:t>
              </w:r>
            </w:ins>
          </w:p>
        </w:tc>
        <w:tc>
          <w:tcPr>
            <w:tcW w:w="851" w:type="dxa"/>
            <w:shd w:val="clear" w:color="auto" w:fill="auto"/>
            <w:vAlign w:val="center"/>
          </w:tcPr>
          <w:p w14:paraId="120E656E" w14:textId="77777777" w:rsidR="00F17915" w:rsidRPr="00B56231" w:rsidRDefault="00F17915" w:rsidP="00AC7229">
            <w:pPr>
              <w:pStyle w:val="TAC"/>
              <w:keepNext w:val="0"/>
              <w:rPr>
                <w:ins w:id="3228" w:author="Ericsson" w:date="2024-04-18T06:11:00Z"/>
                <w:rFonts w:eastAsia="Batang"/>
              </w:rPr>
            </w:pPr>
            <w:ins w:id="3229" w:author="Ericsson" w:date="2024-04-18T06:11:00Z">
              <w:r w:rsidRPr="00B56231">
                <w:rPr>
                  <w:rFonts w:eastAsia="Batang"/>
                </w:rPr>
                <w:t>0</w:t>
              </w:r>
            </w:ins>
          </w:p>
        </w:tc>
        <w:tc>
          <w:tcPr>
            <w:tcW w:w="2524" w:type="dxa"/>
            <w:shd w:val="clear" w:color="auto" w:fill="auto"/>
            <w:vAlign w:val="center"/>
          </w:tcPr>
          <w:p w14:paraId="4D55DBA4" w14:textId="77777777" w:rsidR="00F17915" w:rsidRPr="00B56231" w:rsidRDefault="00F17915" w:rsidP="00AC7229">
            <w:pPr>
              <w:pStyle w:val="TAC"/>
              <w:keepNext w:val="0"/>
              <w:rPr>
                <w:ins w:id="3230" w:author="Ericsson" w:date="2024-04-18T06:11:00Z"/>
                <w:rFonts w:eastAsia="Batang"/>
              </w:rPr>
            </w:pPr>
            <w:ins w:id="3231" w:author="Ericsson" w:date="2024-04-18T06:11:00Z">
              <w:r w:rsidRPr="00B56231">
                <w:rPr>
                  <w:rFonts w:eastAsia="Batang"/>
                </w:rPr>
                <w:t>23,27,31,35,39</w:t>
              </w:r>
            </w:ins>
          </w:p>
        </w:tc>
        <w:tc>
          <w:tcPr>
            <w:tcW w:w="1020" w:type="dxa"/>
            <w:shd w:val="clear" w:color="auto" w:fill="auto"/>
            <w:vAlign w:val="center"/>
          </w:tcPr>
          <w:p w14:paraId="71D802A2" w14:textId="77777777" w:rsidR="00F17915" w:rsidRPr="00B56231" w:rsidRDefault="00F17915" w:rsidP="00AC7229">
            <w:pPr>
              <w:pStyle w:val="TAC"/>
              <w:keepNext w:val="0"/>
              <w:rPr>
                <w:ins w:id="3232" w:author="Ericsson" w:date="2024-04-18T06:11:00Z"/>
                <w:rFonts w:eastAsia="Batang"/>
              </w:rPr>
            </w:pPr>
            <w:ins w:id="3233" w:author="Ericsson" w:date="2024-04-18T06:11:00Z">
              <w:r w:rsidRPr="00B56231">
                <w:rPr>
                  <w:rFonts w:eastAsia="Batang"/>
                </w:rPr>
                <w:t>0</w:t>
              </w:r>
            </w:ins>
          </w:p>
        </w:tc>
        <w:tc>
          <w:tcPr>
            <w:tcW w:w="992" w:type="dxa"/>
            <w:vAlign w:val="center"/>
          </w:tcPr>
          <w:p w14:paraId="06E9FBD0" w14:textId="77777777" w:rsidR="00F17915" w:rsidRPr="00B56231" w:rsidRDefault="00F17915" w:rsidP="00AC7229">
            <w:pPr>
              <w:pStyle w:val="TAC"/>
              <w:keepNext w:val="0"/>
              <w:rPr>
                <w:ins w:id="3234" w:author="Ericsson" w:date="2024-04-18T06:11:00Z"/>
                <w:rFonts w:eastAsia="Batang"/>
              </w:rPr>
            </w:pPr>
            <w:ins w:id="3235" w:author="Ericsson" w:date="2024-04-18T06:11:00Z">
              <w:r w:rsidRPr="00B56231">
                <w:rPr>
                  <w:rFonts w:eastAsia="Batang"/>
                </w:rPr>
                <w:t>1</w:t>
              </w:r>
            </w:ins>
          </w:p>
        </w:tc>
        <w:tc>
          <w:tcPr>
            <w:tcW w:w="1134" w:type="dxa"/>
            <w:vAlign w:val="center"/>
          </w:tcPr>
          <w:p w14:paraId="596E10E2" w14:textId="77777777" w:rsidR="00F17915" w:rsidRPr="00B56231" w:rsidRDefault="00F17915" w:rsidP="00AC7229">
            <w:pPr>
              <w:pStyle w:val="TAC"/>
              <w:keepNext w:val="0"/>
              <w:rPr>
                <w:ins w:id="3236" w:author="Ericsson" w:date="2024-04-18T06:11:00Z"/>
                <w:rFonts w:eastAsia="Batang"/>
              </w:rPr>
            </w:pPr>
            <w:ins w:id="3237" w:author="Ericsson" w:date="2024-04-18T06:11:00Z">
              <w:r w:rsidRPr="00B56231">
                <w:rPr>
                  <w:rFonts w:eastAsia="Batang"/>
                </w:rPr>
                <w:t>7</w:t>
              </w:r>
            </w:ins>
          </w:p>
        </w:tc>
        <w:tc>
          <w:tcPr>
            <w:tcW w:w="981" w:type="dxa"/>
          </w:tcPr>
          <w:p w14:paraId="6E8AA263" w14:textId="77777777" w:rsidR="00F17915" w:rsidRPr="00B56231" w:rsidRDefault="00F17915" w:rsidP="00AC7229">
            <w:pPr>
              <w:pStyle w:val="TAC"/>
              <w:keepNext w:val="0"/>
              <w:rPr>
                <w:ins w:id="3238" w:author="Ericsson" w:date="2024-04-18T06:11:00Z"/>
                <w:rFonts w:eastAsia="Batang"/>
              </w:rPr>
            </w:pPr>
            <w:ins w:id="3239" w:author="Ericsson" w:date="2024-04-18T06:11:00Z">
              <w:r w:rsidRPr="00B56231">
                <w:rPr>
                  <w:rFonts w:eastAsia="Batang"/>
                </w:rPr>
                <w:t>2</w:t>
              </w:r>
            </w:ins>
          </w:p>
        </w:tc>
      </w:tr>
      <w:tr w:rsidR="00F17915" w:rsidRPr="00B56231" w14:paraId="5CA41A0F" w14:textId="77777777" w:rsidTr="00927E80">
        <w:trPr>
          <w:ins w:id="3240" w:author="Ericsson" w:date="2024-04-18T06:11:00Z"/>
        </w:trPr>
        <w:tc>
          <w:tcPr>
            <w:tcW w:w="988" w:type="dxa"/>
            <w:shd w:val="clear" w:color="auto" w:fill="auto"/>
          </w:tcPr>
          <w:p w14:paraId="17DD3994" w14:textId="77777777" w:rsidR="00F17915" w:rsidRPr="00B56231" w:rsidRDefault="00F17915" w:rsidP="00AC7229">
            <w:pPr>
              <w:pStyle w:val="TAC"/>
              <w:keepNext w:val="0"/>
              <w:rPr>
                <w:ins w:id="3241" w:author="Ericsson" w:date="2024-04-18T06:11:00Z"/>
                <w:rFonts w:eastAsia="Batang"/>
              </w:rPr>
            </w:pPr>
            <w:ins w:id="3242" w:author="Ericsson" w:date="2024-04-18T06:11:00Z">
              <w:r w:rsidRPr="00B56231">
                <w:rPr>
                  <w:rFonts w:eastAsia="Batang"/>
                </w:rPr>
                <w:t>165</w:t>
              </w:r>
            </w:ins>
          </w:p>
        </w:tc>
        <w:tc>
          <w:tcPr>
            <w:tcW w:w="1134" w:type="dxa"/>
            <w:shd w:val="clear" w:color="auto" w:fill="auto"/>
          </w:tcPr>
          <w:p w14:paraId="1CF6A2C2" w14:textId="77777777" w:rsidR="00F17915" w:rsidRPr="00B56231" w:rsidRDefault="00F17915" w:rsidP="00AC7229">
            <w:pPr>
              <w:pStyle w:val="TAC"/>
              <w:keepNext w:val="0"/>
              <w:rPr>
                <w:ins w:id="3243" w:author="Ericsson" w:date="2024-04-18T06:11:00Z"/>
                <w:rFonts w:eastAsia="Batang"/>
              </w:rPr>
            </w:pPr>
            <w:ins w:id="3244" w:author="Ericsson" w:date="2024-04-18T06:11:00Z">
              <w:r w:rsidRPr="00B56231">
                <w:rPr>
                  <w:rFonts w:eastAsia="Batang"/>
                </w:rPr>
                <w:t>C0</w:t>
              </w:r>
            </w:ins>
          </w:p>
        </w:tc>
        <w:tc>
          <w:tcPr>
            <w:tcW w:w="708" w:type="dxa"/>
            <w:shd w:val="clear" w:color="auto" w:fill="auto"/>
            <w:vAlign w:val="center"/>
          </w:tcPr>
          <w:p w14:paraId="3CCEA499" w14:textId="77777777" w:rsidR="00F17915" w:rsidRPr="00B56231" w:rsidRDefault="00F17915" w:rsidP="00AC7229">
            <w:pPr>
              <w:pStyle w:val="TAC"/>
              <w:keepNext w:val="0"/>
              <w:rPr>
                <w:ins w:id="3245" w:author="Ericsson" w:date="2024-04-18T06:11:00Z"/>
                <w:rFonts w:eastAsia="Batang"/>
              </w:rPr>
            </w:pPr>
            <w:ins w:id="3246" w:author="Ericsson" w:date="2024-04-18T06:11:00Z">
              <w:r w:rsidRPr="00B56231">
                <w:rPr>
                  <w:rFonts w:eastAsia="Batang"/>
                </w:rPr>
                <w:t>1</w:t>
              </w:r>
            </w:ins>
          </w:p>
        </w:tc>
        <w:tc>
          <w:tcPr>
            <w:tcW w:w="851" w:type="dxa"/>
            <w:shd w:val="clear" w:color="auto" w:fill="auto"/>
            <w:vAlign w:val="center"/>
          </w:tcPr>
          <w:p w14:paraId="5E8D5D4B" w14:textId="77777777" w:rsidR="00F17915" w:rsidRPr="00B56231" w:rsidRDefault="00F17915" w:rsidP="00AC7229">
            <w:pPr>
              <w:pStyle w:val="TAC"/>
              <w:keepNext w:val="0"/>
              <w:rPr>
                <w:ins w:id="3247" w:author="Ericsson" w:date="2024-04-18T06:11:00Z"/>
                <w:rFonts w:eastAsia="Batang"/>
              </w:rPr>
            </w:pPr>
            <w:ins w:id="3248" w:author="Ericsson" w:date="2024-04-18T06:11:00Z">
              <w:r w:rsidRPr="00B56231">
                <w:rPr>
                  <w:rFonts w:eastAsia="Batang"/>
                </w:rPr>
                <w:t>0</w:t>
              </w:r>
            </w:ins>
          </w:p>
        </w:tc>
        <w:tc>
          <w:tcPr>
            <w:tcW w:w="2524" w:type="dxa"/>
            <w:shd w:val="clear" w:color="auto" w:fill="auto"/>
            <w:vAlign w:val="center"/>
          </w:tcPr>
          <w:p w14:paraId="7040ECAC" w14:textId="77777777" w:rsidR="00F17915" w:rsidRPr="00B56231" w:rsidRDefault="00F17915" w:rsidP="00AC7229">
            <w:pPr>
              <w:pStyle w:val="TAC"/>
              <w:keepNext w:val="0"/>
              <w:rPr>
                <w:ins w:id="3249" w:author="Ericsson" w:date="2024-04-18T06:11:00Z"/>
                <w:rFonts w:eastAsia="Batang"/>
              </w:rPr>
            </w:pPr>
            <w:ins w:id="3250" w:author="Ericsson" w:date="2024-04-18T06:11:00Z">
              <w:r w:rsidRPr="00B56231">
                <w:rPr>
                  <w:rFonts w:eastAsia="Batang"/>
                </w:rPr>
                <w:t>3,5,7,9,11,13</w:t>
              </w:r>
            </w:ins>
          </w:p>
        </w:tc>
        <w:tc>
          <w:tcPr>
            <w:tcW w:w="1020" w:type="dxa"/>
            <w:shd w:val="clear" w:color="auto" w:fill="auto"/>
            <w:vAlign w:val="center"/>
          </w:tcPr>
          <w:p w14:paraId="05C467F1" w14:textId="77777777" w:rsidR="00F17915" w:rsidRPr="00B56231" w:rsidRDefault="00F17915" w:rsidP="00AC7229">
            <w:pPr>
              <w:pStyle w:val="TAC"/>
              <w:keepNext w:val="0"/>
              <w:rPr>
                <w:ins w:id="3251" w:author="Ericsson" w:date="2024-04-18T06:11:00Z"/>
                <w:rFonts w:eastAsia="Batang"/>
              </w:rPr>
            </w:pPr>
            <w:ins w:id="3252" w:author="Ericsson" w:date="2024-04-18T06:11:00Z">
              <w:r>
                <w:rPr>
                  <w:rFonts w:eastAsia="Batang"/>
                </w:rPr>
                <w:t>0</w:t>
              </w:r>
            </w:ins>
          </w:p>
        </w:tc>
        <w:tc>
          <w:tcPr>
            <w:tcW w:w="992" w:type="dxa"/>
            <w:vAlign w:val="center"/>
          </w:tcPr>
          <w:p w14:paraId="5AD439ED" w14:textId="77777777" w:rsidR="00F17915" w:rsidRPr="00B56231" w:rsidRDefault="00F17915" w:rsidP="00AC7229">
            <w:pPr>
              <w:pStyle w:val="TAC"/>
              <w:keepNext w:val="0"/>
              <w:rPr>
                <w:ins w:id="3253" w:author="Ericsson" w:date="2024-04-18T06:11:00Z"/>
                <w:rFonts w:eastAsia="Batang"/>
              </w:rPr>
            </w:pPr>
            <w:ins w:id="3254" w:author="Ericsson" w:date="2024-04-18T06:11:00Z">
              <w:r w:rsidRPr="00B56231">
                <w:rPr>
                  <w:rFonts w:eastAsia="Batang"/>
                </w:rPr>
                <w:t>1</w:t>
              </w:r>
            </w:ins>
          </w:p>
        </w:tc>
        <w:tc>
          <w:tcPr>
            <w:tcW w:w="1134" w:type="dxa"/>
            <w:vAlign w:val="center"/>
          </w:tcPr>
          <w:p w14:paraId="1ABF2DD7" w14:textId="77777777" w:rsidR="00F17915" w:rsidRPr="00B56231" w:rsidRDefault="00F17915" w:rsidP="00AC7229">
            <w:pPr>
              <w:pStyle w:val="TAC"/>
              <w:keepNext w:val="0"/>
              <w:rPr>
                <w:ins w:id="3255" w:author="Ericsson" w:date="2024-04-18T06:11:00Z"/>
                <w:rFonts w:eastAsia="Batang"/>
              </w:rPr>
            </w:pPr>
            <w:ins w:id="3256" w:author="Ericsson" w:date="2024-04-18T06:11:00Z">
              <w:r>
                <w:rPr>
                  <w:rFonts w:eastAsia="Batang"/>
                </w:rPr>
                <w:t>7</w:t>
              </w:r>
            </w:ins>
          </w:p>
        </w:tc>
        <w:tc>
          <w:tcPr>
            <w:tcW w:w="981" w:type="dxa"/>
          </w:tcPr>
          <w:p w14:paraId="334E446F" w14:textId="77777777" w:rsidR="00F17915" w:rsidRPr="00B56231" w:rsidRDefault="00F17915" w:rsidP="00AC7229">
            <w:pPr>
              <w:pStyle w:val="TAC"/>
              <w:keepNext w:val="0"/>
              <w:rPr>
                <w:ins w:id="3257" w:author="Ericsson" w:date="2024-04-18T06:11:00Z"/>
                <w:rFonts w:eastAsia="Batang"/>
              </w:rPr>
            </w:pPr>
            <w:ins w:id="3258" w:author="Ericsson" w:date="2024-04-18T06:11:00Z">
              <w:r w:rsidRPr="00B56231">
                <w:rPr>
                  <w:rFonts w:eastAsia="Batang"/>
                </w:rPr>
                <w:t>2</w:t>
              </w:r>
            </w:ins>
          </w:p>
        </w:tc>
      </w:tr>
      <w:tr w:rsidR="00F17915" w:rsidRPr="00B56231" w14:paraId="238EF948" w14:textId="77777777" w:rsidTr="00927E80">
        <w:trPr>
          <w:ins w:id="3259" w:author="Ericsson" w:date="2024-04-18T06:11:00Z"/>
        </w:trPr>
        <w:tc>
          <w:tcPr>
            <w:tcW w:w="988" w:type="dxa"/>
            <w:shd w:val="clear" w:color="auto" w:fill="auto"/>
            <w:vAlign w:val="center"/>
          </w:tcPr>
          <w:p w14:paraId="1E889315" w14:textId="77777777" w:rsidR="00F17915" w:rsidRPr="00B56231" w:rsidRDefault="00F17915" w:rsidP="00AC7229">
            <w:pPr>
              <w:pStyle w:val="TAC"/>
              <w:keepNext w:val="0"/>
              <w:rPr>
                <w:ins w:id="3260" w:author="Ericsson" w:date="2024-04-18T06:11:00Z"/>
                <w:rFonts w:eastAsia="Batang"/>
              </w:rPr>
            </w:pPr>
            <w:ins w:id="3261" w:author="Ericsson" w:date="2024-04-18T06:11:00Z">
              <w:r w:rsidRPr="00B56231">
                <w:rPr>
                  <w:rFonts w:eastAsia="Batang"/>
                </w:rPr>
                <w:t>166</w:t>
              </w:r>
            </w:ins>
          </w:p>
        </w:tc>
        <w:tc>
          <w:tcPr>
            <w:tcW w:w="1134" w:type="dxa"/>
            <w:shd w:val="clear" w:color="auto" w:fill="auto"/>
          </w:tcPr>
          <w:p w14:paraId="787F5A1A" w14:textId="77777777" w:rsidR="00F17915" w:rsidRPr="00B56231" w:rsidRDefault="00F17915" w:rsidP="00AC7229">
            <w:pPr>
              <w:pStyle w:val="TAC"/>
              <w:keepNext w:val="0"/>
              <w:rPr>
                <w:ins w:id="3262" w:author="Ericsson" w:date="2024-04-18T06:11:00Z"/>
                <w:rFonts w:eastAsia="Batang"/>
              </w:rPr>
            </w:pPr>
            <w:ins w:id="3263" w:author="Ericsson" w:date="2024-04-18T06:11:00Z">
              <w:r w:rsidRPr="00B56231">
                <w:rPr>
                  <w:rFonts w:eastAsia="Batang"/>
                </w:rPr>
                <w:t>C0</w:t>
              </w:r>
            </w:ins>
          </w:p>
        </w:tc>
        <w:tc>
          <w:tcPr>
            <w:tcW w:w="708" w:type="dxa"/>
            <w:shd w:val="clear" w:color="auto" w:fill="auto"/>
            <w:vAlign w:val="center"/>
          </w:tcPr>
          <w:p w14:paraId="48B0909B" w14:textId="77777777" w:rsidR="00F17915" w:rsidRPr="00B56231" w:rsidRDefault="00F17915" w:rsidP="00AC7229">
            <w:pPr>
              <w:pStyle w:val="TAC"/>
              <w:keepNext w:val="0"/>
              <w:rPr>
                <w:ins w:id="3264" w:author="Ericsson" w:date="2024-04-18T06:11:00Z"/>
                <w:rFonts w:eastAsia="Batang"/>
              </w:rPr>
            </w:pPr>
            <w:ins w:id="3265" w:author="Ericsson" w:date="2024-04-18T06:11:00Z">
              <w:r w:rsidRPr="00B56231">
                <w:rPr>
                  <w:rFonts w:eastAsia="Batang"/>
                </w:rPr>
                <w:t>1</w:t>
              </w:r>
            </w:ins>
          </w:p>
        </w:tc>
        <w:tc>
          <w:tcPr>
            <w:tcW w:w="851" w:type="dxa"/>
            <w:shd w:val="clear" w:color="auto" w:fill="auto"/>
            <w:vAlign w:val="center"/>
          </w:tcPr>
          <w:p w14:paraId="38A85935" w14:textId="77777777" w:rsidR="00F17915" w:rsidRPr="00B56231" w:rsidRDefault="00F17915" w:rsidP="00AC7229">
            <w:pPr>
              <w:pStyle w:val="TAC"/>
              <w:keepNext w:val="0"/>
              <w:rPr>
                <w:ins w:id="3266" w:author="Ericsson" w:date="2024-04-18T06:11:00Z"/>
                <w:rFonts w:eastAsia="Batang"/>
              </w:rPr>
            </w:pPr>
            <w:ins w:id="3267" w:author="Ericsson" w:date="2024-04-18T06:11:00Z">
              <w:r w:rsidRPr="00B56231">
                <w:rPr>
                  <w:rFonts w:eastAsia="Batang"/>
                </w:rPr>
                <w:t>0</w:t>
              </w:r>
            </w:ins>
          </w:p>
        </w:tc>
        <w:tc>
          <w:tcPr>
            <w:tcW w:w="2524" w:type="dxa"/>
            <w:shd w:val="clear" w:color="auto" w:fill="auto"/>
            <w:vAlign w:val="center"/>
          </w:tcPr>
          <w:p w14:paraId="2D732A5C" w14:textId="77777777" w:rsidR="00F17915" w:rsidRPr="00B56231" w:rsidRDefault="00F17915" w:rsidP="00AC7229">
            <w:pPr>
              <w:pStyle w:val="TAC"/>
              <w:keepNext w:val="0"/>
              <w:rPr>
                <w:ins w:id="3268" w:author="Ericsson" w:date="2024-04-18T06:11:00Z"/>
                <w:rFonts w:eastAsia="Batang"/>
              </w:rPr>
            </w:pPr>
            <w:ins w:id="3269" w:author="Ericsson" w:date="2024-04-18T06:11:00Z">
              <w:r w:rsidRPr="00B56231">
                <w:rPr>
                  <w:rFonts w:eastAsia="Batang"/>
                </w:rPr>
                <w:t>4,9,14,19,24,29,34,39</w:t>
              </w:r>
            </w:ins>
          </w:p>
        </w:tc>
        <w:tc>
          <w:tcPr>
            <w:tcW w:w="1020" w:type="dxa"/>
            <w:shd w:val="clear" w:color="auto" w:fill="auto"/>
            <w:vAlign w:val="center"/>
          </w:tcPr>
          <w:p w14:paraId="362CD8AD" w14:textId="77777777" w:rsidR="00F17915" w:rsidRPr="00B56231" w:rsidRDefault="00F17915" w:rsidP="00AC7229">
            <w:pPr>
              <w:pStyle w:val="TAC"/>
              <w:keepNext w:val="0"/>
              <w:rPr>
                <w:ins w:id="3270" w:author="Ericsson" w:date="2024-04-18T06:11:00Z"/>
                <w:rFonts w:eastAsia="Batang"/>
              </w:rPr>
            </w:pPr>
            <w:ins w:id="3271" w:author="Ericsson" w:date="2024-04-18T06:11:00Z">
              <w:r w:rsidRPr="00B56231">
                <w:rPr>
                  <w:rFonts w:eastAsia="Batang"/>
                </w:rPr>
                <w:t>8</w:t>
              </w:r>
            </w:ins>
          </w:p>
        </w:tc>
        <w:tc>
          <w:tcPr>
            <w:tcW w:w="992" w:type="dxa"/>
            <w:vAlign w:val="center"/>
          </w:tcPr>
          <w:p w14:paraId="718122BC" w14:textId="77777777" w:rsidR="00F17915" w:rsidRPr="00B56231" w:rsidRDefault="00F17915" w:rsidP="00AC7229">
            <w:pPr>
              <w:pStyle w:val="TAC"/>
              <w:keepNext w:val="0"/>
              <w:rPr>
                <w:ins w:id="3272" w:author="Ericsson" w:date="2024-04-18T06:11:00Z"/>
                <w:rFonts w:eastAsia="Batang"/>
              </w:rPr>
            </w:pPr>
            <w:ins w:id="3273" w:author="Ericsson" w:date="2024-04-18T06:11:00Z">
              <w:r w:rsidRPr="00B56231">
                <w:rPr>
                  <w:rFonts w:eastAsia="Batang"/>
                </w:rPr>
                <w:t>1</w:t>
              </w:r>
            </w:ins>
          </w:p>
        </w:tc>
        <w:tc>
          <w:tcPr>
            <w:tcW w:w="1134" w:type="dxa"/>
            <w:vAlign w:val="center"/>
          </w:tcPr>
          <w:p w14:paraId="021E87DA" w14:textId="77777777" w:rsidR="00F17915" w:rsidRPr="00B56231" w:rsidRDefault="00F17915" w:rsidP="00AC7229">
            <w:pPr>
              <w:pStyle w:val="TAC"/>
              <w:keepNext w:val="0"/>
              <w:rPr>
                <w:ins w:id="3274" w:author="Ericsson" w:date="2024-04-18T06:11:00Z"/>
                <w:rFonts w:eastAsia="Batang"/>
              </w:rPr>
            </w:pPr>
            <w:ins w:id="3275" w:author="Ericsson" w:date="2024-04-18T06:11:00Z">
              <w:r w:rsidRPr="00B56231">
                <w:rPr>
                  <w:rFonts w:eastAsia="Batang"/>
                </w:rPr>
                <w:t>3</w:t>
              </w:r>
            </w:ins>
          </w:p>
        </w:tc>
        <w:tc>
          <w:tcPr>
            <w:tcW w:w="981" w:type="dxa"/>
          </w:tcPr>
          <w:p w14:paraId="684E6BEB" w14:textId="77777777" w:rsidR="00F17915" w:rsidRPr="00B56231" w:rsidRDefault="00F17915" w:rsidP="00AC7229">
            <w:pPr>
              <w:pStyle w:val="TAC"/>
              <w:keepNext w:val="0"/>
              <w:rPr>
                <w:ins w:id="3276" w:author="Ericsson" w:date="2024-04-18T06:11:00Z"/>
                <w:rFonts w:eastAsia="Batang"/>
              </w:rPr>
            </w:pPr>
            <w:ins w:id="3277" w:author="Ericsson" w:date="2024-04-18T06:11:00Z">
              <w:r w:rsidRPr="00B56231">
                <w:rPr>
                  <w:rFonts w:eastAsia="Batang"/>
                </w:rPr>
                <w:t>2</w:t>
              </w:r>
            </w:ins>
          </w:p>
        </w:tc>
      </w:tr>
      <w:tr w:rsidR="00F17915" w:rsidRPr="00B56231" w14:paraId="6F74096A" w14:textId="77777777" w:rsidTr="00927E80">
        <w:trPr>
          <w:ins w:id="3278" w:author="Ericsson" w:date="2024-04-18T06:11:00Z"/>
        </w:trPr>
        <w:tc>
          <w:tcPr>
            <w:tcW w:w="988" w:type="dxa"/>
            <w:shd w:val="clear" w:color="auto" w:fill="auto"/>
            <w:vAlign w:val="center"/>
          </w:tcPr>
          <w:p w14:paraId="3EFE00A5" w14:textId="77777777" w:rsidR="00F17915" w:rsidRPr="00B56231" w:rsidRDefault="00F17915" w:rsidP="00AC7229">
            <w:pPr>
              <w:pStyle w:val="TAC"/>
              <w:keepNext w:val="0"/>
              <w:rPr>
                <w:ins w:id="3279" w:author="Ericsson" w:date="2024-04-18T06:11:00Z"/>
                <w:rFonts w:eastAsia="Batang"/>
              </w:rPr>
            </w:pPr>
            <w:ins w:id="3280" w:author="Ericsson" w:date="2024-04-18T06:11:00Z">
              <w:r w:rsidRPr="00B56231">
                <w:rPr>
                  <w:rFonts w:eastAsia="Batang"/>
                </w:rPr>
                <w:t>167</w:t>
              </w:r>
            </w:ins>
          </w:p>
        </w:tc>
        <w:tc>
          <w:tcPr>
            <w:tcW w:w="1134" w:type="dxa"/>
            <w:shd w:val="clear" w:color="auto" w:fill="auto"/>
            <w:vAlign w:val="center"/>
          </w:tcPr>
          <w:p w14:paraId="316B8A57" w14:textId="77777777" w:rsidR="00F17915" w:rsidRPr="00B56231" w:rsidRDefault="00F17915" w:rsidP="00AC7229">
            <w:pPr>
              <w:pStyle w:val="TAC"/>
              <w:keepNext w:val="0"/>
              <w:rPr>
                <w:ins w:id="3281" w:author="Ericsson" w:date="2024-04-18T06:11:00Z"/>
                <w:rFonts w:eastAsia="Batang"/>
              </w:rPr>
            </w:pPr>
            <w:ins w:id="3282" w:author="Ericsson" w:date="2024-04-18T06:11:00Z">
              <w:r w:rsidRPr="00B56231">
                <w:rPr>
                  <w:rFonts w:eastAsia="Batang"/>
                </w:rPr>
                <w:t>C0</w:t>
              </w:r>
            </w:ins>
          </w:p>
        </w:tc>
        <w:tc>
          <w:tcPr>
            <w:tcW w:w="708" w:type="dxa"/>
            <w:shd w:val="clear" w:color="auto" w:fill="auto"/>
            <w:vAlign w:val="center"/>
          </w:tcPr>
          <w:p w14:paraId="05A701A1" w14:textId="77777777" w:rsidR="00F17915" w:rsidRPr="00B56231" w:rsidRDefault="00F17915" w:rsidP="00AC7229">
            <w:pPr>
              <w:pStyle w:val="TAC"/>
              <w:keepNext w:val="0"/>
              <w:rPr>
                <w:ins w:id="3283" w:author="Ericsson" w:date="2024-04-18T06:11:00Z"/>
                <w:rFonts w:eastAsia="Batang"/>
              </w:rPr>
            </w:pPr>
            <w:ins w:id="3284" w:author="Ericsson" w:date="2024-04-18T06:11:00Z">
              <w:r w:rsidRPr="00B56231">
                <w:rPr>
                  <w:rFonts w:eastAsia="Batang"/>
                </w:rPr>
                <w:t>1</w:t>
              </w:r>
            </w:ins>
          </w:p>
        </w:tc>
        <w:tc>
          <w:tcPr>
            <w:tcW w:w="851" w:type="dxa"/>
            <w:shd w:val="clear" w:color="auto" w:fill="auto"/>
            <w:vAlign w:val="center"/>
          </w:tcPr>
          <w:p w14:paraId="72F61EAE" w14:textId="77777777" w:rsidR="00F17915" w:rsidRPr="00B56231" w:rsidRDefault="00F17915" w:rsidP="00AC7229">
            <w:pPr>
              <w:pStyle w:val="TAC"/>
              <w:keepNext w:val="0"/>
              <w:rPr>
                <w:ins w:id="3285" w:author="Ericsson" w:date="2024-04-18T06:11:00Z"/>
                <w:rFonts w:eastAsia="Batang"/>
              </w:rPr>
            </w:pPr>
            <w:ins w:id="3286" w:author="Ericsson" w:date="2024-04-18T06:11:00Z">
              <w:r w:rsidRPr="00B56231">
                <w:rPr>
                  <w:rFonts w:eastAsia="Batang"/>
                </w:rPr>
                <w:t>0</w:t>
              </w:r>
            </w:ins>
          </w:p>
        </w:tc>
        <w:tc>
          <w:tcPr>
            <w:tcW w:w="2524" w:type="dxa"/>
            <w:shd w:val="clear" w:color="auto" w:fill="auto"/>
            <w:vAlign w:val="center"/>
          </w:tcPr>
          <w:p w14:paraId="6703E4F5" w14:textId="77777777" w:rsidR="00F17915" w:rsidRPr="00B56231" w:rsidRDefault="00F17915" w:rsidP="00AC7229">
            <w:pPr>
              <w:pStyle w:val="TAC"/>
              <w:keepNext w:val="0"/>
              <w:rPr>
                <w:ins w:id="3287" w:author="Ericsson" w:date="2024-04-18T06:11:00Z"/>
                <w:rFonts w:eastAsia="Batang"/>
              </w:rPr>
            </w:pPr>
            <w:ins w:id="3288" w:author="Ericsson" w:date="2024-04-18T06:11:00Z">
              <w:r w:rsidRPr="00B56231">
                <w:rPr>
                  <w:rFonts w:eastAsia="Batang"/>
                </w:rPr>
                <w:t>4,9,14,19,24,29,34,39</w:t>
              </w:r>
            </w:ins>
          </w:p>
        </w:tc>
        <w:tc>
          <w:tcPr>
            <w:tcW w:w="1020" w:type="dxa"/>
            <w:shd w:val="clear" w:color="auto" w:fill="auto"/>
            <w:vAlign w:val="center"/>
          </w:tcPr>
          <w:p w14:paraId="1B736CA3" w14:textId="77777777" w:rsidR="00F17915" w:rsidRPr="00B56231" w:rsidRDefault="00F17915" w:rsidP="00AC7229">
            <w:pPr>
              <w:pStyle w:val="TAC"/>
              <w:keepNext w:val="0"/>
              <w:rPr>
                <w:ins w:id="3289" w:author="Ericsson" w:date="2024-04-18T06:11:00Z"/>
                <w:rFonts w:eastAsia="Batang"/>
              </w:rPr>
            </w:pPr>
            <w:ins w:id="3290" w:author="Ericsson" w:date="2024-04-18T06:11:00Z">
              <w:r w:rsidRPr="00B56231">
                <w:rPr>
                  <w:rFonts w:eastAsia="Batang"/>
                </w:rPr>
                <w:t>0</w:t>
              </w:r>
            </w:ins>
          </w:p>
        </w:tc>
        <w:tc>
          <w:tcPr>
            <w:tcW w:w="992" w:type="dxa"/>
            <w:vAlign w:val="center"/>
          </w:tcPr>
          <w:p w14:paraId="361B76B1" w14:textId="77777777" w:rsidR="00F17915" w:rsidRPr="00B56231" w:rsidRDefault="00F17915" w:rsidP="00AC7229">
            <w:pPr>
              <w:pStyle w:val="TAC"/>
              <w:keepNext w:val="0"/>
              <w:rPr>
                <w:ins w:id="3291" w:author="Ericsson" w:date="2024-04-18T06:11:00Z"/>
                <w:rFonts w:eastAsia="Batang"/>
              </w:rPr>
            </w:pPr>
            <w:ins w:id="3292" w:author="Ericsson" w:date="2024-04-18T06:11:00Z">
              <w:r w:rsidRPr="00B56231">
                <w:rPr>
                  <w:rFonts w:eastAsia="Batang"/>
                </w:rPr>
                <w:t>1</w:t>
              </w:r>
            </w:ins>
          </w:p>
        </w:tc>
        <w:tc>
          <w:tcPr>
            <w:tcW w:w="1134" w:type="dxa"/>
            <w:vAlign w:val="center"/>
          </w:tcPr>
          <w:p w14:paraId="56A53718" w14:textId="77777777" w:rsidR="00F17915" w:rsidRPr="00B56231" w:rsidRDefault="00F17915" w:rsidP="00AC7229">
            <w:pPr>
              <w:pStyle w:val="TAC"/>
              <w:keepNext w:val="0"/>
              <w:rPr>
                <w:ins w:id="3293" w:author="Ericsson" w:date="2024-04-18T06:11:00Z"/>
                <w:rFonts w:eastAsia="Batang"/>
              </w:rPr>
            </w:pPr>
            <w:ins w:id="3294" w:author="Ericsson" w:date="2024-04-18T06:11:00Z">
              <w:r w:rsidRPr="00B56231">
                <w:rPr>
                  <w:rFonts w:eastAsia="Batang"/>
                </w:rPr>
                <w:t>7</w:t>
              </w:r>
            </w:ins>
          </w:p>
        </w:tc>
        <w:tc>
          <w:tcPr>
            <w:tcW w:w="981" w:type="dxa"/>
          </w:tcPr>
          <w:p w14:paraId="1B3F88E9" w14:textId="77777777" w:rsidR="00F17915" w:rsidRPr="00B56231" w:rsidRDefault="00F17915" w:rsidP="00AC7229">
            <w:pPr>
              <w:pStyle w:val="TAC"/>
              <w:keepNext w:val="0"/>
              <w:rPr>
                <w:ins w:id="3295" w:author="Ericsson" w:date="2024-04-18T06:11:00Z"/>
                <w:rFonts w:eastAsia="Batang"/>
              </w:rPr>
            </w:pPr>
            <w:ins w:id="3296" w:author="Ericsson" w:date="2024-04-18T06:11:00Z">
              <w:r w:rsidRPr="00B56231">
                <w:rPr>
                  <w:rFonts w:eastAsia="Batang"/>
                </w:rPr>
                <w:t>2</w:t>
              </w:r>
            </w:ins>
          </w:p>
        </w:tc>
      </w:tr>
      <w:tr w:rsidR="00F17915" w:rsidRPr="00B56231" w14:paraId="6DFE526A" w14:textId="77777777" w:rsidTr="00927E80">
        <w:trPr>
          <w:ins w:id="3297" w:author="Ericsson" w:date="2024-04-18T06:11:00Z"/>
        </w:trPr>
        <w:tc>
          <w:tcPr>
            <w:tcW w:w="988" w:type="dxa"/>
            <w:shd w:val="clear" w:color="auto" w:fill="auto"/>
            <w:vAlign w:val="center"/>
          </w:tcPr>
          <w:p w14:paraId="519A1F3E" w14:textId="77777777" w:rsidR="00F17915" w:rsidRPr="00B56231" w:rsidRDefault="00F17915" w:rsidP="00AC7229">
            <w:pPr>
              <w:pStyle w:val="TAC"/>
              <w:keepNext w:val="0"/>
              <w:rPr>
                <w:ins w:id="3298" w:author="Ericsson" w:date="2024-04-18T06:11:00Z"/>
                <w:rFonts w:eastAsia="Batang"/>
              </w:rPr>
            </w:pPr>
            <w:ins w:id="3299" w:author="Ericsson" w:date="2024-04-18T06:11:00Z">
              <w:r w:rsidRPr="00B56231">
                <w:rPr>
                  <w:rFonts w:eastAsia="Batang"/>
                </w:rPr>
                <w:t>168</w:t>
              </w:r>
            </w:ins>
          </w:p>
        </w:tc>
        <w:tc>
          <w:tcPr>
            <w:tcW w:w="1134" w:type="dxa"/>
            <w:shd w:val="clear" w:color="auto" w:fill="auto"/>
          </w:tcPr>
          <w:p w14:paraId="20AD718E" w14:textId="77777777" w:rsidR="00F17915" w:rsidRPr="00B56231" w:rsidRDefault="00F17915" w:rsidP="00AC7229">
            <w:pPr>
              <w:pStyle w:val="TAC"/>
              <w:keepNext w:val="0"/>
              <w:rPr>
                <w:ins w:id="3300" w:author="Ericsson" w:date="2024-04-18T06:11:00Z"/>
                <w:rFonts w:eastAsia="Batang"/>
              </w:rPr>
            </w:pPr>
            <w:ins w:id="3301" w:author="Ericsson" w:date="2024-04-18T06:11:00Z">
              <w:r w:rsidRPr="00B56231">
                <w:rPr>
                  <w:rFonts w:eastAsia="Batang"/>
                </w:rPr>
                <w:t>C0</w:t>
              </w:r>
            </w:ins>
          </w:p>
        </w:tc>
        <w:tc>
          <w:tcPr>
            <w:tcW w:w="708" w:type="dxa"/>
            <w:shd w:val="clear" w:color="auto" w:fill="auto"/>
          </w:tcPr>
          <w:p w14:paraId="38EA1ADF" w14:textId="77777777" w:rsidR="00F17915" w:rsidRPr="00B56231" w:rsidRDefault="00F17915" w:rsidP="00AC7229">
            <w:pPr>
              <w:pStyle w:val="TAC"/>
              <w:keepNext w:val="0"/>
              <w:rPr>
                <w:ins w:id="3302" w:author="Ericsson" w:date="2024-04-18T06:11:00Z"/>
                <w:rFonts w:eastAsia="Batang"/>
              </w:rPr>
            </w:pPr>
            <w:ins w:id="3303" w:author="Ericsson" w:date="2024-04-18T06:11:00Z">
              <w:r w:rsidRPr="00B56231">
                <w:rPr>
                  <w:rFonts w:eastAsia="Batang"/>
                </w:rPr>
                <w:t>1</w:t>
              </w:r>
            </w:ins>
          </w:p>
        </w:tc>
        <w:tc>
          <w:tcPr>
            <w:tcW w:w="851" w:type="dxa"/>
            <w:shd w:val="clear" w:color="auto" w:fill="auto"/>
          </w:tcPr>
          <w:p w14:paraId="08159F07" w14:textId="77777777" w:rsidR="00F17915" w:rsidRPr="00B56231" w:rsidRDefault="00F17915" w:rsidP="00AC7229">
            <w:pPr>
              <w:pStyle w:val="TAC"/>
              <w:keepNext w:val="0"/>
              <w:rPr>
                <w:ins w:id="3304" w:author="Ericsson" w:date="2024-04-18T06:11:00Z"/>
                <w:rFonts w:eastAsia="Batang"/>
              </w:rPr>
            </w:pPr>
            <w:ins w:id="3305" w:author="Ericsson" w:date="2024-04-18T06:11:00Z">
              <w:r w:rsidRPr="00B56231">
                <w:rPr>
                  <w:rFonts w:eastAsia="Batang"/>
                </w:rPr>
                <w:t>0</w:t>
              </w:r>
            </w:ins>
          </w:p>
        </w:tc>
        <w:tc>
          <w:tcPr>
            <w:tcW w:w="2524" w:type="dxa"/>
            <w:shd w:val="clear" w:color="auto" w:fill="auto"/>
          </w:tcPr>
          <w:p w14:paraId="408283FE" w14:textId="77777777" w:rsidR="00F17915" w:rsidRPr="00B56231" w:rsidRDefault="00F17915" w:rsidP="00AC7229">
            <w:pPr>
              <w:pStyle w:val="TAC"/>
              <w:keepNext w:val="0"/>
              <w:rPr>
                <w:ins w:id="3306" w:author="Ericsson" w:date="2024-04-18T06:11:00Z"/>
                <w:rFonts w:eastAsia="Batang"/>
              </w:rPr>
            </w:pPr>
            <w:ins w:id="3307" w:author="Ericsson" w:date="2024-04-18T06:11:00Z">
              <w:r w:rsidRPr="00B56231">
                <w:rPr>
                  <w:rFonts w:eastAsia="Batang"/>
                </w:rPr>
                <w:t>13,14,15, 29,30,31,37,38,39</w:t>
              </w:r>
            </w:ins>
          </w:p>
        </w:tc>
        <w:tc>
          <w:tcPr>
            <w:tcW w:w="1020" w:type="dxa"/>
            <w:shd w:val="clear" w:color="auto" w:fill="auto"/>
          </w:tcPr>
          <w:p w14:paraId="6A0E86CE" w14:textId="77777777" w:rsidR="00F17915" w:rsidRPr="00B56231" w:rsidRDefault="00F17915" w:rsidP="00AC7229">
            <w:pPr>
              <w:pStyle w:val="TAC"/>
              <w:keepNext w:val="0"/>
              <w:rPr>
                <w:ins w:id="3308" w:author="Ericsson" w:date="2024-04-18T06:11:00Z"/>
                <w:rFonts w:eastAsia="Batang"/>
              </w:rPr>
            </w:pPr>
            <w:ins w:id="3309" w:author="Ericsson" w:date="2024-04-18T06:11:00Z">
              <w:r>
                <w:rPr>
                  <w:rFonts w:eastAsia="Batang"/>
                </w:rPr>
                <w:t>0</w:t>
              </w:r>
            </w:ins>
          </w:p>
        </w:tc>
        <w:tc>
          <w:tcPr>
            <w:tcW w:w="992" w:type="dxa"/>
          </w:tcPr>
          <w:p w14:paraId="4A567D61" w14:textId="77777777" w:rsidR="00F17915" w:rsidRPr="00B56231" w:rsidRDefault="00F17915" w:rsidP="00AC7229">
            <w:pPr>
              <w:pStyle w:val="TAC"/>
              <w:keepNext w:val="0"/>
              <w:rPr>
                <w:ins w:id="3310" w:author="Ericsson" w:date="2024-04-18T06:11:00Z"/>
                <w:rFonts w:eastAsia="Batang"/>
              </w:rPr>
            </w:pPr>
            <w:ins w:id="3311" w:author="Ericsson" w:date="2024-04-18T06:11:00Z">
              <w:r w:rsidRPr="00B56231">
                <w:rPr>
                  <w:rFonts w:eastAsia="Batang"/>
                </w:rPr>
                <w:t>2</w:t>
              </w:r>
            </w:ins>
          </w:p>
        </w:tc>
        <w:tc>
          <w:tcPr>
            <w:tcW w:w="1134" w:type="dxa"/>
          </w:tcPr>
          <w:p w14:paraId="7314C555" w14:textId="77777777" w:rsidR="00F17915" w:rsidRPr="00B56231" w:rsidRDefault="00F17915" w:rsidP="00AC7229">
            <w:pPr>
              <w:pStyle w:val="TAC"/>
              <w:keepNext w:val="0"/>
              <w:rPr>
                <w:ins w:id="3312" w:author="Ericsson" w:date="2024-04-18T06:11:00Z"/>
                <w:rFonts w:eastAsia="Batang"/>
              </w:rPr>
            </w:pPr>
            <w:ins w:id="3313" w:author="Ericsson" w:date="2024-04-18T06:11:00Z">
              <w:r>
                <w:rPr>
                  <w:rFonts w:eastAsia="Batang"/>
                </w:rPr>
                <w:t>7</w:t>
              </w:r>
            </w:ins>
          </w:p>
        </w:tc>
        <w:tc>
          <w:tcPr>
            <w:tcW w:w="981" w:type="dxa"/>
          </w:tcPr>
          <w:p w14:paraId="7EE33893" w14:textId="77777777" w:rsidR="00F17915" w:rsidRPr="00B56231" w:rsidRDefault="00F17915" w:rsidP="00AC7229">
            <w:pPr>
              <w:pStyle w:val="TAC"/>
              <w:keepNext w:val="0"/>
              <w:rPr>
                <w:ins w:id="3314" w:author="Ericsson" w:date="2024-04-18T06:11:00Z"/>
                <w:rFonts w:eastAsia="Batang"/>
              </w:rPr>
            </w:pPr>
            <w:ins w:id="3315" w:author="Ericsson" w:date="2024-04-18T06:11:00Z">
              <w:r w:rsidRPr="00B56231">
                <w:rPr>
                  <w:rFonts w:eastAsia="Batang"/>
                </w:rPr>
                <w:t>2</w:t>
              </w:r>
            </w:ins>
          </w:p>
        </w:tc>
      </w:tr>
      <w:tr w:rsidR="00F17915" w:rsidRPr="00B56231" w14:paraId="17B33DE2" w14:textId="77777777" w:rsidTr="00927E80">
        <w:trPr>
          <w:ins w:id="3316" w:author="Ericsson" w:date="2024-04-18T06:11:00Z"/>
        </w:trPr>
        <w:tc>
          <w:tcPr>
            <w:tcW w:w="988" w:type="dxa"/>
            <w:shd w:val="clear" w:color="auto" w:fill="auto"/>
            <w:vAlign w:val="center"/>
          </w:tcPr>
          <w:p w14:paraId="50ACA5D1" w14:textId="77777777" w:rsidR="00F17915" w:rsidRPr="00B56231" w:rsidRDefault="00F17915" w:rsidP="00AC7229">
            <w:pPr>
              <w:pStyle w:val="TAC"/>
              <w:keepNext w:val="0"/>
              <w:rPr>
                <w:ins w:id="3317" w:author="Ericsson" w:date="2024-04-18T06:11:00Z"/>
                <w:rFonts w:eastAsia="Batang"/>
              </w:rPr>
            </w:pPr>
            <w:ins w:id="3318" w:author="Ericsson" w:date="2024-04-18T06:11:00Z">
              <w:r w:rsidRPr="00B56231">
                <w:rPr>
                  <w:rFonts w:eastAsia="Batang"/>
                </w:rPr>
                <w:t>169</w:t>
              </w:r>
            </w:ins>
          </w:p>
        </w:tc>
        <w:tc>
          <w:tcPr>
            <w:tcW w:w="1134" w:type="dxa"/>
            <w:shd w:val="clear" w:color="auto" w:fill="auto"/>
          </w:tcPr>
          <w:p w14:paraId="0A621FC4" w14:textId="77777777" w:rsidR="00F17915" w:rsidRPr="00B56231" w:rsidRDefault="00F17915" w:rsidP="00AC7229">
            <w:pPr>
              <w:pStyle w:val="TAC"/>
              <w:keepNext w:val="0"/>
              <w:rPr>
                <w:ins w:id="3319" w:author="Ericsson" w:date="2024-04-18T06:11:00Z"/>
                <w:rFonts w:eastAsia="Batang"/>
              </w:rPr>
            </w:pPr>
            <w:ins w:id="3320" w:author="Ericsson" w:date="2024-04-18T06:11:00Z">
              <w:r w:rsidRPr="00B56231">
                <w:rPr>
                  <w:rFonts w:eastAsia="Batang"/>
                </w:rPr>
                <w:t>C0</w:t>
              </w:r>
            </w:ins>
          </w:p>
        </w:tc>
        <w:tc>
          <w:tcPr>
            <w:tcW w:w="708" w:type="dxa"/>
            <w:shd w:val="clear" w:color="auto" w:fill="auto"/>
            <w:vAlign w:val="center"/>
          </w:tcPr>
          <w:p w14:paraId="716957B3" w14:textId="77777777" w:rsidR="00F17915" w:rsidRPr="00B56231" w:rsidRDefault="00F17915" w:rsidP="00AC7229">
            <w:pPr>
              <w:pStyle w:val="TAC"/>
              <w:keepNext w:val="0"/>
              <w:rPr>
                <w:ins w:id="3321" w:author="Ericsson" w:date="2024-04-18T06:11:00Z"/>
                <w:rFonts w:eastAsia="Batang"/>
              </w:rPr>
            </w:pPr>
            <w:ins w:id="3322" w:author="Ericsson" w:date="2024-04-18T06:11:00Z">
              <w:r w:rsidRPr="00B56231">
                <w:rPr>
                  <w:rFonts w:eastAsia="Batang"/>
                </w:rPr>
                <w:t>1</w:t>
              </w:r>
            </w:ins>
          </w:p>
        </w:tc>
        <w:tc>
          <w:tcPr>
            <w:tcW w:w="851" w:type="dxa"/>
            <w:shd w:val="clear" w:color="auto" w:fill="auto"/>
            <w:vAlign w:val="center"/>
          </w:tcPr>
          <w:p w14:paraId="71566263" w14:textId="77777777" w:rsidR="00F17915" w:rsidRPr="00B56231" w:rsidRDefault="00F17915" w:rsidP="00AC7229">
            <w:pPr>
              <w:pStyle w:val="TAC"/>
              <w:keepNext w:val="0"/>
              <w:rPr>
                <w:ins w:id="3323" w:author="Ericsson" w:date="2024-04-18T06:11:00Z"/>
                <w:rFonts w:eastAsia="Batang"/>
              </w:rPr>
            </w:pPr>
            <w:ins w:id="3324" w:author="Ericsson" w:date="2024-04-18T06:11:00Z">
              <w:r w:rsidRPr="00B56231">
                <w:rPr>
                  <w:rFonts w:eastAsia="Batang"/>
                </w:rPr>
                <w:t>0</w:t>
              </w:r>
            </w:ins>
          </w:p>
        </w:tc>
        <w:tc>
          <w:tcPr>
            <w:tcW w:w="2524" w:type="dxa"/>
            <w:shd w:val="clear" w:color="auto" w:fill="auto"/>
            <w:vAlign w:val="center"/>
          </w:tcPr>
          <w:p w14:paraId="1A09739E" w14:textId="77777777" w:rsidR="00F17915" w:rsidRPr="00B56231" w:rsidRDefault="00F17915" w:rsidP="00AC7229">
            <w:pPr>
              <w:pStyle w:val="TAC"/>
              <w:keepNext w:val="0"/>
              <w:rPr>
                <w:ins w:id="3325" w:author="Ericsson" w:date="2024-04-18T06:11:00Z"/>
                <w:rFonts w:eastAsia="Batang"/>
              </w:rPr>
            </w:pPr>
            <w:ins w:id="3326" w:author="Ericsson" w:date="2024-04-18T06:11:00Z">
              <w:r w:rsidRPr="00B56231">
                <w:rPr>
                  <w:rFonts w:eastAsia="Batang"/>
                </w:rPr>
                <w:t>3,7,11,15,19,23,27,31,35,39</w:t>
              </w:r>
            </w:ins>
          </w:p>
        </w:tc>
        <w:tc>
          <w:tcPr>
            <w:tcW w:w="1020" w:type="dxa"/>
            <w:shd w:val="clear" w:color="auto" w:fill="auto"/>
            <w:vAlign w:val="center"/>
          </w:tcPr>
          <w:p w14:paraId="77A52D6A" w14:textId="77777777" w:rsidR="00F17915" w:rsidRPr="00B56231" w:rsidRDefault="00F17915" w:rsidP="00AC7229">
            <w:pPr>
              <w:pStyle w:val="TAC"/>
              <w:keepNext w:val="0"/>
              <w:rPr>
                <w:ins w:id="3327" w:author="Ericsson" w:date="2024-04-18T06:11:00Z"/>
                <w:rFonts w:eastAsia="Batang"/>
              </w:rPr>
            </w:pPr>
            <w:ins w:id="3328" w:author="Ericsson" w:date="2024-04-18T06:11:00Z">
              <w:r w:rsidRPr="00B56231">
                <w:rPr>
                  <w:rFonts w:eastAsia="Batang"/>
                </w:rPr>
                <w:t>8</w:t>
              </w:r>
            </w:ins>
          </w:p>
        </w:tc>
        <w:tc>
          <w:tcPr>
            <w:tcW w:w="992" w:type="dxa"/>
            <w:vAlign w:val="center"/>
          </w:tcPr>
          <w:p w14:paraId="16CC447B" w14:textId="77777777" w:rsidR="00F17915" w:rsidRPr="00B56231" w:rsidRDefault="00F17915" w:rsidP="00AC7229">
            <w:pPr>
              <w:pStyle w:val="TAC"/>
              <w:keepNext w:val="0"/>
              <w:rPr>
                <w:ins w:id="3329" w:author="Ericsson" w:date="2024-04-18T06:11:00Z"/>
                <w:rFonts w:eastAsia="Batang"/>
              </w:rPr>
            </w:pPr>
            <w:ins w:id="3330" w:author="Ericsson" w:date="2024-04-18T06:11:00Z">
              <w:r w:rsidRPr="00B56231">
                <w:rPr>
                  <w:rFonts w:eastAsia="Batang"/>
                </w:rPr>
                <w:t>1</w:t>
              </w:r>
            </w:ins>
          </w:p>
        </w:tc>
        <w:tc>
          <w:tcPr>
            <w:tcW w:w="1134" w:type="dxa"/>
            <w:vAlign w:val="center"/>
          </w:tcPr>
          <w:p w14:paraId="356BD7A9" w14:textId="77777777" w:rsidR="00F17915" w:rsidRPr="00B56231" w:rsidRDefault="00F17915" w:rsidP="00AC7229">
            <w:pPr>
              <w:pStyle w:val="TAC"/>
              <w:keepNext w:val="0"/>
              <w:rPr>
                <w:ins w:id="3331" w:author="Ericsson" w:date="2024-04-18T06:11:00Z"/>
                <w:rFonts w:eastAsia="Batang"/>
              </w:rPr>
            </w:pPr>
            <w:ins w:id="3332" w:author="Ericsson" w:date="2024-04-18T06:11:00Z">
              <w:r w:rsidRPr="00B56231">
                <w:rPr>
                  <w:rFonts w:eastAsia="Batang"/>
                </w:rPr>
                <w:t>3</w:t>
              </w:r>
            </w:ins>
          </w:p>
        </w:tc>
        <w:tc>
          <w:tcPr>
            <w:tcW w:w="981" w:type="dxa"/>
          </w:tcPr>
          <w:p w14:paraId="053D31FC" w14:textId="77777777" w:rsidR="00F17915" w:rsidRPr="00B56231" w:rsidRDefault="00F17915" w:rsidP="00AC7229">
            <w:pPr>
              <w:pStyle w:val="TAC"/>
              <w:keepNext w:val="0"/>
              <w:rPr>
                <w:ins w:id="3333" w:author="Ericsson" w:date="2024-04-18T06:11:00Z"/>
                <w:rFonts w:eastAsia="Batang"/>
              </w:rPr>
            </w:pPr>
            <w:ins w:id="3334" w:author="Ericsson" w:date="2024-04-18T06:11:00Z">
              <w:r w:rsidRPr="00B56231">
                <w:rPr>
                  <w:rFonts w:eastAsia="Batang"/>
                </w:rPr>
                <w:t>2</w:t>
              </w:r>
            </w:ins>
          </w:p>
        </w:tc>
      </w:tr>
      <w:tr w:rsidR="00F17915" w:rsidRPr="00B56231" w14:paraId="5DD960CB" w14:textId="77777777" w:rsidTr="00927E80">
        <w:trPr>
          <w:ins w:id="3335" w:author="Ericsson" w:date="2024-04-18T06:11:00Z"/>
        </w:trPr>
        <w:tc>
          <w:tcPr>
            <w:tcW w:w="988" w:type="dxa"/>
            <w:shd w:val="clear" w:color="auto" w:fill="auto"/>
            <w:vAlign w:val="center"/>
          </w:tcPr>
          <w:p w14:paraId="5259B675" w14:textId="77777777" w:rsidR="00F17915" w:rsidRPr="00B56231" w:rsidRDefault="00F17915" w:rsidP="00AC7229">
            <w:pPr>
              <w:pStyle w:val="TAC"/>
              <w:keepNext w:val="0"/>
              <w:rPr>
                <w:ins w:id="3336" w:author="Ericsson" w:date="2024-04-18T06:11:00Z"/>
                <w:rFonts w:eastAsia="Batang"/>
              </w:rPr>
            </w:pPr>
            <w:ins w:id="3337" w:author="Ericsson" w:date="2024-04-18T06:11:00Z">
              <w:r w:rsidRPr="00B56231">
                <w:rPr>
                  <w:rFonts w:eastAsia="Batang"/>
                </w:rPr>
                <w:t>170</w:t>
              </w:r>
            </w:ins>
          </w:p>
        </w:tc>
        <w:tc>
          <w:tcPr>
            <w:tcW w:w="1134" w:type="dxa"/>
            <w:shd w:val="clear" w:color="auto" w:fill="auto"/>
          </w:tcPr>
          <w:p w14:paraId="56B9788D" w14:textId="77777777" w:rsidR="00F17915" w:rsidRPr="00B56231" w:rsidRDefault="00F17915" w:rsidP="00AC7229">
            <w:pPr>
              <w:pStyle w:val="TAC"/>
              <w:keepNext w:val="0"/>
              <w:rPr>
                <w:ins w:id="3338" w:author="Ericsson" w:date="2024-04-18T06:11:00Z"/>
                <w:rFonts w:eastAsia="Batang"/>
              </w:rPr>
            </w:pPr>
            <w:ins w:id="3339" w:author="Ericsson" w:date="2024-04-18T06:11:00Z">
              <w:r w:rsidRPr="00B56231">
                <w:rPr>
                  <w:rFonts w:eastAsia="Batang"/>
                </w:rPr>
                <w:t>C0</w:t>
              </w:r>
            </w:ins>
          </w:p>
        </w:tc>
        <w:tc>
          <w:tcPr>
            <w:tcW w:w="708" w:type="dxa"/>
            <w:shd w:val="clear" w:color="auto" w:fill="auto"/>
            <w:vAlign w:val="center"/>
          </w:tcPr>
          <w:p w14:paraId="24528F18" w14:textId="77777777" w:rsidR="00F17915" w:rsidRPr="00B56231" w:rsidRDefault="00F17915" w:rsidP="00AC7229">
            <w:pPr>
              <w:pStyle w:val="TAC"/>
              <w:keepNext w:val="0"/>
              <w:rPr>
                <w:ins w:id="3340" w:author="Ericsson" w:date="2024-04-18T06:11:00Z"/>
                <w:rFonts w:eastAsia="Batang"/>
              </w:rPr>
            </w:pPr>
            <w:ins w:id="3341" w:author="Ericsson" w:date="2024-04-18T06:11:00Z">
              <w:r w:rsidRPr="00B56231">
                <w:rPr>
                  <w:rFonts w:eastAsia="Batang"/>
                </w:rPr>
                <w:t>1</w:t>
              </w:r>
            </w:ins>
          </w:p>
        </w:tc>
        <w:tc>
          <w:tcPr>
            <w:tcW w:w="851" w:type="dxa"/>
            <w:shd w:val="clear" w:color="auto" w:fill="auto"/>
            <w:vAlign w:val="center"/>
          </w:tcPr>
          <w:p w14:paraId="0E484558" w14:textId="77777777" w:rsidR="00F17915" w:rsidRPr="00B56231" w:rsidRDefault="00F17915" w:rsidP="00AC7229">
            <w:pPr>
              <w:pStyle w:val="TAC"/>
              <w:keepNext w:val="0"/>
              <w:rPr>
                <w:ins w:id="3342" w:author="Ericsson" w:date="2024-04-18T06:11:00Z"/>
                <w:rFonts w:eastAsia="Batang"/>
              </w:rPr>
            </w:pPr>
            <w:ins w:id="3343" w:author="Ericsson" w:date="2024-04-18T06:11:00Z">
              <w:r w:rsidRPr="00B56231">
                <w:rPr>
                  <w:rFonts w:eastAsia="Batang"/>
                </w:rPr>
                <w:t>0</w:t>
              </w:r>
            </w:ins>
          </w:p>
        </w:tc>
        <w:tc>
          <w:tcPr>
            <w:tcW w:w="2524" w:type="dxa"/>
            <w:shd w:val="clear" w:color="auto" w:fill="auto"/>
            <w:vAlign w:val="center"/>
          </w:tcPr>
          <w:p w14:paraId="0598E83C" w14:textId="77777777" w:rsidR="00F17915" w:rsidRPr="00B56231" w:rsidRDefault="00F17915" w:rsidP="00AC7229">
            <w:pPr>
              <w:pStyle w:val="TAC"/>
              <w:keepNext w:val="0"/>
              <w:rPr>
                <w:ins w:id="3344" w:author="Ericsson" w:date="2024-04-18T06:11:00Z"/>
                <w:rFonts w:eastAsia="Batang"/>
              </w:rPr>
            </w:pPr>
            <w:ins w:id="3345" w:author="Ericsson" w:date="2024-04-18T06:11:00Z">
              <w:r w:rsidRPr="00B56231">
                <w:rPr>
                  <w:rFonts w:eastAsia="Batang"/>
                </w:rPr>
                <w:t>3,7,11,15,19,23,27,31,35,39</w:t>
              </w:r>
            </w:ins>
          </w:p>
        </w:tc>
        <w:tc>
          <w:tcPr>
            <w:tcW w:w="1020" w:type="dxa"/>
            <w:shd w:val="clear" w:color="auto" w:fill="auto"/>
            <w:vAlign w:val="center"/>
          </w:tcPr>
          <w:p w14:paraId="5612002A" w14:textId="77777777" w:rsidR="00F17915" w:rsidRPr="00B56231" w:rsidRDefault="00F17915" w:rsidP="00AC7229">
            <w:pPr>
              <w:pStyle w:val="TAC"/>
              <w:keepNext w:val="0"/>
              <w:rPr>
                <w:ins w:id="3346" w:author="Ericsson" w:date="2024-04-18T06:11:00Z"/>
                <w:rFonts w:eastAsia="Batang"/>
              </w:rPr>
            </w:pPr>
            <w:ins w:id="3347" w:author="Ericsson" w:date="2024-04-18T06:11:00Z">
              <w:r w:rsidRPr="00B56231">
                <w:rPr>
                  <w:rFonts w:eastAsia="Batang"/>
                </w:rPr>
                <w:t>0</w:t>
              </w:r>
            </w:ins>
          </w:p>
        </w:tc>
        <w:tc>
          <w:tcPr>
            <w:tcW w:w="992" w:type="dxa"/>
            <w:vAlign w:val="center"/>
          </w:tcPr>
          <w:p w14:paraId="0B9D3835" w14:textId="77777777" w:rsidR="00F17915" w:rsidRPr="00B56231" w:rsidRDefault="00F17915" w:rsidP="00AC7229">
            <w:pPr>
              <w:pStyle w:val="TAC"/>
              <w:keepNext w:val="0"/>
              <w:rPr>
                <w:ins w:id="3348" w:author="Ericsson" w:date="2024-04-18T06:11:00Z"/>
                <w:rFonts w:eastAsia="Batang"/>
              </w:rPr>
            </w:pPr>
            <w:ins w:id="3349" w:author="Ericsson" w:date="2024-04-18T06:11:00Z">
              <w:r w:rsidRPr="00B56231">
                <w:rPr>
                  <w:rFonts w:eastAsia="Batang"/>
                </w:rPr>
                <w:t>1</w:t>
              </w:r>
            </w:ins>
          </w:p>
        </w:tc>
        <w:tc>
          <w:tcPr>
            <w:tcW w:w="1134" w:type="dxa"/>
            <w:vAlign w:val="center"/>
          </w:tcPr>
          <w:p w14:paraId="298200C7" w14:textId="77777777" w:rsidR="00F17915" w:rsidRPr="00B56231" w:rsidRDefault="00F17915" w:rsidP="00AC7229">
            <w:pPr>
              <w:pStyle w:val="TAC"/>
              <w:keepNext w:val="0"/>
              <w:rPr>
                <w:ins w:id="3350" w:author="Ericsson" w:date="2024-04-18T06:11:00Z"/>
                <w:rFonts w:eastAsia="Batang"/>
              </w:rPr>
            </w:pPr>
            <w:ins w:id="3351" w:author="Ericsson" w:date="2024-04-18T06:11:00Z">
              <w:r w:rsidRPr="00B56231">
                <w:rPr>
                  <w:rFonts w:eastAsia="Batang"/>
                </w:rPr>
                <w:t>7</w:t>
              </w:r>
            </w:ins>
          </w:p>
        </w:tc>
        <w:tc>
          <w:tcPr>
            <w:tcW w:w="981" w:type="dxa"/>
          </w:tcPr>
          <w:p w14:paraId="7B649C9E" w14:textId="77777777" w:rsidR="00F17915" w:rsidRPr="00B56231" w:rsidRDefault="00F17915" w:rsidP="00AC7229">
            <w:pPr>
              <w:pStyle w:val="TAC"/>
              <w:keepNext w:val="0"/>
              <w:rPr>
                <w:ins w:id="3352" w:author="Ericsson" w:date="2024-04-18T06:11:00Z"/>
                <w:rFonts w:eastAsia="Batang"/>
              </w:rPr>
            </w:pPr>
            <w:ins w:id="3353" w:author="Ericsson" w:date="2024-04-18T06:11:00Z">
              <w:r w:rsidRPr="00B56231">
                <w:rPr>
                  <w:rFonts w:eastAsia="Batang"/>
                </w:rPr>
                <w:t>2</w:t>
              </w:r>
            </w:ins>
          </w:p>
        </w:tc>
      </w:tr>
      <w:tr w:rsidR="00F17915" w:rsidRPr="00B56231" w14:paraId="6182BFE9" w14:textId="77777777" w:rsidTr="00927E80">
        <w:trPr>
          <w:ins w:id="3354" w:author="Ericsson" w:date="2024-04-18T06:11:00Z"/>
        </w:trPr>
        <w:tc>
          <w:tcPr>
            <w:tcW w:w="988" w:type="dxa"/>
            <w:shd w:val="clear" w:color="auto" w:fill="auto"/>
            <w:vAlign w:val="center"/>
          </w:tcPr>
          <w:p w14:paraId="77632E46" w14:textId="77777777" w:rsidR="00F17915" w:rsidRPr="00B56231" w:rsidRDefault="00F17915" w:rsidP="00AC7229">
            <w:pPr>
              <w:pStyle w:val="TAC"/>
              <w:keepNext w:val="0"/>
              <w:rPr>
                <w:ins w:id="3355" w:author="Ericsson" w:date="2024-04-18T06:11:00Z"/>
                <w:rFonts w:eastAsia="Batang"/>
              </w:rPr>
            </w:pPr>
            <w:ins w:id="3356" w:author="Ericsson" w:date="2024-04-18T06:11:00Z">
              <w:r w:rsidRPr="00B56231">
                <w:rPr>
                  <w:rFonts w:eastAsia="Batang"/>
                </w:rPr>
                <w:t>171</w:t>
              </w:r>
            </w:ins>
          </w:p>
        </w:tc>
        <w:tc>
          <w:tcPr>
            <w:tcW w:w="1134" w:type="dxa"/>
            <w:shd w:val="clear" w:color="auto" w:fill="auto"/>
          </w:tcPr>
          <w:p w14:paraId="32F32E2A" w14:textId="77777777" w:rsidR="00F17915" w:rsidRPr="00B56231" w:rsidRDefault="00F17915" w:rsidP="00AC7229">
            <w:pPr>
              <w:pStyle w:val="TAC"/>
              <w:keepNext w:val="0"/>
              <w:rPr>
                <w:ins w:id="3357" w:author="Ericsson" w:date="2024-04-18T06:11:00Z"/>
                <w:rFonts w:eastAsia="Batang"/>
              </w:rPr>
            </w:pPr>
            <w:ins w:id="3358" w:author="Ericsson" w:date="2024-04-18T06:11:00Z">
              <w:r w:rsidRPr="00B56231">
                <w:rPr>
                  <w:rFonts w:eastAsia="Batang"/>
                </w:rPr>
                <w:t>C0</w:t>
              </w:r>
            </w:ins>
          </w:p>
        </w:tc>
        <w:tc>
          <w:tcPr>
            <w:tcW w:w="708" w:type="dxa"/>
            <w:shd w:val="clear" w:color="auto" w:fill="auto"/>
            <w:vAlign w:val="center"/>
          </w:tcPr>
          <w:p w14:paraId="363EC91D" w14:textId="77777777" w:rsidR="00F17915" w:rsidRPr="00B56231" w:rsidRDefault="00F17915" w:rsidP="00AC7229">
            <w:pPr>
              <w:pStyle w:val="TAC"/>
              <w:keepNext w:val="0"/>
              <w:rPr>
                <w:ins w:id="3359" w:author="Ericsson" w:date="2024-04-18T06:11:00Z"/>
                <w:rFonts w:eastAsia="Batang"/>
              </w:rPr>
            </w:pPr>
            <w:ins w:id="3360" w:author="Ericsson" w:date="2024-04-18T06:11:00Z">
              <w:r w:rsidRPr="00B56231">
                <w:rPr>
                  <w:rFonts w:eastAsia="Batang"/>
                </w:rPr>
                <w:t>1</w:t>
              </w:r>
            </w:ins>
          </w:p>
        </w:tc>
        <w:tc>
          <w:tcPr>
            <w:tcW w:w="851" w:type="dxa"/>
            <w:shd w:val="clear" w:color="auto" w:fill="auto"/>
            <w:vAlign w:val="center"/>
          </w:tcPr>
          <w:p w14:paraId="21B63ECB" w14:textId="77777777" w:rsidR="00F17915" w:rsidRPr="00B56231" w:rsidRDefault="00F17915" w:rsidP="00AC7229">
            <w:pPr>
              <w:pStyle w:val="TAC"/>
              <w:keepNext w:val="0"/>
              <w:rPr>
                <w:ins w:id="3361" w:author="Ericsson" w:date="2024-04-18T06:11:00Z"/>
                <w:rFonts w:eastAsia="Batang"/>
              </w:rPr>
            </w:pPr>
            <w:ins w:id="3362" w:author="Ericsson" w:date="2024-04-18T06:11:00Z">
              <w:r w:rsidRPr="00B56231">
                <w:rPr>
                  <w:rFonts w:eastAsia="Batang"/>
                </w:rPr>
                <w:t>0</w:t>
              </w:r>
            </w:ins>
          </w:p>
        </w:tc>
        <w:tc>
          <w:tcPr>
            <w:tcW w:w="2524" w:type="dxa"/>
            <w:shd w:val="clear" w:color="auto" w:fill="auto"/>
            <w:vAlign w:val="center"/>
          </w:tcPr>
          <w:p w14:paraId="6793C2BE" w14:textId="77777777" w:rsidR="00F17915" w:rsidRPr="00B56231" w:rsidRDefault="00F17915" w:rsidP="00AC7229">
            <w:pPr>
              <w:pStyle w:val="TAC"/>
              <w:keepNext w:val="0"/>
              <w:rPr>
                <w:ins w:id="3363" w:author="Ericsson" w:date="2024-04-18T06:11:00Z"/>
                <w:rFonts w:eastAsia="Batang"/>
              </w:rPr>
            </w:pPr>
            <w:ins w:id="3364" w:author="Ericsson" w:date="2024-04-18T06:11:00Z">
              <w:r w:rsidRPr="00B56231">
                <w:rPr>
                  <w:rFonts w:eastAsia="Batang"/>
                </w:rPr>
                <w:t>1,3,5,7,…,37,39</w:t>
              </w:r>
            </w:ins>
          </w:p>
        </w:tc>
        <w:tc>
          <w:tcPr>
            <w:tcW w:w="1020" w:type="dxa"/>
            <w:shd w:val="clear" w:color="auto" w:fill="auto"/>
            <w:vAlign w:val="center"/>
          </w:tcPr>
          <w:p w14:paraId="2AA2DA6D" w14:textId="77777777" w:rsidR="00F17915" w:rsidRPr="00B56231" w:rsidRDefault="00F17915" w:rsidP="00AC7229">
            <w:pPr>
              <w:pStyle w:val="TAC"/>
              <w:keepNext w:val="0"/>
              <w:rPr>
                <w:ins w:id="3365" w:author="Ericsson" w:date="2024-04-18T06:11:00Z"/>
                <w:rFonts w:eastAsia="Batang"/>
              </w:rPr>
            </w:pPr>
            <w:ins w:id="3366" w:author="Ericsson" w:date="2024-04-18T06:11:00Z">
              <w:r w:rsidRPr="00B56231">
                <w:rPr>
                  <w:rFonts w:eastAsia="Batang"/>
                </w:rPr>
                <w:t>0</w:t>
              </w:r>
            </w:ins>
          </w:p>
        </w:tc>
        <w:tc>
          <w:tcPr>
            <w:tcW w:w="992" w:type="dxa"/>
          </w:tcPr>
          <w:p w14:paraId="44A2548D" w14:textId="77777777" w:rsidR="00F17915" w:rsidRPr="00B56231" w:rsidRDefault="00F17915" w:rsidP="00AC7229">
            <w:pPr>
              <w:pStyle w:val="TAC"/>
              <w:keepNext w:val="0"/>
              <w:rPr>
                <w:ins w:id="3367" w:author="Ericsson" w:date="2024-04-18T06:11:00Z"/>
                <w:rFonts w:eastAsia="Batang"/>
              </w:rPr>
            </w:pPr>
            <w:ins w:id="3368" w:author="Ericsson" w:date="2024-04-18T06:11:00Z">
              <w:r w:rsidRPr="00B56231">
                <w:rPr>
                  <w:rFonts w:eastAsia="Batang"/>
                </w:rPr>
                <w:t>1</w:t>
              </w:r>
            </w:ins>
          </w:p>
        </w:tc>
        <w:tc>
          <w:tcPr>
            <w:tcW w:w="1134" w:type="dxa"/>
          </w:tcPr>
          <w:p w14:paraId="22926D9B" w14:textId="77777777" w:rsidR="00F17915" w:rsidRPr="00B56231" w:rsidRDefault="00F17915" w:rsidP="00AC7229">
            <w:pPr>
              <w:pStyle w:val="TAC"/>
              <w:keepNext w:val="0"/>
              <w:rPr>
                <w:ins w:id="3369" w:author="Ericsson" w:date="2024-04-18T06:11:00Z"/>
                <w:rFonts w:eastAsia="Batang"/>
              </w:rPr>
            </w:pPr>
            <w:ins w:id="3370" w:author="Ericsson" w:date="2024-04-18T06:11:00Z">
              <w:r w:rsidRPr="00B56231">
                <w:rPr>
                  <w:rFonts w:eastAsia="Batang"/>
                </w:rPr>
                <w:t>7</w:t>
              </w:r>
            </w:ins>
          </w:p>
        </w:tc>
        <w:tc>
          <w:tcPr>
            <w:tcW w:w="981" w:type="dxa"/>
          </w:tcPr>
          <w:p w14:paraId="6683989E" w14:textId="77777777" w:rsidR="00F17915" w:rsidRPr="00B56231" w:rsidRDefault="00F17915" w:rsidP="00AC7229">
            <w:pPr>
              <w:pStyle w:val="TAC"/>
              <w:keepNext w:val="0"/>
              <w:rPr>
                <w:ins w:id="3371" w:author="Ericsson" w:date="2024-04-18T06:11:00Z"/>
                <w:rFonts w:eastAsia="Batang"/>
              </w:rPr>
            </w:pPr>
            <w:ins w:id="3372" w:author="Ericsson" w:date="2024-04-18T06:11:00Z">
              <w:r w:rsidRPr="00B56231">
                <w:rPr>
                  <w:rFonts w:eastAsia="Batang"/>
                </w:rPr>
                <w:t>2</w:t>
              </w:r>
            </w:ins>
          </w:p>
        </w:tc>
      </w:tr>
      <w:tr w:rsidR="00F17915" w:rsidRPr="00B56231" w14:paraId="25BCA293" w14:textId="77777777" w:rsidTr="00927E80">
        <w:trPr>
          <w:ins w:id="3373" w:author="Ericsson" w:date="2024-04-18T06:11:00Z"/>
        </w:trPr>
        <w:tc>
          <w:tcPr>
            <w:tcW w:w="988" w:type="dxa"/>
            <w:shd w:val="clear" w:color="auto" w:fill="auto"/>
            <w:vAlign w:val="center"/>
          </w:tcPr>
          <w:p w14:paraId="700937AA" w14:textId="77777777" w:rsidR="00F17915" w:rsidRPr="00B56231" w:rsidRDefault="00F17915" w:rsidP="00AC7229">
            <w:pPr>
              <w:pStyle w:val="TAC"/>
              <w:keepNext w:val="0"/>
              <w:rPr>
                <w:ins w:id="3374" w:author="Ericsson" w:date="2024-04-18T06:11:00Z"/>
                <w:rFonts w:eastAsia="Batang"/>
              </w:rPr>
            </w:pPr>
            <w:ins w:id="3375" w:author="Ericsson" w:date="2024-04-18T06:11:00Z">
              <w:r w:rsidRPr="00B56231">
                <w:rPr>
                  <w:rFonts w:eastAsia="Batang"/>
                </w:rPr>
                <w:t>172</w:t>
              </w:r>
            </w:ins>
          </w:p>
        </w:tc>
        <w:tc>
          <w:tcPr>
            <w:tcW w:w="1134" w:type="dxa"/>
            <w:shd w:val="clear" w:color="auto" w:fill="auto"/>
          </w:tcPr>
          <w:p w14:paraId="2CA975C9" w14:textId="77777777" w:rsidR="00F17915" w:rsidRPr="00B56231" w:rsidRDefault="00F17915" w:rsidP="00AC7229">
            <w:pPr>
              <w:pStyle w:val="TAC"/>
              <w:keepNext w:val="0"/>
              <w:rPr>
                <w:ins w:id="3376" w:author="Ericsson" w:date="2024-04-18T06:11:00Z"/>
                <w:rFonts w:eastAsia="Batang"/>
              </w:rPr>
            </w:pPr>
            <w:ins w:id="3377" w:author="Ericsson" w:date="2024-04-18T06:11:00Z">
              <w:r w:rsidRPr="00B56231">
                <w:rPr>
                  <w:rFonts w:eastAsia="Batang"/>
                </w:rPr>
                <w:t>C0</w:t>
              </w:r>
            </w:ins>
          </w:p>
        </w:tc>
        <w:tc>
          <w:tcPr>
            <w:tcW w:w="708" w:type="dxa"/>
            <w:shd w:val="clear" w:color="auto" w:fill="auto"/>
            <w:vAlign w:val="center"/>
          </w:tcPr>
          <w:p w14:paraId="7C1871C3" w14:textId="77777777" w:rsidR="00F17915" w:rsidRPr="00B56231" w:rsidRDefault="00F17915" w:rsidP="00AC7229">
            <w:pPr>
              <w:pStyle w:val="TAC"/>
              <w:keepNext w:val="0"/>
              <w:rPr>
                <w:ins w:id="3378" w:author="Ericsson" w:date="2024-04-18T06:11:00Z"/>
                <w:rFonts w:eastAsia="Batang"/>
              </w:rPr>
            </w:pPr>
            <w:ins w:id="3379" w:author="Ericsson" w:date="2024-04-18T06:11:00Z">
              <w:r w:rsidRPr="00B56231">
                <w:rPr>
                  <w:rFonts w:eastAsia="Batang"/>
                </w:rPr>
                <w:t>1</w:t>
              </w:r>
            </w:ins>
          </w:p>
        </w:tc>
        <w:tc>
          <w:tcPr>
            <w:tcW w:w="851" w:type="dxa"/>
            <w:shd w:val="clear" w:color="auto" w:fill="auto"/>
            <w:vAlign w:val="center"/>
          </w:tcPr>
          <w:p w14:paraId="50D14C8F" w14:textId="77777777" w:rsidR="00F17915" w:rsidRPr="00B56231" w:rsidRDefault="00F17915" w:rsidP="00AC7229">
            <w:pPr>
              <w:pStyle w:val="TAC"/>
              <w:keepNext w:val="0"/>
              <w:rPr>
                <w:ins w:id="3380" w:author="Ericsson" w:date="2024-04-18T06:11:00Z"/>
                <w:rFonts w:eastAsia="Batang"/>
              </w:rPr>
            </w:pPr>
            <w:ins w:id="3381" w:author="Ericsson" w:date="2024-04-18T06:11:00Z">
              <w:r w:rsidRPr="00B56231">
                <w:rPr>
                  <w:rFonts w:eastAsia="Batang"/>
                </w:rPr>
                <w:t>0</w:t>
              </w:r>
            </w:ins>
          </w:p>
        </w:tc>
        <w:tc>
          <w:tcPr>
            <w:tcW w:w="2524" w:type="dxa"/>
            <w:shd w:val="clear" w:color="auto" w:fill="auto"/>
            <w:vAlign w:val="center"/>
          </w:tcPr>
          <w:p w14:paraId="0872FA92" w14:textId="77777777" w:rsidR="00F17915" w:rsidRPr="00B56231" w:rsidRDefault="00F17915" w:rsidP="00AC7229">
            <w:pPr>
              <w:pStyle w:val="TAC"/>
              <w:keepNext w:val="0"/>
              <w:rPr>
                <w:ins w:id="3382" w:author="Ericsson" w:date="2024-04-18T06:11:00Z"/>
                <w:rFonts w:eastAsia="Batang"/>
              </w:rPr>
            </w:pPr>
            <w:ins w:id="3383" w:author="Ericsson" w:date="2024-04-18T06:11:00Z">
              <w:r w:rsidRPr="00B56231">
                <w:rPr>
                  <w:rFonts w:eastAsia="Batang"/>
                </w:rPr>
                <w:t>0,1,2,…,39</w:t>
              </w:r>
            </w:ins>
          </w:p>
        </w:tc>
        <w:tc>
          <w:tcPr>
            <w:tcW w:w="1020" w:type="dxa"/>
            <w:shd w:val="clear" w:color="auto" w:fill="auto"/>
          </w:tcPr>
          <w:p w14:paraId="3E0366BD" w14:textId="77777777" w:rsidR="00F17915" w:rsidRPr="00B56231" w:rsidRDefault="00F17915" w:rsidP="00AC7229">
            <w:pPr>
              <w:pStyle w:val="TAC"/>
              <w:keepNext w:val="0"/>
              <w:rPr>
                <w:ins w:id="3384" w:author="Ericsson" w:date="2024-04-18T06:11:00Z"/>
                <w:rFonts w:eastAsia="Batang"/>
              </w:rPr>
            </w:pPr>
            <w:ins w:id="3385" w:author="Ericsson" w:date="2024-04-18T06:11:00Z">
              <w:r>
                <w:rPr>
                  <w:rFonts w:eastAsia="Batang"/>
                </w:rPr>
                <w:t>0</w:t>
              </w:r>
            </w:ins>
          </w:p>
        </w:tc>
        <w:tc>
          <w:tcPr>
            <w:tcW w:w="992" w:type="dxa"/>
            <w:vAlign w:val="center"/>
          </w:tcPr>
          <w:p w14:paraId="2389473D" w14:textId="77777777" w:rsidR="00F17915" w:rsidRPr="00B56231" w:rsidRDefault="00F17915" w:rsidP="00AC7229">
            <w:pPr>
              <w:pStyle w:val="TAC"/>
              <w:keepNext w:val="0"/>
              <w:rPr>
                <w:ins w:id="3386" w:author="Ericsson" w:date="2024-04-18T06:11:00Z"/>
                <w:rFonts w:eastAsia="Batang"/>
              </w:rPr>
            </w:pPr>
            <w:ins w:id="3387" w:author="Ericsson" w:date="2024-04-18T06:11:00Z">
              <w:r w:rsidRPr="00B56231">
                <w:rPr>
                  <w:rFonts w:eastAsia="Batang"/>
                </w:rPr>
                <w:t>1</w:t>
              </w:r>
            </w:ins>
          </w:p>
        </w:tc>
        <w:tc>
          <w:tcPr>
            <w:tcW w:w="1134" w:type="dxa"/>
            <w:vAlign w:val="center"/>
          </w:tcPr>
          <w:p w14:paraId="647EBC2F" w14:textId="77777777" w:rsidR="00F17915" w:rsidRPr="00B56231" w:rsidRDefault="00F17915" w:rsidP="00AC7229">
            <w:pPr>
              <w:pStyle w:val="TAC"/>
              <w:keepNext w:val="0"/>
              <w:rPr>
                <w:ins w:id="3388" w:author="Ericsson" w:date="2024-04-18T06:11:00Z"/>
                <w:rFonts w:eastAsia="Batang"/>
              </w:rPr>
            </w:pPr>
            <w:ins w:id="3389" w:author="Ericsson" w:date="2024-04-18T06:11:00Z">
              <w:r>
                <w:rPr>
                  <w:rFonts w:eastAsia="Batang"/>
                </w:rPr>
                <w:t>7</w:t>
              </w:r>
            </w:ins>
          </w:p>
        </w:tc>
        <w:tc>
          <w:tcPr>
            <w:tcW w:w="981" w:type="dxa"/>
          </w:tcPr>
          <w:p w14:paraId="6D064CC9" w14:textId="77777777" w:rsidR="00F17915" w:rsidRPr="00B56231" w:rsidRDefault="00F17915" w:rsidP="00AC7229">
            <w:pPr>
              <w:pStyle w:val="TAC"/>
              <w:keepNext w:val="0"/>
              <w:rPr>
                <w:ins w:id="3390" w:author="Ericsson" w:date="2024-04-18T06:11:00Z"/>
                <w:rFonts w:eastAsia="Batang"/>
              </w:rPr>
            </w:pPr>
            <w:ins w:id="3391" w:author="Ericsson" w:date="2024-04-18T06:11:00Z">
              <w:r w:rsidRPr="00B56231">
                <w:rPr>
                  <w:rFonts w:eastAsia="Batang"/>
                </w:rPr>
                <w:t>2</w:t>
              </w:r>
            </w:ins>
          </w:p>
        </w:tc>
      </w:tr>
      <w:tr w:rsidR="00F17915" w:rsidRPr="00B56231" w14:paraId="4C556625" w14:textId="77777777" w:rsidTr="00927E80">
        <w:trPr>
          <w:ins w:id="3392" w:author="Ericsson" w:date="2024-04-18T06:11:00Z"/>
        </w:trPr>
        <w:tc>
          <w:tcPr>
            <w:tcW w:w="988" w:type="dxa"/>
            <w:shd w:val="clear" w:color="auto" w:fill="auto"/>
            <w:vAlign w:val="center"/>
          </w:tcPr>
          <w:p w14:paraId="50B59614" w14:textId="77777777" w:rsidR="00F17915" w:rsidRPr="00B56231" w:rsidRDefault="00F17915" w:rsidP="00AC7229">
            <w:pPr>
              <w:pStyle w:val="TAC"/>
              <w:keepNext w:val="0"/>
              <w:rPr>
                <w:ins w:id="3393" w:author="Ericsson" w:date="2024-04-18T06:11:00Z"/>
                <w:rFonts w:eastAsia="Batang"/>
              </w:rPr>
            </w:pPr>
            <w:ins w:id="3394" w:author="Ericsson" w:date="2024-04-18T06:11:00Z">
              <w:r w:rsidRPr="00B56231">
                <w:rPr>
                  <w:rFonts w:eastAsia="Batang"/>
                </w:rPr>
                <w:t>173</w:t>
              </w:r>
            </w:ins>
          </w:p>
        </w:tc>
        <w:tc>
          <w:tcPr>
            <w:tcW w:w="1134" w:type="dxa"/>
            <w:shd w:val="clear" w:color="auto" w:fill="auto"/>
          </w:tcPr>
          <w:p w14:paraId="614B4B57" w14:textId="77777777" w:rsidR="00F17915" w:rsidRPr="00B56231" w:rsidRDefault="00F17915" w:rsidP="00AC7229">
            <w:pPr>
              <w:pStyle w:val="TAC"/>
              <w:keepNext w:val="0"/>
              <w:rPr>
                <w:ins w:id="3395" w:author="Ericsson" w:date="2024-04-18T06:11:00Z"/>
                <w:rFonts w:eastAsia="Batang"/>
              </w:rPr>
            </w:pPr>
            <w:ins w:id="3396" w:author="Ericsson" w:date="2024-04-18T06:11:00Z">
              <w:r w:rsidRPr="00B56231">
                <w:rPr>
                  <w:rFonts w:eastAsia="Batang"/>
                </w:rPr>
                <w:t>C2</w:t>
              </w:r>
            </w:ins>
          </w:p>
        </w:tc>
        <w:tc>
          <w:tcPr>
            <w:tcW w:w="708" w:type="dxa"/>
            <w:shd w:val="clear" w:color="auto" w:fill="auto"/>
            <w:vAlign w:val="center"/>
          </w:tcPr>
          <w:p w14:paraId="20962CC9" w14:textId="77777777" w:rsidR="00F17915" w:rsidRPr="00B56231" w:rsidRDefault="00F17915" w:rsidP="00AC7229">
            <w:pPr>
              <w:pStyle w:val="TAC"/>
              <w:keepNext w:val="0"/>
              <w:rPr>
                <w:ins w:id="3397" w:author="Ericsson" w:date="2024-04-18T06:11:00Z"/>
                <w:rFonts w:eastAsia="Batang"/>
              </w:rPr>
            </w:pPr>
            <w:ins w:id="3398" w:author="Ericsson" w:date="2024-04-18T06:11:00Z">
              <w:r w:rsidRPr="00B56231">
                <w:rPr>
                  <w:rFonts w:eastAsia="Batang"/>
                </w:rPr>
                <w:t>16</w:t>
              </w:r>
            </w:ins>
          </w:p>
        </w:tc>
        <w:tc>
          <w:tcPr>
            <w:tcW w:w="851" w:type="dxa"/>
            <w:shd w:val="clear" w:color="auto" w:fill="auto"/>
            <w:vAlign w:val="center"/>
          </w:tcPr>
          <w:p w14:paraId="3C40EF3D" w14:textId="77777777" w:rsidR="00F17915" w:rsidRPr="00B56231" w:rsidRDefault="00F17915" w:rsidP="00AC7229">
            <w:pPr>
              <w:pStyle w:val="TAC"/>
              <w:keepNext w:val="0"/>
              <w:rPr>
                <w:ins w:id="3399" w:author="Ericsson" w:date="2024-04-18T06:11:00Z"/>
                <w:rFonts w:eastAsia="Batang"/>
              </w:rPr>
            </w:pPr>
            <w:ins w:id="3400" w:author="Ericsson" w:date="2024-04-18T06:11:00Z">
              <w:r w:rsidRPr="00B56231">
                <w:rPr>
                  <w:rFonts w:eastAsia="Batang"/>
                </w:rPr>
                <w:t>1</w:t>
              </w:r>
            </w:ins>
          </w:p>
        </w:tc>
        <w:tc>
          <w:tcPr>
            <w:tcW w:w="2524" w:type="dxa"/>
            <w:shd w:val="clear" w:color="auto" w:fill="auto"/>
            <w:vAlign w:val="center"/>
          </w:tcPr>
          <w:p w14:paraId="2226D74C" w14:textId="77777777" w:rsidR="00F17915" w:rsidRPr="00B56231" w:rsidRDefault="00F17915" w:rsidP="00AC7229">
            <w:pPr>
              <w:pStyle w:val="TAC"/>
              <w:keepNext w:val="0"/>
              <w:rPr>
                <w:ins w:id="3401" w:author="Ericsson" w:date="2024-04-18T06:11:00Z"/>
                <w:rFonts w:eastAsia="Batang"/>
              </w:rPr>
            </w:pPr>
            <w:ins w:id="3402" w:author="Ericsson" w:date="2024-04-18T06:11:00Z">
              <w:r w:rsidRPr="00B56231">
                <w:rPr>
                  <w:rFonts w:eastAsia="Batang"/>
                </w:rPr>
                <w:t>4,9,14,19,24,29,34,39</w:t>
              </w:r>
            </w:ins>
          </w:p>
        </w:tc>
        <w:tc>
          <w:tcPr>
            <w:tcW w:w="1020" w:type="dxa"/>
            <w:shd w:val="clear" w:color="auto" w:fill="auto"/>
            <w:vAlign w:val="center"/>
          </w:tcPr>
          <w:p w14:paraId="471E33CF" w14:textId="77777777" w:rsidR="00F17915" w:rsidRPr="00B56231" w:rsidRDefault="00F17915" w:rsidP="00AC7229">
            <w:pPr>
              <w:pStyle w:val="TAC"/>
              <w:keepNext w:val="0"/>
              <w:rPr>
                <w:ins w:id="3403" w:author="Ericsson" w:date="2024-04-18T06:11:00Z"/>
                <w:rFonts w:eastAsia="Batang"/>
              </w:rPr>
            </w:pPr>
            <w:ins w:id="3404" w:author="Ericsson" w:date="2024-04-18T06:11:00Z">
              <w:r w:rsidRPr="00B56231">
                <w:rPr>
                  <w:rFonts w:eastAsia="Batang"/>
                </w:rPr>
                <w:t>0</w:t>
              </w:r>
            </w:ins>
          </w:p>
        </w:tc>
        <w:tc>
          <w:tcPr>
            <w:tcW w:w="992" w:type="dxa"/>
            <w:vAlign w:val="center"/>
          </w:tcPr>
          <w:p w14:paraId="6CB664B0" w14:textId="77777777" w:rsidR="00F17915" w:rsidRPr="00B56231" w:rsidRDefault="00F17915" w:rsidP="00AC7229">
            <w:pPr>
              <w:pStyle w:val="TAC"/>
              <w:keepNext w:val="0"/>
              <w:rPr>
                <w:ins w:id="3405" w:author="Ericsson" w:date="2024-04-18T06:11:00Z"/>
                <w:rFonts w:eastAsia="Batang"/>
              </w:rPr>
            </w:pPr>
            <w:ins w:id="3406" w:author="Ericsson" w:date="2024-04-18T06:11:00Z">
              <w:r w:rsidRPr="00B56231">
                <w:rPr>
                  <w:rFonts w:eastAsia="Batang"/>
                </w:rPr>
                <w:t>2</w:t>
              </w:r>
            </w:ins>
          </w:p>
        </w:tc>
        <w:tc>
          <w:tcPr>
            <w:tcW w:w="1134" w:type="dxa"/>
            <w:vAlign w:val="center"/>
          </w:tcPr>
          <w:p w14:paraId="2C41A1A2" w14:textId="77777777" w:rsidR="00F17915" w:rsidRPr="00B56231" w:rsidRDefault="00F17915" w:rsidP="00AC7229">
            <w:pPr>
              <w:pStyle w:val="TAC"/>
              <w:keepNext w:val="0"/>
              <w:rPr>
                <w:ins w:id="3407" w:author="Ericsson" w:date="2024-04-18T06:11:00Z"/>
                <w:rFonts w:eastAsia="Batang"/>
              </w:rPr>
            </w:pPr>
            <w:ins w:id="3408" w:author="Ericsson" w:date="2024-04-18T06:11:00Z">
              <w:r w:rsidRPr="00B56231">
                <w:rPr>
                  <w:rFonts w:eastAsia="Batang"/>
                </w:rPr>
                <w:t>2</w:t>
              </w:r>
            </w:ins>
          </w:p>
        </w:tc>
        <w:tc>
          <w:tcPr>
            <w:tcW w:w="981" w:type="dxa"/>
          </w:tcPr>
          <w:p w14:paraId="6CE29AB1" w14:textId="77777777" w:rsidR="00F17915" w:rsidRPr="00B56231" w:rsidRDefault="00F17915" w:rsidP="00AC7229">
            <w:pPr>
              <w:pStyle w:val="TAC"/>
              <w:keepNext w:val="0"/>
              <w:rPr>
                <w:ins w:id="3409" w:author="Ericsson" w:date="2024-04-18T06:11:00Z"/>
                <w:rFonts w:eastAsia="Batang"/>
              </w:rPr>
            </w:pPr>
            <w:ins w:id="3410" w:author="Ericsson" w:date="2024-04-18T06:11:00Z">
              <w:r w:rsidRPr="00B56231">
                <w:rPr>
                  <w:rFonts w:eastAsia="Batang"/>
                </w:rPr>
                <w:t>6</w:t>
              </w:r>
            </w:ins>
          </w:p>
        </w:tc>
      </w:tr>
      <w:tr w:rsidR="00F17915" w:rsidRPr="00B56231" w14:paraId="57F36700" w14:textId="77777777" w:rsidTr="00927E80">
        <w:trPr>
          <w:ins w:id="3411" w:author="Ericsson" w:date="2024-04-18T06:11:00Z"/>
        </w:trPr>
        <w:tc>
          <w:tcPr>
            <w:tcW w:w="988" w:type="dxa"/>
            <w:shd w:val="clear" w:color="auto" w:fill="auto"/>
          </w:tcPr>
          <w:p w14:paraId="033C7E60" w14:textId="77777777" w:rsidR="00F17915" w:rsidRPr="00B56231" w:rsidRDefault="00F17915" w:rsidP="00AC7229">
            <w:pPr>
              <w:pStyle w:val="TAC"/>
              <w:keepNext w:val="0"/>
              <w:rPr>
                <w:ins w:id="3412" w:author="Ericsson" w:date="2024-04-18T06:11:00Z"/>
                <w:rFonts w:eastAsia="Batang"/>
              </w:rPr>
            </w:pPr>
            <w:ins w:id="3413" w:author="Ericsson" w:date="2024-04-18T06:11:00Z">
              <w:r w:rsidRPr="00B56231">
                <w:rPr>
                  <w:rFonts w:eastAsia="Batang"/>
                </w:rPr>
                <w:t>174</w:t>
              </w:r>
            </w:ins>
          </w:p>
        </w:tc>
        <w:tc>
          <w:tcPr>
            <w:tcW w:w="1134" w:type="dxa"/>
            <w:shd w:val="clear" w:color="auto" w:fill="auto"/>
          </w:tcPr>
          <w:p w14:paraId="42C8CFB0" w14:textId="77777777" w:rsidR="00F17915" w:rsidRPr="00B56231" w:rsidRDefault="00F17915" w:rsidP="00AC7229">
            <w:pPr>
              <w:pStyle w:val="TAC"/>
              <w:keepNext w:val="0"/>
              <w:rPr>
                <w:ins w:id="3414" w:author="Ericsson" w:date="2024-04-18T06:11:00Z"/>
                <w:rFonts w:eastAsia="Batang"/>
              </w:rPr>
            </w:pPr>
            <w:ins w:id="3415" w:author="Ericsson" w:date="2024-04-18T06:11:00Z">
              <w:r w:rsidRPr="00B56231">
                <w:rPr>
                  <w:rFonts w:eastAsia="Batang"/>
                </w:rPr>
                <w:t>C2</w:t>
              </w:r>
            </w:ins>
          </w:p>
        </w:tc>
        <w:tc>
          <w:tcPr>
            <w:tcW w:w="708" w:type="dxa"/>
            <w:shd w:val="clear" w:color="auto" w:fill="auto"/>
            <w:vAlign w:val="center"/>
          </w:tcPr>
          <w:p w14:paraId="2CD4703A" w14:textId="77777777" w:rsidR="00F17915" w:rsidRPr="00B56231" w:rsidRDefault="00F17915" w:rsidP="00AC7229">
            <w:pPr>
              <w:pStyle w:val="TAC"/>
              <w:keepNext w:val="0"/>
              <w:rPr>
                <w:ins w:id="3416" w:author="Ericsson" w:date="2024-04-18T06:11:00Z"/>
                <w:rFonts w:eastAsia="Batang"/>
              </w:rPr>
            </w:pPr>
            <w:ins w:id="3417" w:author="Ericsson" w:date="2024-04-18T06:11:00Z">
              <w:r w:rsidRPr="00B56231">
                <w:rPr>
                  <w:rFonts w:eastAsia="Batang"/>
                </w:rPr>
                <w:t>16</w:t>
              </w:r>
            </w:ins>
          </w:p>
        </w:tc>
        <w:tc>
          <w:tcPr>
            <w:tcW w:w="851" w:type="dxa"/>
            <w:shd w:val="clear" w:color="auto" w:fill="auto"/>
            <w:vAlign w:val="center"/>
          </w:tcPr>
          <w:p w14:paraId="6CE23104" w14:textId="77777777" w:rsidR="00F17915" w:rsidRPr="00B56231" w:rsidRDefault="00F17915" w:rsidP="00AC7229">
            <w:pPr>
              <w:pStyle w:val="TAC"/>
              <w:keepNext w:val="0"/>
              <w:rPr>
                <w:ins w:id="3418" w:author="Ericsson" w:date="2024-04-18T06:11:00Z"/>
                <w:rFonts w:eastAsia="Batang"/>
              </w:rPr>
            </w:pPr>
            <w:ins w:id="3419" w:author="Ericsson" w:date="2024-04-18T06:11:00Z">
              <w:r w:rsidRPr="00B56231">
                <w:rPr>
                  <w:rFonts w:eastAsia="Batang"/>
                </w:rPr>
                <w:t>1</w:t>
              </w:r>
            </w:ins>
          </w:p>
        </w:tc>
        <w:tc>
          <w:tcPr>
            <w:tcW w:w="2524" w:type="dxa"/>
            <w:shd w:val="clear" w:color="auto" w:fill="auto"/>
            <w:vAlign w:val="center"/>
          </w:tcPr>
          <w:p w14:paraId="3C7F5F63" w14:textId="77777777" w:rsidR="00F17915" w:rsidRPr="00B56231" w:rsidRDefault="00F17915" w:rsidP="00AC7229">
            <w:pPr>
              <w:pStyle w:val="TAC"/>
              <w:keepNext w:val="0"/>
              <w:rPr>
                <w:ins w:id="3420" w:author="Ericsson" w:date="2024-04-18T06:11:00Z"/>
                <w:rFonts w:eastAsia="Batang"/>
              </w:rPr>
            </w:pPr>
            <w:ins w:id="3421" w:author="Ericsson" w:date="2024-04-18T06:11:00Z">
              <w:r w:rsidRPr="00B56231">
                <w:rPr>
                  <w:rFonts w:eastAsia="Batang"/>
                </w:rPr>
                <w:t>3,7,11,15,19,23,27,31,35,39</w:t>
              </w:r>
            </w:ins>
          </w:p>
        </w:tc>
        <w:tc>
          <w:tcPr>
            <w:tcW w:w="1020" w:type="dxa"/>
            <w:shd w:val="clear" w:color="auto" w:fill="auto"/>
            <w:vAlign w:val="center"/>
          </w:tcPr>
          <w:p w14:paraId="7D7B3965" w14:textId="77777777" w:rsidR="00F17915" w:rsidRPr="00B56231" w:rsidRDefault="00F17915" w:rsidP="00AC7229">
            <w:pPr>
              <w:pStyle w:val="TAC"/>
              <w:keepNext w:val="0"/>
              <w:rPr>
                <w:ins w:id="3422" w:author="Ericsson" w:date="2024-04-18T06:11:00Z"/>
                <w:rFonts w:eastAsia="Batang"/>
              </w:rPr>
            </w:pPr>
            <w:ins w:id="3423" w:author="Ericsson" w:date="2024-04-18T06:11:00Z">
              <w:r w:rsidRPr="00B56231">
                <w:rPr>
                  <w:rFonts w:eastAsia="Batang"/>
                </w:rPr>
                <w:t xml:space="preserve">0 </w:t>
              </w:r>
            </w:ins>
          </w:p>
        </w:tc>
        <w:tc>
          <w:tcPr>
            <w:tcW w:w="992" w:type="dxa"/>
            <w:vAlign w:val="center"/>
          </w:tcPr>
          <w:p w14:paraId="7B55CF20" w14:textId="77777777" w:rsidR="00F17915" w:rsidRPr="00B56231" w:rsidRDefault="00F17915" w:rsidP="00AC7229">
            <w:pPr>
              <w:pStyle w:val="TAC"/>
              <w:keepNext w:val="0"/>
              <w:rPr>
                <w:ins w:id="3424" w:author="Ericsson" w:date="2024-04-18T06:11:00Z"/>
                <w:rFonts w:eastAsia="Batang"/>
              </w:rPr>
            </w:pPr>
            <w:ins w:id="3425" w:author="Ericsson" w:date="2024-04-18T06:11:00Z">
              <w:r w:rsidRPr="00B56231">
                <w:rPr>
                  <w:rFonts w:eastAsia="Batang"/>
                </w:rPr>
                <w:t>1</w:t>
              </w:r>
            </w:ins>
          </w:p>
        </w:tc>
        <w:tc>
          <w:tcPr>
            <w:tcW w:w="1134" w:type="dxa"/>
          </w:tcPr>
          <w:p w14:paraId="25F7ED25" w14:textId="77777777" w:rsidR="00F17915" w:rsidRPr="00B56231" w:rsidRDefault="00F17915" w:rsidP="00AC7229">
            <w:pPr>
              <w:pStyle w:val="TAC"/>
              <w:keepNext w:val="0"/>
              <w:rPr>
                <w:ins w:id="3426" w:author="Ericsson" w:date="2024-04-18T06:11:00Z"/>
                <w:rFonts w:eastAsia="Batang"/>
              </w:rPr>
            </w:pPr>
            <w:ins w:id="3427" w:author="Ericsson" w:date="2024-04-18T06:11:00Z">
              <w:r w:rsidRPr="00B56231">
                <w:rPr>
                  <w:rFonts w:eastAsia="Batang"/>
                </w:rPr>
                <w:t>2</w:t>
              </w:r>
            </w:ins>
          </w:p>
        </w:tc>
        <w:tc>
          <w:tcPr>
            <w:tcW w:w="981" w:type="dxa"/>
          </w:tcPr>
          <w:p w14:paraId="33517B49" w14:textId="77777777" w:rsidR="00F17915" w:rsidRPr="00B56231" w:rsidRDefault="00F17915" w:rsidP="00AC7229">
            <w:pPr>
              <w:pStyle w:val="TAC"/>
              <w:keepNext w:val="0"/>
              <w:rPr>
                <w:ins w:id="3428" w:author="Ericsson" w:date="2024-04-18T06:11:00Z"/>
                <w:rFonts w:eastAsia="Batang"/>
              </w:rPr>
            </w:pPr>
            <w:ins w:id="3429" w:author="Ericsson" w:date="2024-04-18T06:11:00Z">
              <w:r w:rsidRPr="00B56231">
                <w:rPr>
                  <w:rFonts w:eastAsia="Batang"/>
                </w:rPr>
                <w:t>6</w:t>
              </w:r>
            </w:ins>
          </w:p>
        </w:tc>
      </w:tr>
      <w:tr w:rsidR="00F17915" w:rsidRPr="00B56231" w14:paraId="1DA93A21" w14:textId="77777777" w:rsidTr="00927E80">
        <w:trPr>
          <w:ins w:id="3430" w:author="Ericsson" w:date="2024-04-18T06:11:00Z"/>
        </w:trPr>
        <w:tc>
          <w:tcPr>
            <w:tcW w:w="988" w:type="dxa"/>
            <w:shd w:val="clear" w:color="auto" w:fill="auto"/>
            <w:vAlign w:val="center"/>
          </w:tcPr>
          <w:p w14:paraId="2FC34FC8" w14:textId="77777777" w:rsidR="00F17915" w:rsidRPr="00B56231" w:rsidRDefault="00F17915" w:rsidP="00AC7229">
            <w:pPr>
              <w:pStyle w:val="TAC"/>
              <w:keepNext w:val="0"/>
              <w:rPr>
                <w:ins w:id="3431" w:author="Ericsson" w:date="2024-04-18T06:11:00Z"/>
                <w:rFonts w:eastAsia="Batang"/>
              </w:rPr>
            </w:pPr>
            <w:ins w:id="3432" w:author="Ericsson" w:date="2024-04-18T06:11:00Z">
              <w:r w:rsidRPr="00B56231">
                <w:rPr>
                  <w:rFonts w:eastAsia="Batang"/>
                </w:rPr>
                <w:t>175</w:t>
              </w:r>
            </w:ins>
          </w:p>
        </w:tc>
        <w:tc>
          <w:tcPr>
            <w:tcW w:w="1134" w:type="dxa"/>
            <w:shd w:val="clear" w:color="auto" w:fill="auto"/>
          </w:tcPr>
          <w:p w14:paraId="72D86AE5" w14:textId="77777777" w:rsidR="00F17915" w:rsidRPr="00B56231" w:rsidRDefault="00F17915" w:rsidP="00AC7229">
            <w:pPr>
              <w:pStyle w:val="TAC"/>
              <w:keepNext w:val="0"/>
              <w:rPr>
                <w:ins w:id="3433" w:author="Ericsson" w:date="2024-04-18T06:11:00Z"/>
                <w:rFonts w:eastAsia="Batang"/>
              </w:rPr>
            </w:pPr>
            <w:ins w:id="3434" w:author="Ericsson" w:date="2024-04-18T06:11:00Z">
              <w:r w:rsidRPr="00B56231">
                <w:rPr>
                  <w:rFonts w:eastAsia="Batang"/>
                </w:rPr>
                <w:t>C2</w:t>
              </w:r>
            </w:ins>
          </w:p>
        </w:tc>
        <w:tc>
          <w:tcPr>
            <w:tcW w:w="708" w:type="dxa"/>
            <w:shd w:val="clear" w:color="auto" w:fill="auto"/>
            <w:vAlign w:val="center"/>
          </w:tcPr>
          <w:p w14:paraId="7389B8B7" w14:textId="77777777" w:rsidR="00F17915" w:rsidRPr="00B56231" w:rsidRDefault="00F17915" w:rsidP="00AC7229">
            <w:pPr>
              <w:pStyle w:val="TAC"/>
              <w:keepNext w:val="0"/>
              <w:rPr>
                <w:ins w:id="3435" w:author="Ericsson" w:date="2024-04-18T06:11:00Z"/>
                <w:rFonts w:eastAsia="Batang"/>
              </w:rPr>
            </w:pPr>
            <w:ins w:id="3436" w:author="Ericsson" w:date="2024-04-18T06:11:00Z">
              <w:r w:rsidRPr="00B56231">
                <w:rPr>
                  <w:rFonts w:eastAsia="Batang"/>
                </w:rPr>
                <w:t>8</w:t>
              </w:r>
            </w:ins>
          </w:p>
        </w:tc>
        <w:tc>
          <w:tcPr>
            <w:tcW w:w="851" w:type="dxa"/>
            <w:shd w:val="clear" w:color="auto" w:fill="auto"/>
            <w:vAlign w:val="center"/>
          </w:tcPr>
          <w:p w14:paraId="0580497B" w14:textId="77777777" w:rsidR="00F17915" w:rsidRPr="00B56231" w:rsidRDefault="00F17915" w:rsidP="00AC7229">
            <w:pPr>
              <w:pStyle w:val="TAC"/>
              <w:keepNext w:val="0"/>
              <w:rPr>
                <w:ins w:id="3437" w:author="Ericsson" w:date="2024-04-18T06:11:00Z"/>
                <w:rFonts w:eastAsia="Batang"/>
              </w:rPr>
            </w:pPr>
            <w:ins w:id="3438" w:author="Ericsson" w:date="2024-04-18T06:11:00Z">
              <w:r w:rsidRPr="00B56231">
                <w:rPr>
                  <w:rFonts w:eastAsia="Batang"/>
                </w:rPr>
                <w:t>1</w:t>
              </w:r>
            </w:ins>
          </w:p>
        </w:tc>
        <w:tc>
          <w:tcPr>
            <w:tcW w:w="2524" w:type="dxa"/>
            <w:shd w:val="clear" w:color="auto" w:fill="auto"/>
            <w:vAlign w:val="center"/>
          </w:tcPr>
          <w:p w14:paraId="258FB70C" w14:textId="77777777" w:rsidR="00F17915" w:rsidRPr="00B56231" w:rsidRDefault="00F17915" w:rsidP="00AC7229">
            <w:pPr>
              <w:pStyle w:val="TAC"/>
              <w:keepNext w:val="0"/>
              <w:rPr>
                <w:ins w:id="3439" w:author="Ericsson" w:date="2024-04-18T06:11:00Z"/>
                <w:rFonts w:eastAsia="Batang"/>
              </w:rPr>
            </w:pPr>
            <w:ins w:id="3440" w:author="Ericsson" w:date="2024-04-18T06:11:00Z">
              <w:r w:rsidRPr="00B56231">
                <w:rPr>
                  <w:rFonts w:eastAsia="Batang"/>
                </w:rPr>
                <w:t>4,9,14,19,24,29,34,39</w:t>
              </w:r>
            </w:ins>
          </w:p>
        </w:tc>
        <w:tc>
          <w:tcPr>
            <w:tcW w:w="1020" w:type="dxa"/>
            <w:shd w:val="clear" w:color="auto" w:fill="auto"/>
            <w:vAlign w:val="center"/>
          </w:tcPr>
          <w:p w14:paraId="156E0627" w14:textId="77777777" w:rsidR="00F17915" w:rsidRPr="00B56231" w:rsidRDefault="00F17915" w:rsidP="00AC7229">
            <w:pPr>
              <w:pStyle w:val="TAC"/>
              <w:keepNext w:val="0"/>
              <w:rPr>
                <w:ins w:id="3441" w:author="Ericsson" w:date="2024-04-18T06:11:00Z"/>
                <w:rFonts w:eastAsia="Batang"/>
              </w:rPr>
            </w:pPr>
            <w:ins w:id="3442" w:author="Ericsson" w:date="2024-04-18T06:11:00Z">
              <w:r w:rsidRPr="00B56231">
                <w:rPr>
                  <w:rFonts w:eastAsia="Batang"/>
                </w:rPr>
                <w:t>0</w:t>
              </w:r>
            </w:ins>
          </w:p>
        </w:tc>
        <w:tc>
          <w:tcPr>
            <w:tcW w:w="992" w:type="dxa"/>
            <w:vAlign w:val="center"/>
          </w:tcPr>
          <w:p w14:paraId="38EEC1E3" w14:textId="77777777" w:rsidR="00F17915" w:rsidRPr="00B56231" w:rsidRDefault="00F17915" w:rsidP="00AC7229">
            <w:pPr>
              <w:pStyle w:val="TAC"/>
              <w:keepNext w:val="0"/>
              <w:rPr>
                <w:ins w:id="3443" w:author="Ericsson" w:date="2024-04-18T06:11:00Z"/>
                <w:rFonts w:eastAsia="Batang"/>
              </w:rPr>
            </w:pPr>
            <w:ins w:id="3444" w:author="Ericsson" w:date="2024-04-18T06:11:00Z">
              <w:r w:rsidRPr="00B56231">
                <w:rPr>
                  <w:rFonts w:eastAsia="Batang"/>
                </w:rPr>
                <w:t>2</w:t>
              </w:r>
            </w:ins>
          </w:p>
        </w:tc>
        <w:tc>
          <w:tcPr>
            <w:tcW w:w="1134" w:type="dxa"/>
          </w:tcPr>
          <w:p w14:paraId="3A90F263" w14:textId="77777777" w:rsidR="00F17915" w:rsidRPr="00B56231" w:rsidRDefault="00F17915" w:rsidP="00AC7229">
            <w:pPr>
              <w:pStyle w:val="TAC"/>
              <w:keepNext w:val="0"/>
              <w:rPr>
                <w:ins w:id="3445" w:author="Ericsson" w:date="2024-04-18T06:11:00Z"/>
                <w:rFonts w:eastAsia="Batang"/>
              </w:rPr>
            </w:pPr>
            <w:ins w:id="3446" w:author="Ericsson" w:date="2024-04-18T06:11:00Z">
              <w:r w:rsidRPr="00B56231">
                <w:rPr>
                  <w:rFonts w:eastAsia="Batang"/>
                </w:rPr>
                <w:t>2</w:t>
              </w:r>
            </w:ins>
          </w:p>
        </w:tc>
        <w:tc>
          <w:tcPr>
            <w:tcW w:w="981" w:type="dxa"/>
          </w:tcPr>
          <w:p w14:paraId="65AFA065" w14:textId="77777777" w:rsidR="00F17915" w:rsidRPr="00B56231" w:rsidRDefault="00F17915" w:rsidP="00AC7229">
            <w:pPr>
              <w:pStyle w:val="TAC"/>
              <w:keepNext w:val="0"/>
              <w:rPr>
                <w:ins w:id="3447" w:author="Ericsson" w:date="2024-04-18T06:11:00Z"/>
                <w:rFonts w:eastAsia="Batang"/>
              </w:rPr>
            </w:pPr>
            <w:ins w:id="3448" w:author="Ericsson" w:date="2024-04-18T06:11:00Z">
              <w:r w:rsidRPr="00B56231">
                <w:rPr>
                  <w:rFonts w:eastAsia="Batang"/>
                </w:rPr>
                <w:t>6</w:t>
              </w:r>
            </w:ins>
          </w:p>
        </w:tc>
      </w:tr>
      <w:tr w:rsidR="00F17915" w:rsidRPr="00B56231" w14:paraId="24828F81" w14:textId="77777777" w:rsidTr="00927E80">
        <w:trPr>
          <w:ins w:id="3449" w:author="Ericsson" w:date="2024-04-18T06:11:00Z"/>
        </w:trPr>
        <w:tc>
          <w:tcPr>
            <w:tcW w:w="988" w:type="dxa"/>
            <w:shd w:val="clear" w:color="auto" w:fill="auto"/>
            <w:vAlign w:val="center"/>
          </w:tcPr>
          <w:p w14:paraId="0027CC00" w14:textId="77777777" w:rsidR="00F17915" w:rsidRPr="00B56231" w:rsidRDefault="00F17915" w:rsidP="00AC7229">
            <w:pPr>
              <w:pStyle w:val="TAC"/>
              <w:keepNext w:val="0"/>
              <w:rPr>
                <w:ins w:id="3450" w:author="Ericsson" w:date="2024-04-18T06:11:00Z"/>
                <w:rFonts w:eastAsia="Batang"/>
              </w:rPr>
            </w:pPr>
            <w:ins w:id="3451" w:author="Ericsson" w:date="2024-04-18T06:11:00Z">
              <w:r w:rsidRPr="00B56231">
                <w:rPr>
                  <w:rFonts w:eastAsia="Batang"/>
                </w:rPr>
                <w:t>176</w:t>
              </w:r>
            </w:ins>
          </w:p>
        </w:tc>
        <w:tc>
          <w:tcPr>
            <w:tcW w:w="1134" w:type="dxa"/>
            <w:shd w:val="clear" w:color="auto" w:fill="auto"/>
          </w:tcPr>
          <w:p w14:paraId="11C9BE78" w14:textId="77777777" w:rsidR="00F17915" w:rsidRPr="00B56231" w:rsidRDefault="00F17915" w:rsidP="00AC7229">
            <w:pPr>
              <w:pStyle w:val="TAC"/>
              <w:keepNext w:val="0"/>
              <w:rPr>
                <w:ins w:id="3452" w:author="Ericsson" w:date="2024-04-18T06:11:00Z"/>
                <w:rFonts w:eastAsia="Batang"/>
              </w:rPr>
            </w:pPr>
            <w:ins w:id="3453" w:author="Ericsson" w:date="2024-04-18T06:11:00Z">
              <w:r w:rsidRPr="00B56231">
                <w:rPr>
                  <w:rFonts w:eastAsia="Batang"/>
                </w:rPr>
                <w:t>C2</w:t>
              </w:r>
            </w:ins>
          </w:p>
        </w:tc>
        <w:tc>
          <w:tcPr>
            <w:tcW w:w="708" w:type="dxa"/>
            <w:shd w:val="clear" w:color="auto" w:fill="auto"/>
            <w:vAlign w:val="center"/>
          </w:tcPr>
          <w:p w14:paraId="039CCA5B" w14:textId="77777777" w:rsidR="00F17915" w:rsidRPr="00B56231" w:rsidRDefault="00F17915" w:rsidP="00AC7229">
            <w:pPr>
              <w:pStyle w:val="TAC"/>
              <w:keepNext w:val="0"/>
              <w:rPr>
                <w:ins w:id="3454" w:author="Ericsson" w:date="2024-04-18T06:11:00Z"/>
                <w:rFonts w:eastAsia="Batang"/>
              </w:rPr>
            </w:pPr>
            <w:ins w:id="3455" w:author="Ericsson" w:date="2024-04-18T06:11:00Z">
              <w:r w:rsidRPr="00B56231">
                <w:rPr>
                  <w:rFonts w:eastAsia="Batang"/>
                </w:rPr>
                <w:t>8</w:t>
              </w:r>
            </w:ins>
          </w:p>
        </w:tc>
        <w:tc>
          <w:tcPr>
            <w:tcW w:w="851" w:type="dxa"/>
            <w:shd w:val="clear" w:color="auto" w:fill="auto"/>
            <w:vAlign w:val="center"/>
          </w:tcPr>
          <w:p w14:paraId="310BAEDA" w14:textId="77777777" w:rsidR="00F17915" w:rsidRPr="00B56231" w:rsidRDefault="00F17915" w:rsidP="00AC7229">
            <w:pPr>
              <w:pStyle w:val="TAC"/>
              <w:keepNext w:val="0"/>
              <w:rPr>
                <w:ins w:id="3456" w:author="Ericsson" w:date="2024-04-18T06:11:00Z"/>
                <w:rFonts w:eastAsia="Batang"/>
              </w:rPr>
            </w:pPr>
            <w:ins w:id="3457" w:author="Ericsson" w:date="2024-04-18T06:11:00Z">
              <w:r w:rsidRPr="00B56231">
                <w:rPr>
                  <w:rFonts w:eastAsia="Batang"/>
                </w:rPr>
                <w:t>1</w:t>
              </w:r>
            </w:ins>
          </w:p>
        </w:tc>
        <w:tc>
          <w:tcPr>
            <w:tcW w:w="2524" w:type="dxa"/>
            <w:shd w:val="clear" w:color="auto" w:fill="auto"/>
            <w:vAlign w:val="center"/>
          </w:tcPr>
          <w:p w14:paraId="283FAA29" w14:textId="77777777" w:rsidR="00F17915" w:rsidRPr="00B56231" w:rsidRDefault="00F17915" w:rsidP="00AC7229">
            <w:pPr>
              <w:pStyle w:val="TAC"/>
              <w:keepNext w:val="0"/>
              <w:rPr>
                <w:ins w:id="3458" w:author="Ericsson" w:date="2024-04-18T06:11:00Z"/>
                <w:rFonts w:eastAsia="Batang"/>
              </w:rPr>
            </w:pPr>
            <w:ins w:id="3459" w:author="Ericsson" w:date="2024-04-18T06:11:00Z">
              <w:r w:rsidRPr="00B56231">
                <w:rPr>
                  <w:rFonts w:eastAsia="Batang"/>
                </w:rPr>
                <w:t>3,7,11,15,19,23,27,31,35,39</w:t>
              </w:r>
            </w:ins>
          </w:p>
        </w:tc>
        <w:tc>
          <w:tcPr>
            <w:tcW w:w="1020" w:type="dxa"/>
            <w:shd w:val="clear" w:color="auto" w:fill="auto"/>
            <w:vAlign w:val="center"/>
          </w:tcPr>
          <w:p w14:paraId="2D6F9F18" w14:textId="77777777" w:rsidR="00F17915" w:rsidRPr="00B56231" w:rsidRDefault="00F17915" w:rsidP="00AC7229">
            <w:pPr>
              <w:pStyle w:val="TAC"/>
              <w:keepNext w:val="0"/>
              <w:rPr>
                <w:ins w:id="3460" w:author="Ericsson" w:date="2024-04-18T06:11:00Z"/>
                <w:rFonts w:eastAsia="Batang"/>
              </w:rPr>
            </w:pPr>
            <w:ins w:id="3461" w:author="Ericsson" w:date="2024-04-18T06:11:00Z">
              <w:r w:rsidRPr="00B56231">
                <w:rPr>
                  <w:rFonts w:eastAsia="Batang"/>
                </w:rPr>
                <w:t>0</w:t>
              </w:r>
            </w:ins>
          </w:p>
        </w:tc>
        <w:tc>
          <w:tcPr>
            <w:tcW w:w="992" w:type="dxa"/>
            <w:vAlign w:val="center"/>
          </w:tcPr>
          <w:p w14:paraId="2E37180A" w14:textId="77777777" w:rsidR="00F17915" w:rsidRPr="00B56231" w:rsidRDefault="00F17915" w:rsidP="00AC7229">
            <w:pPr>
              <w:pStyle w:val="TAC"/>
              <w:keepNext w:val="0"/>
              <w:rPr>
                <w:ins w:id="3462" w:author="Ericsson" w:date="2024-04-18T06:11:00Z"/>
                <w:rFonts w:eastAsia="Batang"/>
              </w:rPr>
            </w:pPr>
            <w:ins w:id="3463" w:author="Ericsson" w:date="2024-04-18T06:11:00Z">
              <w:r w:rsidRPr="00B56231">
                <w:rPr>
                  <w:rFonts w:eastAsia="Batang"/>
                </w:rPr>
                <w:t>1</w:t>
              </w:r>
            </w:ins>
          </w:p>
        </w:tc>
        <w:tc>
          <w:tcPr>
            <w:tcW w:w="1134" w:type="dxa"/>
          </w:tcPr>
          <w:p w14:paraId="12A1F394" w14:textId="77777777" w:rsidR="00F17915" w:rsidRPr="00B56231" w:rsidRDefault="00F17915" w:rsidP="00AC7229">
            <w:pPr>
              <w:pStyle w:val="TAC"/>
              <w:keepNext w:val="0"/>
              <w:rPr>
                <w:ins w:id="3464" w:author="Ericsson" w:date="2024-04-18T06:11:00Z"/>
                <w:rFonts w:eastAsia="Batang"/>
              </w:rPr>
            </w:pPr>
            <w:ins w:id="3465" w:author="Ericsson" w:date="2024-04-18T06:11:00Z">
              <w:r w:rsidRPr="00B56231">
                <w:rPr>
                  <w:rFonts w:eastAsia="Batang"/>
                </w:rPr>
                <w:t>2</w:t>
              </w:r>
            </w:ins>
          </w:p>
        </w:tc>
        <w:tc>
          <w:tcPr>
            <w:tcW w:w="981" w:type="dxa"/>
          </w:tcPr>
          <w:p w14:paraId="6A0A343A" w14:textId="77777777" w:rsidR="00F17915" w:rsidRPr="00B56231" w:rsidRDefault="00F17915" w:rsidP="00AC7229">
            <w:pPr>
              <w:pStyle w:val="TAC"/>
              <w:keepNext w:val="0"/>
              <w:rPr>
                <w:ins w:id="3466" w:author="Ericsson" w:date="2024-04-18T06:11:00Z"/>
                <w:rFonts w:eastAsia="Batang"/>
              </w:rPr>
            </w:pPr>
            <w:ins w:id="3467" w:author="Ericsson" w:date="2024-04-18T06:11:00Z">
              <w:r w:rsidRPr="00B56231">
                <w:rPr>
                  <w:rFonts w:eastAsia="Batang"/>
                </w:rPr>
                <w:t>6</w:t>
              </w:r>
            </w:ins>
          </w:p>
        </w:tc>
      </w:tr>
      <w:tr w:rsidR="00F17915" w:rsidRPr="00B56231" w14:paraId="2619D11A" w14:textId="77777777" w:rsidTr="00927E80">
        <w:trPr>
          <w:ins w:id="3468" w:author="Ericsson" w:date="2024-04-18T06:11:00Z"/>
        </w:trPr>
        <w:tc>
          <w:tcPr>
            <w:tcW w:w="988" w:type="dxa"/>
            <w:shd w:val="clear" w:color="auto" w:fill="auto"/>
            <w:vAlign w:val="center"/>
          </w:tcPr>
          <w:p w14:paraId="3FC81A0F" w14:textId="77777777" w:rsidR="00F17915" w:rsidRPr="00B56231" w:rsidRDefault="00F17915" w:rsidP="00AC7229">
            <w:pPr>
              <w:pStyle w:val="TAC"/>
              <w:keepNext w:val="0"/>
              <w:rPr>
                <w:ins w:id="3469" w:author="Ericsson" w:date="2024-04-18T06:11:00Z"/>
                <w:rFonts w:eastAsia="Batang"/>
              </w:rPr>
            </w:pPr>
            <w:ins w:id="3470" w:author="Ericsson" w:date="2024-04-18T06:11:00Z">
              <w:r w:rsidRPr="00B56231">
                <w:rPr>
                  <w:rFonts w:eastAsia="Batang"/>
                </w:rPr>
                <w:lastRenderedPageBreak/>
                <w:t>177</w:t>
              </w:r>
            </w:ins>
          </w:p>
        </w:tc>
        <w:tc>
          <w:tcPr>
            <w:tcW w:w="1134" w:type="dxa"/>
            <w:shd w:val="clear" w:color="auto" w:fill="auto"/>
          </w:tcPr>
          <w:p w14:paraId="7A9C9540" w14:textId="77777777" w:rsidR="00F17915" w:rsidRPr="00B56231" w:rsidRDefault="00F17915" w:rsidP="00AC7229">
            <w:pPr>
              <w:pStyle w:val="TAC"/>
              <w:keepNext w:val="0"/>
              <w:rPr>
                <w:ins w:id="3471" w:author="Ericsson" w:date="2024-04-18T06:11:00Z"/>
                <w:rFonts w:eastAsia="Batang"/>
              </w:rPr>
            </w:pPr>
            <w:ins w:id="3472" w:author="Ericsson" w:date="2024-04-18T06:11:00Z">
              <w:r w:rsidRPr="00B56231">
                <w:rPr>
                  <w:rFonts w:eastAsia="Batang"/>
                </w:rPr>
                <w:t>C2</w:t>
              </w:r>
            </w:ins>
          </w:p>
        </w:tc>
        <w:tc>
          <w:tcPr>
            <w:tcW w:w="708" w:type="dxa"/>
            <w:shd w:val="clear" w:color="auto" w:fill="auto"/>
          </w:tcPr>
          <w:p w14:paraId="6416B65A" w14:textId="77777777" w:rsidR="00F17915" w:rsidRPr="00B56231" w:rsidRDefault="00F17915" w:rsidP="00AC7229">
            <w:pPr>
              <w:pStyle w:val="TAC"/>
              <w:keepNext w:val="0"/>
              <w:rPr>
                <w:ins w:id="3473" w:author="Ericsson" w:date="2024-04-18T06:11:00Z"/>
                <w:rFonts w:eastAsia="Batang"/>
              </w:rPr>
            </w:pPr>
            <w:ins w:id="3474" w:author="Ericsson" w:date="2024-04-18T06:11:00Z">
              <w:r w:rsidRPr="00B56231">
                <w:rPr>
                  <w:rFonts w:eastAsia="Batang"/>
                </w:rPr>
                <w:t>8</w:t>
              </w:r>
            </w:ins>
          </w:p>
        </w:tc>
        <w:tc>
          <w:tcPr>
            <w:tcW w:w="851" w:type="dxa"/>
            <w:shd w:val="clear" w:color="auto" w:fill="auto"/>
          </w:tcPr>
          <w:p w14:paraId="565E8F82" w14:textId="77777777" w:rsidR="00F17915" w:rsidRPr="00B56231" w:rsidRDefault="00F17915" w:rsidP="00AC7229">
            <w:pPr>
              <w:pStyle w:val="TAC"/>
              <w:keepNext w:val="0"/>
              <w:rPr>
                <w:ins w:id="3475" w:author="Ericsson" w:date="2024-04-18T06:11:00Z"/>
                <w:rFonts w:eastAsia="Batang"/>
              </w:rPr>
            </w:pPr>
            <w:ins w:id="3476" w:author="Ericsson" w:date="2024-04-18T06:11:00Z">
              <w:r w:rsidRPr="00B56231">
                <w:rPr>
                  <w:rFonts w:eastAsia="Batang"/>
                </w:rPr>
                <w:t>1,2</w:t>
              </w:r>
            </w:ins>
          </w:p>
        </w:tc>
        <w:tc>
          <w:tcPr>
            <w:tcW w:w="2524" w:type="dxa"/>
            <w:shd w:val="clear" w:color="auto" w:fill="auto"/>
          </w:tcPr>
          <w:p w14:paraId="04B44EE3" w14:textId="77777777" w:rsidR="00F17915" w:rsidRPr="00B56231" w:rsidRDefault="00F17915" w:rsidP="00AC7229">
            <w:pPr>
              <w:pStyle w:val="TAC"/>
              <w:keepNext w:val="0"/>
              <w:rPr>
                <w:ins w:id="3477" w:author="Ericsson" w:date="2024-04-18T06:11:00Z"/>
                <w:rFonts w:eastAsia="Batang"/>
              </w:rPr>
            </w:pPr>
            <w:ins w:id="3478" w:author="Ericsson" w:date="2024-04-18T06:11:00Z">
              <w:r w:rsidRPr="00B56231">
                <w:rPr>
                  <w:rFonts w:eastAsia="Batang"/>
                </w:rPr>
                <w:t>9,19,29,39</w:t>
              </w:r>
            </w:ins>
          </w:p>
        </w:tc>
        <w:tc>
          <w:tcPr>
            <w:tcW w:w="1020" w:type="dxa"/>
            <w:shd w:val="clear" w:color="auto" w:fill="auto"/>
          </w:tcPr>
          <w:p w14:paraId="14431A15" w14:textId="77777777" w:rsidR="00F17915" w:rsidRPr="00B56231" w:rsidRDefault="00F17915" w:rsidP="00AC7229">
            <w:pPr>
              <w:pStyle w:val="TAC"/>
              <w:keepNext w:val="0"/>
              <w:rPr>
                <w:ins w:id="3479" w:author="Ericsson" w:date="2024-04-18T06:11:00Z"/>
                <w:rFonts w:eastAsia="Batang"/>
              </w:rPr>
            </w:pPr>
            <w:ins w:id="3480" w:author="Ericsson" w:date="2024-04-18T06:11:00Z">
              <w:r w:rsidRPr="00B56231">
                <w:rPr>
                  <w:rFonts w:eastAsia="Batang"/>
                </w:rPr>
                <w:t>0</w:t>
              </w:r>
            </w:ins>
          </w:p>
        </w:tc>
        <w:tc>
          <w:tcPr>
            <w:tcW w:w="992" w:type="dxa"/>
          </w:tcPr>
          <w:p w14:paraId="6D4C5345" w14:textId="77777777" w:rsidR="00F17915" w:rsidRPr="00B56231" w:rsidRDefault="00F17915" w:rsidP="00AC7229">
            <w:pPr>
              <w:pStyle w:val="TAC"/>
              <w:keepNext w:val="0"/>
              <w:rPr>
                <w:ins w:id="3481" w:author="Ericsson" w:date="2024-04-18T06:11:00Z"/>
                <w:rFonts w:eastAsia="Batang"/>
              </w:rPr>
            </w:pPr>
            <w:ins w:id="3482" w:author="Ericsson" w:date="2024-04-18T06:11:00Z">
              <w:r w:rsidRPr="00B56231">
                <w:rPr>
                  <w:rFonts w:eastAsia="Batang"/>
                </w:rPr>
                <w:t>2</w:t>
              </w:r>
            </w:ins>
          </w:p>
        </w:tc>
        <w:tc>
          <w:tcPr>
            <w:tcW w:w="1134" w:type="dxa"/>
          </w:tcPr>
          <w:p w14:paraId="24236E63" w14:textId="77777777" w:rsidR="00F17915" w:rsidRPr="00B56231" w:rsidRDefault="00F17915" w:rsidP="00AC7229">
            <w:pPr>
              <w:pStyle w:val="TAC"/>
              <w:keepNext w:val="0"/>
              <w:rPr>
                <w:ins w:id="3483" w:author="Ericsson" w:date="2024-04-18T06:11:00Z"/>
                <w:rFonts w:eastAsia="Batang"/>
              </w:rPr>
            </w:pPr>
            <w:ins w:id="3484" w:author="Ericsson" w:date="2024-04-18T06:11:00Z">
              <w:r w:rsidRPr="00B56231">
                <w:rPr>
                  <w:rFonts w:eastAsia="Batang"/>
                </w:rPr>
                <w:t>2</w:t>
              </w:r>
            </w:ins>
          </w:p>
        </w:tc>
        <w:tc>
          <w:tcPr>
            <w:tcW w:w="981" w:type="dxa"/>
          </w:tcPr>
          <w:p w14:paraId="7E4E8A3A" w14:textId="77777777" w:rsidR="00F17915" w:rsidRPr="00B56231" w:rsidRDefault="00F17915" w:rsidP="00AC7229">
            <w:pPr>
              <w:pStyle w:val="TAC"/>
              <w:keepNext w:val="0"/>
              <w:rPr>
                <w:ins w:id="3485" w:author="Ericsson" w:date="2024-04-18T06:11:00Z"/>
                <w:rFonts w:eastAsia="Batang"/>
              </w:rPr>
            </w:pPr>
            <w:ins w:id="3486" w:author="Ericsson" w:date="2024-04-18T06:11:00Z">
              <w:r w:rsidRPr="00B56231">
                <w:rPr>
                  <w:rFonts w:eastAsia="Batang"/>
                </w:rPr>
                <w:t>6</w:t>
              </w:r>
            </w:ins>
          </w:p>
        </w:tc>
      </w:tr>
      <w:tr w:rsidR="00F17915" w:rsidRPr="00B56231" w14:paraId="4BD8D758" w14:textId="77777777" w:rsidTr="00927E80">
        <w:trPr>
          <w:ins w:id="3487" w:author="Ericsson" w:date="2024-04-18T06:11:00Z"/>
        </w:trPr>
        <w:tc>
          <w:tcPr>
            <w:tcW w:w="988" w:type="dxa"/>
            <w:shd w:val="clear" w:color="auto" w:fill="auto"/>
          </w:tcPr>
          <w:p w14:paraId="47779A00" w14:textId="77777777" w:rsidR="00F17915" w:rsidRPr="00B56231" w:rsidRDefault="00F17915" w:rsidP="00AC7229">
            <w:pPr>
              <w:pStyle w:val="TAC"/>
              <w:keepNext w:val="0"/>
              <w:rPr>
                <w:ins w:id="3488" w:author="Ericsson" w:date="2024-04-18T06:11:00Z"/>
                <w:rFonts w:eastAsia="Batang"/>
              </w:rPr>
            </w:pPr>
            <w:ins w:id="3489" w:author="Ericsson" w:date="2024-04-18T06:11:00Z">
              <w:r w:rsidRPr="00B56231">
                <w:rPr>
                  <w:rFonts w:eastAsia="Batang"/>
                </w:rPr>
                <w:t>178</w:t>
              </w:r>
            </w:ins>
          </w:p>
        </w:tc>
        <w:tc>
          <w:tcPr>
            <w:tcW w:w="1134" w:type="dxa"/>
            <w:shd w:val="clear" w:color="auto" w:fill="auto"/>
          </w:tcPr>
          <w:p w14:paraId="525BDDBF" w14:textId="77777777" w:rsidR="00F17915" w:rsidRPr="00B56231" w:rsidRDefault="00F17915" w:rsidP="00AC7229">
            <w:pPr>
              <w:pStyle w:val="TAC"/>
              <w:keepNext w:val="0"/>
              <w:rPr>
                <w:ins w:id="3490" w:author="Ericsson" w:date="2024-04-18T06:11:00Z"/>
                <w:rFonts w:eastAsia="Batang"/>
              </w:rPr>
            </w:pPr>
            <w:ins w:id="3491" w:author="Ericsson" w:date="2024-04-18T06:11:00Z">
              <w:r w:rsidRPr="00B56231">
                <w:rPr>
                  <w:rFonts w:eastAsia="Batang"/>
                </w:rPr>
                <w:t>C2</w:t>
              </w:r>
            </w:ins>
          </w:p>
        </w:tc>
        <w:tc>
          <w:tcPr>
            <w:tcW w:w="708" w:type="dxa"/>
            <w:shd w:val="clear" w:color="auto" w:fill="auto"/>
            <w:vAlign w:val="center"/>
          </w:tcPr>
          <w:p w14:paraId="2956C9DF" w14:textId="77777777" w:rsidR="00F17915" w:rsidRPr="00B56231" w:rsidRDefault="00F17915" w:rsidP="00AC7229">
            <w:pPr>
              <w:pStyle w:val="TAC"/>
              <w:keepNext w:val="0"/>
              <w:rPr>
                <w:ins w:id="3492" w:author="Ericsson" w:date="2024-04-18T06:11:00Z"/>
                <w:rFonts w:eastAsia="Batang"/>
              </w:rPr>
            </w:pPr>
            <w:ins w:id="3493" w:author="Ericsson" w:date="2024-04-18T06:11:00Z">
              <w:r w:rsidRPr="00B56231">
                <w:rPr>
                  <w:rFonts w:eastAsia="Batang"/>
                </w:rPr>
                <w:t>4</w:t>
              </w:r>
            </w:ins>
          </w:p>
        </w:tc>
        <w:tc>
          <w:tcPr>
            <w:tcW w:w="851" w:type="dxa"/>
            <w:shd w:val="clear" w:color="auto" w:fill="auto"/>
            <w:vAlign w:val="center"/>
          </w:tcPr>
          <w:p w14:paraId="018B2F8E" w14:textId="77777777" w:rsidR="00F17915" w:rsidRPr="00B56231" w:rsidRDefault="00F17915" w:rsidP="00AC7229">
            <w:pPr>
              <w:pStyle w:val="TAC"/>
              <w:keepNext w:val="0"/>
              <w:rPr>
                <w:ins w:id="3494" w:author="Ericsson" w:date="2024-04-18T06:11:00Z"/>
                <w:rFonts w:eastAsia="Batang"/>
              </w:rPr>
            </w:pPr>
            <w:ins w:id="3495" w:author="Ericsson" w:date="2024-04-18T06:11:00Z">
              <w:r w:rsidRPr="00B56231">
                <w:rPr>
                  <w:rFonts w:eastAsia="Batang"/>
                </w:rPr>
                <w:t>1</w:t>
              </w:r>
            </w:ins>
          </w:p>
        </w:tc>
        <w:tc>
          <w:tcPr>
            <w:tcW w:w="2524" w:type="dxa"/>
            <w:shd w:val="clear" w:color="auto" w:fill="auto"/>
            <w:vAlign w:val="center"/>
          </w:tcPr>
          <w:p w14:paraId="53AC0F42" w14:textId="77777777" w:rsidR="00F17915" w:rsidRPr="00B56231" w:rsidRDefault="00F17915" w:rsidP="00AC7229">
            <w:pPr>
              <w:pStyle w:val="TAC"/>
              <w:keepNext w:val="0"/>
              <w:rPr>
                <w:ins w:id="3496" w:author="Ericsson" w:date="2024-04-18T06:11:00Z"/>
                <w:rFonts w:eastAsia="Batang"/>
              </w:rPr>
            </w:pPr>
            <w:ins w:id="3497" w:author="Ericsson" w:date="2024-04-18T06:11:00Z">
              <w:r w:rsidRPr="00B56231">
                <w:rPr>
                  <w:rFonts w:eastAsia="Batang"/>
                </w:rPr>
                <w:t>4,9,14,19,24,29,34,39</w:t>
              </w:r>
            </w:ins>
          </w:p>
        </w:tc>
        <w:tc>
          <w:tcPr>
            <w:tcW w:w="1020" w:type="dxa"/>
            <w:shd w:val="clear" w:color="auto" w:fill="auto"/>
            <w:vAlign w:val="center"/>
          </w:tcPr>
          <w:p w14:paraId="0AD24B6B" w14:textId="77777777" w:rsidR="00F17915" w:rsidRPr="00B56231" w:rsidRDefault="00F17915" w:rsidP="00AC7229">
            <w:pPr>
              <w:pStyle w:val="TAC"/>
              <w:keepNext w:val="0"/>
              <w:rPr>
                <w:ins w:id="3498" w:author="Ericsson" w:date="2024-04-18T06:11:00Z"/>
                <w:rFonts w:eastAsia="Batang"/>
              </w:rPr>
            </w:pPr>
            <w:ins w:id="3499" w:author="Ericsson" w:date="2024-04-18T06:11:00Z">
              <w:r w:rsidRPr="00B56231">
                <w:rPr>
                  <w:rFonts w:eastAsia="Batang"/>
                </w:rPr>
                <w:t>0</w:t>
              </w:r>
            </w:ins>
          </w:p>
        </w:tc>
        <w:tc>
          <w:tcPr>
            <w:tcW w:w="992" w:type="dxa"/>
            <w:vAlign w:val="center"/>
          </w:tcPr>
          <w:p w14:paraId="40A41127" w14:textId="77777777" w:rsidR="00F17915" w:rsidRPr="00B56231" w:rsidRDefault="00F17915" w:rsidP="00AC7229">
            <w:pPr>
              <w:pStyle w:val="TAC"/>
              <w:keepNext w:val="0"/>
              <w:rPr>
                <w:ins w:id="3500" w:author="Ericsson" w:date="2024-04-18T06:11:00Z"/>
                <w:rFonts w:eastAsia="Batang"/>
              </w:rPr>
            </w:pPr>
            <w:ins w:id="3501" w:author="Ericsson" w:date="2024-04-18T06:11:00Z">
              <w:r w:rsidRPr="00B56231">
                <w:rPr>
                  <w:rFonts w:eastAsia="Batang"/>
                </w:rPr>
                <w:t>1</w:t>
              </w:r>
            </w:ins>
          </w:p>
        </w:tc>
        <w:tc>
          <w:tcPr>
            <w:tcW w:w="1134" w:type="dxa"/>
            <w:vAlign w:val="center"/>
          </w:tcPr>
          <w:p w14:paraId="7132D15E" w14:textId="77777777" w:rsidR="00F17915" w:rsidRPr="00B56231" w:rsidRDefault="00F17915" w:rsidP="00AC7229">
            <w:pPr>
              <w:pStyle w:val="TAC"/>
              <w:keepNext w:val="0"/>
              <w:rPr>
                <w:ins w:id="3502" w:author="Ericsson" w:date="2024-04-18T06:11:00Z"/>
                <w:rFonts w:eastAsia="Batang"/>
              </w:rPr>
            </w:pPr>
            <w:ins w:id="3503" w:author="Ericsson" w:date="2024-04-18T06:11:00Z">
              <w:r w:rsidRPr="00B56231">
                <w:rPr>
                  <w:rFonts w:eastAsia="Batang"/>
                </w:rPr>
                <w:t>2</w:t>
              </w:r>
            </w:ins>
          </w:p>
        </w:tc>
        <w:tc>
          <w:tcPr>
            <w:tcW w:w="981" w:type="dxa"/>
          </w:tcPr>
          <w:p w14:paraId="4596F8F0" w14:textId="77777777" w:rsidR="00F17915" w:rsidRPr="00B56231" w:rsidRDefault="00F17915" w:rsidP="00AC7229">
            <w:pPr>
              <w:pStyle w:val="TAC"/>
              <w:keepNext w:val="0"/>
              <w:rPr>
                <w:ins w:id="3504" w:author="Ericsson" w:date="2024-04-18T06:11:00Z"/>
                <w:rFonts w:eastAsia="Batang"/>
              </w:rPr>
            </w:pPr>
            <w:ins w:id="3505" w:author="Ericsson" w:date="2024-04-18T06:11:00Z">
              <w:r w:rsidRPr="00B56231">
                <w:rPr>
                  <w:rFonts w:eastAsia="Batang"/>
                </w:rPr>
                <w:t>6</w:t>
              </w:r>
            </w:ins>
          </w:p>
        </w:tc>
      </w:tr>
      <w:tr w:rsidR="00F17915" w:rsidRPr="00B56231" w14:paraId="7A6BEE44" w14:textId="77777777" w:rsidTr="00927E80">
        <w:trPr>
          <w:ins w:id="3506" w:author="Ericsson" w:date="2024-04-18T06:11:00Z"/>
        </w:trPr>
        <w:tc>
          <w:tcPr>
            <w:tcW w:w="988" w:type="dxa"/>
            <w:shd w:val="clear" w:color="auto" w:fill="auto"/>
            <w:vAlign w:val="center"/>
          </w:tcPr>
          <w:p w14:paraId="58CA21BC" w14:textId="77777777" w:rsidR="00F17915" w:rsidRPr="00B56231" w:rsidRDefault="00F17915" w:rsidP="00AC7229">
            <w:pPr>
              <w:pStyle w:val="TAC"/>
              <w:keepNext w:val="0"/>
              <w:rPr>
                <w:ins w:id="3507" w:author="Ericsson" w:date="2024-04-18T06:11:00Z"/>
                <w:rFonts w:eastAsia="Batang"/>
              </w:rPr>
            </w:pPr>
            <w:ins w:id="3508" w:author="Ericsson" w:date="2024-04-18T06:11:00Z">
              <w:r w:rsidRPr="00B56231">
                <w:rPr>
                  <w:rFonts w:eastAsia="Batang"/>
                </w:rPr>
                <w:t>179</w:t>
              </w:r>
            </w:ins>
          </w:p>
        </w:tc>
        <w:tc>
          <w:tcPr>
            <w:tcW w:w="1134" w:type="dxa"/>
            <w:shd w:val="clear" w:color="auto" w:fill="auto"/>
          </w:tcPr>
          <w:p w14:paraId="5D7D102C" w14:textId="77777777" w:rsidR="00F17915" w:rsidRPr="00B56231" w:rsidRDefault="00F17915" w:rsidP="00AC7229">
            <w:pPr>
              <w:pStyle w:val="TAC"/>
              <w:keepNext w:val="0"/>
              <w:rPr>
                <w:ins w:id="3509" w:author="Ericsson" w:date="2024-04-18T06:11:00Z"/>
                <w:rFonts w:eastAsia="Batang"/>
              </w:rPr>
            </w:pPr>
            <w:ins w:id="3510" w:author="Ericsson" w:date="2024-04-18T06:11:00Z">
              <w:r w:rsidRPr="00B56231">
                <w:rPr>
                  <w:rFonts w:eastAsia="Batang"/>
                </w:rPr>
                <w:t>C2</w:t>
              </w:r>
            </w:ins>
          </w:p>
        </w:tc>
        <w:tc>
          <w:tcPr>
            <w:tcW w:w="708" w:type="dxa"/>
            <w:shd w:val="clear" w:color="auto" w:fill="auto"/>
            <w:vAlign w:val="center"/>
          </w:tcPr>
          <w:p w14:paraId="21E250E3" w14:textId="77777777" w:rsidR="00F17915" w:rsidRPr="00B56231" w:rsidRDefault="00F17915" w:rsidP="00AC7229">
            <w:pPr>
              <w:pStyle w:val="TAC"/>
              <w:keepNext w:val="0"/>
              <w:rPr>
                <w:ins w:id="3511" w:author="Ericsson" w:date="2024-04-18T06:11:00Z"/>
                <w:rFonts w:eastAsia="Batang"/>
              </w:rPr>
            </w:pPr>
            <w:ins w:id="3512" w:author="Ericsson" w:date="2024-04-18T06:11:00Z">
              <w:r w:rsidRPr="00B56231">
                <w:rPr>
                  <w:rFonts w:eastAsia="Batang"/>
                </w:rPr>
                <w:t>4</w:t>
              </w:r>
            </w:ins>
          </w:p>
        </w:tc>
        <w:tc>
          <w:tcPr>
            <w:tcW w:w="851" w:type="dxa"/>
            <w:shd w:val="clear" w:color="auto" w:fill="auto"/>
            <w:vAlign w:val="center"/>
          </w:tcPr>
          <w:p w14:paraId="0245D355" w14:textId="77777777" w:rsidR="00F17915" w:rsidRPr="00B56231" w:rsidRDefault="00F17915" w:rsidP="00AC7229">
            <w:pPr>
              <w:pStyle w:val="TAC"/>
              <w:keepNext w:val="0"/>
              <w:rPr>
                <w:ins w:id="3513" w:author="Ericsson" w:date="2024-04-18T06:11:00Z"/>
                <w:rFonts w:eastAsia="Batang"/>
              </w:rPr>
            </w:pPr>
            <w:ins w:id="3514" w:author="Ericsson" w:date="2024-04-18T06:11:00Z">
              <w:r w:rsidRPr="00B56231">
                <w:rPr>
                  <w:rFonts w:eastAsia="Batang"/>
                </w:rPr>
                <w:t>1</w:t>
              </w:r>
            </w:ins>
          </w:p>
        </w:tc>
        <w:tc>
          <w:tcPr>
            <w:tcW w:w="2524" w:type="dxa"/>
            <w:shd w:val="clear" w:color="auto" w:fill="auto"/>
            <w:vAlign w:val="center"/>
          </w:tcPr>
          <w:p w14:paraId="4BC92691" w14:textId="77777777" w:rsidR="00F17915" w:rsidRPr="00B56231" w:rsidRDefault="00F17915" w:rsidP="00AC7229">
            <w:pPr>
              <w:pStyle w:val="TAC"/>
              <w:keepNext w:val="0"/>
              <w:rPr>
                <w:ins w:id="3515" w:author="Ericsson" w:date="2024-04-18T06:11:00Z"/>
                <w:rFonts w:eastAsia="Batang"/>
              </w:rPr>
            </w:pPr>
            <w:ins w:id="3516" w:author="Ericsson" w:date="2024-04-18T06:11:00Z">
              <w:r w:rsidRPr="00B56231">
                <w:rPr>
                  <w:rFonts w:eastAsia="Batang"/>
                </w:rPr>
                <w:t>4,9,14,19,24,29,34,39</w:t>
              </w:r>
            </w:ins>
          </w:p>
        </w:tc>
        <w:tc>
          <w:tcPr>
            <w:tcW w:w="1020" w:type="dxa"/>
            <w:shd w:val="clear" w:color="auto" w:fill="auto"/>
            <w:vAlign w:val="center"/>
          </w:tcPr>
          <w:p w14:paraId="7ED9557A" w14:textId="77777777" w:rsidR="00F17915" w:rsidRPr="00B56231" w:rsidRDefault="00F17915" w:rsidP="00AC7229">
            <w:pPr>
              <w:pStyle w:val="TAC"/>
              <w:keepNext w:val="0"/>
              <w:rPr>
                <w:ins w:id="3517" w:author="Ericsson" w:date="2024-04-18T06:11:00Z"/>
                <w:rFonts w:eastAsia="Batang"/>
              </w:rPr>
            </w:pPr>
            <w:ins w:id="3518" w:author="Ericsson" w:date="2024-04-18T06:11:00Z">
              <w:r w:rsidRPr="00B56231">
                <w:rPr>
                  <w:rFonts w:eastAsia="Batang"/>
                </w:rPr>
                <w:t>0</w:t>
              </w:r>
            </w:ins>
          </w:p>
        </w:tc>
        <w:tc>
          <w:tcPr>
            <w:tcW w:w="992" w:type="dxa"/>
            <w:vAlign w:val="center"/>
          </w:tcPr>
          <w:p w14:paraId="72B12121" w14:textId="77777777" w:rsidR="00F17915" w:rsidRPr="00B56231" w:rsidRDefault="00F17915" w:rsidP="00AC7229">
            <w:pPr>
              <w:pStyle w:val="TAC"/>
              <w:keepNext w:val="0"/>
              <w:rPr>
                <w:ins w:id="3519" w:author="Ericsson" w:date="2024-04-18T06:11:00Z"/>
                <w:rFonts w:eastAsia="Batang"/>
              </w:rPr>
            </w:pPr>
            <w:ins w:id="3520" w:author="Ericsson" w:date="2024-04-18T06:11:00Z">
              <w:r w:rsidRPr="00B56231">
                <w:rPr>
                  <w:rFonts w:eastAsia="Batang"/>
                </w:rPr>
                <w:t>2</w:t>
              </w:r>
            </w:ins>
          </w:p>
        </w:tc>
        <w:tc>
          <w:tcPr>
            <w:tcW w:w="1134" w:type="dxa"/>
          </w:tcPr>
          <w:p w14:paraId="1050D9EA" w14:textId="77777777" w:rsidR="00F17915" w:rsidRPr="00B56231" w:rsidRDefault="00F17915" w:rsidP="00AC7229">
            <w:pPr>
              <w:pStyle w:val="TAC"/>
              <w:keepNext w:val="0"/>
              <w:rPr>
                <w:ins w:id="3521" w:author="Ericsson" w:date="2024-04-18T06:11:00Z"/>
                <w:rFonts w:eastAsia="Batang"/>
              </w:rPr>
            </w:pPr>
            <w:ins w:id="3522" w:author="Ericsson" w:date="2024-04-18T06:11:00Z">
              <w:r w:rsidRPr="00B56231">
                <w:rPr>
                  <w:rFonts w:eastAsia="Batang"/>
                </w:rPr>
                <w:t>2</w:t>
              </w:r>
            </w:ins>
          </w:p>
        </w:tc>
        <w:tc>
          <w:tcPr>
            <w:tcW w:w="981" w:type="dxa"/>
          </w:tcPr>
          <w:p w14:paraId="08C4A148" w14:textId="77777777" w:rsidR="00F17915" w:rsidRPr="00B56231" w:rsidRDefault="00F17915" w:rsidP="00AC7229">
            <w:pPr>
              <w:pStyle w:val="TAC"/>
              <w:keepNext w:val="0"/>
              <w:rPr>
                <w:ins w:id="3523" w:author="Ericsson" w:date="2024-04-18T06:11:00Z"/>
                <w:rFonts w:eastAsia="Batang"/>
              </w:rPr>
            </w:pPr>
            <w:ins w:id="3524" w:author="Ericsson" w:date="2024-04-18T06:11:00Z">
              <w:r w:rsidRPr="00B56231">
                <w:rPr>
                  <w:rFonts w:eastAsia="Batang"/>
                </w:rPr>
                <w:t>6</w:t>
              </w:r>
            </w:ins>
          </w:p>
        </w:tc>
      </w:tr>
      <w:tr w:rsidR="00F17915" w:rsidRPr="00B56231" w14:paraId="78CD9350" w14:textId="77777777" w:rsidTr="00927E80">
        <w:trPr>
          <w:ins w:id="3525" w:author="Ericsson" w:date="2024-04-18T06:11:00Z"/>
        </w:trPr>
        <w:tc>
          <w:tcPr>
            <w:tcW w:w="988" w:type="dxa"/>
            <w:shd w:val="clear" w:color="auto" w:fill="auto"/>
            <w:vAlign w:val="center"/>
          </w:tcPr>
          <w:p w14:paraId="19A09FDD" w14:textId="77777777" w:rsidR="00F17915" w:rsidRPr="00B56231" w:rsidRDefault="00F17915" w:rsidP="00AC7229">
            <w:pPr>
              <w:pStyle w:val="TAC"/>
              <w:keepNext w:val="0"/>
              <w:rPr>
                <w:ins w:id="3526" w:author="Ericsson" w:date="2024-04-18T06:11:00Z"/>
                <w:rFonts w:eastAsia="Batang"/>
              </w:rPr>
            </w:pPr>
            <w:ins w:id="3527" w:author="Ericsson" w:date="2024-04-18T06:11:00Z">
              <w:r w:rsidRPr="00B56231">
                <w:rPr>
                  <w:rFonts w:eastAsia="Batang"/>
                </w:rPr>
                <w:t>180</w:t>
              </w:r>
            </w:ins>
          </w:p>
        </w:tc>
        <w:tc>
          <w:tcPr>
            <w:tcW w:w="1134" w:type="dxa"/>
            <w:shd w:val="clear" w:color="auto" w:fill="auto"/>
          </w:tcPr>
          <w:p w14:paraId="4221B02F" w14:textId="77777777" w:rsidR="00F17915" w:rsidRPr="00B56231" w:rsidRDefault="00F17915" w:rsidP="00AC7229">
            <w:pPr>
              <w:pStyle w:val="TAC"/>
              <w:keepNext w:val="0"/>
              <w:rPr>
                <w:ins w:id="3528" w:author="Ericsson" w:date="2024-04-18T06:11:00Z"/>
                <w:rFonts w:eastAsia="Batang"/>
              </w:rPr>
            </w:pPr>
            <w:ins w:id="3529" w:author="Ericsson" w:date="2024-04-18T06:11:00Z">
              <w:r w:rsidRPr="00B56231">
                <w:rPr>
                  <w:rFonts w:eastAsia="Batang"/>
                </w:rPr>
                <w:t>C2</w:t>
              </w:r>
            </w:ins>
          </w:p>
        </w:tc>
        <w:tc>
          <w:tcPr>
            <w:tcW w:w="708" w:type="dxa"/>
            <w:shd w:val="clear" w:color="auto" w:fill="auto"/>
            <w:vAlign w:val="center"/>
          </w:tcPr>
          <w:p w14:paraId="2170DF2E" w14:textId="77777777" w:rsidR="00F17915" w:rsidRPr="00B56231" w:rsidRDefault="00F17915" w:rsidP="00AC7229">
            <w:pPr>
              <w:pStyle w:val="TAC"/>
              <w:keepNext w:val="0"/>
              <w:rPr>
                <w:ins w:id="3530" w:author="Ericsson" w:date="2024-04-18T06:11:00Z"/>
                <w:rFonts w:eastAsia="Batang"/>
              </w:rPr>
            </w:pPr>
            <w:ins w:id="3531" w:author="Ericsson" w:date="2024-04-18T06:11:00Z">
              <w:r w:rsidRPr="00B56231">
                <w:rPr>
                  <w:rFonts w:eastAsia="Batang"/>
                </w:rPr>
                <w:t>4</w:t>
              </w:r>
            </w:ins>
          </w:p>
        </w:tc>
        <w:tc>
          <w:tcPr>
            <w:tcW w:w="851" w:type="dxa"/>
            <w:shd w:val="clear" w:color="auto" w:fill="auto"/>
            <w:vAlign w:val="center"/>
          </w:tcPr>
          <w:p w14:paraId="022EB4F7" w14:textId="77777777" w:rsidR="00F17915" w:rsidRPr="00B56231" w:rsidRDefault="00F17915" w:rsidP="00AC7229">
            <w:pPr>
              <w:pStyle w:val="TAC"/>
              <w:keepNext w:val="0"/>
              <w:rPr>
                <w:ins w:id="3532" w:author="Ericsson" w:date="2024-04-18T06:11:00Z"/>
                <w:rFonts w:eastAsia="Batang"/>
              </w:rPr>
            </w:pPr>
            <w:ins w:id="3533" w:author="Ericsson" w:date="2024-04-18T06:11:00Z">
              <w:r w:rsidRPr="00B56231">
                <w:rPr>
                  <w:rFonts w:eastAsia="Batang"/>
                </w:rPr>
                <w:t>1</w:t>
              </w:r>
            </w:ins>
          </w:p>
        </w:tc>
        <w:tc>
          <w:tcPr>
            <w:tcW w:w="2524" w:type="dxa"/>
            <w:shd w:val="clear" w:color="auto" w:fill="auto"/>
            <w:vAlign w:val="center"/>
          </w:tcPr>
          <w:p w14:paraId="54E1259F" w14:textId="77777777" w:rsidR="00F17915" w:rsidRPr="00B56231" w:rsidRDefault="00F17915" w:rsidP="00AC7229">
            <w:pPr>
              <w:pStyle w:val="TAC"/>
              <w:keepNext w:val="0"/>
              <w:rPr>
                <w:ins w:id="3534" w:author="Ericsson" w:date="2024-04-18T06:11:00Z"/>
                <w:rFonts w:eastAsia="Batang"/>
              </w:rPr>
            </w:pPr>
            <w:ins w:id="3535" w:author="Ericsson" w:date="2024-04-18T06:11:00Z">
              <w:r w:rsidRPr="00B56231">
                <w:rPr>
                  <w:rFonts w:eastAsia="Batang"/>
                </w:rPr>
                <w:t>3,7,11,15,19,23,27,31,35,39</w:t>
              </w:r>
            </w:ins>
          </w:p>
        </w:tc>
        <w:tc>
          <w:tcPr>
            <w:tcW w:w="1020" w:type="dxa"/>
            <w:shd w:val="clear" w:color="auto" w:fill="auto"/>
            <w:vAlign w:val="center"/>
          </w:tcPr>
          <w:p w14:paraId="5C6D1FF3" w14:textId="77777777" w:rsidR="00F17915" w:rsidRPr="00B56231" w:rsidRDefault="00F17915" w:rsidP="00AC7229">
            <w:pPr>
              <w:pStyle w:val="TAC"/>
              <w:keepNext w:val="0"/>
              <w:rPr>
                <w:ins w:id="3536" w:author="Ericsson" w:date="2024-04-18T06:11:00Z"/>
                <w:rFonts w:eastAsia="Batang"/>
              </w:rPr>
            </w:pPr>
            <w:ins w:id="3537" w:author="Ericsson" w:date="2024-04-18T06:11:00Z">
              <w:r w:rsidRPr="00B56231">
                <w:rPr>
                  <w:rFonts w:eastAsia="Batang"/>
                </w:rPr>
                <w:t>0</w:t>
              </w:r>
            </w:ins>
          </w:p>
        </w:tc>
        <w:tc>
          <w:tcPr>
            <w:tcW w:w="992" w:type="dxa"/>
            <w:vAlign w:val="center"/>
          </w:tcPr>
          <w:p w14:paraId="616FA04A" w14:textId="77777777" w:rsidR="00F17915" w:rsidRPr="00B56231" w:rsidRDefault="00F17915" w:rsidP="00AC7229">
            <w:pPr>
              <w:pStyle w:val="TAC"/>
              <w:keepNext w:val="0"/>
              <w:rPr>
                <w:ins w:id="3538" w:author="Ericsson" w:date="2024-04-18T06:11:00Z"/>
                <w:rFonts w:eastAsia="Batang"/>
              </w:rPr>
            </w:pPr>
            <w:ins w:id="3539" w:author="Ericsson" w:date="2024-04-18T06:11:00Z">
              <w:r w:rsidRPr="00B56231">
                <w:rPr>
                  <w:rFonts w:eastAsia="Batang"/>
                </w:rPr>
                <w:t>1</w:t>
              </w:r>
            </w:ins>
          </w:p>
        </w:tc>
        <w:tc>
          <w:tcPr>
            <w:tcW w:w="1134" w:type="dxa"/>
          </w:tcPr>
          <w:p w14:paraId="1265301F" w14:textId="77777777" w:rsidR="00F17915" w:rsidRPr="00B56231" w:rsidRDefault="00F17915" w:rsidP="00AC7229">
            <w:pPr>
              <w:pStyle w:val="TAC"/>
              <w:keepNext w:val="0"/>
              <w:rPr>
                <w:ins w:id="3540" w:author="Ericsson" w:date="2024-04-18T06:11:00Z"/>
                <w:rFonts w:eastAsia="Batang"/>
              </w:rPr>
            </w:pPr>
            <w:ins w:id="3541" w:author="Ericsson" w:date="2024-04-18T06:11:00Z">
              <w:r w:rsidRPr="00B56231">
                <w:rPr>
                  <w:rFonts w:eastAsia="Batang"/>
                </w:rPr>
                <w:t>2</w:t>
              </w:r>
            </w:ins>
          </w:p>
        </w:tc>
        <w:tc>
          <w:tcPr>
            <w:tcW w:w="981" w:type="dxa"/>
          </w:tcPr>
          <w:p w14:paraId="4EF3C4B1" w14:textId="77777777" w:rsidR="00F17915" w:rsidRPr="00B56231" w:rsidRDefault="00F17915" w:rsidP="00AC7229">
            <w:pPr>
              <w:pStyle w:val="TAC"/>
              <w:keepNext w:val="0"/>
              <w:rPr>
                <w:ins w:id="3542" w:author="Ericsson" w:date="2024-04-18T06:11:00Z"/>
                <w:rFonts w:eastAsia="Batang"/>
              </w:rPr>
            </w:pPr>
            <w:ins w:id="3543" w:author="Ericsson" w:date="2024-04-18T06:11:00Z">
              <w:r w:rsidRPr="00B56231">
                <w:rPr>
                  <w:rFonts w:eastAsia="Batang"/>
                </w:rPr>
                <w:t>6</w:t>
              </w:r>
            </w:ins>
          </w:p>
        </w:tc>
      </w:tr>
      <w:tr w:rsidR="00F17915" w:rsidRPr="00B56231" w14:paraId="79FD3E06" w14:textId="77777777" w:rsidTr="00927E80">
        <w:trPr>
          <w:ins w:id="3544" w:author="Ericsson" w:date="2024-04-18T06:11:00Z"/>
        </w:trPr>
        <w:tc>
          <w:tcPr>
            <w:tcW w:w="988" w:type="dxa"/>
            <w:shd w:val="clear" w:color="auto" w:fill="auto"/>
            <w:vAlign w:val="center"/>
          </w:tcPr>
          <w:p w14:paraId="01995C2D" w14:textId="77777777" w:rsidR="00F17915" w:rsidRPr="00B56231" w:rsidRDefault="00F17915" w:rsidP="00AC7229">
            <w:pPr>
              <w:pStyle w:val="TAC"/>
              <w:keepNext w:val="0"/>
              <w:rPr>
                <w:ins w:id="3545" w:author="Ericsson" w:date="2024-04-18T06:11:00Z"/>
                <w:rFonts w:eastAsia="Batang"/>
              </w:rPr>
            </w:pPr>
            <w:ins w:id="3546" w:author="Ericsson" w:date="2024-04-18T06:11:00Z">
              <w:r w:rsidRPr="00B56231">
                <w:rPr>
                  <w:rFonts w:eastAsia="Batang"/>
                </w:rPr>
                <w:t>181</w:t>
              </w:r>
            </w:ins>
          </w:p>
        </w:tc>
        <w:tc>
          <w:tcPr>
            <w:tcW w:w="1134" w:type="dxa"/>
            <w:shd w:val="clear" w:color="auto" w:fill="auto"/>
          </w:tcPr>
          <w:p w14:paraId="7371E46A" w14:textId="77777777" w:rsidR="00F17915" w:rsidRPr="00B56231" w:rsidRDefault="00F17915" w:rsidP="00AC7229">
            <w:pPr>
              <w:pStyle w:val="TAC"/>
              <w:keepNext w:val="0"/>
              <w:rPr>
                <w:ins w:id="3547" w:author="Ericsson" w:date="2024-04-18T06:11:00Z"/>
                <w:rFonts w:eastAsia="Batang"/>
              </w:rPr>
            </w:pPr>
            <w:ins w:id="3548" w:author="Ericsson" w:date="2024-04-18T06:11:00Z">
              <w:r w:rsidRPr="00B56231">
                <w:rPr>
                  <w:rFonts w:eastAsia="Batang"/>
                </w:rPr>
                <w:t>C2</w:t>
              </w:r>
            </w:ins>
          </w:p>
        </w:tc>
        <w:tc>
          <w:tcPr>
            <w:tcW w:w="708" w:type="dxa"/>
            <w:shd w:val="clear" w:color="auto" w:fill="auto"/>
          </w:tcPr>
          <w:p w14:paraId="7354ADF1" w14:textId="77777777" w:rsidR="00F17915" w:rsidRPr="00B56231" w:rsidRDefault="00F17915" w:rsidP="00AC7229">
            <w:pPr>
              <w:pStyle w:val="TAC"/>
              <w:keepNext w:val="0"/>
              <w:rPr>
                <w:ins w:id="3549" w:author="Ericsson" w:date="2024-04-18T06:11:00Z"/>
                <w:rFonts w:eastAsia="Batang"/>
              </w:rPr>
            </w:pPr>
            <w:ins w:id="3550" w:author="Ericsson" w:date="2024-04-18T06:11:00Z">
              <w:r w:rsidRPr="00B56231">
                <w:rPr>
                  <w:rFonts w:eastAsia="Batang"/>
                </w:rPr>
                <w:t>2</w:t>
              </w:r>
            </w:ins>
          </w:p>
        </w:tc>
        <w:tc>
          <w:tcPr>
            <w:tcW w:w="851" w:type="dxa"/>
            <w:shd w:val="clear" w:color="auto" w:fill="auto"/>
          </w:tcPr>
          <w:p w14:paraId="12A1F076" w14:textId="77777777" w:rsidR="00F17915" w:rsidRPr="00B56231" w:rsidRDefault="00F17915" w:rsidP="00AC7229">
            <w:pPr>
              <w:pStyle w:val="TAC"/>
              <w:keepNext w:val="0"/>
              <w:rPr>
                <w:ins w:id="3551" w:author="Ericsson" w:date="2024-04-18T06:11:00Z"/>
                <w:rFonts w:eastAsia="Batang"/>
              </w:rPr>
            </w:pPr>
            <w:ins w:id="3552" w:author="Ericsson" w:date="2024-04-18T06:11:00Z">
              <w:r w:rsidRPr="00B56231">
                <w:rPr>
                  <w:rFonts w:eastAsia="Batang"/>
                </w:rPr>
                <w:t>1</w:t>
              </w:r>
            </w:ins>
          </w:p>
        </w:tc>
        <w:tc>
          <w:tcPr>
            <w:tcW w:w="2524" w:type="dxa"/>
            <w:shd w:val="clear" w:color="auto" w:fill="auto"/>
          </w:tcPr>
          <w:p w14:paraId="6992A6B9" w14:textId="77777777" w:rsidR="00F17915" w:rsidRPr="00B56231" w:rsidRDefault="00F17915" w:rsidP="00AC7229">
            <w:pPr>
              <w:pStyle w:val="TAC"/>
              <w:keepNext w:val="0"/>
              <w:rPr>
                <w:ins w:id="3553" w:author="Ericsson" w:date="2024-04-18T06:11:00Z"/>
                <w:rFonts w:eastAsia="Batang"/>
              </w:rPr>
            </w:pPr>
            <w:ins w:id="3554" w:author="Ericsson" w:date="2024-04-18T06:11:00Z">
              <w:r w:rsidRPr="00B56231">
                <w:rPr>
                  <w:rFonts w:eastAsia="Batang"/>
                </w:rPr>
                <w:t>7,15,23,31,39</w:t>
              </w:r>
            </w:ins>
          </w:p>
        </w:tc>
        <w:tc>
          <w:tcPr>
            <w:tcW w:w="1020" w:type="dxa"/>
            <w:shd w:val="clear" w:color="auto" w:fill="auto"/>
          </w:tcPr>
          <w:p w14:paraId="3A12E877" w14:textId="77777777" w:rsidR="00F17915" w:rsidRPr="00B56231" w:rsidRDefault="00F17915" w:rsidP="00AC7229">
            <w:pPr>
              <w:pStyle w:val="TAC"/>
              <w:keepNext w:val="0"/>
              <w:rPr>
                <w:ins w:id="3555" w:author="Ericsson" w:date="2024-04-18T06:11:00Z"/>
                <w:rFonts w:eastAsia="Batang"/>
              </w:rPr>
            </w:pPr>
            <w:ins w:id="3556" w:author="Ericsson" w:date="2024-04-18T06:11:00Z">
              <w:r>
                <w:rPr>
                  <w:rFonts w:eastAsia="Batang"/>
                </w:rPr>
                <w:t>0</w:t>
              </w:r>
            </w:ins>
          </w:p>
        </w:tc>
        <w:tc>
          <w:tcPr>
            <w:tcW w:w="992" w:type="dxa"/>
          </w:tcPr>
          <w:p w14:paraId="026CEE3B" w14:textId="77777777" w:rsidR="00F17915" w:rsidRPr="00B56231" w:rsidRDefault="00F17915" w:rsidP="00AC7229">
            <w:pPr>
              <w:pStyle w:val="TAC"/>
              <w:keepNext w:val="0"/>
              <w:rPr>
                <w:ins w:id="3557" w:author="Ericsson" w:date="2024-04-18T06:11:00Z"/>
                <w:rFonts w:eastAsia="Batang"/>
              </w:rPr>
            </w:pPr>
            <w:ins w:id="3558" w:author="Ericsson" w:date="2024-04-18T06:11:00Z">
              <w:r w:rsidRPr="00B56231">
                <w:rPr>
                  <w:rFonts w:eastAsia="Batang"/>
                </w:rPr>
                <w:t>2</w:t>
              </w:r>
            </w:ins>
          </w:p>
        </w:tc>
        <w:tc>
          <w:tcPr>
            <w:tcW w:w="1134" w:type="dxa"/>
          </w:tcPr>
          <w:p w14:paraId="27FC0E79" w14:textId="77777777" w:rsidR="00F17915" w:rsidRPr="00B56231" w:rsidRDefault="00F17915" w:rsidP="00AC7229">
            <w:pPr>
              <w:pStyle w:val="TAC"/>
              <w:keepNext w:val="0"/>
              <w:rPr>
                <w:ins w:id="3559" w:author="Ericsson" w:date="2024-04-18T06:11:00Z"/>
                <w:rFonts w:eastAsia="Batang"/>
              </w:rPr>
            </w:pPr>
            <w:ins w:id="3560" w:author="Ericsson" w:date="2024-04-18T06:11:00Z">
              <w:r w:rsidRPr="00B56231">
                <w:rPr>
                  <w:rFonts w:eastAsia="Batang"/>
                </w:rPr>
                <w:t>2</w:t>
              </w:r>
            </w:ins>
          </w:p>
        </w:tc>
        <w:tc>
          <w:tcPr>
            <w:tcW w:w="981" w:type="dxa"/>
          </w:tcPr>
          <w:p w14:paraId="0BC404EA" w14:textId="77777777" w:rsidR="00F17915" w:rsidRPr="00B56231" w:rsidRDefault="00F17915" w:rsidP="00AC7229">
            <w:pPr>
              <w:pStyle w:val="TAC"/>
              <w:keepNext w:val="0"/>
              <w:rPr>
                <w:ins w:id="3561" w:author="Ericsson" w:date="2024-04-18T06:11:00Z"/>
                <w:rFonts w:eastAsia="Batang"/>
              </w:rPr>
            </w:pPr>
            <w:ins w:id="3562" w:author="Ericsson" w:date="2024-04-18T06:11:00Z">
              <w:r w:rsidRPr="00B56231">
                <w:rPr>
                  <w:rFonts w:eastAsia="Batang"/>
                </w:rPr>
                <w:t>6</w:t>
              </w:r>
            </w:ins>
          </w:p>
        </w:tc>
      </w:tr>
      <w:tr w:rsidR="00F17915" w:rsidRPr="00B56231" w14:paraId="7414DE53" w14:textId="77777777" w:rsidTr="00927E80">
        <w:trPr>
          <w:ins w:id="3563" w:author="Ericsson" w:date="2024-04-18T06:11:00Z"/>
        </w:trPr>
        <w:tc>
          <w:tcPr>
            <w:tcW w:w="988" w:type="dxa"/>
            <w:shd w:val="clear" w:color="auto" w:fill="auto"/>
            <w:vAlign w:val="center"/>
          </w:tcPr>
          <w:p w14:paraId="03417527" w14:textId="77777777" w:rsidR="00F17915" w:rsidRPr="00B56231" w:rsidRDefault="00F17915" w:rsidP="00AC7229">
            <w:pPr>
              <w:pStyle w:val="TAC"/>
              <w:keepNext w:val="0"/>
              <w:rPr>
                <w:ins w:id="3564" w:author="Ericsson" w:date="2024-04-18T06:11:00Z"/>
                <w:rFonts w:eastAsia="Batang"/>
              </w:rPr>
            </w:pPr>
            <w:ins w:id="3565" w:author="Ericsson" w:date="2024-04-18T06:11:00Z">
              <w:r w:rsidRPr="00B56231">
                <w:rPr>
                  <w:rFonts w:eastAsia="Batang"/>
                </w:rPr>
                <w:t>182</w:t>
              </w:r>
            </w:ins>
          </w:p>
        </w:tc>
        <w:tc>
          <w:tcPr>
            <w:tcW w:w="1134" w:type="dxa"/>
            <w:shd w:val="clear" w:color="auto" w:fill="auto"/>
          </w:tcPr>
          <w:p w14:paraId="01380E25" w14:textId="77777777" w:rsidR="00F17915" w:rsidRPr="00B56231" w:rsidRDefault="00F17915" w:rsidP="00AC7229">
            <w:pPr>
              <w:pStyle w:val="TAC"/>
              <w:keepNext w:val="0"/>
              <w:rPr>
                <w:ins w:id="3566" w:author="Ericsson" w:date="2024-04-18T06:11:00Z"/>
                <w:rFonts w:eastAsia="Batang"/>
              </w:rPr>
            </w:pPr>
            <w:ins w:id="3567" w:author="Ericsson" w:date="2024-04-18T06:11:00Z">
              <w:r w:rsidRPr="00B56231">
                <w:rPr>
                  <w:rFonts w:eastAsia="Batang"/>
                </w:rPr>
                <w:t>C2</w:t>
              </w:r>
            </w:ins>
          </w:p>
        </w:tc>
        <w:tc>
          <w:tcPr>
            <w:tcW w:w="708" w:type="dxa"/>
            <w:shd w:val="clear" w:color="auto" w:fill="auto"/>
            <w:vAlign w:val="center"/>
          </w:tcPr>
          <w:p w14:paraId="5E836507" w14:textId="77777777" w:rsidR="00F17915" w:rsidRPr="00B56231" w:rsidRDefault="00F17915" w:rsidP="00AC7229">
            <w:pPr>
              <w:pStyle w:val="TAC"/>
              <w:keepNext w:val="0"/>
              <w:rPr>
                <w:ins w:id="3568" w:author="Ericsson" w:date="2024-04-18T06:11:00Z"/>
                <w:rFonts w:eastAsia="Batang"/>
              </w:rPr>
            </w:pPr>
            <w:ins w:id="3569" w:author="Ericsson" w:date="2024-04-18T06:11:00Z">
              <w:r w:rsidRPr="00B56231">
                <w:rPr>
                  <w:rFonts w:eastAsia="Batang"/>
                </w:rPr>
                <w:t>2</w:t>
              </w:r>
            </w:ins>
          </w:p>
        </w:tc>
        <w:tc>
          <w:tcPr>
            <w:tcW w:w="851" w:type="dxa"/>
            <w:shd w:val="clear" w:color="auto" w:fill="auto"/>
            <w:vAlign w:val="center"/>
          </w:tcPr>
          <w:p w14:paraId="71C7A83B" w14:textId="77777777" w:rsidR="00F17915" w:rsidRPr="00B56231" w:rsidRDefault="00F17915" w:rsidP="00AC7229">
            <w:pPr>
              <w:pStyle w:val="TAC"/>
              <w:keepNext w:val="0"/>
              <w:rPr>
                <w:ins w:id="3570" w:author="Ericsson" w:date="2024-04-18T06:11:00Z"/>
                <w:rFonts w:eastAsia="Batang"/>
              </w:rPr>
            </w:pPr>
            <w:ins w:id="3571" w:author="Ericsson" w:date="2024-04-18T06:11:00Z">
              <w:r w:rsidRPr="00B56231">
                <w:rPr>
                  <w:rFonts w:eastAsia="Batang"/>
                </w:rPr>
                <w:t>1</w:t>
              </w:r>
            </w:ins>
          </w:p>
        </w:tc>
        <w:tc>
          <w:tcPr>
            <w:tcW w:w="2524" w:type="dxa"/>
            <w:shd w:val="clear" w:color="auto" w:fill="auto"/>
            <w:vAlign w:val="center"/>
          </w:tcPr>
          <w:p w14:paraId="138DE5B5" w14:textId="77777777" w:rsidR="00F17915" w:rsidRPr="00B56231" w:rsidRDefault="00F17915" w:rsidP="00AC7229">
            <w:pPr>
              <w:pStyle w:val="TAC"/>
              <w:keepNext w:val="0"/>
              <w:rPr>
                <w:ins w:id="3572" w:author="Ericsson" w:date="2024-04-18T06:11:00Z"/>
                <w:rFonts w:eastAsia="Batang"/>
              </w:rPr>
            </w:pPr>
            <w:ins w:id="3573" w:author="Ericsson" w:date="2024-04-18T06:11:00Z">
              <w:r w:rsidRPr="00B56231">
                <w:rPr>
                  <w:rFonts w:eastAsia="Batang"/>
                </w:rPr>
                <w:t>4,9,14,19,24,29,34,39</w:t>
              </w:r>
            </w:ins>
          </w:p>
        </w:tc>
        <w:tc>
          <w:tcPr>
            <w:tcW w:w="1020" w:type="dxa"/>
            <w:shd w:val="clear" w:color="auto" w:fill="auto"/>
            <w:vAlign w:val="center"/>
          </w:tcPr>
          <w:p w14:paraId="45B21769" w14:textId="77777777" w:rsidR="00F17915" w:rsidRPr="00B56231" w:rsidRDefault="00F17915" w:rsidP="00AC7229">
            <w:pPr>
              <w:pStyle w:val="TAC"/>
              <w:keepNext w:val="0"/>
              <w:rPr>
                <w:ins w:id="3574" w:author="Ericsson" w:date="2024-04-18T06:11:00Z"/>
                <w:rFonts w:eastAsia="Batang"/>
              </w:rPr>
            </w:pPr>
            <w:ins w:id="3575" w:author="Ericsson" w:date="2024-04-18T06:11:00Z">
              <w:r w:rsidRPr="00B56231">
                <w:rPr>
                  <w:rFonts w:eastAsia="Batang"/>
                </w:rPr>
                <w:t>0</w:t>
              </w:r>
            </w:ins>
          </w:p>
        </w:tc>
        <w:tc>
          <w:tcPr>
            <w:tcW w:w="992" w:type="dxa"/>
            <w:vAlign w:val="center"/>
          </w:tcPr>
          <w:p w14:paraId="5C38FBFF" w14:textId="77777777" w:rsidR="00F17915" w:rsidRPr="00B56231" w:rsidRDefault="00F17915" w:rsidP="00AC7229">
            <w:pPr>
              <w:pStyle w:val="TAC"/>
              <w:keepNext w:val="0"/>
              <w:rPr>
                <w:ins w:id="3576" w:author="Ericsson" w:date="2024-04-18T06:11:00Z"/>
                <w:rFonts w:eastAsia="Batang"/>
              </w:rPr>
            </w:pPr>
            <w:ins w:id="3577" w:author="Ericsson" w:date="2024-04-18T06:11:00Z">
              <w:r w:rsidRPr="00B56231">
                <w:rPr>
                  <w:rFonts w:eastAsia="Batang"/>
                </w:rPr>
                <w:t>1</w:t>
              </w:r>
            </w:ins>
          </w:p>
        </w:tc>
        <w:tc>
          <w:tcPr>
            <w:tcW w:w="1134" w:type="dxa"/>
            <w:vAlign w:val="center"/>
          </w:tcPr>
          <w:p w14:paraId="11285236" w14:textId="77777777" w:rsidR="00F17915" w:rsidRPr="00B56231" w:rsidRDefault="00F17915" w:rsidP="00AC7229">
            <w:pPr>
              <w:pStyle w:val="TAC"/>
              <w:keepNext w:val="0"/>
              <w:rPr>
                <w:ins w:id="3578" w:author="Ericsson" w:date="2024-04-18T06:11:00Z"/>
                <w:rFonts w:eastAsia="Batang"/>
              </w:rPr>
            </w:pPr>
            <w:ins w:id="3579" w:author="Ericsson" w:date="2024-04-18T06:11:00Z">
              <w:r w:rsidRPr="00B56231">
                <w:rPr>
                  <w:rFonts w:eastAsia="Batang"/>
                </w:rPr>
                <w:t>2</w:t>
              </w:r>
            </w:ins>
          </w:p>
        </w:tc>
        <w:tc>
          <w:tcPr>
            <w:tcW w:w="981" w:type="dxa"/>
          </w:tcPr>
          <w:p w14:paraId="52E69CA9" w14:textId="77777777" w:rsidR="00F17915" w:rsidRPr="00B56231" w:rsidRDefault="00F17915" w:rsidP="00AC7229">
            <w:pPr>
              <w:pStyle w:val="TAC"/>
              <w:keepNext w:val="0"/>
              <w:rPr>
                <w:ins w:id="3580" w:author="Ericsson" w:date="2024-04-18T06:11:00Z"/>
                <w:rFonts w:eastAsia="Batang"/>
              </w:rPr>
            </w:pPr>
            <w:ins w:id="3581" w:author="Ericsson" w:date="2024-04-18T06:11:00Z">
              <w:r w:rsidRPr="00B56231">
                <w:rPr>
                  <w:rFonts w:eastAsia="Batang"/>
                </w:rPr>
                <w:t>6</w:t>
              </w:r>
            </w:ins>
          </w:p>
        </w:tc>
      </w:tr>
      <w:tr w:rsidR="00F17915" w:rsidRPr="00B56231" w14:paraId="3D61C876" w14:textId="77777777" w:rsidTr="00927E80">
        <w:trPr>
          <w:ins w:id="3582" w:author="Ericsson" w:date="2024-04-18T06:11:00Z"/>
        </w:trPr>
        <w:tc>
          <w:tcPr>
            <w:tcW w:w="988" w:type="dxa"/>
            <w:shd w:val="clear" w:color="auto" w:fill="auto"/>
            <w:vAlign w:val="center"/>
          </w:tcPr>
          <w:p w14:paraId="5FA21BAC" w14:textId="77777777" w:rsidR="00F17915" w:rsidRPr="00B56231" w:rsidRDefault="00F17915" w:rsidP="00AC7229">
            <w:pPr>
              <w:pStyle w:val="TAC"/>
              <w:keepNext w:val="0"/>
              <w:rPr>
                <w:ins w:id="3583" w:author="Ericsson" w:date="2024-04-18T06:11:00Z"/>
                <w:rFonts w:eastAsia="Batang"/>
              </w:rPr>
            </w:pPr>
            <w:ins w:id="3584" w:author="Ericsson" w:date="2024-04-18T06:11:00Z">
              <w:r w:rsidRPr="00B56231">
                <w:rPr>
                  <w:rFonts w:eastAsia="Batang"/>
                </w:rPr>
                <w:t>183</w:t>
              </w:r>
            </w:ins>
          </w:p>
        </w:tc>
        <w:tc>
          <w:tcPr>
            <w:tcW w:w="1134" w:type="dxa"/>
            <w:shd w:val="clear" w:color="auto" w:fill="auto"/>
          </w:tcPr>
          <w:p w14:paraId="690C89B2" w14:textId="77777777" w:rsidR="00F17915" w:rsidRPr="00B56231" w:rsidRDefault="00F17915" w:rsidP="00AC7229">
            <w:pPr>
              <w:pStyle w:val="TAC"/>
              <w:keepNext w:val="0"/>
              <w:rPr>
                <w:ins w:id="3585" w:author="Ericsson" w:date="2024-04-18T06:11:00Z"/>
                <w:rFonts w:eastAsia="Batang"/>
              </w:rPr>
            </w:pPr>
            <w:ins w:id="3586" w:author="Ericsson" w:date="2024-04-18T06:11:00Z">
              <w:r w:rsidRPr="00B56231">
                <w:rPr>
                  <w:rFonts w:eastAsia="Batang"/>
                </w:rPr>
                <w:t>C2</w:t>
              </w:r>
            </w:ins>
          </w:p>
        </w:tc>
        <w:tc>
          <w:tcPr>
            <w:tcW w:w="708" w:type="dxa"/>
            <w:shd w:val="clear" w:color="auto" w:fill="auto"/>
            <w:vAlign w:val="center"/>
          </w:tcPr>
          <w:p w14:paraId="210B674E" w14:textId="77777777" w:rsidR="00F17915" w:rsidRPr="00B56231" w:rsidRDefault="00F17915" w:rsidP="00AC7229">
            <w:pPr>
              <w:pStyle w:val="TAC"/>
              <w:keepNext w:val="0"/>
              <w:rPr>
                <w:ins w:id="3587" w:author="Ericsson" w:date="2024-04-18T06:11:00Z"/>
                <w:rFonts w:eastAsia="Batang"/>
              </w:rPr>
            </w:pPr>
            <w:ins w:id="3588" w:author="Ericsson" w:date="2024-04-18T06:11:00Z">
              <w:r w:rsidRPr="00B56231">
                <w:rPr>
                  <w:rFonts w:eastAsia="Batang"/>
                </w:rPr>
                <w:t>2</w:t>
              </w:r>
            </w:ins>
          </w:p>
        </w:tc>
        <w:tc>
          <w:tcPr>
            <w:tcW w:w="851" w:type="dxa"/>
            <w:shd w:val="clear" w:color="auto" w:fill="auto"/>
            <w:vAlign w:val="center"/>
          </w:tcPr>
          <w:p w14:paraId="4D86D58E" w14:textId="77777777" w:rsidR="00F17915" w:rsidRPr="00B56231" w:rsidRDefault="00F17915" w:rsidP="00AC7229">
            <w:pPr>
              <w:pStyle w:val="TAC"/>
              <w:keepNext w:val="0"/>
              <w:rPr>
                <w:ins w:id="3589" w:author="Ericsson" w:date="2024-04-18T06:11:00Z"/>
                <w:rFonts w:eastAsia="Batang"/>
              </w:rPr>
            </w:pPr>
            <w:ins w:id="3590" w:author="Ericsson" w:date="2024-04-18T06:11:00Z">
              <w:r w:rsidRPr="00B56231">
                <w:rPr>
                  <w:rFonts w:eastAsia="Batang"/>
                </w:rPr>
                <w:t>1</w:t>
              </w:r>
            </w:ins>
          </w:p>
        </w:tc>
        <w:tc>
          <w:tcPr>
            <w:tcW w:w="2524" w:type="dxa"/>
            <w:shd w:val="clear" w:color="auto" w:fill="auto"/>
            <w:vAlign w:val="center"/>
          </w:tcPr>
          <w:p w14:paraId="48BB8798" w14:textId="77777777" w:rsidR="00F17915" w:rsidRPr="00B56231" w:rsidRDefault="00F17915" w:rsidP="00AC7229">
            <w:pPr>
              <w:pStyle w:val="TAC"/>
              <w:keepNext w:val="0"/>
              <w:rPr>
                <w:ins w:id="3591" w:author="Ericsson" w:date="2024-04-18T06:11:00Z"/>
                <w:rFonts w:eastAsia="Batang"/>
              </w:rPr>
            </w:pPr>
            <w:ins w:id="3592" w:author="Ericsson" w:date="2024-04-18T06:11:00Z">
              <w:r w:rsidRPr="00B56231">
                <w:rPr>
                  <w:rFonts w:eastAsia="Batang"/>
                </w:rPr>
                <w:t>4,9,14,19,24,29,34,39</w:t>
              </w:r>
            </w:ins>
          </w:p>
        </w:tc>
        <w:tc>
          <w:tcPr>
            <w:tcW w:w="1020" w:type="dxa"/>
            <w:shd w:val="clear" w:color="auto" w:fill="auto"/>
            <w:vAlign w:val="center"/>
          </w:tcPr>
          <w:p w14:paraId="5D4DB858" w14:textId="77777777" w:rsidR="00F17915" w:rsidRPr="00B56231" w:rsidRDefault="00F17915" w:rsidP="00AC7229">
            <w:pPr>
              <w:pStyle w:val="TAC"/>
              <w:keepNext w:val="0"/>
              <w:rPr>
                <w:ins w:id="3593" w:author="Ericsson" w:date="2024-04-18T06:11:00Z"/>
                <w:rFonts w:eastAsia="Batang"/>
              </w:rPr>
            </w:pPr>
            <w:ins w:id="3594" w:author="Ericsson" w:date="2024-04-18T06:11:00Z">
              <w:r w:rsidRPr="00B56231">
                <w:rPr>
                  <w:rFonts w:eastAsia="Batang"/>
                </w:rPr>
                <w:t>0</w:t>
              </w:r>
            </w:ins>
          </w:p>
        </w:tc>
        <w:tc>
          <w:tcPr>
            <w:tcW w:w="992" w:type="dxa"/>
            <w:vAlign w:val="center"/>
          </w:tcPr>
          <w:p w14:paraId="09A5F7EA" w14:textId="77777777" w:rsidR="00F17915" w:rsidRPr="00B56231" w:rsidRDefault="00F17915" w:rsidP="00AC7229">
            <w:pPr>
              <w:pStyle w:val="TAC"/>
              <w:keepNext w:val="0"/>
              <w:rPr>
                <w:ins w:id="3595" w:author="Ericsson" w:date="2024-04-18T06:11:00Z"/>
                <w:rFonts w:eastAsia="Batang"/>
              </w:rPr>
            </w:pPr>
            <w:ins w:id="3596" w:author="Ericsson" w:date="2024-04-18T06:11:00Z">
              <w:r w:rsidRPr="00B56231">
                <w:rPr>
                  <w:rFonts w:eastAsia="Batang"/>
                </w:rPr>
                <w:t>2</w:t>
              </w:r>
            </w:ins>
          </w:p>
        </w:tc>
        <w:tc>
          <w:tcPr>
            <w:tcW w:w="1134" w:type="dxa"/>
          </w:tcPr>
          <w:p w14:paraId="3F248DB8" w14:textId="77777777" w:rsidR="00F17915" w:rsidRPr="00B56231" w:rsidRDefault="00F17915" w:rsidP="00AC7229">
            <w:pPr>
              <w:pStyle w:val="TAC"/>
              <w:keepNext w:val="0"/>
              <w:rPr>
                <w:ins w:id="3597" w:author="Ericsson" w:date="2024-04-18T06:11:00Z"/>
                <w:rFonts w:eastAsia="Batang"/>
              </w:rPr>
            </w:pPr>
            <w:ins w:id="3598" w:author="Ericsson" w:date="2024-04-18T06:11:00Z">
              <w:r w:rsidRPr="00B56231">
                <w:rPr>
                  <w:rFonts w:eastAsia="Batang"/>
                </w:rPr>
                <w:t>2</w:t>
              </w:r>
            </w:ins>
          </w:p>
        </w:tc>
        <w:tc>
          <w:tcPr>
            <w:tcW w:w="981" w:type="dxa"/>
          </w:tcPr>
          <w:p w14:paraId="785DB125" w14:textId="77777777" w:rsidR="00F17915" w:rsidRPr="00B56231" w:rsidRDefault="00F17915" w:rsidP="00AC7229">
            <w:pPr>
              <w:pStyle w:val="TAC"/>
              <w:keepNext w:val="0"/>
              <w:rPr>
                <w:ins w:id="3599" w:author="Ericsson" w:date="2024-04-18T06:11:00Z"/>
                <w:rFonts w:eastAsia="Batang"/>
              </w:rPr>
            </w:pPr>
            <w:ins w:id="3600" w:author="Ericsson" w:date="2024-04-18T06:11:00Z">
              <w:r w:rsidRPr="00B56231">
                <w:rPr>
                  <w:rFonts w:eastAsia="Batang"/>
                </w:rPr>
                <w:t>6</w:t>
              </w:r>
            </w:ins>
          </w:p>
        </w:tc>
      </w:tr>
      <w:tr w:rsidR="00F17915" w:rsidRPr="00B56231" w14:paraId="3D6EF8BA" w14:textId="77777777" w:rsidTr="00927E80">
        <w:trPr>
          <w:ins w:id="3601" w:author="Ericsson" w:date="2024-04-18T06:11:00Z"/>
        </w:trPr>
        <w:tc>
          <w:tcPr>
            <w:tcW w:w="988" w:type="dxa"/>
            <w:shd w:val="clear" w:color="auto" w:fill="auto"/>
            <w:vAlign w:val="center"/>
          </w:tcPr>
          <w:p w14:paraId="6B541F9F" w14:textId="77777777" w:rsidR="00F17915" w:rsidRPr="00B56231" w:rsidRDefault="00F17915" w:rsidP="00AC7229">
            <w:pPr>
              <w:pStyle w:val="TAC"/>
              <w:keepNext w:val="0"/>
              <w:rPr>
                <w:ins w:id="3602" w:author="Ericsson" w:date="2024-04-18T06:11:00Z"/>
                <w:rFonts w:eastAsia="Batang"/>
              </w:rPr>
            </w:pPr>
            <w:ins w:id="3603" w:author="Ericsson" w:date="2024-04-18T06:11:00Z">
              <w:r w:rsidRPr="00B56231">
                <w:rPr>
                  <w:rFonts w:eastAsia="Batang"/>
                </w:rPr>
                <w:t>184</w:t>
              </w:r>
            </w:ins>
          </w:p>
        </w:tc>
        <w:tc>
          <w:tcPr>
            <w:tcW w:w="1134" w:type="dxa"/>
            <w:shd w:val="clear" w:color="auto" w:fill="auto"/>
          </w:tcPr>
          <w:p w14:paraId="154DFEEA" w14:textId="77777777" w:rsidR="00F17915" w:rsidRPr="00B56231" w:rsidRDefault="00F17915" w:rsidP="00AC7229">
            <w:pPr>
              <w:pStyle w:val="TAC"/>
              <w:keepNext w:val="0"/>
              <w:rPr>
                <w:ins w:id="3604" w:author="Ericsson" w:date="2024-04-18T06:11:00Z"/>
                <w:rFonts w:eastAsia="Batang"/>
              </w:rPr>
            </w:pPr>
            <w:ins w:id="3605" w:author="Ericsson" w:date="2024-04-18T06:11:00Z">
              <w:r w:rsidRPr="00B56231">
                <w:rPr>
                  <w:rFonts w:eastAsia="Batang"/>
                </w:rPr>
                <w:t>C2</w:t>
              </w:r>
            </w:ins>
          </w:p>
        </w:tc>
        <w:tc>
          <w:tcPr>
            <w:tcW w:w="708" w:type="dxa"/>
            <w:shd w:val="clear" w:color="auto" w:fill="auto"/>
            <w:vAlign w:val="center"/>
          </w:tcPr>
          <w:p w14:paraId="6C391D10" w14:textId="77777777" w:rsidR="00F17915" w:rsidRPr="00B56231" w:rsidRDefault="00F17915" w:rsidP="00AC7229">
            <w:pPr>
              <w:pStyle w:val="TAC"/>
              <w:keepNext w:val="0"/>
              <w:rPr>
                <w:ins w:id="3606" w:author="Ericsson" w:date="2024-04-18T06:11:00Z"/>
                <w:rFonts w:eastAsia="Batang"/>
              </w:rPr>
            </w:pPr>
            <w:ins w:id="3607" w:author="Ericsson" w:date="2024-04-18T06:11:00Z">
              <w:r w:rsidRPr="00B56231">
                <w:rPr>
                  <w:rFonts w:eastAsia="Batang"/>
                </w:rPr>
                <w:t>2</w:t>
              </w:r>
            </w:ins>
          </w:p>
        </w:tc>
        <w:tc>
          <w:tcPr>
            <w:tcW w:w="851" w:type="dxa"/>
            <w:shd w:val="clear" w:color="auto" w:fill="auto"/>
            <w:vAlign w:val="center"/>
          </w:tcPr>
          <w:p w14:paraId="661CE8A5" w14:textId="77777777" w:rsidR="00F17915" w:rsidRPr="00B56231" w:rsidRDefault="00F17915" w:rsidP="00AC7229">
            <w:pPr>
              <w:pStyle w:val="TAC"/>
              <w:keepNext w:val="0"/>
              <w:rPr>
                <w:ins w:id="3608" w:author="Ericsson" w:date="2024-04-18T06:11:00Z"/>
                <w:rFonts w:eastAsia="Batang"/>
              </w:rPr>
            </w:pPr>
            <w:ins w:id="3609" w:author="Ericsson" w:date="2024-04-18T06:11:00Z">
              <w:r w:rsidRPr="00B56231">
                <w:rPr>
                  <w:rFonts w:eastAsia="Batang"/>
                </w:rPr>
                <w:t>1</w:t>
              </w:r>
            </w:ins>
          </w:p>
        </w:tc>
        <w:tc>
          <w:tcPr>
            <w:tcW w:w="2524" w:type="dxa"/>
            <w:shd w:val="clear" w:color="auto" w:fill="auto"/>
            <w:vAlign w:val="center"/>
          </w:tcPr>
          <w:p w14:paraId="7E15E944" w14:textId="77777777" w:rsidR="00F17915" w:rsidRPr="00B56231" w:rsidRDefault="00F17915" w:rsidP="00AC7229">
            <w:pPr>
              <w:pStyle w:val="TAC"/>
              <w:keepNext w:val="0"/>
              <w:rPr>
                <w:ins w:id="3610" w:author="Ericsson" w:date="2024-04-18T06:11:00Z"/>
                <w:rFonts w:eastAsia="Batang"/>
              </w:rPr>
            </w:pPr>
            <w:ins w:id="3611" w:author="Ericsson" w:date="2024-04-18T06:11:00Z">
              <w:r w:rsidRPr="00B56231">
                <w:rPr>
                  <w:rFonts w:eastAsia="Batang"/>
                </w:rPr>
                <w:t>3,7,11,15,19,23,27,31,35,39</w:t>
              </w:r>
            </w:ins>
          </w:p>
        </w:tc>
        <w:tc>
          <w:tcPr>
            <w:tcW w:w="1020" w:type="dxa"/>
            <w:shd w:val="clear" w:color="auto" w:fill="auto"/>
            <w:vAlign w:val="center"/>
          </w:tcPr>
          <w:p w14:paraId="29A2C20D" w14:textId="77777777" w:rsidR="00F17915" w:rsidRPr="00B56231" w:rsidRDefault="00F17915" w:rsidP="00AC7229">
            <w:pPr>
              <w:pStyle w:val="TAC"/>
              <w:keepNext w:val="0"/>
              <w:rPr>
                <w:ins w:id="3612" w:author="Ericsson" w:date="2024-04-18T06:11:00Z"/>
                <w:rFonts w:eastAsia="Batang"/>
              </w:rPr>
            </w:pPr>
            <w:ins w:id="3613" w:author="Ericsson" w:date="2024-04-18T06:11:00Z">
              <w:r w:rsidRPr="00B56231">
                <w:rPr>
                  <w:rFonts w:eastAsia="Batang"/>
                </w:rPr>
                <w:t>0</w:t>
              </w:r>
            </w:ins>
          </w:p>
        </w:tc>
        <w:tc>
          <w:tcPr>
            <w:tcW w:w="992" w:type="dxa"/>
            <w:vAlign w:val="center"/>
          </w:tcPr>
          <w:p w14:paraId="63FB395F" w14:textId="77777777" w:rsidR="00F17915" w:rsidRPr="00B56231" w:rsidRDefault="00F17915" w:rsidP="00AC7229">
            <w:pPr>
              <w:pStyle w:val="TAC"/>
              <w:keepNext w:val="0"/>
              <w:rPr>
                <w:ins w:id="3614" w:author="Ericsson" w:date="2024-04-18T06:11:00Z"/>
                <w:rFonts w:eastAsia="Batang"/>
              </w:rPr>
            </w:pPr>
            <w:ins w:id="3615" w:author="Ericsson" w:date="2024-04-18T06:11:00Z">
              <w:r w:rsidRPr="00B56231">
                <w:rPr>
                  <w:rFonts w:eastAsia="Batang"/>
                </w:rPr>
                <w:t>1</w:t>
              </w:r>
            </w:ins>
          </w:p>
        </w:tc>
        <w:tc>
          <w:tcPr>
            <w:tcW w:w="1134" w:type="dxa"/>
          </w:tcPr>
          <w:p w14:paraId="37D4EABF" w14:textId="77777777" w:rsidR="00F17915" w:rsidRPr="00B56231" w:rsidRDefault="00F17915" w:rsidP="00AC7229">
            <w:pPr>
              <w:pStyle w:val="TAC"/>
              <w:keepNext w:val="0"/>
              <w:rPr>
                <w:ins w:id="3616" w:author="Ericsson" w:date="2024-04-18T06:11:00Z"/>
                <w:rFonts w:eastAsia="Batang"/>
              </w:rPr>
            </w:pPr>
            <w:ins w:id="3617" w:author="Ericsson" w:date="2024-04-18T06:11:00Z">
              <w:r w:rsidRPr="00B56231">
                <w:rPr>
                  <w:rFonts w:eastAsia="Batang"/>
                </w:rPr>
                <w:t>2</w:t>
              </w:r>
            </w:ins>
          </w:p>
        </w:tc>
        <w:tc>
          <w:tcPr>
            <w:tcW w:w="981" w:type="dxa"/>
          </w:tcPr>
          <w:p w14:paraId="7E3E772D" w14:textId="77777777" w:rsidR="00F17915" w:rsidRPr="00B56231" w:rsidRDefault="00F17915" w:rsidP="00AC7229">
            <w:pPr>
              <w:pStyle w:val="TAC"/>
              <w:keepNext w:val="0"/>
              <w:rPr>
                <w:ins w:id="3618" w:author="Ericsson" w:date="2024-04-18T06:11:00Z"/>
                <w:rFonts w:eastAsia="Batang"/>
              </w:rPr>
            </w:pPr>
            <w:ins w:id="3619" w:author="Ericsson" w:date="2024-04-18T06:11:00Z">
              <w:r w:rsidRPr="00B56231">
                <w:rPr>
                  <w:rFonts w:eastAsia="Batang"/>
                </w:rPr>
                <w:t>6</w:t>
              </w:r>
            </w:ins>
          </w:p>
        </w:tc>
      </w:tr>
      <w:tr w:rsidR="00F17915" w:rsidRPr="00B56231" w14:paraId="2D8BA9AD" w14:textId="77777777" w:rsidTr="00927E80">
        <w:trPr>
          <w:ins w:id="3620" w:author="Ericsson" w:date="2024-04-18T06:11:00Z"/>
        </w:trPr>
        <w:tc>
          <w:tcPr>
            <w:tcW w:w="988" w:type="dxa"/>
            <w:shd w:val="clear" w:color="auto" w:fill="auto"/>
            <w:vAlign w:val="center"/>
          </w:tcPr>
          <w:p w14:paraId="6548C951" w14:textId="77777777" w:rsidR="00F17915" w:rsidRPr="00B56231" w:rsidRDefault="00F17915" w:rsidP="00AC7229">
            <w:pPr>
              <w:pStyle w:val="TAC"/>
              <w:keepNext w:val="0"/>
              <w:rPr>
                <w:ins w:id="3621" w:author="Ericsson" w:date="2024-04-18T06:11:00Z"/>
                <w:rFonts w:eastAsia="Batang"/>
              </w:rPr>
            </w:pPr>
            <w:ins w:id="3622" w:author="Ericsson" w:date="2024-04-18T06:11:00Z">
              <w:r w:rsidRPr="00B56231">
                <w:rPr>
                  <w:rFonts w:eastAsia="Batang"/>
                </w:rPr>
                <w:t>185</w:t>
              </w:r>
            </w:ins>
          </w:p>
        </w:tc>
        <w:tc>
          <w:tcPr>
            <w:tcW w:w="1134" w:type="dxa"/>
            <w:shd w:val="clear" w:color="auto" w:fill="auto"/>
          </w:tcPr>
          <w:p w14:paraId="346008C9" w14:textId="77777777" w:rsidR="00F17915" w:rsidRPr="00B56231" w:rsidRDefault="00F17915" w:rsidP="00AC7229">
            <w:pPr>
              <w:pStyle w:val="TAC"/>
              <w:keepNext w:val="0"/>
              <w:rPr>
                <w:ins w:id="3623" w:author="Ericsson" w:date="2024-04-18T06:11:00Z"/>
                <w:rFonts w:eastAsia="Batang"/>
              </w:rPr>
            </w:pPr>
            <w:ins w:id="3624" w:author="Ericsson" w:date="2024-04-18T06:11:00Z">
              <w:r w:rsidRPr="00B56231">
                <w:rPr>
                  <w:rFonts w:eastAsia="Batang"/>
                </w:rPr>
                <w:t>C2</w:t>
              </w:r>
            </w:ins>
          </w:p>
        </w:tc>
        <w:tc>
          <w:tcPr>
            <w:tcW w:w="708" w:type="dxa"/>
            <w:shd w:val="clear" w:color="auto" w:fill="auto"/>
            <w:vAlign w:val="center"/>
          </w:tcPr>
          <w:p w14:paraId="633DD11F" w14:textId="77777777" w:rsidR="00F17915" w:rsidRPr="00B56231" w:rsidRDefault="00F17915" w:rsidP="00AC7229">
            <w:pPr>
              <w:pStyle w:val="TAC"/>
              <w:keepNext w:val="0"/>
              <w:rPr>
                <w:ins w:id="3625" w:author="Ericsson" w:date="2024-04-18T06:11:00Z"/>
                <w:rFonts w:eastAsia="Batang"/>
              </w:rPr>
            </w:pPr>
            <w:ins w:id="3626" w:author="Ericsson" w:date="2024-04-18T06:11:00Z">
              <w:r w:rsidRPr="00B56231">
                <w:rPr>
                  <w:rFonts w:eastAsia="Batang"/>
                </w:rPr>
                <w:t>1</w:t>
              </w:r>
            </w:ins>
          </w:p>
        </w:tc>
        <w:tc>
          <w:tcPr>
            <w:tcW w:w="851" w:type="dxa"/>
            <w:shd w:val="clear" w:color="auto" w:fill="auto"/>
            <w:vAlign w:val="center"/>
          </w:tcPr>
          <w:p w14:paraId="558C84C0" w14:textId="77777777" w:rsidR="00F17915" w:rsidRPr="00B56231" w:rsidRDefault="00F17915" w:rsidP="00AC7229">
            <w:pPr>
              <w:pStyle w:val="TAC"/>
              <w:keepNext w:val="0"/>
              <w:rPr>
                <w:ins w:id="3627" w:author="Ericsson" w:date="2024-04-18T06:11:00Z"/>
                <w:rFonts w:eastAsia="Batang"/>
              </w:rPr>
            </w:pPr>
            <w:ins w:id="3628" w:author="Ericsson" w:date="2024-04-18T06:11:00Z">
              <w:r w:rsidRPr="00B56231">
                <w:rPr>
                  <w:rFonts w:eastAsia="Batang"/>
                </w:rPr>
                <w:t>0</w:t>
              </w:r>
            </w:ins>
          </w:p>
        </w:tc>
        <w:tc>
          <w:tcPr>
            <w:tcW w:w="2524" w:type="dxa"/>
            <w:shd w:val="clear" w:color="auto" w:fill="auto"/>
            <w:vAlign w:val="center"/>
          </w:tcPr>
          <w:p w14:paraId="0ACDA893" w14:textId="77777777" w:rsidR="00F17915" w:rsidRPr="00B56231" w:rsidRDefault="00F17915" w:rsidP="00AC7229">
            <w:pPr>
              <w:pStyle w:val="TAC"/>
              <w:keepNext w:val="0"/>
              <w:rPr>
                <w:ins w:id="3629" w:author="Ericsson" w:date="2024-04-18T06:11:00Z"/>
                <w:rFonts w:eastAsia="Batang"/>
              </w:rPr>
            </w:pPr>
            <w:ins w:id="3630" w:author="Ericsson" w:date="2024-04-18T06:11:00Z">
              <w:r w:rsidRPr="00B56231">
                <w:rPr>
                  <w:rFonts w:eastAsia="Batang"/>
                </w:rPr>
                <w:t>19,39</w:t>
              </w:r>
            </w:ins>
          </w:p>
        </w:tc>
        <w:tc>
          <w:tcPr>
            <w:tcW w:w="1020" w:type="dxa"/>
            <w:shd w:val="clear" w:color="auto" w:fill="auto"/>
            <w:vAlign w:val="center"/>
          </w:tcPr>
          <w:p w14:paraId="0EC8B552" w14:textId="77777777" w:rsidR="00F17915" w:rsidRPr="00B56231" w:rsidRDefault="00F17915" w:rsidP="00AC7229">
            <w:pPr>
              <w:pStyle w:val="TAC"/>
              <w:keepNext w:val="0"/>
              <w:rPr>
                <w:ins w:id="3631" w:author="Ericsson" w:date="2024-04-18T06:11:00Z"/>
                <w:rFonts w:eastAsia="Batang"/>
              </w:rPr>
            </w:pPr>
            <w:ins w:id="3632" w:author="Ericsson" w:date="2024-04-18T06:11:00Z">
              <w:r>
                <w:rPr>
                  <w:rFonts w:eastAsia="Batang"/>
                </w:rPr>
                <w:t>0</w:t>
              </w:r>
            </w:ins>
          </w:p>
        </w:tc>
        <w:tc>
          <w:tcPr>
            <w:tcW w:w="992" w:type="dxa"/>
            <w:vAlign w:val="center"/>
          </w:tcPr>
          <w:p w14:paraId="44E0BAD1" w14:textId="77777777" w:rsidR="00F17915" w:rsidRPr="00B56231" w:rsidRDefault="00F17915" w:rsidP="00AC7229">
            <w:pPr>
              <w:pStyle w:val="TAC"/>
              <w:keepNext w:val="0"/>
              <w:rPr>
                <w:ins w:id="3633" w:author="Ericsson" w:date="2024-04-18T06:11:00Z"/>
                <w:rFonts w:eastAsia="Batang"/>
              </w:rPr>
            </w:pPr>
            <w:ins w:id="3634" w:author="Ericsson" w:date="2024-04-18T06:11:00Z">
              <w:r w:rsidRPr="00B56231">
                <w:rPr>
                  <w:rFonts w:eastAsia="Batang"/>
                </w:rPr>
                <w:t>1</w:t>
              </w:r>
            </w:ins>
          </w:p>
        </w:tc>
        <w:tc>
          <w:tcPr>
            <w:tcW w:w="1134" w:type="dxa"/>
            <w:vAlign w:val="center"/>
          </w:tcPr>
          <w:p w14:paraId="7C6BCE52" w14:textId="77777777" w:rsidR="00F17915" w:rsidRPr="00B56231" w:rsidRDefault="00F17915" w:rsidP="00AC7229">
            <w:pPr>
              <w:pStyle w:val="TAC"/>
              <w:keepNext w:val="0"/>
              <w:rPr>
                <w:ins w:id="3635" w:author="Ericsson" w:date="2024-04-18T06:11:00Z"/>
                <w:rFonts w:eastAsia="Batang"/>
              </w:rPr>
            </w:pPr>
            <w:ins w:id="3636" w:author="Ericsson" w:date="2024-04-18T06:11:00Z">
              <w:r w:rsidRPr="00B56231">
                <w:rPr>
                  <w:rFonts w:eastAsia="Batang"/>
                </w:rPr>
                <w:t>2</w:t>
              </w:r>
            </w:ins>
          </w:p>
        </w:tc>
        <w:tc>
          <w:tcPr>
            <w:tcW w:w="981" w:type="dxa"/>
          </w:tcPr>
          <w:p w14:paraId="4ED71D4B" w14:textId="77777777" w:rsidR="00F17915" w:rsidRPr="00B56231" w:rsidRDefault="00F17915" w:rsidP="00AC7229">
            <w:pPr>
              <w:pStyle w:val="TAC"/>
              <w:keepNext w:val="0"/>
              <w:rPr>
                <w:ins w:id="3637" w:author="Ericsson" w:date="2024-04-18T06:11:00Z"/>
                <w:rFonts w:eastAsia="Batang"/>
              </w:rPr>
            </w:pPr>
            <w:ins w:id="3638" w:author="Ericsson" w:date="2024-04-18T06:11:00Z">
              <w:r w:rsidRPr="00B56231">
                <w:rPr>
                  <w:rFonts w:eastAsia="Batang"/>
                </w:rPr>
                <w:t>6</w:t>
              </w:r>
            </w:ins>
          </w:p>
        </w:tc>
      </w:tr>
      <w:tr w:rsidR="00F17915" w:rsidRPr="00B56231" w14:paraId="43A070EC" w14:textId="77777777" w:rsidTr="00927E80">
        <w:trPr>
          <w:ins w:id="3639" w:author="Ericsson" w:date="2024-04-18T06:11:00Z"/>
        </w:trPr>
        <w:tc>
          <w:tcPr>
            <w:tcW w:w="988" w:type="dxa"/>
            <w:shd w:val="clear" w:color="auto" w:fill="auto"/>
            <w:vAlign w:val="center"/>
          </w:tcPr>
          <w:p w14:paraId="61F92D1C" w14:textId="77777777" w:rsidR="00F17915" w:rsidRPr="00B56231" w:rsidRDefault="00F17915" w:rsidP="00AC7229">
            <w:pPr>
              <w:pStyle w:val="TAC"/>
              <w:keepNext w:val="0"/>
              <w:rPr>
                <w:ins w:id="3640" w:author="Ericsson" w:date="2024-04-18T06:11:00Z"/>
                <w:rFonts w:eastAsia="Batang"/>
              </w:rPr>
            </w:pPr>
            <w:ins w:id="3641" w:author="Ericsson" w:date="2024-04-18T06:11:00Z">
              <w:r w:rsidRPr="00B56231">
                <w:rPr>
                  <w:rFonts w:eastAsia="Batang"/>
                </w:rPr>
                <w:t>186</w:t>
              </w:r>
            </w:ins>
          </w:p>
        </w:tc>
        <w:tc>
          <w:tcPr>
            <w:tcW w:w="1134" w:type="dxa"/>
            <w:shd w:val="clear" w:color="auto" w:fill="auto"/>
          </w:tcPr>
          <w:p w14:paraId="2F446E27" w14:textId="77777777" w:rsidR="00F17915" w:rsidRPr="00B56231" w:rsidRDefault="00F17915" w:rsidP="00AC7229">
            <w:pPr>
              <w:pStyle w:val="TAC"/>
              <w:keepNext w:val="0"/>
              <w:rPr>
                <w:ins w:id="3642" w:author="Ericsson" w:date="2024-04-18T06:11:00Z"/>
                <w:rFonts w:eastAsia="Batang"/>
              </w:rPr>
            </w:pPr>
            <w:ins w:id="3643" w:author="Ericsson" w:date="2024-04-18T06:11:00Z">
              <w:r w:rsidRPr="00B56231">
                <w:rPr>
                  <w:rFonts w:eastAsia="Batang"/>
                </w:rPr>
                <w:t>C2</w:t>
              </w:r>
            </w:ins>
          </w:p>
        </w:tc>
        <w:tc>
          <w:tcPr>
            <w:tcW w:w="708" w:type="dxa"/>
            <w:shd w:val="clear" w:color="auto" w:fill="auto"/>
            <w:vAlign w:val="center"/>
          </w:tcPr>
          <w:p w14:paraId="6F42A5FB" w14:textId="77777777" w:rsidR="00F17915" w:rsidRPr="00B56231" w:rsidRDefault="00F17915" w:rsidP="00AC7229">
            <w:pPr>
              <w:pStyle w:val="TAC"/>
              <w:keepNext w:val="0"/>
              <w:rPr>
                <w:ins w:id="3644" w:author="Ericsson" w:date="2024-04-18T06:11:00Z"/>
                <w:rFonts w:eastAsia="Batang"/>
              </w:rPr>
            </w:pPr>
            <w:ins w:id="3645" w:author="Ericsson" w:date="2024-04-18T06:11:00Z">
              <w:r w:rsidRPr="00B56231">
                <w:rPr>
                  <w:rFonts w:eastAsia="Batang"/>
                </w:rPr>
                <w:t>1</w:t>
              </w:r>
            </w:ins>
          </w:p>
        </w:tc>
        <w:tc>
          <w:tcPr>
            <w:tcW w:w="851" w:type="dxa"/>
            <w:shd w:val="clear" w:color="auto" w:fill="auto"/>
            <w:vAlign w:val="center"/>
          </w:tcPr>
          <w:p w14:paraId="6AE689E3" w14:textId="77777777" w:rsidR="00F17915" w:rsidRPr="00B56231" w:rsidRDefault="00F17915" w:rsidP="00AC7229">
            <w:pPr>
              <w:pStyle w:val="TAC"/>
              <w:keepNext w:val="0"/>
              <w:rPr>
                <w:ins w:id="3646" w:author="Ericsson" w:date="2024-04-18T06:11:00Z"/>
                <w:rFonts w:eastAsia="Batang"/>
              </w:rPr>
            </w:pPr>
            <w:ins w:id="3647" w:author="Ericsson" w:date="2024-04-18T06:11:00Z">
              <w:r w:rsidRPr="00B56231">
                <w:rPr>
                  <w:rFonts w:eastAsia="Batang"/>
                </w:rPr>
                <w:t>0</w:t>
              </w:r>
            </w:ins>
          </w:p>
        </w:tc>
        <w:tc>
          <w:tcPr>
            <w:tcW w:w="2524" w:type="dxa"/>
            <w:shd w:val="clear" w:color="auto" w:fill="auto"/>
            <w:vAlign w:val="center"/>
          </w:tcPr>
          <w:p w14:paraId="2944C579" w14:textId="77777777" w:rsidR="00F17915" w:rsidRPr="00B56231" w:rsidRDefault="00F17915" w:rsidP="00AC7229">
            <w:pPr>
              <w:pStyle w:val="TAC"/>
              <w:keepNext w:val="0"/>
              <w:rPr>
                <w:ins w:id="3648" w:author="Ericsson" w:date="2024-04-18T06:11:00Z"/>
                <w:rFonts w:eastAsia="Batang"/>
              </w:rPr>
            </w:pPr>
            <w:ins w:id="3649" w:author="Ericsson" w:date="2024-04-18T06:11:00Z">
              <w:r w:rsidRPr="00B56231">
                <w:rPr>
                  <w:rFonts w:eastAsia="Batang"/>
                </w:rPr>
                <w:t>3,5,7</w:t>
              </w:r>
            </w:ins>
          </w:p>
        </w:tc>
        <w:tc>
          <w:tcPr>
            <w:tcW w:w="1020" w:type="dxa"/>
            <w:shd w:val="clear" w:color="auto" w:fill="auto"/>
            <w:vAlign w:val="center"/>
          </w:tcPr>
          <w:p w14:paraId="4E587E1C" w14:textId="77777777" w:rsidR="00F17915" w:rsidRPr="00B56231" w:rsidRDefault="00F17915" w:rsidP="00AC7229">
            <w:pPr>
              <w:pStyle w:val="TAC"/>
              <w:keepNext w:val="0"/>
              <w:rPr>
                <w:ins w:id="3650" w:author="Ericsson" w:date="2024-04-18T06:11:00Z"/>
                <w:rFonts w:eastAsia="Batang"/>
              </w:rPr>
            </w:pPr>
            <w:ins w:id="3651" w:author="Ericsson" w:date="2024-04-18T06:11:00Z">
              <w:r w:rsidRPr="00B56231">
                <w:rPr>
                  <w:rFonts w:eastAsia="Batang"/>
                </w:rPr>
                <w:t>0</w:t>
              </w:r>
            </w:ins>
          </w:p>
        </w:tc>
        <w:tc>
          <w:tcPr>
            <w:tcW w:w="992" w:type="dxa"/>
          </w:tcPr>
          <w:p w14:paraId="33EAD921" w14:textId="77777777" w:rsidR="00F17915" w:rsidRPr="00B56231" w:rsidRDefault="00F17915" w:rsidP="00AC7229">
            <w:pPr>
              <w:pStyle w:val="TAC"/>
              <w:keepNext w:val="0"/>
              <w:rPr>
                <w:ins w:id="3652" w:author="Ericsson" w:date="2024-04-18T06:11:00Z"/>
                <w:rFonts w:eastAsia="Batang"/>
              </w:rPr>
            </w:pPr>
            <w:ins w:id="3653" w:author="Ericsson" w:date="2024-04-18T06:11:00Z">
              <w:r w:rsidRPr="00B56231">
                <w:rPr>
                  <w:rFonts w:eastAsia="Batang"/>
                </w:rPr>
                <w:t>1</w:t>
              </w:r>
            </w:ins>
          </w:p>
        </w:tc>
        <w:tc>
          <w:tcPr>
            <w:tcW w:w="1134" w:type="dxa"/>
            <w:vAlign w:val="center"/>
          </w:tcPr>
          <w:p w14:paraId="5398A27A" w14:textId="77777777" w:rsidR="00F17915" w:rsidRPr="00B56231" w:rsidRDefault="00F17915" w:rsidP="00AC7229">
            <w:pPr>
              <w:pStyle w:val="TAC"/>
              <w:keepNext w:val="0"/>
              <w:rPr>
                <w:ins w:id="3654" w:author="Ericsson" w:date="2024-04-18T06:11:00Z"/>
                <w:rFonts w:eastAsia="Batang"/>
              </w:rPr>
            </w:pPr>
            <w:ins w:id="3655" w:author="Ericsson" w:date="2024-04-18T06:11:00Z">
              <w:r w:rsidRPr="00B56231">
                <w:rPr>
                  <w:rFonts w:eastAsia="Batang"/>
                </w:rPr>
                <w:t>2</w:t>
              </w:r>
            </w:ins>
          </w:p>
        </w:tc>
        <w:tc>
          <w:tcPr>
            <w:tcW w:w="981" w:type="dxa"/>
          </w:tcPr>
          <w:p w14:paraId="219DF3D8" w14:textId="77777777" w:rsidR="00F17915" w:rsidRPr="00B56231" w:rsidRDefault="00F17915" w:rsidP="00AC7229">
            <w:pPr>
              <w:pStyle w:val="TAC"/>
              <w:keepNext w:val="0"/>
              <w:rPr>
                <w:ins w:id="3656" w:author="Ericsson" w:date="2024-04-18T06:11:00Z"/>
                <w:rFonts w:eastAsia="Batang"/>
              </w:rPr>
            </w:pPr>
            <w:ins w:id="3657" w:author="Ericsson" w:date="2024-04-18T06:11:00Z">
              <w:r w:rsidRPr="00B56231">
                <w:rPr>
                  <w:rFonts w:eastAsia="Batang"/>
                </w:rPr>
                <w:t>6</w:t>
              </w:r>
            </w:ins>
          </w:p>
        </w:tc>
      </w:tr>
      <w:tr w:rsidR="00F17915" w:rsidRPr="00B56231" w14:paraId="550DB4BE" w14:textId="77777777" w:rsidTr="00927E80">
        <w:trPr>
          <w:ins w:id="3658" w:author="Ericsson" w:date="2024-04-18T06:11:00Z"/>
        </w:trPr>
        <w:tc>
          <w:tcPr>
            <w:tcW w:w="988" w:type="dxa"/>
            <w:shd w:val="clear" w:color="auto" w:fill="auto"/>
            <w:vAlign w:val="center"/>
          </w:tcPr>
          <w:p w14:paraId="7D18E433" w14:textId="77777777" w:rsidR="00F17915" w:rsidRPr="00B56231" w:rsidRDefault="00F17915" w:rsidP="00AC7229">
            <w:pPr>
              <w:pStyle w:val="TAC"/>
              <w:keepNext w:val="0"/>
              <w:rPr>
                <w:ins w:id="3659" w:author="Ericsson" w:date="2024-04-18T06:11:00Z"/>
                <w:rFonts w:eastAsia="Batang"/>
              </w:rPr>
            </w:pPr>
            <w:ins w:id="3660" w:author="Ericsson" w:date="2024-04-18T06:11:00Z">
              <w:r w:rsidRPr="00B56231">
                <w:rPr>
                  <w:rFonts w:eastAsia="Batang"/>
                </w:rPr>
                <w:t>187</w:t>
              </w:r>
            </w:ins>
          </w:p>
        </w:tc>
        <w:tc>
          <w:tcPr>
            <w:tcW w:w="1134" w:type="dxa"/>
            <w:shd w:val="clear" w:color="auto" w:fill="auto"/>
          </w:tcPr>
          <w:p w14:paraId="3EF769E5" w14:textId="77777777" w:rsidR="00F17915" w:rsidRPr="00B56231" w:rsidRDefault="00F17915" w:rsidP="00AC7229">
            <w:pPr>
              <w:pStyle w:val="TAC"/>
              <w:keepNext w:val="0"/>
              <w:rPr>
                <w:ins w:id="3661" w:author="Ericsson" w:date="2024-04-18T06:11:00Z"/>
                <w:rFonts w:eastAsia="Batang"/>
              </w:rPr>
            </w:pPr>
            <w:ins w:id="3662" w:author="Ericsson" w:date="2024-04-18T06:11:00Z">
              <w:r w:rsidRPr="00B56231">
                <w:rPr>
                  <w:rFonts w:eastAsia="Batang"/>
                </w:rPr>
                <w:t>C2</w:t>
              </w:r>
            </w:ins>
          </w:p>
        </w:tc>
        <w:tc>
          <w:tcPr>
            <w:tcW w:w="708" w:type="dxa"/>
            <w:shd w:val="clear" w:color="auto" w:fill="auto"/>
            <w:vAlign w:val="center"/>
          </w:tcPr>
          <w:p w14:paraId="34A6494A" w14:textId="77777777" w:rsidR="00F17915" w:rsidRPr="00B56231" w:rsidRDefault="00F17915" w:rsidP="00AC7229">
            <w:pPr>
              <w:pStyle w:val="TAC"/>
              <w:keepNext w:val="0"/>
              <w:rPr>
                <w:ins w:id="3663" w:author="Ericsson" w:date="2024-04-18T06:11:00Z"/>
                <w:rFonts w:eastAsia="Batang"/>
              </w:rPr>
            </w:pPr>
            <w:ins w:id="3664" w:author="Ericsson" w:date="2024-04-18T06:11:00Z">
              <w:r w:rsidRPr="00B56231">
                <w:rPr>
                  <w:rFonts w:eastAsia="Batang"/>
                </w:rPr>
                <w:t>1</w:t>
              </w:r>
            </w:ins>
          </w:p>
        </w:tc>
        <w:tc>
          <w:tcPr>
            <w:tcW w:w="851" w:type="dxa"/>
            <w:shd w:val="clear" w:color="auto" w:fill="auto"/>
            <w:vAlign w:val="center"/>
          </w:tcPr>
          <w:p w14:paraId="6A566037" w14:textId="77777777" w:rsidR="00F17915" w:rsidRPr="00B56231" w:rsidRDefault="00F17915" w:rsidP="00AC7229">
            <w:pPr>
              <w:pStyle w:val="TAC"/>
              <w:keepNext w:val="0"/>
              <w:rPr>
                <w:ins w:id="3665" w:author="Ericsson" w:date="2024-04-18T06:11:00Z"/>
                <w:rFonts w:eastAsia="Batang"/>
              </w:rPr>
            </w:pPr>
            <w:ins w:id="3666" w:author="Ericsson" w:date="2024-04-18T06:11:00Z">
              <w:r w:rsidRPr="00B56231">
                <w:rPr>
                  <w:rFonts w:eastAsia="Batang"/>
                </w:rPr>
                <w:t>0</w:t>
              </w:r>
            </w:ins>
          </w:p>
        </w:tc>
        <w:tc>
          <w:tcPr>
            <w:tcW w:w="2524" w:type="dxa"/>
            <w:shd w:val="clear" w:color="auto" w:fill="auto"/>
            <w:vAlign w:val="center"/>
          </w:tcPr>
          <w:p w14:paraId="0EB61100" w14:textId="77777777" w:rsidR="00F17915" w:rsidRPr="00B56231" w:rsidRDefault="00F17915" w:rsidP="00AC7229">
            <w:pPr>
              <w:pStyle w:val="TAC"/>
              <w:keepNext w:val="0"/>
              <w:rPr>
                <w:ins w:id="3667" w:author="Ericsson" w:date="2024-04-18T06:11:00Z"/>
                <w:rFonts w:eastAsia="Batang"/>
              </w:rPr>
            </w:pPr>
            <w:ins w:id="3668" w:author="Ericsson" w:date="2024-04-18T06:11:00Z">
              <w:r w:rsidRPr="00B56231">
                <w:rPr>
                  <w:rFonts w:eastAsia="Batang"/>
                </w:rPr>
                <w:t>24,29,34,39</w:t>
              </w:r>
            </w:ins>
          </w:p>
        </w:tc>
        <w:tc>
          <w:tcPr>
            <w:tcW w:w="1020" w:type="dxa"/>
            <w:shd w:val="clear" w:color="auto" w:fill="auto"/>
            <w:vAlign w:val="center"/>
          </w:tcPr>
          <w:p w14:paraId="79B6D981" w14:textId="77777777" w:rsidR="00F17915" w:rsidRPr="00B56231" w:rsidRDefault="00F17915" w:rsidP="00AC7229">
            <w:pPr>
              <w:pStyle w:val="TAC"/>
              <w:keepNext w:val="0"/>
              <w:rPr>
                <w:ins w:id="3669" w:author="Ericsson" w:date="2024-04-18T06:11:00Z"/>
                <w:rFonts w:eastAsia="Batang"/>
              </w:rPr>
            </w:pPr>
            <w:ins w:id="3670" w:author="Ericsson" w:date="2024-04-18T06:11:00Z">
              <w:r>
                <w:rPr>
                  <w:rFonts w:eastAsia="Batang"/>
                </w:rPr>
                <w:t>0</w:t>
              </w:r>
            </w:ins>
          </w:p>
        </w:tc>
        <w:tc>
          <w:tcPr>
            <w:tcW w:w="992" w:type="dxa"/>
            <w:vAlign w:val="center"/>
          </w:tcPr>
          <w:p w14:paraId="76C32604" w14:textId="77777777" w:rsidR="00F17915" w:rsidRPr="00B56231" w:rsidRDefault="00F17915" w:rsidP="00AC7229">
            <w:pPr>
              <w:pStyle w:val="TAC"/>
              <w:keepNext w:val="0"/>
              <w:rPr>
                <w:ins w:id="3671" w:author="Ericsson" w:date="2024-04-18T06:11:00Z"/>
                <w:rFonts w:eastAsia="Batang"/>
              </w:rPr>
            </w:pPr>
            <w:ins w:id="3672" w:author="Ericsson" w:date="2024-04-18T06:11:00Z">
              <w:r w:rsidRPr="00B56231">
                <w:rPr>
                  <w:rFonts w:eastAsia="Batang"/>
                </w:rPr>
                <w:t>1</w:t>
              </w:r>
            </w:ins>
          </w:p>
        </w:tc>
        <w:tc>
          <w:tcPr>
            <w:tcW w:w="1134" w:type="dxa"/>
            <w:vAlign w:val="center"/>
          </w:tcPr>
          <w:p w14:paraId="379666E8" w14:textId="77777777" w:rsidR="00F17915" w:rsidRPr="00B56231" w:rsidRDefault="00F17915" w:rsidP="00AC7229">
            <w:pPr>
              <w:pStyle w:val="TAC"/>
              <w:keepNext w:val="0"/>
              <w:rPr>
                <w:ins w:id="3673" w:author="Ericsson" w:date="2024-04-18T06:11:00Z"/>
                <w:rFonts w:eastAsia="Batang"/>
              </w:rPr>
            </w:pPr>
            <w:ins w:id="3674" w:author="Ericsson" w:date="2024-04-18T06:11:00Z">
              <w:r>
                <w:rPr>
                  <w:rFonts w:eastAsia="Batang"/>
                </w:rPr>
                <w:t>2</w:t>
              </w:r>
            </w:ins>
          </w:p>
        </w:tc>
        <w:tc>
          <w:tcPr>
            <w:tcW w:w="981" w:type="dxa"/>
          </w:tcPr>
          <w:p w14:paraId="1FF6AB13" w14:textId="77777777" w:rsidR="00F17915" w:rsidRPr="00B56231" w:rsidRDefault="00F17915" w:rsidP="00AC7229">
            <w:pPr>
              <w:pStyle w:val="TAC"/>
              <w:keepNext w:val="0"/>
              <w:rPr>
                <w:ins w:id="3675" w:author="Ericsson" w:date="2024-04-18T06:11:00Z"/>
                <w:rFonts w:eastAsia="Batang"/>
              </w:rPr>
            </w:pPr>
            <w:ins w:id="3676" w:author="Ericsson" w:date="2024-04-18T06:11:00Z">
              <w:r w:rsidRPr="00B56231">
                <w:rPr>
                  <w:rFonts w:eastAsia="Batang"/>
                </w:rPr>
                <w:t>6</w:t>
              </w:r>
            </w:ins>
          </w:p>
        </w:tc>
      </w:tr>
      <w:tr w:rsidR="00F17915" w:rsidRPr="00B56231" w14:paraId="2FD9A573" w14:textId="77777777" w:rsidTr="00927E80">
        <w:trPr>
          <w:ins w:id="3677" w:author="Ericsson" w:date="2024-04-18T06:11:00Z"/>
        </w:trPr>
        <w:tc>
          <w:tcPr>
            <w:tcW w:w="988" w:type="dxa"/>
            <w:shd w:val="clear" w:color="auto" w:fill="auto"/>
            <w:vAlign w:val="center"/>
          </w:tcPr>
          <w:p w14:paraId="09DBC9BF" w14:textId="77777777" w:rsidR="00F17915" w:rsidRPr="00B56231" w:rsidRDefault="00F17915" w:rsidP="00AC7229">
            <w:pPr>
              <w:pStyle w:val="TAC"/>
              <w:keepNext w:val="0"/>
              <w:rPr>
                <w:ins w:id="3678" w:author="Ericsson" w:date="2024-04-18T06:11:00Z"/>
                <w:rFonts w:eastAsia="Batang"/>
              </w:rPr>
            </w:pPr>
            <w:ins w:id="3679" w:author="Ericsson" w:date="2024-04-18T06:11:00Z">
              <w:r w:rsidRPr="00B56231">
                <w:rPr>
                  <w:rFonts w:eastAsia="Batang"/>
                </w:rPr>
                <w:t>188</w:t>
              </w:r>
            </w:ins>
          </w:p>
        </w:tc>
        <w:tc>
          <w:tcPr>
            <w:tcW w:w="1134" w:type="dxa"/>
            <w:shd w:val="clear" w:color="auto" w:fill="auto"/>
          </w:tcPr>
          <w:p w14:paraId="4FD76D5E" w14:textId="77777777" w:rsidR="00F17915" w:rsidRPr="00B56231" w:rsidRDefault="00F17915" w:rsidP="00AC7229">
            <w:pPr>
              <w:pStyle w:val="TAC"/>
              <w:keepNext w:val="0"/>
              <w:rPr>
                <w:ins w:id="3680" w:author="Ericsson" w:date="2024-04-18T06:11:00Z"/>
                <w:rFonts w:eastAsia="Batang"/>
              </w:rPr>
            </w:pPr>
            <w:ins w:id="3681" w:author="Ericsson" w:date="2024-04-18T06:11:00Z">
              <w:r w:rsidRPr="00B56231">
                <w:rPr>
                  <w:rFonts w:eastAsia="Batang"/>
                </w:rPr>
                <w:t>C2</w:t>
              </w:r>
            </w:ins>
          </w:p>
        </w:tc>
        <w:tc>
          <w:tcPr>
            <w:tcW w:w="708" w:type="dxa"/>
            <w:shd w:val="clear" w:color="auto" w:fill="auto"/>
            <w:vAlign w:val="center"/>
          </w:tcPr>
          <w:p w14:paraId="168B85D8" w14:textId="77777777" w:rsidR="00F17915" w:rsidRPr="00B56231" w:rsidRDefault="00F17915" w:rsidP="00AC7229">
            <w:pPr>
              <w:pStyle w:val="TAC"/>
              <w:keepNext w:val="0"/>
              <w:rPr>
                <w:ins w:id="3682" w:author="Ericsson" w:date="2024-04-18T06:11:00Z"/>
                <w:rFonts w:eastAsia="Batang"/>
              </w:rPr>
            </w:pPr>
            <w:ins w:id="3683" w:author="Ericsson" w:date="2024-04-18T06:11:00Z">
              <w:r w:rsidRPr="00B56231">
                <w:rPr>
                  <w:rFonts w:eastAsia="Batang"/>
                </w:rPr>
                <w:t>1</w:t>
              </w:r>
            </w:ins>
          </w:p>
        </w:tc>
        <w:tc>
          <w:tcPr>
            <w:tcW w:w="851" w:type="dxa"/>
            <w:shd w:val="clear" w:color="auto" w:fill="auto"/>
            <w:vAlign w:val="center"/>
          </w:tcPr>
          <w:p w14:paraId="019A6905" w14:textId="77777777" w:rsidR="00F17915" w:rsidRPr="00B56231" w:rsidRDefault="00F17915" w:rsidP="00AC7229">
            <w:pPr>
              <w:pStyle w:val="TAC"/>
              <w:keepNext w:val="0"/>
              <w:rPr>
                <w:ins w:id="3684" w:author="Ericsson" w:date="2024-04-18T06:11:00Z"/>
                <w:rFonts w:eastAsia="Batang"/>
              </w:rPr>
            </w:pPr>
            <w:ins w:id="3685" w:author="Ericsson" w:date="2024-04-18T06:11:00Z">
              <w:r w:rsidRPr="00B56231">
                <w:rPr>
                  <w:rFonts w:eastAsia="Batang"/>
                </w:rPr>
                <w:t>0</w:t>
              </w:r>
            </w:ins>
          </w:p>
        </w:tc>
        <w:tc>
          <w:tcPr>
            <w:tcW w:w="2524" w:type="dxa"/>
            <w:shd w:val="clear" w:color="auto" w:fill="auto"/>
            <w:vAlign w:val="center"/>
          </w:tcPr>
          <w:p w14:paraId="1BBB851D" w14:textId="77777777" w:rsidR="00F17915" w:rsidRPr="00B56231" w:rsidRDefault="00F17915" w:rsidP="00AC7229">
            <w:pPr>
              <w:pStyle w:val="TAC"/>
              <w:keepNext w:val="0"/>
              <w:rPr>
                <w:ins w:id="3686" w:author="Ericsson" w:date="2024-04-18T06:11:00Z"/>
                <w:rFonts w:eastAsia="Batang"/>
              </w:rPr>
            </w:pPr>
            <w:ins w:id="3687" w:author="Ericsson" w:date="2024-04-18T06:11:00Z">
              <w:r w:rsidRPr="00B56231">
                <w:rPr>
                  <w:rFonts w:eastAsia="Batang"/>
                </w:rPr>
                <w:t>9,19,29,39</w:t>
              </w:r>
            </w:ins>
          </w:p>
        </w:tc>
        <w:tc>
          <w:tcPr>
            <w:tcW w:w="1020" w:type="dxa"/>
            <w:shd w:val="clear" w:color="auto" w:fill="auto"/>
            <w:vAlign w:val="center"/>
          </w:tcPr>
          <w:p w14:paraId="03EE6808" w14:textId="77777777" w:rsidR="00F17915" w:rsidRPr="00B56231" w:rsidRDefault="00F17915" w:rsidP="00AC7229">
            <w:pPr>
              <w:pStyle w:val="TAC"/>
              <w:keepNext w:val="0"/>
              <w:rPr>
                <w:ins w:id="3688" w:author="Ericsson" w:date="2024-04-18T06:11:00Z"/>
                <w:rFonts w:eastAsia="Batang"/>
              </w:rPr>
            </w:pPr>
            <w:ins w:id="3689" w:author="Ericsson" w:date="2024-04-18T06:11:00Z">
              <w:r>
                <w:rPr>
                  <w:rFonts w:eastAsia="Batang"/>
                </w:rPr>
                <w:t>0</w:t>
              </w:r>
            </w:ins>
          </w:p>
        </w:tc>
        <w:tc>
          <w:tcPr>
            <w:tcW w:w="992" w:type="dxa"/>
            <w:vAlign w:val="center"/>
          </w:tcPr>
          <w:p w14:paraId="6C19A640" w14:textId="77777777" w:rsidR="00F17915" w:rsidRPr="00B56231" w:rsidRDefault="00F17915" w:rsidP="00AC7229">
            <w:pPr>
              <w:pStyle w:val="TAC"/>
              <w:keepNext w:val="0"/>
              <w:rPr>
                <w:ins w:id="3690" w:author="Ericsson" w:date="2024-04-18T06:11:00Z"/>
                <w:rFonts w:eastAsia="Batang"/>
              </w:rPr>
            </w:pPr>
            <w:ins w:id="3691" w:author="Ericsson" w:date="2024-04-18T06:11:00Z">
              <w:r w:rsidRPr="00B56231">
                <w:rPr>
                  <w:rFonts w:eastAsia="Batang"/>
                </w:rPr>
                <w:t>2</w:t>
              </w:r>
            </w:ins>
          </w:p>
        </w:tc>
        <w:tc>
          <w:tcPr>
            <w:tcW w:w="1134" w:type="dxa"/>
            <w:vAlign w:val="center"/>
          </w:tcPr>
          <w:p w14:paraId="2F0BD54E" w14:textId="77777777" w:rsidR="00F17915" w:rsidRPr="00B56231" w:rsidRDefault="00F17915" w:rsidP="00AC7229">
            <w:pPr>
              <w:pStyle w:val="TAC"/>
              <w:keepNext w:val="0"/>
              <w:rPr>
                <w:ins w:id="3692" w:author="Ericsson" w:date="2024-04-18T06:11:00Z"/>
                <w:rFonts w:eastAsia="Batang"/>
              </w:rPr>
            </w:pPr>
            <w:ins w:id="3693" w:author="Ericsson" w:date="2024-04-18T06:11:00Z">
              <w:r>
                <w:rPr>
                  <w:rFonts w:eastAsia="Batang"/>
                </w:rPr>
                <w:t>2</w:t>
              </w:r>
            </w:ins>
          </w:p>
        </w:tc>
        <w:tc>
          <w:tcPr>
            <w:tcW w:w="981" w:type="dxa"/>
          </w:tcPr>
          <w:p w14:paraId="7402F0B8" w14:textId="77777777" w:rsidR="00F17915" w:rsidRPr="00B56231" w:rsidRDefault="00F17915" w:rsidP="00AC7229">
            <w:pPr>
              <w:pStyle w:val="TAC"/>
              <w:keepNext w:val="0"/>
              <w:rPr>
                <w:ins w:id="3694" w:author="Ericsson" w:date="2024-04-18T06:11:00Z"/>
                <w:rFonts w:eastAsia="Batang"/>
              </w:rPr>
            </w:pPr>
            <w:ins w:id="3695" w:author="Ericsson" w:date="2024-04-18T06:11:00Z">
              <w:r w:rsidRPr="00B56231">
                <w:rPr>
                  <w:rFonts w:eastAsia="Batang"/>
                </w:rPr>
                <w:t>6</w:t>
              </w:r>
            </w:ins>
          </w:p>
        </w:tc>
      </w:tr>
      <w:tr w:rsidR="00F17915" w:rsidRPr="00B56231" w14:paraId="1E96F9D1" w14:textId="77777777" w:rsidTr="00927E80">
        <w:trPr>
          <w:ins w:id="3696" w:author="Ericsson" w:date="2024-04-18T06:11:00Z"/>
        </w:trPr>
        <w:tc>
          <w:tcPr>
            <w:tcW w:w="988" w:type="dxa"/>
            <w:shd w:val="clear" w:color="auto" w:fill="auto"/>
            <w:vAlign w:val="center"/>
          </w:tcPr>
          <w:p w14:paraId="4BAD081D" w14:textId="77777777" w:rsidR="00F17915" w:rsidRPr="00B56231" w:rsidRDefault="00F17915" w:rsidP="00AC7229">
            <w:pPr>
              <w:pStyle w:val="TAC"/>
              <w:keepNext w:val="0"/>
              <w:rPr>
                <w:ins w:id="3697" w:author="Ericsson" w:date="2024-04-18T06:11:00Z"/>
                <w:rFonts w:eastAsia="Batang"/>
              </w:rPr>
            </w:pPr>
            <w:ins w:id="3698" w:author="Ericsson" w:date="2024-04-18T06:11:00Z">
              <w:r w:rsidRPr="00B56231">
                <w:rPr>
                  <w:rFonts w:eastAsia="Batang"/>
                </w:rPr>
                <w:t>189</w:t>
              </w:r>
            </w:ins>
          </w:p>
        </w:tc>
        <w:tc>
          <w:tcPr>
            <w:tcW w:w="1134" w:type="dxa"/>
            <w:shd w:val="clear" w:color="auto" w:fill="auto"/>
          </w:tcPr>
          <w:p w14:paraId="481D2A7C" w14:textId="77777777" w:rsidR="00F17915" w:rsidRPr="00B56231" w:rsidRDefault="00F17915" w:rsidP="00AC7229">
            <w:pPr>
              <w:pStyle w:val="TAC"/>
              <w:keepNext w:val="0"/>
              <w:rPr>
                <w:ins w:id="3699" w:author="Ericsson" w:date="2024-04-18T06:11:00Z"/>
                <w:rFonts w:eastAsia="Batang"/>
              </w:rPr>
            </w:pPr>
            <w:ins w:id="3700" w:author="Ericsson" w:date="2024-04-18T06:11:00Z">
              <w:r w:rsidRPr="00B56231">
                <w:rPr>
                  <w:rFonts w:eastAsia="Batang"/>
                </w:rPr>
                <w:t>C2</w:t>
              </w:r>
            </w:ins>
          </w:p>
        </w:tc>
        <w:tc>
          <w:tcPr>
            <w:tcW w:w="708" w:type="dxa"/>
            <w:shd w:val="clear" w:color="auto" w:fill="auto"/>
            <w:vAlign w:val="center"/>
          </w:tcPr>
          <w:p w14:paraId="21F3AABE" w14:textId="77777777" w:rsidR="00F17915" w:rsidRPr="00B56231" w:rsidRDefault="00F17915" w:rsidP="00AC7229">
            <w:pPr>
              <w:pStyle w:val="TAC"/>
              <w:keepNext w:val="0"/>
              <w:rPr>
                <w:ins w:id="3701" w:author="Ericsson" w:date="2024-04-18T06:11:00Z"/>
                <w:rFonts w:eastAsia="Batang"/>
              </w:rPr>
            </w:pPr>
            <w:ins w:id="3702" w:author="Ericsson" w:date="2024-04-18T06:11:00Z">
              <w:r w:rsidRPr="00B56231">
                <w:rPr>
                  <w:rFonts w:eastAsia="Batang"/>
                </w:rPr>
                <w:t>1</w:t>
              </w:r>
            </w:ins>
          </w:p>
        </w:tc>
        <w:tc>
          <w:tcPr>
            <w:tcW w:w="851" w:type="dxa"/>
            <w:shd w:val="clear" w:color="auto" w:fill="auto"/>
            <w:vAlign w:val="center"/>
          </w:tcPr>
          <w:p w14:paraId="1BEA10BE" w14:textId="77777777" w:rsidR="00F17915" w:rsidRPr="00B56231" w:rsidRDefault="00F17915" w:rsidP="00AC7229">
            <w:pPr>
              <w:pStyle w:val="TAC"/>
              <w:keepNext w:val="0"/>
              <w:rPr>
                <w:ins w:id="3703" w:author="Ericsson" w:date="2024-04-18T06:11:00Z"/>
                <w:rFonts w:eastAsia="Batang"/>
              </w:rPr>
            </w:pPr>
            <w:ins w:id="3704" w:author="Ericsson" w:date="2024-04-18T06:11:00Z">
              <w:r w:rsidRPr="00B56231">
                <w:rPr>
                  <w:rFonts w:eastAsia="Batang"/>
                </w:rPr>
                <w:t>0</w:t>
              </w:r>
            </w:ins>
          </w:p>
        </w:tc>
        <w:tc>
          <w:tcPr>
            <w:tcW w:w="2524" w:type="dxa"/>
            <w:shd w:val="clear" w:color="auto" w:fill="auto"/>
            <w:vAlign w:val="center"/>
          </w:tcPr>
          <w:p w14:paraId="7D911B11" w14:textId="77777777" w:rsidR="00F17915" w:rsidRPr="00B56231" w:rsidRDefault="00F17915" w:rsidP="00AC7229">
            <w:pPr>
              <w:pStyle w:val="TAC"/>
              <w:keepNext w:val="0"/>
              <w:rPr>
                <w:ins w:id="3705" w:author="Ericsson" w:date="2024-04-18T06:11:00Z"/>
                <w:rFonts w:eastAsia="Batang"/>
              </w:rPr>
            </w:pPr>
            <w:ins w:id="3706" w:author="Ericsson" w:date="2024-04-18T06:11:00Z">
              <w:r w:rsidRPr="00B56231">
                <w:rPr>
                  <w:rFonts w:eastAsia="Batang"/>
                </w:rPr>
                <w:t>17,19,37,39</w:t>
              </w:r>
            </w:ins>
          </w:p>
        </w:tc>
        <w:tc>
          <w:tcPr>
            <w:tcW w:w="1020" w:type="dxa"/>
            <w:shd w:val="clear" w:color="auto" w:fill="auto"/>
            <w:vAlign w:val="center"/>
          </w:tcPr>
          <w:p w14:paraId="42C85768" w14:textId="77777777" w:rsidR="00F17915" w:rsidRPr="00B56231" w:rsidRDefault="00F17915" w:rsidP="00AC7229">
            <w:pPr>
              <w:pStyle w:val="TAC"/>
              <w:keepNext w:val="0"/>
              <w:rPr>
                <w:ins w:id="3707" w:author="Ericsson" w:date="2024-04-18T06:11:00Z"/>
                <w:rFonts w:eastAsia="Batang"/>
              </w:rPr>
            </w:pPr>
            <w:ins w:id="3708" w:author="Ericsson" w:date="2024-04-18T06:11:00Z">
              <w:r w:rsidRPr="00B56231">
                <w:rPr>
                  <w:rFonts w:eastAsia="Batang"/>
                </w:rPr>
                <w:t>0</w:t>
              </w:r>
            </w:ins>
          </w:p>
        </w:tc>
        <w:tc>
          <w:tcPr>
            <w:tcW w:w="992" w:type="dxa"/>
            <w:vAlign w:val="center"/>
          </w:tcPr>
          <w:p w14:paraId="1ACE10EB" w14:textId="77777777" w:rsidR="00F17915" w:rsidRPr="00B56231" w:rsidRDefault="00F17915" w:rsidP="00AC7229">
            <w:pPr>
              <w:pStyle w:val="TAC"/>
              <w:keepNext w:val="0"/>
              <w:rPr>
                <w:ins w:id="3709" w:author="Ericsson" w:date="2024-04-18T06:11:00Z"/>
                <w:rFonts w:eastAsia="Batang"/>
              </w:rPr>
            </w:pPr>
            <w:ins w:id="3710" w:author="Ericsson" w:date="2024-04-18T06:11:00Z">
              <w:r w:rsidRPr="00B56231">
                <w:rPr>
                  <w:rFonts w:eastAsia="Batang"/>
                </w:rPr>
                <w:t>1</w:t>
              </w:r>
            </w:ins>
          </w:p>
        </w:tc>
        <w:tc>
          <w:tcPr>
            <w:tcW w:w="1134" w:type="dxa"/>
            <w:vAlign w:val="center"/>
          </w:tcPr>
          <w:p w14:paraId="6E6BBC91" w14:textId="77777777" w:rsidR="00F17915" w:rsidRPr="00B56231" w:rsidRDefault="00F17915" w:rsidP="00AC7229">
            <w:pPr>
              <w:pStyle w:val="TAC"/>
              <w:keepNext w:val="0"/>
              <w:rPr>
                <w:ins w:id="3711" w:author="Ericsson" w:date="2024-04-18T06:11:00Z"/>
                <w:rFonts w:eastAsia="Batang"/>
              </w:rPr>
            </w:pPr>
            <w:ins w:id="3712" w:author="Ericsson" w:date="2024-04-18T06:11:00Z">
              <w:r w:rsidRPr="00B56231">
                <w:rPr>
                  <w:rFonts w:eastAsia="Batang"/>
                </w:rPr>
                <w:t>2</w:t>
              </w:r>
            </w:ins>
          </w:p>
        </w:tc>
        <w:tc>
          <w:tcPr>
            <w:tcW w:w="981" w:type="dxa"/>
          </w:tcPr>
          <w:p w14:paraId="362E0588" w14:textId="77777777" w:rsidR="00F17915" w:rsidRPr="00B56231" w:rsidRDefault="00F17915" w:rsidP="00AC7229">
            <w:pPr>
              <w:pStyle w:val="TAC"/>
              <w:keepNext w:val="0"/>
              <w:rPr>
                <w:ins w:id="3713" w:author="Ericsson" w:date="2024-04-18T06:11:00Z"/>
                <w:rFonts w:eastAsia="Batang"/>
              </w:rPr>
            </w:pPr>
            <w:ins w:id="3714" w:author="Ericsson" w:date="2024-04-18T06:11:00Z">
              <w:r w:rsidRPr="00B56231">
                <w:rPr>
                  <w:rFonts w:eastAsia="Batang"/>
                </w:rPr>
                <w:t>6</w:t>
              </w:r>
            </w:ins>
          </w:p>
        </w:tc>
      </w:tr>
      <w:tr w:rsidR="00F17915" w:rsidRPr="00B56231" w14:paraId="6C47962A" w14:textId="77777777" w:rsidTr="00927E80">
        <w:trPr>
          <w:ins w:id="3715" w:author="Ericsson" w:date="2024-04-18T06:11:00Z"/>
        </w:trPr>
        <w:tc>
          <w:tcPr>
            <w:tcW w:w="988" w:type="dxa"/>
            <w:shd w:val="clear" w:color="auto" w:fill="auto"/>
            <w:vAlign w:val="center"/>
          </w:tcPr>
          <w:p w14:paraId="20FA7E60" w14:textId="77777777" w:rsidR="00F17915" w:rsidRPr="00B56231" w:rsidRDefault="00F17915" w:rsidP="00AC7229">
            <w:pPr>
              <w:pStyle w:val="TAC"/>
              <w:keepNext w:val="0"/>
              <w:rPr>
                <w:ins w:id="3716" w:author="Ericsson" w:date="2024-04-18T06:11:00Z"/>
                <w:rFonts w:eastAsia="Batang"/>
              </w:rPr>
            </w:pPr>
            <w:ins w:id="3717" w:author="Ericsson" w:date="2024-04-18T06:11:00Z">
              <w:r w:rsidRPr="00B56231">
                <w:rPr>
                  <w:rFonts w:eastAsia="Batang"/>
                </w:rPr>
                <w:t>190</w:t>
              </w:r>
            </w:ins>
          </w:p>
        </w:tc>
        <w:tc>
          <w:tcPr>
            <w:tcW w:w="1134" w:type="dxa"/>
            <w:shd w:val="clear" w:color="auto" w:fill="auto"/>
          </w:tcPr>
          <w:p w14:paraId="44CEEC3C" w14:textId="77777777" w:rsidR="00F17915" w:rsidRPr="00B56231" w:rsidRDefault="00F17915" w:rsidP="00AC7229">
            <w:pPr>
              <w:pStyle w:val="TAC"/>
              <w:keepNext w:val="0"/>
              <w:rPr>
                <w:ins w:id="3718" w:author="Ericsson" w:date="2024-04-18T06:11:00Z"/>
                <w:rFonts w:eastAsia="Batang"/>
              </w:rPr>
            </w:pPr>
            <w:ins w:id="3719" w:author="Ericsson" w:date="2024-04-18T06:11:00Z">
              <w:r w:rsidRPr="00B56231">
                <w:rPr>
                  <w:rFonts w:eastAsia="Batang"/>
                </w:rPr>
                <w:t>C2</w:t>
              </w:r>
            </w:ins>
          </w:p>
        </w:tc>
        <w:tc>
          <w:tcPr>
            <w:tcW w:w="708" w:type="dxa"/>
            <w:shd w:val="clear" w:color="auto" w:fill="auto"/>
            <w:vAlign w:val="center"/>
          </w:tcPr>
          <w:p w14:paraId="51499EF3" w14:textId="77777777" w:rsidR="00F17915" w:rsidRPr="00B56231" w:rsidRDefault="00F17915" w:rsidP="00AC7229">
            <w:pPr>
              <w:pStyle w:val="TAC"/>
              <w:keepNext w:val="0"/>
              <w:rPr>
                <w:ins w:id="3720" w:author="Ericsson" w:date="2024-04-18T06:11:00Z"/>
                <w:rFonts w:eastAsia="Batang"/>
              </w:rPr>
            </w:pPr>
            <w:ins w:id="3721" w:author="Ericsson" w:date="2024-04-18T06:11:00Z">
              <w:r w:rsidRPr="00B56231">
                <w:rPr>
                  <w:rFonts w:eastAsia="Batang"/>
                </w:rPr>
                <w:t>1</w:t>
              </w:r>
            </w:ins>
          </w:p>
        </w:tc>
        <w:tc>
          <w:tcPr>
            <w:tcW w:w="851" w:type="dxa"/>
            <w:shd w:val="clear" w:color="auto" w:fill="auto"/>
            <w:vAlign w:val="center"/>
          </w:tcPr>
          <w:p w14:paraId="1063B25D" w14:textId="77777777" w:rsidR="00F17915" w:rsidRPr="00B56231" w:rsidRDefault="00F17915" w:rsidP="00AC7229">
            <w:pPr>
              <w:pStyle w:val="TAC"/>
              <w:keepNext w:val="0"/>
              <w:rPr>
                <w:ins w:id="3722" w:author="Ericsson" w:date="2024-04-18T06:11:00Z"/>
                <w:rFonts w:eastAsia="Batang"/>
              </w:rPr>
            </w:pPr>
            <w:ins w:id="3723" w:author="Ericsson" w:date="2024-04-18T06:11:00Z">
              <w:r w:rsidRPr="00B56231">
                <w:rPr>
                  <w:rFonts w:eastAsia="Batang"/>
                </w:rPr>
                <w:t>0</w:t>
              </w:r>
            </w:ins>
          </w:p>
        </w:tc>
        <w:tc>
          <w:tcPr>
            <w:tcW w:w="2524" w:type="dxa"/>
            <w:shd w:val="clear" w:color="auto" w:fill="auto"/>
            <w:vAlign w:val="center"/>
          </w:tcPr>
          <w:p w14:paraId="5BBE4458" w14:textId="77777777" w:rsidR="00F17915" w:rsidRPr="00B56231" w:rsidRDefault="00F17915" w:rsidP="00AC7229">
            <w:pPr>
              <w:pStyle w:val="TAC"/>
              <w:keepNext w:val="0"/>
              <w:rPr>
                <w:ins w:id="3724" w:author="Ericsson" w:date="2024-04-18T06:11:00Z"/>
                <w:rFonts w:eastAsia="Batang"/>
              </w:rPr>
            </w:pPr>
            <w:ins w:id="3725" w:author="Ericsson" w:date="2024-04-18T06:11:00Z">
              <w:r w:rsidRPr="00B56231">
                <w:rPr>
                  <w:rFonts w:eastAsia="Batang"/>
                </w:rPr>
                <w:t>9,19,29,39</w:t>
              </w:r>
            </w:ins>
          </w:p>
        </w:tc>
        <w:tc>
          <w:tcPr>
            <w:tcW w:w="1020" w:type="dxa"/>
            <w:shd w:val="clear" w:color="auto" w:fill="auto"/>
            <w:vAlign w:val="center"/>
          </w:tcPr>
          <w:p w14:paraId="2D50C467" w14:textId="77777777" w:rsidR="00F17915" w:rsidRPr="00B56231" w:rsidRDefault="00F17915" w:rsidP="00AC7229">
            <w:pPr>
              <w:pStyle w:val="TAC"/>
              <w:keepNext w:val="0"/>
              <w:rPr>
                <w:ins w:id="3726" w:author="Ericsson" w:date="2024-04-18T06:11:00Z"/>
                <w:rFonts w:eastAsia="Batang"/>
              </w:rPr>
            </w:pPr>
            <w:ins w:id="3727" w:author="Ericsson" w:date="2024-04-18T06:11:00Z">
              <w:r w:rsidRPr="00B56231">
                <w:rPr>
                  <w:rFonts w:eastAsia="Batang"/>
                </w:rPr>
                <w:t>2</w:t>
              </w:r>
            </w:ins>
          </w:p>
        </w:tc>
        <w:tc>
          <w:tcPr>
            <w:tcW w:w="992" w:type="dxa"/>
            <w:vAlign w:val="center"/>
          </w:tcPr>
          <w:p w14:paraId="0E8B747E" w14:textId="77777777" w:rsidR="00F17915" w:rsidRPr="00B56231" w:rsidRDefault="00F17915" w:rsidP="00AC7229">
            <w:pPr>
              <w:pStyle w:val="TAC"/>
              <w:keepNext w:val="0"/>
              <w:rPr>
                <w:ins w:id="3728" w:author="Ericsson" w:date="2024-04-18T06:11:00Z"/>
                <w:rFonts w:eastAsia="Batang"/>
              </w:rPr>
            </w:pPr>
            <w:ins w:id="3729" w:author="Ericsson" w:date="2024-04-18T06:11:00Z">
              <w:r w:rsidRPr="00B56231">
                <w:rPr>
                  <w:rFonts w:eastAsia="Batang"/>
                </w:rPr>
                <w:t xml:space="preserve">2 </w:t>
              </w:r>
            </w:ins>
          </w:p>
        </w:tc>
        <w:tc>
          <w:tcPr>
            <w:tcW w:w="1134" w:type="dxa"/>
            <w:vAlign w:val="center"/>
          </w:tcPr>
          <w:p w14:paraId="1700CDC8" w14:textId="77777777" w:rsidR="00F17915" w:rsidRPr="00B56231" w:rsidRDefault="00F17915" w:rsidP="00AC7229">
            <w:pPr>
              <w:pStyle w:val="TAC"/>
              <w:keepNext w:val="0"/>
              <w:rPr>
                <w:ins w:id="3730" w:author="Ericsson" w:date="2024-04-18T06:11:00Z"/>
                <w:rFonts w:eastAsia="Batang"/>
              </w:rPr>
            </w:pPr>
            <w:ins w:id="3731" w:author="Ericsson" w:date="2024-04-18T06:11:00Z">
              <w:r w:rsidRPr="00B56231">
                <w:rPr>
                  <w:rFonts w:eastAsia="Batang"/>
                </w:rPr>
                <w:t>2</w:t>
              </w:r>
            </w:ins>
          </w:p>
        </w:tc>
        <w:tc>
          <w:tcPr>
            <w:tcW w:w="981" w:type="dxa"/>
          </w:tcPr>
          <w:p w14:paraId="14E33A7D" w14:textId="77777777" w:rsidR="00F17915" w:rsidRPr="00B56231" w:rsidRDefault="00F17915" w:rsidP="00AC7229">
            <w:pPr>
              <w:pStyle w:val="TAC"/>
              <w:keepNext w:val="0"/>
              <w:rPr>
                <w:ins w:id="3732" w:author="Ericsson" w:date="2024-04-18T06:11:00Z"/>
                <w:rFonts w:eastAsia="Batang"/>
              </w:rPr>
            </w:pPr>
            <w:ins w:id="3733" w:author="Ericsson" w:date="2024-04-18T06:11:00Z">
              <w:r w:rsidRPr="00B56231">
                <w:rPr>
                  <w:rFonts w:eastAsia="Batang"/>
                </w:rPr>
                <w:t>6</w:t>
              </w:r>
            </w:ins>
          </w:p>
        </w:tc>
      </w:tr>
      <w:tr w:rsidR="00F17915" w:rsidRPr="00B56231" w14:paraId="1ECA0A28" w14:textId="77777777" w:rsidTr="00927E80">
        <w:trPr>
          <w:ins w:id="3734" w:author="Ericsson" w:date="2024-04-18T06:11:00Z"/>
        </w:trPr>
        <w:tc>
          <w:tcPr>
            <w:tcW w:w="988" w:type="dxa"/>
            <w:shd w:val="clear" w:color="auto" w:fill="auto"/>
            <w:vAlign w:val="center"/>
          </w:tcPr>
          <w:p w14:paraId="1158B169" w14:textId="77777777" w:rsidR="00F17915" w:rsidRPr="00B56231" w:rsidRDefault="00F17915" w:rsidP="00AC7229">
            <w:pPr>
              <w:pStyle w:val="TAC"/>
              <w:keepNext w:val="0"/>
              <w:rPr>
                <w:ins w:id="3735" w:author="Ericsson" w:date="2024-04-18T06:11:00Z"/>
                <w:rFonts w:eastAsia="Batang"/>
              </w:rPr>
            </w:pPr>
            <w:ins w:id="3736" w:author="Ericsson" w:date="2024-04-18T06:11:00Z">
              <w:r w:rsidRPr="00B56231">
                <w:rPr>
                  <w:rFonts w:eastAsia="Batang"/>
                </w:rPr>
                <w:t>191</w:t>
              </w:r>
            </w:ins>
          </w:p>
        </w:tc>
        <w:tc>
          <w:tcPr>
            <w:tcW w:w="1134" w:type="dxa"/>
            <w:shd w:val="clear" w:color="auto" w:fill="auto"/>
          </w:tcPr>
          <w:p w14:paraId="129ACF35" w14:textId="77777777" w:rsidR="00F17915" w:rsidRPr="00B56231" w:rsidRDefault="00F17915" w:rsidP="00AC7229">
            <w:pPr>
              <w:pStyle w:val="TAC"/>
              <w:keepNext w:val="0"/>
              <w:rPr>
                <w:ins w:id="3737" w:author="Ericsson" w:date="2024-04-18T06:11:00Z"/>
                <w:rFonts w:eastAsia="Batang"/>
              </w:rPr>
            </w:pPr>
            <w:ins w:id="3738" w:author="Ericsson" w:date="2024-04-18T06:11:00Z">
              <w:r w:rsidRPr="00B56231">
                <w:rPr>
                  <w:rFonts w:eastAsia="Batang"/>
                </w:rPr>
                <w:t>C2</w:t>
              </w:r>
            </w:ins>
          </w:p>
        </w:tc>
        <w:tc>
          <w:tcPr>
            <w:tcW w:w="708" w:type="dxa"/>
            <w:shd w:val="clear" w:color="auto" w:fill="auto"/>
            <w:vAlign w:val="center"/>
          </w:tcPr>
          <w:p w14:paraId="580BD15C" w14:textId="77777777" w:rsidR="00F17915" w:rsidRPr="00B56231" w:rsidRDefault="00F17915" w:rsidP="00AC7229">
            <w:pPr>
              <w:pStyle w:val="TAC"/>
              <w:keepNext w:val="0"/>
              <w:rPr>
                <w:ins w:id="3739" w:author="Ericsson" w:date="2024-04-18T06:11:00Z"/>
                <w:rFonts w:eastAsia="Batang"/>
              </w:rPr>
            </w:pPr>
            <w:ins w:id="3740" w:author="Ericsson" w:date="2024-04-18T06:11:00Z">
              <w:r w:rsidRPr="00B56231">
                <w:rPr>
                  <w:rFonts w:eastAsia="Batang"/>
                </w:rPr>
                <w:t>1</w:t>
              </w:r>
            </w:ins>
          </w:p>
        </w:tc>
        <w:tc>
          <w:tcPr>
            <w:tcW w:w="851" w:type="dxa"/>
            <w:shd w:val="clear" w:color="auto" w:fill="auto"/>
            <w:vAlign w:val="center"/>
          </w:tcPr>
          <w:p w14:paraId="586B9D99" w14:textId="77777777" w:rsidR="00F17915" w:rsidRPr="00B56231" w:rsidRDefault="00F17915" w:rsidP="00AC7229">
            <w:pPr>
              <w:pStyle w:val="TAC"/>
              <w:keepNext w:val="0"/>
              <w:rPr>
                <w:ins w:id="3741" w:author="Ericsson" w:date="2024-04-18T06:11:00Z"/>
                <w:rFonts w:eastAsia="Batang"/>
              </w:rPr>
            </w:pPr>
            <w:ins w:id="3742" w:author="Ericsson" w:date="2024-04-18T06:11:00Z">
              <w:r w:rsidRPr="00B56231">
                <w:rPr>
                  <w:rFonts w:eastAsia="Batang"/>
                </w:rPr>
                <w:t>0</w:t>
              </w:r>
            </w:ins>
          </w:p>
        </w:tc>
        <w:tc>
          <w:tcPr>
            <w:tcW w:w="2524" w:type="dxa"/>
            <w:shd w:val="clear" w:color="auto" w:fill="auto"/>
            <w:vAlign w:val="center"/>
          </w:tcPr>
          <w:p w14:paraId="3389D4FE" w14:textId="77777777" w:rsidR="00F17915" w:rsidRPr="00B56231" w:rsidRDefault="00F17915" w:rsidP="00AC7229">
            <w:pPr>
              <w:pStyle w:val="TAC"/>
              <w:keepNext w:val="0"/>
              <w:rPr>
                <w:ins w:id="3743" w:author="Ericsson" w:date="2024-04-18T06:11:00Z"/>
                <w:rFonts w:eastAsia="Batang"/>
              </w:rPr>
            </w:pPr>
            <w:ins w:id="3744" w:author="Ericsson" w:date="2024-04-18T06:11:00Z">
              <w:r w:rsidRPr="00B56231">
                <w:rPr>
                  <w:rFonts w:eastAsia="Batang"/>
                </w:rPr>
                <w:t>7,15,23,31,39</w:t>
              </w:r>
            </w:ins>
          </w:p>
        </w:tc>
        <w:tc>
          <w:tcPr>
            <w:tcW w:w="1020" w:type="dxa"/>
            <w:shd w:val="clear" w:color="auto" w:fill="auto"/>
            <w:vAlign w:val="center"/>
          </w:tcPr>
          <w:p w14:paraId="49BCE904" w14:textId="77777777" w:rsidR="00F17915" w:rsidRPr="00B56231" w:rsidRDefault="00F17915" w:rsidP="00AC7229">
            <w:pPr>
              <w:pStyle w:val="TAC"/>
              <w:keepNext w:val="0"/>
              <w:rPr>
                <w:ins w:id="3745" w:author="Ericsson" w:date="2024-04-18T06:11:00Z"/>
                <w:rFonts w:eastAsia="Batang"/>
              </w:rPr>
            </w:pPr>
            <w:ins w:id="3746" w:author="Ericsson" w:date="2024-04-18T06:11:00Z">
              <w:r>
                <w:rPr>
                  <w:rFonts w:eastAsia="Batang"/>
                </w:rPr>
                <w:t>0</w:t>
              </w:r>
            </w:ins>
          </w:p>
        </w:tc>
        <w:tc>
          <w:tcPr>
            <w:tcW w:w="992" w:type="dxa"/>
            <w:vAlign w:val="center"/>
          </w:tcPr>
          <w:p w14:paraId="6F442900" w14:textId="77777777" w:rsidR="00F17915" w:rsidRPr="00B56231" w:rsidRDefault="00F17915" w:rsidP="00AC7229">
            <w:pPr>
              <w:pStyle w:val="TAC"/>
              <w:keepNext w:val="0"/>
              <w:rPr>
                <w:ins w:id="3747" w:author="Ericsson" w:date="2024-04-18T06:11:00Z"/>
                <w:rFonts w:eastAsia="Batang"/>
              </w:rPr>
            </w:pPr>
            <w:ins w:id="3748" w:author="Ericsson" w:date="2024-04-18T06:11:00Z">
              <w:r w:rsidRPr="00B56231">
                <w:rPr>
                  <w:rFonts w:eastAsia="Batang"/>
                </w:rPr>
                <w:t>1</w:t>
              </w:r>
            </w:ins>
          </w:p>
        </w:tc>
        <w:tc>
          <w:tcPr>
            <w:tcW w:w="1134" w:type="dxa"/>
            <w:vAlign w:val="center"/>
          </w:tcPr>
          <w:p w14:paraId="24E5CA15" w14:textId="77777777" w:rsidR="00F17915" w:rsidRPr="00B56231" w:rsidRDefault="00F17915" w:rsidP="00AC7229">
            <w:pPr>
              <w:pStyle w:val="TAC"/>
              <w:keepNext w:val="0"/>
              <w:rPr>
                <w:ins w:id="3749" w:author="Ericsson" w:date="2024-04-18T06:11:00Z"/>
                <w:rFonts w:eastAsia="Batang"/>
              </w:rPr>
            </w:pPr>
            <w:ins w:id="3750" w:author="Ericsson" w:date="2024-04-18T06:11:00Z">
              <w:r w:rsidRPr="00B56231">
                <w:rPr>
                  <w:rFonts w:eastAsia="Batang"/>
                </w:rPr>
                <w:t>2</w:t>
              </w:r>
            </w:ins>
          </w:p>
        </w:tc>
        <w:tc>
          <w:tcPr>
            <w:tcW w:w="981" w:type="dxa"/>
          </w:tcPr>
          <w:p w14:paraId="1E863C75" w14:textId="77777777" w:rsidR="00F17915" w:rsidRPr="00B56231" w:rsidRDefault="00F17915" w:rsidP="00AC7229">
            <w:pPr>
              <w:pStyle w:val="TAC"/>
              <w:keepNext w:val="0"/>
              <w:rPr>
                <w:ins w:id="3751" w:author="Ericsson" w:date="2024-04-18T06:11:00Z"/>
                <w:rFonts w:eastAsia="Batang"/>
              </w:rPr>
            </w:pPr>
            <w:ins w:id="3752" w:author="Ericsson" w:date="2024-04-18T06:11:00Z">
              <w:r w:rsidRPr="00B56231">
                <w:rPr>
                  <w:rFonts w:eastAsia="Batang"/>
                </w:rPr>
                <w:t>6</w:t>
              </w:r>
            </w:ins>
          </w:p>
        </w:tc>
      </w:tr>
      <w:tr w:rsidR="00F17915" w:rsidRPr="00B56231" w14:paraId="4C3350DB" w14:textId="77777777" w:rsidTr="00927E80">
        <w:trPr>
          <w:ins w:id="3753" w:author="Ericsson" w:date="2024-04-18T06:11:00Z"/>
        </w:trPr>
        <w:tc>
          <w:tcPr>
            <w:tcW w:w="988" w:type="dxa"/>
            <w:shd w:val="clear" w:color="auto" w:fill="auto"/>
            <w:vAlign w:val="center"/>
          </w:tcPr>
          <w:p w14:paraId="47F4561B" w14:textId="77777777" w:rsidR="00F17915" w:rsidRPr="00B56231" w:rsidRDefault="00F17915" w:rsidP="00AC7229">
            <w:pPr>
              <w:pStyle w:val="TAC"/>
              <w:keepNext w:val="0"/>
              <w:rPr>
                <w:ins w:id="3754" w:author="Ericsson" w:date="2024-04-18T06:11:00Z"/>
                <w:rFonts w:eastAsia="Batang"/>
              </w:rPr>
            </w:pPr>
            <w:ins w:id="3755" w:author="Ericsson" w:date="2024-04-18T06:11:00Z">
              <w:r w:rsidRPr="00B56231">
                <w:rPr>
                  <w:rFonts w:eastAsia="Batang"/>
                </w:rPr>
                <w:t>192</w:t>
              </w:r>
            </w:ins>
          </w:p>
        </w:tc>
        <w:tc>
          <w:tcPr>
            <w:tcW w:w="1134" w:type="dxa"/>
            <w:shd w:val="clear" w:color="auto" w:fill="auto"/>
          </w:tcPr>
          <w:p w14:paraId="03981EC8" w14:textId="77777777" w:rsidR="00F17915" w:rsidRPr="00B56231" w:rsidRDefault="00F17915" w:rsidP="00AC7229">
            <w:pPr>
              <w:pStyle w:val="TAC"/>
              <w:keepNext w:val="0"/>
              <w:rPr>
                <w:ins w:id="3756" w:author="Ericsson" w:date="2024-04-18T06:11:00Z"/>
                <w:rFonts w:eastAsia="Batang"/>
              </w:rPr>
            </w:pPr>
            <w:ins w:id="3757" w:author="Ericsson" w:date="2024-04-18T06:11:00Z">
              <w:r w:rsidRPr="00B56231">
                <w:rPr>
                  <w:rFonts w:eastAsia="Batang"/>
                </w:rPr>
                <w:t>C2</w:t>
              </w:r>
            </w:ins>
          </w:p>
        </w:tc>
        <w:tc>
          <w:tcPr>
            <w:tcW w:w="708" w:type="dxa"/>
            <w:shd w:val="clear" w:color="auto" w:fill="auto"/>
            <w:vAlign w:val="center"/>
          </w:tcPr>
          <w:p w14:paraId="7DE19161" w14:textId="77777777" w:rsidR="00F17915" w:rsidRPr="00B56231" w:rsidRDefault="00F17915" w:rsidP="00AC7229">
            <w:pPr>
              <w:pStyle w:val="TAC"/>
              <w:keepNext w:val="0"/>
              <w:rPr>
                <w:ins w:id="3758" w:author="Ericsson" w:date="2024-04-18T06:11:00Z"/>
                <w:rFonts w:eastAsia="Batang"/>
              </w:rPr>
            </w:pPr>
            <w:ins w:id="3759" w:author="Ericsson" w:date="2024-04-18T06:11:00Z">
              <w:r w:rsidRPr="00B56231">
                <w:rPr>
                  <w:rFonts w:eastAsia="Batang"/>
                </w:rPr>
                <w:t>1</w:t>
              </w:r>
            </w:ins>
          </w:p>
        </w:tc>
        <w:tc>
          <w:tcPr>
            <w:tcW w:w="851" w:type="dxa"/>
            <w:shd w:val="clear" w:color="auto" w:fill="auto"/>
            <w:vAlign w:val="center"/>
          </w:tcPr>
          <w:p w14:paraId="51933551" w14:textId="77777777" w:rsidR="00F17915" w:rsidRPr="00B56231" w:rsidRDefault="00F17915" w:rsidP="00AC7229">
            <w:pPr>
              <w:pStyle w:val="TAC"/>
              <w:keepNext w:val="0"/>
              <w:rPr>
                <w:ins w:id="3760" w:author="Ericsson" w:date="2024-04-18T06:11:00Z"/>
                <w:rFonts w:eastAsia="Batang"/>
              </w:rPr>
            </w:pPr>
            <w:ins w:id="3761" w:author="Ericsson" w:date="2024-04-18T06:11:00Z">
              <w:r w:rsidRPr="00B56231">
                <w:rPr>
                  <w:rFonts w:eastAsia="Batang"/>
                </w:rPr>
                <w:t>0</w:t>
              </w:r>
            </w:ins>
          </w:p>
        </w:tc>
        <w:tc>
          <w:tcPr>
            <w:tcW w:w="2524" w:type="dxa"/>
            <w:shd w:val="clear" w:color="auto" w:fill="auto"/>
            <w:vAlign w:val="center"/>
          </w:tcPr>
          <w:p w14:paraId="177140AA" w14:textId="77777777" w:rsidR="00F17915" w:rsidRPr="00B56231" w:rsidRDefault="00F17915" w:rsidP="00AC7229">
            <w:pPr>
              <w:pStyle w:val="TAC"/>
              <w:keepNext w:val="0"/>
              <w:rPr>
                <w:ins w:id="3762" w:author="Ericsson" w:date="2024-04-18T06:11:00Z"/>
                <w:rFonts w:eastAsia="Batang"/>
              </w:rPr>
            </w:pPr>
            <w:ins w:id="3763" w:author="Ericsson" w:date="2024-04-18T06:11:00Z">
              <w:r w:rsidRPr="00B56231">
                <w:rPr>
                  <w:rFonts w:eastAsia="Batang"/>
                </w:rPr>
                <w:t>3,5,7,9,11,13</w:t>
              </w:r>
            </w:ins>
          </w:p>
        </w:tc>
        <w:tc>
          <w:tcPr>
            <w:tcW w:w="1020" w:type="dxa"/>
            <w:shd w:val="clear" w:color="auto" w:fill="auto"/>
            <w:vAlign w:val="center"/>
          </w:tcPr>
          <w:p w14:paraId="6ECA843C" w14:textId="77777777" w:rsidR="00F17915" w:rsidRPr="00B56231" w:rsidRDefault="00F17915" w:rsidP="00AC7229">
            <w:pPr>
              <w:pStyle w:val="TAC"/>
              <w:keepNext w:val="0"/>
              <w:rPr>
                <w:ins w:id="3764" w:author="Ericsson" w:date="2024-04-18T06:11:00Z"/>
                <w:rFonts w:eastAsia="Batang"/>
              </w:rPr>
            </w:pPr>
            <w:ins w:id="3765" w:author="Ericsson" w:date="2024-04-18T06:11:00Z">
              <w:r>
                <w:rPr>
                  <w:rFonts w:eastAsia="Batang"/>
                </w:rPr>
                <w:t>0</w:t>
              </w:r>
            </w:ins>
          </w:p>
        </w:tc>
        <w:tc>
          <w:tcPr>
            <w:tcW w:w="992" w:type="dxa"/>
            <w:vAlign w:val="center"/>
          </w:tcPr>
          <w:p w14:paraId="6A3FE0C3" w14:textId="77777777" w:rsidR="00F17915" w:rsidRPr="00B56231" w:rsidRDefault="00F17915" w:rsidP="00AC7229">
            <w:pPr>
              <w:pStyle w:val="TAC"/>
              <w:keepNext w:val="0"/>
              <w:rPr>
                <w:ins w:id="3766" w:author="Ericsson" w:date="2024-04-18T06:11:00Z"/>
                <w:rFonts w:eastAsia="Batang"/>
              </w:rPr>
            </w:pPr>
            <w:ins w:id="3767" w:author="Ericsson" w:date="2024-04-18T06:11:00Z">
              <w:r w:rsidRPr="00B56231">
                <w:rPr>
                  <w:rFonts w:eastAsia="Batang"/>
                </w:rPr>
                <w:t>1</w:t>
              </w:r>
            </w:ins>
          </w:p>
        </w:tc>
        <w:tc>
          <w:tcPr>
            <w:tcW w:w="1134" w:type="dxa"/>
            <w:vAlign w:val="center"/>
          </w:tcPr>
          <w:p w14:paraId="2F9E997E" w14:textId="77777777" w:rsidR="00F17915" w:rsidRPr="00B56231" w:rsidRDefault="00F17915" w:rsidP="00AC7229">
            <w:pPr>
              <w:pStyle w:val="TAC"/>
              <w:keepNext w:val="0"/>
              <w:rPr>
                <w:ins w:id="3768" w:author="Ericsson" w:date="2024-04-18T06:11:00Z"/>
                <w:rFonts w:eastAsia="Batang"/>
              </w:rPr>
            </w:pPr>
            <w:ins w:id="3769" w:author="Ericsson" w:date="2024-04-18T06:11:00Z">
              <w:r>
                <w:rPr>
                  <w:rFonts w:eastAsia="Batang"/>
                </w:rPr>
                <w:t>2</w:t>
              </w:r>
            </w:ins>
          </w:p>
        </w:tc>
        <w:tc>
          <w:tcPr>
            <w:tcW w:w="981" w:type="dxa"/>
          </w:tcPr>
          <w:p w14:paraId="72734BE4" w14:textId="77777777" w:rsidR="00F17915" w:rsidRPr="00B56231" w:rsidRDefault="00F17915" w:rsidP="00AC7229">
            <w:pPr>
              <w:pStyle w:val="TAC"/>
              <w:keepNext w:val="0"/>
              <w:rPr>
                <w:ins w:id="3770" w:author="Ericsson" w:date="2024-04-18T06:11:00Z"/>
                <w:rFonts w:eastAsia="Batang"/>
              </w:rPr>
            </w:pPr>
            <w:ins w:id="3771" w:author="Ericsson" w:date="2024-04-18T06:11:00Z">
              <w:r w:rsidRPr="00B56231">
                <w:rPr>
                  <w:rFonts w:eastAsia="Batang"/>
                </w:rPr>
                <w:t>6</w:t>
              </w:r>
            </w:ins>
          </w:p>
        </w:tc>
      </w:tr>
      <w:tr w:rsidR="00F17915" w:rsidRPr="00B56231" w14:paraId="48965A88" w14:textId="77777777" w:rsidTr="00927E80">
        <w:trPr>
          <w:ins w:id="3772" w:author="Ericsson" w:date="2024-04-18T06:11:00Z"/>
        </w:trPr>
        <w:tc>
          <w:tcPr>
            <w:tcW w:w="988" w:type="dxa"/>
            <w:shd w:val="clear" w:color="auto" w:fill="auto"/>
            <w:vAlign w:val="center"/>
          </w:tcPr>
          <w:p w14:paraId="67B1B21B" w14:textId="77777777" w:rsidR="00F17915" w:rsidRPr="00B56231" w:rsidRDefault="00F17915" w:rsidP="00AC7229">
            <w:pPr>
              <w:pStyle w:val="TAC"/>
              <w:keepNext w:val="0"/>
              <w:rPr>
                <w:ins w:id="3773" w:author="Ericsson" w:date="2024-04-18T06:11:00Z"/>
                <w:rFonts w:eastAsia="Batang"/>
              </w:rPr>
            </w:pPr>
            <w:ins w:id="3774" w:author="Ericsson" w:date="2024-04-18T06:11:00Z">
              <w:r w:rsidRPr="00B56231">
                <w:rPr>
                  <w:rFonts w:eastAsia="Batang"/>
                </w:rPr>
                <w:t>193</w:t>
              </w:r>
            </w:ins>
          </w:p>
        </w:tc>
        <w:tc>
          <w:tcPr>
            <w:tcW w:w="1134" w:type="dxa"/>
            <w:shd w:val="clear" w:color="auto" w:fill="auto"/>
          </w:tcPr>
          <w:p w14:paraId="270A99C4" w14:textId="77777777" w:rsidR="00F17915" w:rsidRPr="00B56231" w:rsidRDefault="00F17915" w:rsidP="00AC7229">
            <w:pPr>
              <w:pStyle w:val="TAC"/>
              <w:keepNext w:val="0"/>
              <w:rPr>
                <w:ins w:id="3775" w:author="Ericsson" w:date="2024-04-18T06:11:00Z"/>
                <w:rFonts w:eastAsia="Batang"/>
              </w:rPr>
            </w:pPr>
            <w:ins w:id="3776" w:author="Ericsson" w:date="2024-04-18T06:11:00Z">
              <w:r w:rsidRPr="00B56231">
                <w:rPr>
                  <w:rFonts w:eastAsia="Batang"/>
                </w:rPr>
                <w:t>C2</w:t>
              </w:r>
            </w:ins>
          </w:p>
        </w:tc>
        <w:tc>
          <w:tcPr>
            <w:tcW w:w="708" w:type="dxa"/>
            <w:shd w:val="clear" w:color="auto" w:fill="auto"/>
            <w:vAlign w:val="center"/>
          </w:tcPr>
          <w:p w14:paraId="5CB9B384" w14:textId="77777777" w:rsidR="00F17915" w:rsidRPr="00B56231" w:rsidRDefault="00F17915" w:rsidP="00AC7229">
            <w:pPr>
              <w:pStyle w:val="TAC"/>
              <w:keepNext w:val="0"/>
              <w:rPr>
                <w:ins w:id="3777" w:author="Ericsson" w:date="2024-04-18T06:11:00Z"/>
                <w:rFonts w:eastAsia="Batang"/>
              </w:rPr>
            </w:pPr>
            <w:ins w:id="3778" w:author="Ericsson" w:date="2024-04-18T06:11:00Z">
              <w:r w:rsidRPr="00B56231">
                <w:rPr>
                  <w:rFonts w:eastAsia="Batang"/>
                </w:rPr>
                <w:t>1</w:t>
              </w:r>
            </w:ins>
          </w:p>
        </w:tc>
        <w:tc>
          <w:tcPr>
            <w:tcW w:w="851" w:type="dxa"/>
            <w:shd w:val="clear" w:color="auto" w:fill="auto"/>
            <w:vAlign w:val="center"/>
          </w:tcPr>
          <w:p w14:paraId="5B28BB73" w14:textId="77777777" w:rsidR="00F17915" w:rsidRPr="00B56231" w:rsidRDefault="00F17915" w:rsidP="00AC7229">
            <w:pPr>
              <w:pStyle w:val="TAC"/>
              <w:keepNext w:val="0"/>
              <w:rPr>
                <w:ins w:id="3779" w:author="Ericsson" w:date="2024-04-18T06:11:00Z"/>
                <w:rFonts w:eastAsia="Batang"/>
              </w:rPr>
            </w:pPr>
            <w:ins w:id="3780" w:author="Ericsson" w:date="2024-04-18T06:11:00Z">
              <w:r w:rsidRPr="00B56231">
                <w:rPr>
                  <w:rFonts w:eastAsia="Batang"/>
                </w:rPr>
                <w:t>0</w:t>
              </w:r>
            </w:ins>
          </w:p>
        </w:tc>
        <w:tc>
          <w:tcPr>
            <w:tcW w:w="2524" w:type="dxa"/>
            <w:shd w:val="clear" w:color="auto" w:fill="auto"/>
            <w:vAlign w:val="center"/>
          </w:tcPr>
          <w:p w14:paraId="44AC0537" w14:textId="77777777" w:rsidR="00F17915" w:rsidRPr="00B56231" w:rsidRDefault="00F17915" w:rsidP="00AC7229">
            <w:pPr>
              <w:pStyle w:val="TAC"/>
              <w:keepNext w:val="0"/>
              <w:rPr>
                <w:ins w:id="3781" w:author="Ericsson" w:date="2024-04-18T06:11:00Z"/>
                <w:rFonts w:eastAsia="Batang"/>
              </w:rPr>
            </w:pPr>
            <w:ins w:id="3782" w:author="Ericsson" w:date="2024-04-18T06:11:00Z">
              <w:r w:rsidRPr="00B56231">
                <w:rPr>
                  <w:rFonts w:eastAsia="Batang"/>
                </w:rPr>
                <w:t>23,27,31,35,39</w:t>
              </w:r>
            </w:ins>
          </w:p>
        </w:tc>
        <w:tc>
          <w:tcPr>
            <w:tcW w:w="1020" w:type="dxa"/>
            <w:shd w:val="clear" w:color="auto" w:fill="auto"/>
            <w:vAlign w:val="center"/>
          </w:tcPr>
          <w:p w14:paraId="1650F20A" w14:textId="77777777" w:rsidR="00F17915" w:rsidRPr="00B56231" w:rsidRDefault="00F17915" w:rsidP="00AC7229">
            <w:pPr>
              <w:pStyle w:val="TAC"/>
              <w:keepNext w:val="0"/>
              <w:rPr>
                <w:ins w:id="3783" w:author="Ericsson" w:date="2024-04-18T06:11:00Z"/>
                <w:rFonts w:eastAsia="Batang"/>
              </w:rPr>
            </w:pPr>
            <w:ins w:id="3784" w:author="Ericsson" w:date="2024-04-18T06:11:00Z">
              <w:r>
                <w:rPr>
                  <w:rFonts w:eastAsia="Batang"/>
                </w:rPr>
                <w:t>0</w:t>
              </w:r>
            </w:ins>
          </w:p>
        </w:tc>
        <w:tc>
          <w:tcPr>
            <w:tcW w:w="992" w:type="dxa"/>
            <w:vAlign w:val="center"/>
          </w:tcPr>
          <w:p w14:paraId="3A62220E" w14:textId="77777777" w:rsidR="00F17915" w:rsidRPr="00B56231" w:rsidRDefault="00F17915" w:rsidP="00AC7229">
            <w:pPr>
              <w:pStyle w:val="TAC"/>
              <w:keepNext w:val="0"/>
              <w:rPr>
                <w:ins w:id="3785" w:author="Ericsson" w:date="2024-04-18T06:11:00Z"/>
                <w:rFonts w:eastAsia="Batang"/>
              </w:rPr>
            </w:pPr>
            <w:ins w:id="3786" w:author="Ericsson" w:date="2024-04-18T06:11:00Z">
              <w:r w:rsidRPr="00B56231">
                <w:rPr>
                  <w:rFonts w:eastAsia="Batang"/>
                </w:rPr>
                <w:t>2</w:t>
              </w:r>
            </w:ins>
          </w:p>
        </w:tc>
        <w:tc>
          <w:tcPr>
            <w:tcW w:w="1134" w:type="dxa"/>
            <w:vAlign w:val="center"/>
          </w:tcPr>
          <w:p w14:paraId="61C1444E" w14:textId="77777777" w:rsidR="00F17915" w:rsidRPr="00B56231" w:rsidRDefault="00F17915" w:rsidP="00AC7229">
            <w:pPr>
              <w:pStyle w:val="TAC"/>
              <w:keepNext w:val="0"/>
              <w:rPr>
                <w:ins w:id="3787" w:author="Ericsson" w:date="2024-04-18T06:11:00Z"/>
                <w:rFonts w:eastAsia="Batang"/>
              </w:rPr>
            </w:pPr>
            <w:ins w:id="3788" w:author="Ericsson" w:date="2024-04-18T06:11:00Z">
              <w:r>
                <w:rPr>
                  <w:rFonts w:eastAsia="Batang"/>
                </w:rPr>
                <w:t>2</w:t>
              </w:r>
            </w:ins>
          </w:p>
        </w:tc>
        <w:tc>
          <w:tcPr>
            <w:tcW w:w="981" w:type="dxa"/>
          </w:tcPr>
          <w:p w14:paraId="4E6660A4" w14:textId="77777777" w:rsidR="00F17915" w:rsidRPr="00B56231" w:rsidRDefault="00F17915" w:rsidP="00AC7229">
            <w:pPr>
              <w:pStyle w:val="TAC"/>
              <w:keepNext w:val="0"/>
              <w:rPr>
                <w:ins w:id="3789" w:author="Ericsson" w:date="2024-04-18T06:11:00Z"/>
                <w:rFonts w:eastAsia="Batang"/>
              </w:rPr>
            </w:pPr>
            <w:ins w:id="3790" w:author="Ericsson" w:date="2024-04-18T06:11:00Z">
              <w:r w:rsidRPr="00B56231">
                <w:rPr>
                  <w:rFonts w:eastAsia="Batang"/>
                </w:rPr>
                <w:t>6</w:t>
              </w:r>
            </w:ins>
          </w:p>
        </w:tc>
      </w:tr>
      <w:tr w:rsidR="00F17915" w:rsidRPr="00B56231" w14:paraId="101F412A" w14:textId="77777777" w:rsidTr="00927E80">
        <w:trPr>
          <w:ins w:id="3791" w:author="Ericsson" w:date="2024-04-18T06:11:00Z"/>
        </w:trPr>
        <w:tc>
          <w:tcPr>
            <w:tcW w:w="988" w:type="dxa"/>
            <w:shd w:val="clear" w:color="auto" w:fill="auto"/>
          </w:tcPr>
          <w:p w14:paraId="4B1BDCE9" w14:textId="77777777" w:rsidR="00F17915" w:rsidRPr="00B56231" w:rsidRDefault="00F17915" w:rsidP="00AC7229">
            <w:pPr>
              <w:pStyle w:val="TAC"/>
              <w:keepNext w:val="0"/>
              <w:rPr>
                <w:ins w:id="3792" w:author="Ericsson" w:date="2024-04-18T06:11:00Z"/>
                <w:rFonts w:eastAsia="Batang"/>
              </w:rPr>
            </w:pPr>
            <w:ins w:id="3793" w:author="Ericsson" w:date="2024-04-18T06:11:00Z">
              <w:r w:rsidRPr="00B56231">
                <w:rPr>
                  <w:rFonts w:eastAsia="Batang"/>
                </w:rPr>
                <w:t>194</w:t>
              </w:r>
            </w:ins>
          </w:p>
        </w:tc>
        <w:tc>
          <w:tcPr>
            <w:tcW w:w="1134" w:type="dxa"/>
            <w:shd w:val="clear" w:color="auto" w:fill="auto"/>
          </w:tcPr>
          <w:p w14:paraId="06F6B7C1" w14:textId="77777777" w:rsidR="00F17915" w:rsidRPr="00B56231" w:rsidRDefault="00F17915" w:rsidP="00AC7229">
            <w:pPr>
              <w:pStyle w:val="TAC"/>
              <w:keepNext w:val="0"/>
              <w:rPr>
                <w:ins w:id="3794" w:author="Ericsson" w:date="2024-04-18T06:11:00Z"/>
                <w:rFonts w:eastAsia="Batang"/>
              </w:rPr>
            </w:pPr>
            <w:ins w:id="3795" w:author="Ericsson" w:date="2024-04-18T06:11:00Z">
              <w:r w:rsidRPr="00B56231">
                <w:rPr>
                  <w:rFonts w:eastAsia="Batang"/>
                </w:rPr>
                <w:t>C2</w:t>
              </w:r>
            </w:ins>
          </w:p>
        </w:tc>
        <w:tc>
          <w:tcPr>
            <w:tcW w:w="708" w:type="dxa"/>
            <w:shd w:val="clear" w:color="auto" w:fill="auto"/>
            <w:vAlign w:val="center"/>
          </w:tcPr>
          <w:p w14:paraId="41F42A2D" w14:textId="77777777" w:rsidR="00F17915" w:rsidRPr="00B56231" w:rsidRDefault="00F17915" w:rsidP="00AC7229">
            <w:pPr>
              <w:pStyle w:val="TAC"/>
              <w:keepNext w:val="0"/>
              <w:rPr>
                <w:ins w:id="3796" w:author="Ericsson" w:date="2024-04-18T06:11:00Z"/>
                <w:rFonts w:eastAsia="Batang"/>
              </w:rPr>
            </w:pPr>
            <w:ins w:id="3797" w:author="Ericsson" w:date="2024-04-18T06:11:00Z">
              <w:r w:rsidRPr="00B56231">
                <w:rPr>
                  <w:rFonts w:eastAsia="Batang"/>
                </w:rPr>
                <w:t>1</w:t>
              </w:r>
            </w:ins>
          </w:p>
        </w:tc>
        <w:tc>
          <w:tcPr>
            <w:tcW w:w="851" w:type="dxa"/>
            <w:shd w:val="clear" w:color="auto" w:fill="auto"/>
            <w:vAlign w:val="center"/>
          </w:tcPr>
          <w:p w14:paraId="4F02C9A0" w14:textId="77777777" w:rsidR="00F17915" w:rsidRPr="00B56231" w:rsidRDefault="00F17915" w:rsidP="00AC7229">
            <w:pPr>
              <w:pStyle w:val="TAC"/>
              <w:keepNext w:val="0"/>
              <w:rPr>
                <w:ins w:id="3798" w:author="Ericsson" w:date="2024-04-18T06:11:00Z"/>
                <w:rFonts w:eastAsia="Batang"/>
              </w:rPr>
            </w:pPr>
            <w:ins w:id="3799" w:author="Ericsson" w:date="2024-04-18T06:11:00Z">
              <w:r w:rsidRPr="00B56231">
                <w:rPr>
                  <w:rFonts w:eastAsia="Batang"/>
                </w:rPr>
                <w:t>0</w:t>
              </w:r>
            </w:ins>
          </w:p>
        </w:tc>
        <w:tc>
          <w:tcPr>
            <w:tcW w:w="2524" w:type="dxa"/>
            <w:shd w:val="clear" w:color="auto" w:fill="auto"/>
            <w:vAlign w:val="center"/>
          </w:tcPr>
          <w:p w14:paraId="38FDF1B1" w14:textId="77777777" w:rsidR="00F17915" w:rsidRPr="00B56231" w:rsidRDefault="00F17915" w:rsidP="00AC7229">
            <w:pPr>
              <w:pStyle w:val="TAC"/>
              <w:keepNext w:val="0"/>
              <w:rPr>
                <w:ins w:id="3800" w:author="Ericsson" w:date="2024-04-18T06:11:00Z"/>
                <w:rFonts w:eastAsia="Batang"/>
              </w:rPr>
            </w:pPr>
            <w:ins w:id="3801" w:author="Ericsson" w:date="2024-04-18T06:11:00Z">
              <w:r w:rsidRPr="00B56231">
                <w:rPr>
                  <w:rFonts w:eastAsia="Batang"/>
                </w:rPr>
                <w:t>23,27,31,35,39</w:t>
              </w:r>
            </w:ins>
          </w:p>
        </w:tc>
        <w:tc>
          <w:tcPr>
            <w:tcW w:w="1020" w:type="dxa"/>
            <w:shd w:val="clear" w:color="auto" w:fill="auto"/>
            <w:vAlign w:val="center"/>
          </w:tcPr>
          <w:p w14:paraId="012DE2BB" w14:textId="77777777" w:rsidR="00F17915" w:rsidRPr="00B56231" w:rsidRDefault="00F17915" w:rsidP="00AC7229">
            <w:pPr>
              <w:pStyle w:val="TAC"/>
              <w:keepNext w:val="0"/>
              <w:rPr>
                <w:ins w:id="3802" w:author="Ericsson" w:date="2024-04-18T06:11:00Z"/>
                <w:rFonts w:eastAsia="Batang"/>
              </w:rPr>
            </w:pPr>
            <w:ins w:id="3803" w:author="Ericsson" w:date="2024-04-18T06:11:00Z">
              <w:r w:rsidRPr="00B56231">
                <w:rPr>
                  <w:rFonts w:eastAsia="Batang"/>
                </w:rPr>
                <w:t>0</w:t>
              </w:r>
            </w:ins>
          </w:p>
        </w:tc>
        <w:tc>
          <w:tcPr>
            <w:tcW w:w="992" w:type="dxa"/>
            <w:vAlign w:val="center"/>
          </w:tcPr>
          <w:p w14:paraId="585FC1BA" w14:textId="77777777" w:rsidR="00F17915" w:rsidRPr="00B56231" w:rsidRDefault="00F17915" w:rsidP="00AC7229">
            <w:pPr>
              <w:pStyle w:val="TAC"/>
              <w:keepNext w:val="0"/>
              <w:rPr>
                <w:ins w:id="3804" w:author="Ericsson" w:date="2024-04-18T06:11:00Z"/>
                <w:rFonts w:eastAsia="Batang"/>
              </w:rPr>
            </w:pPr>
            <w:ins w:id="3805" w:author="Ericsson" w:date="2024-04-18T06:11:00Z">
              <w:r w:rsidRPr="00B56231">
                <w:rPr>
                  <w:rFonts w:eastAsia="Batang"/>
                </w:rPr>
                <w:t>1</w:t>
              </w:r>
            </w:ins>
          </w:p>
        </w:tc>
        <w:tc>
          <w:tcPr>
            <w:tcW w:w="1134" w:type="dxa"/>
            <w:vAlign w:val="center"/>
          </w:tcPr>
          <w:p w14:paraId="6C97D356" w14:textId="77777777" w:rsidR="00F17915" w:rsidRPr="00B56231" w:rsidRDefault="00F17915" w:rsidP="00AC7229">
            <w:pPr>
              <w:pStyle w:val="TAC"/>
              <w:keepNext w:val="0"/>
              <w:rPr>
                <w:ins w:id="3806" w:author="Ericsson" w:date="2024-04-18T06:11:00Z"/>
                <w:rFonts w:eastAsia="Batang"/>
              </w:rPr>
            </w:pPr>
            <w:ins w:id="3807" w:author="Ericsson" w:date="2024-04-18T06:11:00Z">
              <w:r w:rsidRPr="00B56231">
                <w:rPr>
                  <w:rFonts w:eastAsia="Batang"/>
                </w:rPr>
                <w:t>2</w:t>
              </w:r>
            </w:ins>
          </w:p>
        </w:tc>
        <w:tc>
          <w:tcPr>
            <w:tcW w:w="981" w:type="dxa"/>
          </w:tcPr>
          <w:p w14:paraId="17937C96" w14:textId="77777777" w:rsidR="00F17915" w:rsidRPr="00B56231" w:rsidRDefault="00F17915" w:rsidP="00AC7229">
            <w:pPr>
              <w:pStyle w:val="TAC"/>
              <w:keepNext w:val="0"/>
              <w:rPr>
                <w:ins w:id="3808" w:author="Ericsson" w:date="2024-04-18T06:11:00Z"/>
                <w:rFonts w:eastAsia="Batang"/>
              </w:rPr>
            </w:pPr>
            <w:ins w:id="3809" w:author="Ericsson" w:date="2024-04-18T06:11:00Z">
              <w:r w:rsidRPr="00B56231">
                <w:rPr>
                  <w:rFonts w:eastAsia="Batang"/>
                </w:rPr>
                <w:t>6</w:t>
              </w:r>
            </w:ins>
          </w:p>
        </w:tc>
      </w:tr>
      <w:tr w:rsidR="00F17915" w:rsidRPr="00B56231" w14:paraId="03F9DA26" w14:textId="77777777" w:rsidTr="00927E80">
        <w:trPr>
          <w:ins w:id="3810" w:author="Ericsson" w:date="2024-04-18T06:11:00Z"/>
        </w:trPr>
        <w:tc>
          <w:tcPr>
            <w:tcW w:w="988" w:type="dxa"/>
            <w:shd w:val="clear" w:color="auto" w:fill="auto"/>
            <w:vAlign w:val="center"/>
          </w:tcPr>
          <w:p w14:paraId="1A13A45A" w14:textId="77777777" w:rsidR="00F17915" w:rsidRPr="00B56231" w:rsidRDefault="00F17915" w:rsidP="00AC7229">
            <w:pPr>
              <w:pStyle w:val="TAC"/>
              <w:keepNext w:val="0"/>
              <w:rPr>
                <w:ins w:id="3811" w:author="Ericsson" w:date="2024-04-18T06:11:00Z"/>
                <w:rFonts w:eastAsia="Batang"/>
              </w:rPr>
            </w:pPr>
            <w:ins w:id="3812" w:author="Ericsson" w:date="2024-04-18T06:11:00Z">
              <w:r w:rsidRPr="00B56231">
                <w:rPr>
                  <w:rFonts w:eastAsia="Batang"/>
                </w:rPr>
                <w:t>195</w:t>
              </w:r>
            </w:ins>
          </w:p>
        </w:tc>
        <w:tc>
          <w:tcPr>
            <w:tcW w:w="1134" w:type="dxa"/>
            <w:shd w:val="clear" w:color="auto" w:fill="auto"/>
          </w:tcPr>
          <w:p w14:paraId="7E94DE18" w14:textId="77777777" w:rsidR="00F17915" w:rsidRPr="00B56231" w:rsidRDefault="00F17915" w:rsidP="00AC7229">
            <w:pPr>
              <w:pStyle w:val="TAC"/>
              <w:keepNext w:val="0"/>
              <w:rPr>
                <w:ins w:id="3813" w:author="Ericsson" w:date="2024-04-18T06:11:00Z"/>
                <w:rFonts w:eastAsia="Batang"/>
              </w:rPr>
            </w:pPr>
            <w:ins w:id="3814" w:author="Ericsson" w:date="2024-04-18T06:11:00Z">
              <w:r w:rsidRPr="00B56231">
                <w:rPr>
                  <w:rFonts w:eastAsia="Batang"/>
                </w:rPr>
                <w:t>C2</w:t>
              </w:r>
            </w:ins>
          </w:p>
        </w:tc>
        <w:tc>
          <w:tcPr>
            <w:tcW w:w="708" w:type="dxa"/>
            <w:shd w:val="clear" w:color="auto" w:fill="auto"/>
            <w:vAlign w:val="center"/>
          </w:tcPr>
          <w:p w14:paraId="301930E9" w14:textId="77777777" w:rsidR="00F17915" w:rsidRPr="00B56231" w:rsidRDefault="00F17915" w:rsidP="00AC7229">
            <w:pPr>
              <w:pStyle w:val="TAC"/>
              <w:keepNext w:val="0"/>
              <w:rPr>
                <w:ins w:id="3815" w:author="Ericsson" w:date="2024-04-18T06:11:00Z"/>
                <w:rFonts w:eastAsia="Batang"/>
              </w:rPr>
            </w:pPr>
            <w:ins w:id="3816" w:author="Ericsson" w:date="2024-04-18T06:11:00Z">
              <w:r w:rsidRPr="00B56231">
                <w:rPr>
                  <w:rFonts w:eastAsia="Batang"/>
                </w:rPr>
                <w:t>1</w:t>
              </w:r>
            </w:ins>
          </w:p>
        </w:tc>
        <w:tc>
          <w:tcPr>
            <w:tcW w:w="851" w:type="dxa"/>
            <w:shd w:val="clear" w:color="auto" w:fill="auto"/>
            <w:vAlign w:val="center"/>
          </w:tcPr>
          <w:p w14:paraId="51762D97" w14:textId="77777777" w:rsidR="00F17915" w:rsidRPr="00B56231" w:rsidRDefault="00F17915" w:rsidP="00AC7229">
            <w:pPr>
              <w:pStyle w:val="TAC"/>
              <w:keepNext w:val="0"/>
              <w:rPr>
                <w:ins w:id="3817" w:author="Ericsson" w:date="2024-04-18T06:11:00Z"/>
                <w:rFonts w:eastAsia="Batang"/>
              </w:rPr>
            </w:pPr>
            <w:ins w:id="3818" w:author="Ericsson" w:date="2024-04-18T06:11:00Z">
              <w:r w:rsidRPr="00B56231">
                <w:rPr>
                  <w:rFonts w:eastAsia="Batang"/>
                </w:rPr>
                <w:t>0</w:t>
              </w:r>
            </w:ins>
          </w:p>
        </w:tc>
        <w:tc>
          <w:tcPr>
            <w:tcW w:w="2524" w:type="dxa"/>
            <w:shd w:val="clear" w:color="auto" w:fill="auto"/>
            <w:vAlign w:val="center"/>
          </w:tcPr>
          <w:p w14:paraId="3DBFD69E" w14:textId="77777777" w:rsidR="00F17915" w:rsidRPr="00B56231" w:rsidRDefault="00F17915" w:rsidP="00AC7229">
            <w:pPr>
              <w:pStyle w:val="TAC"/>
              <w:keepNext w:val="0"/>
              <w:rPr>
                <w:ins w:id="3819" w:author="Ericsson" w:date="2024-04-18T06:11:00Z"/>
                <w:rFonts w:eastAsia="Batang"/>
              </w:rPr>
            </w:pPr>
            <w:ins w:id="3820" w:author="Ericsson" w:date="2024-04-18T06:11:00Z">
              <w:r w:rsidRPr="00B56231">
                <w:rPr>
                  <w:rFonts w:eastAsia="Batang"/>
                </w:rPr>
                <w:t>4,9,14,19,24,29,34,39</w:t>
              </w:r>
            </w:ins>
          </w:p>
        </w:tc>
        <w:tc>
          <w:tcPr>
            <w:tcW w:w="1020" w:type="dxa"/>
            <w:shd w:val="clear" w:color="auto" w:fill="auto"/>
            <w:vAlign w:val="center"/>
          </w:tcPr>
          <w:p w14:paraId="0399404C" w14:textId="77777777" w:rsidR="00F17915" w:rsidRPr="00B56231" w:rsidRDefault="00F17915" w:rsidP="00AC7229">
            <w:pPr>
              <w:pStyle w:val="TAC"/>
              <w:keepNext w:val="0"/>
              <w:rPr>
                <w:ins w:id="3821" w:author="Ericsson" w:date="2024-04-18T06:11:00Z"/>
                <w:rFonts w:eastAsia="Batang"/>
              </w:rPr>
            </w:pPr>
            <w:ins w:id="3822" w:author="Ericsson" w:date="2024-04-18T06:11:00Z">
              <w:r>
                <w:rPr>
                  <w:rFonts w:eastAsia="Batang"/>
                </w:rPr>
                <w:t>0</w:t>
              </w:r>
            </w:ins>
          </w:p>
        </w:tc>
        <w:tc>
          <w:tcPr>
            <w:tcW w:w="992" w:type="dxa"/>
            <w:vAlign w:val="center"/>
          </w:tcPr>
          <w:p w14:paraId="29444F5F" w14:textId="77777777" w:rsidR="00F17915" w:rsidRPr="00B56231" w:rsidRDefault="00F17915" w:rsidP="00AC7229">
            <w:pPr>
              <w:pStyle w:val="TAC"/>
              <w:keepNext w:val="0"/>
              <w:rPr>
                <w:ins w:id="3823" w:author="Ericsson" w:date="2024-04-18T06:11:00Z"/>
                <w:rFonts w:eastAsia="Batang"/>
              </w:rPr>
            </w:pPr>
            <w:ins w:id="3824" w:author="Ericsson" w:date="2024-04-18T06:11:00Z">
              <w:r w:rsidRPr="00B56231">
                <w:rPr>
                  <w:rFonts w:eastAsia="Batang"/>
                </w:rPr>
                <w:t>2</w:t>
              </w:r>
            </w:ins>
          </w:p>
        </w:tc>
        <w:tc>
          <w:tcPr>
            <w:tcW w:w="1134" w:type="dxa"/>
            <w:vAlign w:val="center"/>
          </w:tcPr>
          <w:p w14:paraId="3CA5A5FC" w14:textId="77777777" w:rsidR="00F17915" w:rsidRPr="00B56231" w:rsidRDefault="00F17915" w:rsidP="00AC7229">
            <w:pPr>
              <w:pStyle w:val="TAC"/>
              <w:keepNext w:val="0"/>
              <w:rPr>
                <w:ins w:id="3825" w:author="Ericsson" w:date="2024-04-18T06:11:00Z"/>
                <w:rFonts w:eastAsia="Batang"/>
              </w:rPr>
            </w:pPr>
            <w:ins w:id="3826" w:author="Ericsson" w:date="2024-04-18T06:11:00Z">
              <w:r>
                <w:rPr>
                  <w:rFonts w:eastAsia="Batang"/>
                </w:rPr>
                <w:t>2</w:t>
              </w:r>
            </w:ins>
          </w:p>
        </w:tc>
        <w:tc>
          <w:tcPr>
            <w:tcW w:w="981" w:type="dxa"/>
          </w:tcPr>
          <w:p w14:paraId="39DD9069" w14:textId="77777777" w:rsidR="00F17915" w:rsidRPr="00B56231" w:rsidRDefault="00F17915" w:rsidP="00AC7229">
            <w:pPr>
              <w:pStyle w:val="TAC"/>
              <w:keepNext w:val="0"/>
              <w:rPr>
                <w:ins w:id="3827" w:author="Ericsson" w:date="2024-04-18T06:11:00Z"/>
                <w:rFonts w:eastAsia="Batang"/>
              </w:rPr>
            </w:pPr>
            <w:ins w:id="3828" w:author="Ericsson" w:date="2024-04-18T06:11:00Z">
              <w:r w:rsidRPr="00B56231">
                <w:rPr>
                  <w:rFonts w:eastAsia="Batang"/>
                </w:rPr>
                <w:t>6</w:t>
              </w:r>
            </w:ins>
          </w:p>
        </w:tc>
      </w:tr>
      <w:tr w:rsidR="00F17915" w:rsidRPr="00B56231" w14:paraId="6A0C9105" w14:textId="77777777" w:rsidTr="00927E80">
        <w:trPr>
          <w:ins w:id="3829" w:author="Ericsson" w:date="2024-04-18T06:11:00Z"/>
        </w:trPr>
        <w:tc>
          <w:tcPr>
            <w:tcW w:w="988" w:type="dxa"/>
            <w:shd w:val="clear" w:color="auto" w:fill="auto"/>
            <w:vAlign w:val="center"/>
          </w:tcPr>
          <w:p w14:paraId="23329AA7" w14:textId="77777777" w:rsidR="00F17915" w:rsidRPr="00B56231" w:rsidRDefault="00F17915" w:rsidP="00AC7229">
            <w:pPr>
              <w:pStyle w:val="TAC"/>
              <w:keepNext w:val="0"/>
              <w:rPr>
                <w:ins w:id="3830" w:author="Ericsson" w:date="2024-04-18T06:11:00Z"/>
                <w:rFonts w:eastAsia="Batang"/>
              </w:rPr>
            </w:pPr>
            <w:ins w:id="3831" w:author="Ericsson" w:date="2024-04-18T06:11:00Z">
              <w:r w:rsidRPr="00B56231">
                <w:rPr>
                  <w:rFonts w:eastAsia="Batang"/>
                </w:rPr>
                <w:t>196</w:t>
              </w:r>
            </w:ins>
          </w:p>
        </w:tc>
        <w:tc>
          <w:tcPr>
            <w:tcW w:w="1134" w:type="dxa"/>
            <w:shd w:val="clear" w:color="auto" w:fill="auto"/>
            <w:vAlign w:val="center"/>
          </w:tcPr>
          <w:p w14:paraId="6763D102" w14:textId="77777777" w:rsidR="00F17915" w:rsidRPr="00B56231" w:rsidRDefault="00F17915" w:rsidP="00AC7229">
            <w:pPr>
              <w:pStyle w:val="TAC"/>
              <w:keepNext w:val="0"/>
              <w:rPr>
                <w:ins w:id="3832" w:author="Ericsson" w:date="2024-04-18T06:11:00Z"/>
                <w:rFonts w:eastAsia="Batang"/>
              </w:rPr>
            </w:pPr>
            <w:ins w:id="3833" w:author="Ericsson" w:date="2024-04-18T06:11:00Z">
              <w:r w:rsidRPr="00B56231">
                <w:rPr>
                  <w:rFonts w:eastAsia="Batang"/>
                </w:rPr>
                <w:t>C2</w:t>
              </w:r>
            </w:ins>
          </w:p>
        </w:tc>
        <w:tc>
          <w:tcPr>
            <w:tcW w:w="708" w:type="dxa"/>
            <w:shd w:val="clear" w:color="auto" w:fill="auto"/>
            <w:vAlign w:val="center"/>
          </w:tcPr>
          <w:p w14:paraId="7B56197B" w14:textId="77777777" w:rsidR="00F17915" w:rsidRPr="00B56231" w:rsidRDefault="00F17915" w:rsidP="00AC7229">
            <w:pPr>
              <w:pStyle w:val="TAC"/>
              <w:keepNext w:val="0"/>
              <w:rPr>
                <w:ins w:id="3834" w:author="Ericsson" w:date="2024-04-18T06:11:00Z"/>
                <w:rFonts w:eastAsia="Batang"/>
              </w:rPr>
            </w:pPr>
            <w:ins w:id="3835" w:author="Ericsson" w:date="2024-04-18T06:11:00Z">
              <w:r w:rsidRPr="00B56231">
                <w:rPr>
                  <w:rFonts w:eastAsia="Batang"/>
                </w:rPr>
                <w:t>1</w:t>
              </w:r>
            </w:ins>
          </w:p>
        </w:tc>
        <w:tc>
          <w:tcPr>
            <w:tcW w:w="851" w:type="dxa"/>
            <w:shd w:val="clear" w:color="auto" w:fill="auto"/>
            <w:vAlign w:val="center"/>
          </w:tcPr>
          <w:p w14:paraId="311C8922" w14:textId="77777777" w:rsidR="00F17915" w:rsidRPr="00B56231" w:rsidRDefault="00F17915" w:rsidP="00AC7229">
            <w:pPr>
              <w:pStyle w:val="TAC"/>
              <w:keepNext w:val="0"/>
              <w:rPr>
                <w:ins w:id="3836" w:author="Ericsson" w:date="2024-04-18T06:11:00Z"/>
                <w:rFonts w:eastAsia="Batang"/>
              </w:rPr>
            </w:pPr>
            <w:ins w:id="3837" w:author="Ericsson" w:date="2024-04-18T06:11:00Z">
              <w:r w:rsidRPr="00B56231">
                <w:rPr>
                  <w:rFonts w:eastAsia="Batang"/>
                </w:rPr>
                <w:t>0</w:t>
              </w:r>
            </w:ins>
          </w:p>
        </w:tc>
        <w:tc>
          <w:tcPr>
            <w:tcW w:w="2524" w:type="dxa"/>
            <w:shd w:val="clear" w:color="auto" w:fill="auto"/>
            <w:vAlign w:val="center"/>
          </w:tcPr>
          <w:p w14:paraId="2EC5A429" w14:textId="77777777" w:rsidR="00F17915" w:rsidRPr="00B56231" w:rsidRDefault="00F17915" w:rsidP="00AC7229">
            <w:pPr>
              <w:pStyle w:val="TAC"/>
              <w:keepNext w:val="0"/>
              <w:rPr>
                <w:ins w:id="3838" w:author="Ericsson" w:date="2024-04-18T06:11:00Z"/>
                <w:rFonts w:eastAsia="Batang"/>
              </w:rPr>
            </w:pPr>
            <w:ins w:id="3839" w:author="Ericsson" w:date="2024-04-18T06:11:00Z">
              <w:r w:rsidRPr="00B56231">
                <w:rPr>
                  <w:rFonts w:eastAsia="Batang"/>
                </w:rPr>
                <w:t>4,9,14,19,24,29,34,39</w:t>
              </w:r>
            </w:ins>
          </w:p>
        </w:tc>
        <w:tc>
          <w:tcPr>
            <w:tcW w:w="1020" w:type="dxa"/>
            <w:shd w:val="clear" w:color="auto" w:fill="auto"/>
            <w:vAlign w:val="center"/>
          </w:tcPr>
          <w:p w14:paraId="6F378552" w14:textId="77777777" w:rsidR="00F17915" w:rsidRPr="00B56231" w:rsidRDefault="00F17915" w:rsidP="00AC7229">
            <w:pPr>
              <w:pStyle w:val="TAC"/>
              <w:keepNext w:val="0"/>
              <w:rPr>
                <w:ins w:id="3840" w:author="Ericsson" w:date="2024-04-18T06:11:00Z"/>
                <w:rFonts w:eastAsia="Batang"/>
              </w:rPr>
            </w:pPr>
            <w:ins w:id="3841" w:author="Ericsson" w:date="2024-04-18T06:11:00Z">
              <w:r>
                <w:rPr>
                  <w:rFonts w:eastAsia="Batang"/>
                </w:rPr>
                <w:t>0</w:t>
              </w:r>
            </w:ins>
          </w:p>
        </w:tc>
        <w:tc>
          <w:tcPr>
            <w:tcW w:w="992" w:type="dxa"/>
            <w:vAlign w:val="center"/>
          </w:tcPr>
          <w:p w14:paraId="40027F1E" w14:textId="77777777" w:rsidR="00F17915" w:rsidRPr="00B56231" w:rsidRDefault="00F17915" w:rsidP="00AC7229">
            <w:pPr>
              <w:pStyle w:val="TAC"/>
              <w:keepNext w:val="0"/>
              <w:rPr>
                <w:ins w:id="3842" w:author="Ericsson" w:date="2024-04-18T06:11:00Z"/>
                <w:rFonts w:eastAsia="Batang"/>
              </w:rPr>
            </w:pPr>
            <w:ins w:id="3843" w:author="Ericsson" w:date="2024-04-18T06:11:00Z">
              <w:r w:rsidRPr="00B56231">
                <w:rPr>
                  <w:rFonts w:eastAsia="Batang"/>
                </w:rPr>
                <w:t xml:space="preserve">1 </w:t>
              </w:r>
            </w:ins>
          </w:p>
        </w:tc>
        <w:tc>
          <w:tcPr>
            <w:tcW w:w="1134" w:type="dxa"/>
            <w:vAlign w:val="center"/>
          </w:tcPr>
          <w:p w14:paraId="3AD38421" w14:textId="77777777" w:rsidR="00F17915" w:rsidRPr="00B56231" w:rsidRDefault="00F17915" w:rsidP="00AC7229">
            <w:pPr>
              <w:pStyle w:val="TAC"/>
              <w:keepNext w:val="0"/>
              <w:rPr>
                <w:ins w:id="3844" w:author="Ericsson" w:date="2024-04-18T06:11:00Z"/>
                <w:rFonts w:eastAsia="Batang"/>
              </w:rPr>
            </w:pPr>
            <w:ins w:id="3845" w:author="Ericsson" w:date="2024-04-18T06:11:00Z">
              <w:r w:rsidRPr="00B56231">
                <w:rPr>
                  <w:rFonts w:eastAsia="Batang"/>
                </w:rPr>
                <w:t>2</w:t>
              </w:r>
            </w:ins>
          </w:p>
        </w:tc>
        <w:tc>
          <w:tcPr>
            <w:tcW w:w="981" w:type="dxa"/>
          </w:tcPr>
          <w:p w14:paraId="5F80C4D9" w14:textId="77777777" w:rsidR="00F17915" w:rsidRPr="00B56231" w:rsidRDefault="00F17915" w:rsidP="00AC7229">
            <w:pPr>
              <w:pStyle w:val="TAC"/>
              <w:keepNext w:val="0"/>
              <w:rPr>
                <w:ins w:id="3846" w:author="Ericsson" w:date="2024-04-18T06:11:00Z"/>
                <w:rFonts w:eastAsia="Batang"/>
              </w:rPr>
            </w:pPr>
            <w:ins w:id="3847" w:author="Ericsson" w:date="2024-04-18T06:11:00Z">
              <w:r w:rsidRPr="00B56231">
                <w:rPr>
                  <w:rFonts w:eastAsia="Batang"/>
                </w:rPr>
                <w:t>6</w:t>
              </w:r>
            </w:ins>
          </w:p>
        </w:tc>
      </w:tr>
      <w:tr w:rsidR="00F17915" w:rsidRPr="00B56231" w14:paraId="486B958A" w14:textId="77777777" w:rsidTr="00927E80">
        <w:trPr>
          <w:ins w:id="3848" w:author="Ericsson" w:date="2024-04-18T06:11:00Z"/>
        </w:trPr>
        <w:tc>
          <w:tcPr>
            <w:tcW w:w="988" w:type="dxa"/>
            <w:shd w:val="clear" w:color="auto" w:fill="auto"/>
            <w:vAlign w:val="center"/>
          </w:tcPr>
          <w:p w14:paraId="7F2464FF" w14:textId="77777777" w:rsidR="00F17915" w:rsidRPr="00B56231" w:rsidRDefault="00F17915" w:rsidP="00AC7229">
            <w:pPr>
              <w:pStyle w:val="TAC"/>
              <w:keepNext w:val="0"/>
              <w:rPr>
                <w:ins w:id="3849" w:author="Ericsson" w:date="2024-04-18T06:11:00Z"/>
                <w:rFonts w:eastAsia="Batang"/>
              </w:rPr>
            </w:pPr>
            <w:ins w:id="3850" w:author="Ericsson" w:date="2024-04-18T06:11:00Z">
              <w:r w:rsidRPr="00B56231">
                <w:rPr>
                  <w:rFonts w:eastAsia="Batang"/>
                </w:rPr>
                <w:t>197</w:t>
              </w:r>
            </w:ins>
          </w:p>
        </w:tc>
        <w:tc>
          <w:tcPr>
            <w:tcW w:w="1134" w:type="dxa"/>
            <w:shd w:val="clear" w:color="auto" w:fill="auto"/>
          </w:tcPr>
          <w:p w14:paraId="32439854" w14:textId="77777777" w:rsidR="00F17915" w:rsidRPr="00B56231" w:rsidRDefault="00F17915" w:rsidP="00AC7229">
            <w:pPr>
              <w:pStyle w:val="TAC"/>
              <w:keepNext w:val="0"/>
              <w:rPr>
                <w:ins w:id="3851" w:author="Ericsson" w:date="2024-04-18T06:11:00Z"/>
                <w:rFonts w:eastAsia="Batang"/>
              </w:rPr>
            </w:pPr>
            <w:ins w:id="3852" w:author="Ericsson" w:date="2024-04-18T06:11:00Z">
              <w:r w:rsidRPr="00B56231">
                <w:rPr>
                  <w:rFonts w:eastAsia="Batang"/>
                </w:rPr>
                <w:t>C2</w:t>
              </w:r>
            </w:ins>
          </w:p>
        </w:tc>
        <w:tc>
          <w:tcPr>
            <w:tcW w:w="708" w:type="dxa"/>
            <w:shd w:val="clear" w:color="auto" w:fill="auto"/>
          </w:tcPr>
          <w:p w14:paraId="66379492" w14:textId="77777777" w:rsidR="00F17915" w:rsidRPr="00B56231" w:rsidRDefault="00F17915" w:rsidP="00AC7229">
            <w:pPr>
              <w:pStyle w:val="TAC"/>
              <w:keepNext w:val="0"/>
              <w:rPr>
                <w:ins w:id="3853" w:author="Ericsson" w:date="2024-04-18T06:11:00Z"/>
                <w:rFonts w:eastAsia="Batang"/>
              </w:rPr>
            </w:pPr>
            <w:ins w:id="3854" w:author="Ericsson" w:date="2024-04-18T06:11:00Z">
              <w:r w:rsidRPr="00B56231">
                <w:rPr>
                  <w:rFonts w:eastAsia="Batang"/>
                </w:rPr>
                <w:t>1</w:t>
              </w:r>
            </w:ins>
          </w:p>
        </w:tc>
        <w:tc>
          <w:tcPr>
            <w:tcW w:w="851" w:type="dxa"/>
            <w:shd w:val="clear" w:color="auto" w:fill="auto"/>
          </w:tcPr>
          <w:p w14:paraId="7D4B9EDE" w14:textId="77777777" w:rsidR="00F17915" w:rsidRPr="00B56231" w:rsidRDefault="00F17915" w:rsidP="00AC7229">
            <w:pPr>
              <w:pStyle w:val="TAC"/>
              <w:keepNext w:val="0"/>
              <w:rPr>
                <w:ins w:id="3855" w:author="Ericsson" w:date="2024-04-18T06:11:00Z"/>
                <w:rFonts w:eastAsia="Batang"/>
              </w:rPr>
            </w:pPr>
            <w:ins w:id="3856" w:author="Ericsson" w:date="2024-04-18T06:11:00Z">
              <w:r w:rsidRPr="00B56231">
                <w:rPr>
                  <w:rFonts w:eastAsia="Batang"/>
                </w:rPr>
                <w:t>0</w:t>
              </w:r>
            </w:ins>
          </w:p>
        </w:tc>
        <w:tc>
          <w:tcPr>
            <w:tcW w:w="2524" w:type="dxa"/>
            <w:shd w:val="clear" w:color="auto" w:fill="auto"/>
          </w:tcPr>
          <w:p w14:paraId="591AB830" w14:textId="77777777" w:rsidR="00F17915" w:rsidRPr="00B56231" w:rsidRDefault="00F17915" w:rsidP="00AC7229">
            <w:pPr>
              <w:pStyle w:val="TAC"/>
              <w:keepNext w:val="0"/>
              <w:rPr>
                <w:ins w:id="3857" w:author="Ericsson" w:date="2024-04-18T06:11:00Z"/>
                <w:rFonts w:eastAsia="Batang"/>
              </w:rPr>
            </w:pPr>
            <w:ins w:id="3858" w:author="Ericsson" w:date="2024-04-18T06:11:00Z">
              <w:r w:rsidRPr="00B56231">
                <w:rPr>
                  <w:rFonts w:eastAsia="Batang"/>
                </w:rPr>
                <w:t>13,14,15, 29,30,31,37,38,39</w:t>
              </w:r>
            </w:ins>
          </w:p>
        </w:tc>
        <w:tc>
          <w:tcPr>
            <w:tcW w:w="1020" w:type="dxa"/>
            <w:shd w:val="clear" w:color="auto" w:fill="auto"/>
          </w:tcPr>
          <w:p w14:paraId="7118E7EB" w14:textId="77777777" w:rsidR="00F17915" w:rsidRPr="00B56231" w:rsidRDefault="00F17915" w:rsidP="00AC7229">
            <w:pPr>
              <w:pStyle w:val="TAC"/>
              <w:keepNext w:val="0"/>
              <w:rPr>
                <w:ins w:id="3859" w:author="Ericsson" w:date="2024-04-18T06:11:00Z"/>
                <w:rFonts w:eastAsia="Batang"/>
              </w:rPr>
            </w:pPr>
            <w:ins w:id="3860" w:author="Ericsson" w:date="2024-04-18T06:11:00Z">
              <w:r>
                <w:rPr>
                  <w:rFonts w:eastAsia="Batang"/>
                </w:rPr>
                <w:t>0</w:t>
              </w:r>
            </w:ins>
          </w:p>
        </w:tc>
        <w:tc>
          <w:tcPr>
            <w:tcW w:w="992" w:type="dxa"/>
          </w:tcPr>
          <w:p w14:paraId="63862472" w14:textId="77777777" w:rsidR="00F17915" w:rsidRPr="00B56231" w:rsidRDefault="00F17915" w:rsidP="00AC7229">
            <w:pPr>
              <w:pStyle w:val="TAC"/>
              <w:keepNext w:val="0"/>
              <w:rPr>
                <w:ins w:id="3861" w:author="Ericsson" w:date="2024-04-18T06:11:00Z"/>
                <w:rFonts w:eastAsia="Batang"/>
              </w:rPr>
            </w:pPr>
            <w:ins w:id="3862" w:author="Ericsson" w:date="2024-04-18T06:11:00Z">
              <w:r w:rsidRPr="00B56231">
                <w:rPr>
                  <w:rFonts w:eastAsia="Batang"/>
                </w:rPr>
                <w:t>2</w:t>
              </w:r>
            </w:ins>
          </w:p>
        </w:tc>
        <w:tc>
          <w:tcPr>
            <w:tcW w:w="1134" w:type="dxa"/>
          </w:tcPr>
          <w:p w14:paraId="2C310FD8" w14:textId="77777777" w:rsidR="00F17915" w:rsidRPr="00B56231" w:rsidRDefault="00F17915" w:rsidP="00AC7229">
            <w:pPr>
              <w:pStyle w:val="TAC"/>
              <w:keepNext w:val="0"/>
              <w:rPr>
                <w:ins w:id="3863" w:author="Ericsson" w:date="2024-04-18T06:11:00Z"/>
                <w:rFonts w:eastAsia="Batang"/>
              </w:rPr>
            </w:pPr>
            <w:ins w:id="3864" w:author="Ericsson" w:date="2024-04-18T06:11:00Z">
              <w:r>
                <w:rPr>
                  <w:rFonts w:eastAsia="Batang"/>
                </w:rPr>
                <w:t>2</w:t>
              </w:r>
            </w:ins>
          </w:p>
        </w:tc>
        <w:tc>
          <w:tcPr>
            <w:tcW w:w="981" w:type="dxa"/>
          </w:tcPr>
          <w:p w14:paraId="7139908E" w14:textId="77777777" w:rsidR="00F17915" w:rsidRPr="00B56231" w:rsidRDefault="00F17915" w:rsidP="00AC7229">
            <w:pPr>
              <w:pStyle w:val="TAC"/>
              <w:keepNext w:val="0"/>
              <w:rPr>
                <w:ins w:id="3865" w:author="Ericsson" w:date="2024-04-18T06:11:00Z"/>
                <w:rFonts w:eastAsia="Batang"/>
              </w:rPr>
            </w:pPr>
            <w:ins w:id="3866" w:author="Ericsson" w:date="2024-04-18T06:11:00Z">
              <w:r w:rsidRPr="00B56231">
                <w:rPr>
                  <w:rFonts w:eastAsia="Batang"/>
                </w:rPr>
                <w:t>6</w:t>
              </w:r>
            </w:ins>
          </w:p>
        </w:tc>
      </w:tr>
      <w:tr w:rsidR="00F17915" w:rsidRPr="00B56231" w14:paraId="5B05CF45" w14:textId="77777777" w:rsidTr="00927E80">
        <w:trPr>
          <w:ins w:id="3867" w:author="Ericsson" w:date="2024-04-18T06:11:00Z"/>
        </w:trPr>
        <w:tc>
          <w:tcPr>
            <w:tcW w:w="988" w:type="dxa"/>
            <w:shd w:val="clear" w:color="auto" w:fill="auto"/>
            <w:vAlign w:val="center"/>
          </w:tcPr>
          <w:p w14:paraId="6254B602" w14:textId="77777777" w:rsidR="00F17915" w:rsidRPr="00B56231" w:rsidRDefault="00F17915" w:rsidP="00AC7229">
            <w:pPr>
              <w:pStyle w:val="TAC"/>
              <w:keepNext w:val="0"/>
              <w:rPr>
                <w:ins w:id="3868" w:author="Ericsson" w:date="2024-04-18T06:11:00Z"/>
                <w:rFonts w:eastAsia="Batang"/>
              </w:rPr>
            </w:pPr>
            <w:ins w:id="3869" w:author="Ericsson" w:date="2024-04-18T06:11:00Z">
              <w:r w:rsidRPr="00B56231">
                <w:rPr>
                  <w:rFonts w:eastAsia="Batang"/>
                </w:rPr>
                <w:t>198</w:t>
              </w:r>
            </w:ins>
          </w:p>
        </w:tc>
        <w:tc>
          <w:tcPr>
            <w:tcW w:w="1134" w:type="dxa"/>
            <w:shd w:val="clear" w:color="auto" w:fill="auto"/>
          </w:tcPr>
          <w:p w14:paraId="66D753A0" w14:textId="77777777" w:rsidR="00F17915" w:rsidRPr="00B56231" w:rsidRDefault="00F17915" w:rsidP="00AC7229">
            <w:pPr>
              <w:pStyle w:val="TAC"/>
              <w:keepNext w:val="0"/>
              <w:rPr>
                <w:ins w:id="3870" w:author="Ericsson" w:date="2024-04-18T06:11:00Z"/>
                <w:rFonts w:eastAsia="Batang"/>
              </w:rPr>
            </w:pPr>
            <w:ins w:id="3871" w:author="Ericsson" w:date="2024-04-18T06:11:00Z">
              <w:r w:rsidRPr="00B56231">
                <w:rPr>
                  <w:rFonts w:eastAsia="Batang"/>
                </w:rPr>
                <w:t>C2</w:t>
              </w:r>
            </w:ins>
          </w:p>
        </w:tc>
        <w:tc>
          <w:tcPr>
            <w:tcW w:w="708" w:type="dxa"/>
            <w:shd w:val="clear" w:color="auto" w:fill="auto"/>
            <w:vAlign w:val="center"/>
          </w:tcPr>
          <w:p w14:paraId="6DB0065A" w14:textId="77777777" w:rsidR="00F17915" w:rsidRPr="00B56231" w:rsidRDefault="00F17915" w:rsidP="00AC7229">
            <w:pPr>
              <w:pStyle w:val="TAC"/>
              <w:keepNext w:val="0"/>
              <w:rPr>
                <w:ins w:id="3872" w:author="Ericsson" w:date="2024-04-18T06:11:00Z"/>
                <w:rFonts w:eastAsia="Batang"/>
              </w:rPr>
            </w:pPr>
            <w:ins w:id="3873" w:author="Ericsson" w:date="2024-04-18T06:11:00Z">
              <w:r w:rsidRPr="00B56231">
                <w:rPr>
                  <w:rFonts w:eastAsia="Batang"/>
                </w:rPr>
                <w:t>1</w:t>
              </w:r>
            </w:ins>
          </w:p>
        </w:tc>
        <w:tc>
          <w:tcPr>
            <w:tcW w:w="851" w:type="dxa"/>
            <w:shd w:val="clear" w:color="auto" w:fill="auto"/>
            <w:vAlign w:val="center"/>
          </w:tcPr>
          <w:p w14:paraId="14F093BF" w14:textId="77777777" w:rsidR="00F17915" w:rsidRPr="00B56231" w:rsidRDefault="00F17915" w:rsidP="00AC7229">
            <w:pPr>
              <w:pStyle w:val="TAC"/>
              <w:keepNext w:val="0"/>
              <w:rPr>
                <w:ins w:id="3874" w:author="Ericsson" w:date="2024-04-18T06:11:00Z"/>
                <w:rFonts w:eastAsia="Batang"/>
              </w:rPr>
            </w:pPr>
            <w:ins w:id="3875" w:author="Ericsson" w:date="2024-04-18T06:11:00Z">
              <w:r w:rsidRPr="00B56231">
                <w:rPr>
                  <w:rFonts w:eastAsia="Batang"/>
                </w:rPr>
                <w:t>0</w:t>
              </w:r>
            </w:ins>
          </w:p>
        </w:tc>
        <w:tc>
          <w:tcPr>
            <w:tcW w:w="2524" w:type="dxa"/>
            <w:shd w:val="clear" w:color="auto" w:fill="auto"/>
            <w:vAlign w:val="center"/>
          </w:tcPr>
          <w:p w14:paraId="6C60D356" w14:textId="77777777" w:rsidR="00F17915" w:rsidRPr="00B56231" w:rsidRDefault="00F17915" w:rsidP="00AC7229">
            <w:pPr>
              <w:pStyle w:val="TAC"/>
              <w:keepNext w:val="0"/>
              <w:rPr>
                <w:ins w:id="3876" w:author="Ericsson" w:date="2024-04-18T06:11:00Z"/>
                <w:rFonts w:eastAsia="Batang"/>
              </w:rPr>
            </w:pPr>
            <w:ins w:id="3877" w:author="Ericsson" w:date="2024-04-18T06:11:00Z">
              <w:r w:rsidRPr="00B56231">
                <w:rPr>
                  <w:rFonts w:eastAsia="Batang"/>
                </w:rPr>
                <w:t>3,7,11,15,19,23,27,31,35,39</w:t>
              </w:r>
            </w:ins>
          </w:p>
        </w:tc>
        <w:tc>
          <w:tcPr>
            <w:tcW w:w="1020" w:type="dxa"/>
            <w:shd w:val="clear" w:color="auto" w:fill="auto"/>
            <w:vAlign w:val="center"/>
          </w:tcPr>
          <w:p w14:paraId="599878FC" w14:textId="77777777" w:rsidR="00F17915" w:rsidRPr="00B56231" w:rsidRDefault="00F17915" w:rsidP="00AC7229">
            <w:pPr>
              <w:pStyle w:val="TAC"/>
              <w:keepNext w:val="0"/>
              <w:rPr>
                <w:ins w:id="3878" w:author="Ericsson" w:date="2024-04-18T06:11:00Z"/>
                <w:rFonts w:eastAsia="Batang"/>
              </w:rPr>
            </w:pPr>
            <w:ins w:id="3879" w:author="Ericsson" w:date="2024-04-18T06:11:00Z">
              <w:r w:rsidRPr="00B56231">
                <w:rPr>
                  <w:rFonts w:eastAsia="Batang"/>
                </w:rPr>
                <w:t>7</w:t>
              </w:r>
            </w:ins>
          </w:p>
        </w:tc>
        <w:tc>
          <w:tcPr>
            <w:tcW w:w="992" w:type="dxa"/>
            <w:vAlign w:val="center"/>
          </w:tcPr>
          <w:p w14:paraId="4966475E" w14:textId="77777777" w:rsidR="00F17915" w:rsidRPr="00B56231" w:rsidRDefault="00F17915" w:rsidP="00AC7229">
            <w:pPr>
              <w:pStyle w:val="TAC"/>
              <w:keepNext w:val="0"/>
              <w:rPr>
                <w:ins w:id="3880" w:author="Ericsson" w:date="2024-04-18T06:11:00Z"/>
                <w:rFonts w:eastAsia="Batang"/>
              </w:rPr>
            </w:pPr>
            <w:ins w:id="3881" w:author="Ericsson" w:date="2024-04-18T06:11:00Z">
              <w:r w:rsidRPr="00B56231">
                <w:rPr>
                  <w:rFonts w:eastAsia="Batang"/>
                </w:rPr>
                <w:t>1</w:t>
              </w:r>
            </w:ins>
          </w:p>
        </w:tc>
        <w:tc>
          <w:tcPr>
            <w:tcW w:w="1134" w:type="dxa"/>
            <w:vAlign w:val="center"/>
          </w:tcPr>
          <w:p w14:paraId="73CCC998" w14:textId="77777777" w:rsidR="00F17915" w:rsidRPr="00B56231" w:rsidRDefault="00F17915" w:rsidP="00AC7229">
            <w:pPr>
              <w:pStyle w:val="TAC"/>
              <w:keepNext w:val="0"/>
              <w:rPr>
                <w:ins w:id="3882" w:author="Ericsson" w:date="2024-04-18T06:11:00Z"/>
                <w:rFonts w:eastAsia="Batang"/>
              </w:rPr>
            </w:pPr>
            <w:ins w:id="3883" w:author="Ericsson" w:date="2024-04-18T06:11:00Z">
              <w:r w:rsidRPr="00B56231">
                <w:rPr>
                  <w:rFonts w:eastAsia="Batang"/>
                </w:rPr>
                <w:t>1</w:t>
              </w:r>
            </w:ins>
          </w:p>
        </w:tc>
        <w:tc>
          <w:tcPr>
            <w:tcW w:w="981" w:type="dxa"/>
          </w:tcPr>
          <w:p w14:paraId="125ED45E" w14:textId="77777777" w:rsidR="00F17915" w:rsidRPr="00B56231" w:rsidRDefault="00F17915" w:rsidP="00AC7229">
            <w:pPr>
              <w:pStyle w:val="TAC"/>
              <w:keepNext w:val="0"/>
              <w:rPr>
                <w:ins w:id="3884" w:author="Ericsson" w:date="2024-04-18T06:11:00Z"/>
                <w:rFonts w:eastAsia="Batang"/>
              </w:rPr>
            </w:pPr>
            <w:ins w:id="3885" w:author="Ericsson" w:date="2024-04-18T06:11:00Z">
              <w:r w:rsidRPr="00B56231">
                <w:rPr>
                  <w:rFonts w:eastAsia="Batang"/>
                </w:rPr>
                <w:t>6</w:t>
              </w:r>
            </w:ins>
          </w:p>
        </w:tc>
      </w:tr>
      <w:tr w:rsidR="00F17915" w:rsidRPr="00B56231" w14:paraId="3E6F727A" w14:textId="77777777" w:rsidTr="00927E80">
        <w:trPr>
          <w:ins w:id="3886" w:author="Ericsson" w:date="2024-04-18T06:11:00Z"/>
        </w:trPr>
        <w:tc>
          <w:tcPr>
            <w:tcW w:w="988" w:type="dxa"/>
            <w:shd w:val="clear" w:color="auto" w:fill="auto"/>
            <w:vAlign w:val="center"/>
          </w:tcPr>
          <w:p w14:paraId="08ED81F5" w14:textId="77777777" w:rsidR="00F17915" w:rsidRPr="00B56231" w:rsidRDefault="00F17915" w:rsidP="00AC7229">
            <w:pPr>
              <w:pStyle w:val="TAC"/>
              <w:keepNext w:val="0"/>
              <w:rPr>
                <w:ins w:id="3887" w:author="Ericsson" w:date="2024-04-18T06:11:00Z"/>
                <w:rFonts w:eastAsia="Batang"/>
              </w:rPr>
            </w:pPr>
            <w:ins w:id="3888" w:author="Ericsson" w:date="2024-04-18T06:11:00Z">
              <w:r w:rsidRPr="00B56231">
                <w:rPr>
                  <w:rFonts w:eastAsia="Batang"/>
                </w:rPr>
                <w:t>199</w:t>
              </w:r>
            </w:ins>
          </w:p>
        </w:tc>
        <w:tc>
          <w:tcPr>
            <w:tcW w:w="1134" w:type="dxa"/>
            <w:shd w:val="clear" w:color="auto" w:fill="auto"/>
          </w:tcPr>
          <w:p w14:paraId="1A9F3919" w14:textId="77777777" w:rsidR="00F17915" w:rsidRPr="00B56231" w:rsidRDefault="00F17915" w:rsidP="00AC7229">
            <w:pPr>
              <w:pStyle w:val="TAC"/>
              <w:keepNext w:val="0"/>
              <w:rPr>
                <w:ins w:id="3889" w:author="Ericsson" w:date="2024-04-18T06:11:00Z"/>
                <w:rFonts w:eastAsia="Batang"/>
              </w:rPr>
            </w:pPr>
            <w:ins w:id="3890" w:author="Ericsson" w:date="2024-04-18T06:11:00Z">
              <w:r w:rsidRPr="00B56231">
                <w:rPr>
                  <w:rFonts w:eastAsia="Batang"/>
                </w:rPr>
                <w:t>C2</w:t>
              </w:r>
            </w:ins>
          </w:p>
        </w:tc>
        <w:tc>
          <w:tcPr>
            <w:tcW w:w="708" w:type="dxa"/>
            <w:shd w:val="clear" w:color="auto" w:fill="auto"/>
            <w:vAlign w:val="center"/>
          </w:tcPr>
          <w:p w14:paraId="695E242F" w14:textId="77777777" w:rsidR="00F17915" w:rsidRPr="00B56231" w:rsidRDefault="00F17915" w:rsidP="00AC7229">
            <w:pPr>
              <w:pStyle w:val="TAC"/>
              <w:keepNext w:val="0"/>
              <w:rPr>
                <w:ins w:id="3891" w:author="Ericsson" w:date="2024-04-18T06:11:00Z"/>
                <w:rFonts w:eastAsia="Batang"/>
              </w:rPr>
            </w:pPr>
            <w:ins w:id="3892" w:author="Ericsson" w:date="2024-04-18T06:11:00Z">
              <w:r w:rsidRPr="00B56231">
                <w:rPr>
                  <w:rFonts w:eastAsia="Batang"/>
                </w:rPr>
                <w:t>1</w:t>
              </w:r>
            </w:ins>
          </w:p>
        </w:tc>
        <w:tc>
          <w:tcPr>
            <w:tcW w:w="851" w:type="dxa"/>
            <w:shd w:val="clear" w:color="auto" w:fill="auto"/>
            <w:vAlign w:val="center"/>
          </w:tcPr>
          <w:p w14:paraId="5B9F1070" w14:textId="77777777" w:rsidR="00F17915" w:rsidRPr="00B56231" w:rsidRDefault="00F17915" w:rsidP="00AC7229">
            <w:pPr>
              <w:pStyle w:val="TAC"/>
              <w:keepNext w:val="0"/>
              <w:rPr>
                <w:ins w:id="3893" w:author="Ericsson" w:date="2024-04-18T06:11:00Z"/>
                <w:rFonts w:eastAsia="Batang"/>
              </w:rPr>
            </w:pPr>
            <w:ins w:id="3894" w:author="Ericsson" w:date="2024-04-18T06:11:00Z">
              <w:r w:rsidRPr="00B56231">
                <w:rPr>
                  <w:rFonts w:eastAsia="Batang"/>
                </w:rPr>
                <w:t>0</w:t>
              </w:r>
            </w:ins>
          </w:p>
        </w:tc>
        <w:tc>
          <w:tcPr>
            <w:tcW w:w="2524" w:type="dxa"/>
            <w:shd w:val="clear" w:color="auto" w:fill="auto"/>
            <w:vAlign w:val="center"/>
          </w:tcPr>
          <w:p w14:paraId="00469213" w14:textId="77777777" w:rsidR="00F17915" w:rsidRPr="00B56231" w:rsidRDefault="00F17915" w:rsidP="00AC7229">
            <w:pPr>
              <w:pStyle w:val="TAC"/>
              <w:keepNext w:val="0"/>
              <w:rPr>
                <w:ins w:id="3895" w:author="Ericsson" w:date="2024-04-18T06:11:00Z"/>
                <w:rFonts w:eastAsia="Batang"/>
              </w:rPr>
            </w:pPr>
            <w:ins w:id="3896" w:author="Ericsson" w:date="2024-04-18T06:11:00Z">
              <w:r w:rsidRPr="00B56231">
                <w:rPr>
                  <w:rFonts w:eastAsia="Batang"/>
                </w:rPr>
                <w:t>3,7,11,15,19,23,27,31,35,39</w:t>
              </w:r>
            </w:ins>
          </w:p>
        </w:tc>
        <w:tc>
          <w:tcPr>
            <w:tcW w:w="1020" w:type="dxa"/>
            <w:shd w:val="clear" w:color="auto" w:fill="auto"/>
            <w:vAlign w:val="center"/>
          </w:tcPr>
          <w:p w14:paraId="2E5EA045" w14:textId="77777777" w:rsidR="00F17915" w:rsidRPr="00B56231" w:rsidRDefault="00F17915" w:rsidP="00AC7229">
            <w:pPr>
              <w:pStyle w:val="TAC"/>
              <w:keepNext w:val="0"/>
              <w:rPr>
                <w:ins w:id="3897" w:author="Ericsson" w:date="2024-04-18T06:11:00Z"/>
                <w:rFonts w:eastAsia="Batang"/>
              </w:rPr>
            </w:pPr>
            <w:ins w:id="3898" w:author="Ericsson" w:date="2024-04-18T06:11:00Z">
              <w:r w:rsidRPr="00B56231">
                <w:rPr>
                  <w:rFonts w:eastAsia="Batang"/>
                </w:rPr>
                <w:t>0</w:t>
              </w:r>
            </w:ins>
          </w:p>
        </w:tc>
        <w:tc>
          <w:tcPr>
            <w:tcW w:w="992" w:type="dxa"/>
            <w:vAlign w:val="center"/>
          </w:tcPr>
          <w:p w14:paraId="7F3747D6" w14:textId="77777777" w:rsidR="00F17915" w:rsidRPr="00B56231" w:rsidRDefault="00F17915" w:rsidP="00AC7229">
            <w:pPr>
              <w:pStyle w:val="TAC"/>
              <w:keepNext w:val="0"/>
              <w:rPr>
                <w:ins w:id="3899" w:author="Ericsson" w:date="2024-04-18T06:11:00Z"/>
                <w:rFonts w:eastAsia="Batang"/>
              </w:rPr>
            </w:pPr>
            <w:ins w:id="3900" w:author="Ericsson" w:date="2024-04-18T06:11:00Z">
              <w:r w:rsidRPr="00B56231">
                <w:rPr>
                  <w:rFonts w:eastAsia="Batang"/>
                </w:rPr>
                <w:t>1</w:t>
              </w:r>
            </w:ins>
          </w:p>
        </w:tc>
        <w:tc>
          <w:tcPr>
            <w:tcW w:w="1134" w:type="dxa"/>
            <w:vAlign w:val="center"/>
          </w:tcPr>
          <w:p w14:paraId="06CBE3FE" w14:textId="77777777" w:rsidR="00F17915" w:rsidRPr="00B56231" w:rsidRDefault="00F17915" w:rsidP="00AC7229">
            <w:pPr>
              <w:pStyle w:val="TAC"/>
              <w:keepNext w:val="0"/>
              <w:rPr>
                <w:ins w:id="3901" w:author="Ericsson" w:date="2024-04-18T06:11:00Z"/>
                <w:rFonts w:eastAsia="Batang"/>
              </w:rPr>
            </w:pPr>
            <w:ins w:id="3902" w:author="Ericsson" w:date="2024-04-18T06:11:00Z">
              <w:r w:rsidRPr="00B56231">
                <w:rPr>
                  <w:rFonts w:eastAsia="Batang"/>
                </w:rPr>
                <w:t>2</w:t>
              </w:r>
            </w:ins>
          </w:p>
        </w:tc>
        <w:tc>
          <w:tcPr>
            <w:tcW w:w="981" w:type="dxa"/>
          </w:tcPr>
          <w:p w14:paraId="56F63581" w14:textId="77777777" w:rsidR="00F17915" w:rsidRPr="00B56231" w:rsidRDefault="00F17915" w:rsidP="00AC7229">
            <w:pPr>
              <w:pStyle w:val="TAC"/>
              <w:keepNext w:val="0"/>
              <w:rPr>
                <w:ins w:id="3903" w:author="Ericsson" w:date="2024-04-18T06:11:00Z"/>
                <w:rFonts w:eastAsia="Batang"/>
              </w:rPr>
            </w:pPr>
            <w:ins w:id="3904" w:author="Ericsson" w:date="2024-04-18T06:11:00Z">
              <w:r w:rsidRPr="00B56231">
                <w:rPr>
                  <w:rFonts w:eastAsia="Batang"/>
                </w:rPr>
                <w:t>6</w:t>
              </w:r>
            </w:ins>
          </w:p>
        </w:tc>
      </w:tr>
      <w:tr w:rsidR="00F17915" w:rsidRPr="00B56231" w14:paraId="65E87C37" w14:textId="77777777" w:rsidTr="00927E80">
        <w:trPr>
          <w:ins w:id="3905" w:author="Ericsson" w:date="2024-04-18T06:11:00Z"/>
        </w:trPr>
        <w:tc>
          <w:tcPr>
            <w:tcW w:w="988" w:type="dxa"/>
            <w:shd w:val="clear" w:color="auto" w:fill="auto"/>
            <w:vAlign w:val="center"/>
          </w:tcPr>
          <w:p w14:paraId="54877947" w14:textId="77777777" w:rsidR="00F17915" w:rsidRPr="00B56231" w:rsidRDefault="00F17915" w:rsidP="00AC7229">
            <w:pPr>
              <w:pStyle w:val="TAC"/>
              <w:keepNext w:val="0"/>
              <w:rPr>
                <w:ins w:id="3906" w:author="Ericsson" w:date="2024-04-18T06:11:00Z"/>
                <w:rFonts w:eastAsia="Batang"/>
              </w:rPr>
            </w:pPr>
            <w:ins w:id="3907" w:author="Ericsson" w:date="2024-04-18T06:11:00Z">
              <w:r w:rsidRPr="00B56231">
                <w:rPr>
                  <w:rFonts w:eastAsia="Batang"/>
                </w:rPr>
                <w:t>200</w:t>
              </w:r>
            </w:ins>
          </w:p>
        </w:tc>
        <w:tc>
          <w:tcPr>
            <w:tcW w:w="1134" w:type="dxa"/>
            <w:shd w:val="clear" w:color="auto" w:fill="auto"/>
          </w:tcPr>
          <w:p w14:paraId="6C447327" w14:textId="77777777" w:rsidR="00F17915" w:rsidRPr="00B56231" w:rsidRDefault="00F17915" w:rsidP="00AC7229">
            <w:pPr>
              <w:pStyle w:val="TAC"/>
              <w:keepNext w:val="0"/>
              <w:rPr>
                <w:ins w:id="3908" w:author="Ericsson" w:date="2024-04-18T06:11:00Z"/>
                <w:rFonts w:eastAsia="Batang"/>
              </w:rPr>
            </w:pPr>
            <w:ins w:id="3909" w:author="Ericsson" w:date="2024-04-18T06:11:00Z">
              <w:r w:rsidRPr="00B56231">
                <w:rPr>
                  <w:rFonts w:eastAsia="Batang"/>
                </w:rPr>
                <w:t>C2</w:t>
              </w:r>
            </w:ins>
          </w:p>
        </w:tc>
        <w:tc>
          <w:tcPr>
            <w:tcW w:w="708" w:type="dxa"/>
            <w:shd w:val="clear" w:color="auto" w:fill="auto"/>
            <w:vAlign w:val="center"/>
          </w:tcPr>
          <w:p w14:paraId="1902A19F" w14:textId="77777777" w:rsidR="00F17915" w:rsidRPr="00B56231" w:rsidRDefault="00F17915" w:rsidP="00AC7229">
            <w:pPr>
              <w:pStyle w:val="TAC"/>
              <w:keepNext w:val="0"/>
              <w:rPr>
                <w:ins w:id="3910" w:author="Ericsson" w:date="2024-04-18T06:11:00Z"/>
                <w:rFonts w:eastAsia="Batang"/>
              </w:rPr>
            </w:pPr>
            <w:ins w:id="3911" w:author="Ericsson" w:date="2024-04-18T06:11:00Z">
              <w:r w:rsidRPr="00B56231">
                <w:rPr>
                  <w:rFonts w:eastAsia="Batang"/>
                </w:rPr>
                <w:t>1</w:t>
              </w:r>
            </w:ins>
          </w:p>
        </w:tc>
        <w:tc>
          <w:tcPr>
            <w:tcW w:w="851" w:type="dxa"/>
            <w:shd w:val="clear" w:color="auto" w:fill="auto"/>
            <w:vAlign w:val="center"/>
          </w:tcPr>
          <w:p w14:paraId="14FF0D62" w14:textId="77777777" w:rsidR="00F17915" w:rsidRPr="00B56231" w:rsidRDefault="00F17915" w:rsidP="00AC7229">
            <w:pPr>
              <w:pStyle w:val="TAC"/>
              <w:keepNext w:val="0"/>
              <w:rPr>
                <w:ins w:id="3912" w:author="Ericsson" w:date="2024-04-18T06:11:00Z"/>
                <w:rFonts w:eastAsia="Batang"/>
              </w:rPr>
            </w:pPr>
            <w:ins w:id="3913" w:author="Ericsson" w:date="2024-04-18T06:11:00Z">
              <w:r w:rsidRPr="00B56231">
                <w:rPr>
                  <w:rFonts w:eastAsia="Batang"/>
                </w:rPr>
                <w:t>0</w:t>
              </w:r>
            </w:ins>
          </w:p>
        </w:tc>
        <w:tc>
          <w:tcPr>
            <w:tcW w:w="2524" w:type="dxa"/>
            <w:shd w:val="clear" w:color="auto" w:fill="auto"/>
            <w:vAlign w:val="center"/>
          </w:tcPr>
          <w:p w14:paraId="17B11A0F" w14:textId="77777777" w:rsidR="00F17915" w:rsidRPr="00B56231" w:rsidRDefault="00F17915" w:rsidP="00AC7229">
            <w:pPr>
              <w:pStyle w:val="TAC"/>
              <w:keepNext w:val="0"/>
              <w:rPr>
                <w:ins w:id="3914" w:author="Ericsson" w:date="2024-04-18T06:11:00Z"/>
                <w:rFonts w:eastAsia="Batang"/>
              </w:rPr>
            </w:pPr>
            <w:ins w:id="3915" w:author="Ericsson" w:date="2024-04-18T06:11:00Z">
              <w:r w:rsidRPr="00B56231">
                <w:rPr>
                  <w:rFonts w:eastAsia="Batang"/>
                </w:rPr>
                <w:t>1,3,5,7,…,37,39</w:t>
              </w:r>
            </w:ins>
          </w:p>
        </w:tc>
        <w:tc>
          <w:tcPr>
            <w:tcW w:w="1020" w:type="dxa"/>
            <w:shd w:val="clear" w:color="auto" w:fill="auto"/>
            <w:vAlign w:val="center"/>
          </w:tcPr>
          <w:p w14:paraId="0041606F" w14:textId="77777777" w:rsidR="00F17915" w:rsidRPr="00B56231" w:rsidRDefault="00F17915" w:rsidP="00AC7229">
            <w:pPr>
              <w:pStyle w:val="TAC"/>
              <w:keepNext w:val="0"/>
              <w:rPr>
                <w:ins w:id="3916" w:author="Ericsson" w:date="2024-04-18T06:11:00Z"/>
                <w:rFonts w:eastAsia="Batang"/>
              </w:rPr>
            </w:pPr>
            <w:ins w:id="3917" w:author="Ericsson" w:date="2024-04-18T06:11:00Z">
              <w:r w:rsidRPr="00B56231">
                <w:rPr>
                  <w:rFonts w:eastAsia="Batang"/>
                </w:rPr>
                <w:t>0</w:t>
              </w:r>
            </w:ins>
          </w:p>
        </w:tc>
        <w:tc>
          <w:tcPr>
            <w:tcW w:w="992" w:type="dxa"/>
          </w:tcPr>
          <w:p w14:paraId="671D3187" w14:textId="77777777" w:rsidR="00F17915" w:rsidRPr="00B56231" w:rsidRDefault="00F17915" w:rsidP="00AC7229">
            <w:pPr>
              <w:pStyle w:val="TAC"/>
              <w:keepNext w:val="0"/>
              <w:rPr>
                <w:ins w:id="3918" w:author="Ericsson" w:date="2024-04-18T06:11:00Z"/>
                <w:rFonts w:eastAsia="Batang"/>
              </w:rPr>
            </w:pPr>
            <w:ins w:id="3919" w:author="Ericsson" w:date="2024-04-18T06:11:00Z">
              <w:r w:rsidRPr="00B56231">
                <w:rPr>
                  <w:rFonts w:eastAsia="Batang"/>
                </w:rPr>
                <w:t>1</w:t>
              </w:r>
            </w:ins>
          </w:p>
        </w:tc>
        <w:tc>
          <w:tcPr>
            <w:tcW w:w="1134" w:type="dxa"/>
            <w:vAlign w:val="center"/>
          </w:tcPr>
          <w:p w14:paraId="6601F284" w14:textId="77777777" w:rsidR="00F17915" w:rsidRPr="00B56231" w:rsidRDefault="00F17915" w:rsidP="00AC7229">
            <w:pPr>
              <w:pStyle w:val="TAC"/>
              <w:keepNext w:val="0"/>
              <w:rPr>
                <w:ins w:id="3920" w:author="Ericsson" w:date="2024-04-18T06:11:00Z"/>
                <w:rFonts w:eastAsia="Batang"/>
              </w:rPr>
            </w:pPr>
            <w:ins w:id="3921" w:author="Ericsson" w:date="2024-04-18T06:11:00Z">
              <w:r w:rsidRPr="00B56231">
                <w:rPr>
                  <w:rFonts w:eastAsia="Batang"/>
                </w:rPr>
                <w:t>2</w:t>
              </w:r>
            </w:ins>
          </w:p>
        </w:tc>
        <w:tc>
          <w:tcPr>
            <w:tcW w:w="981" w:type="dxa"/>
          </w:tcPr>
          <w:p w14:paraId="73C19E72" w14:textId="77777777" w:rsidR="00F17915" w:rsidRPr="00B56231" w:rsidRDefault="00F17915" w:rsidP="00AC7229">
            <w:pPr>
              <w:pStyle w:val="TAC"/>
              <w:keepNext w:val="0"/>
              <w:rPr>
                <w:ins w:id="3922" w:author="Ericsson" w:date="2024-04-18T06:11:00Z"/>
                <w:rFonts w:eastAsia="Batang"/>
              </w:rPr>
            </w:pPr>
            <w:ins w:id="3923" w:author="Ericsson" w:date="2024-04-18T06:11:00Z">
              <w:r w:rsidRPr="00B56231">
                <w:rPr>
                  <w:rFonts w:eastAsia="Batang"/>
                </w:rPr>
                <w:t>6</w:t>
              </w:r>
            </w:ins>
          </w:p>
        </w:tc>
      </w:tr>
      <w:tr w:rsidR="00F17915" w:rsidRPr="00B56231" w14:paraId="0B9B8D2B" w14:textId="77777777" w:rsidTr="00927E80">
        <w:trPr>
          <w:ins w:id="3924" w:author="Ericsson" w:date="2024-04-18T06:11:00Z"/>
        </w:trPr>
        <w:tc>
          <w:tcPr>
            <w:tcW w:w="988" w:type="dxa"/>
            <w:shd w:val="clear" w:color="auto" w:fill="auto"/>
            <w:vAlign w:val="center"/>
          </w:tcPr>
          <w:p w14:paraId="22F22D1D" w14:textId="77777777" w:rsidR="00F17915" w:rsidRPr="00B56231" w:rsidRDefault="00F17915" w:rsidP="00AC7229">
            <w:pPr>
              <w:pStyle w:val="TAC"/>
              <w:keepNext w:val="0"/>
              <w:rPr>
                <w:ins w:id="3925" w:author="Ericsson" w:date="2024-04-18T06:11:00Z"/>
                <w:rFonts w:eastAsia="Batang"/>
              </w:rPr>
            </w:pPr>
            <w:ins w:id="3926" w:author="Ericsson" w:date="2024-04-18T06:11:00Z">
              <w:r w:rsidRPr="00B56231">
                <w:rPr>
                  <w:rFonts w:eastAsia="Batang"/>
                </w:rPr>
                <w:t>201</w:t>
              </w:r>
            </w:ins>
          </w:p>
        </w:tc>
        <w:tc>
          <w:tcPr>
            <w:tcW w:w="1134" w:type="dxa"/>
            <w:shd w:val="clear" w:color="auto" w:fill="auto"/>
          </w:tcPr>
          <w:p w14:paraId="3FB970ED" w14:textId="77777777" w:rsidR="00F17915" w:rsidRPr="00B56231" w:rsidRDefault="00F17915" w:rsidP="00AC7229">
            <w:pPr>
              <w:pStyle w:val="TAC"/>
              <w:keepNext w:val="0"/>
              <w:rPr>
                <w:ins w:id="3927" w:author="Ericsson" w:date="2024-04-18T06:11:00Z"/>
                <w:rFonts w:eastAsia="Batang"/>
              </w:rPr>
            </w:pPr>
            <w:ins w:id="3928" w:author="Ericsson" w:date="2024-04-18T06:11:00Z">
              <w:r w:rsidRPr="00B56231">
                <w:rPr>
                  <w:rFonts w:eastAsia="Batang"/>
                </w:rPr>
                <w:t>C2</w:t>
              </w:r>
            </w:ins>
          </w:p>
        </w:tc>
        <w:tc>
          <w:tcPr>
            <w:tcW w:w="708" w:type="dxa"/>
            <w:shd w:val="clear" w:color="auto" w:fill="auto"/>
            <w:vAlign w:val="center"/>
          </w:tcPr>
          <w:p w14:paraId="482E0133" w14:textId="77777777" w:rsidR="00F17915" w:rsidRPr="00B56231" w:rsidRDefault="00F17915" w:rsidP="00AC7229">
            <w:pPr>
              <w:pStyle w:val="TAC"/>
              <w:keepNext w:val="0"/>
              <w:rPr>
                <w:ins w:id="3929" w:author="Ericsson" w:date="2024-04-18T06:11:00Z"/>
                <w:rFonts w:eastAsia="Batang"/>
              </w:rPr>
            </w:pPr>
            <w:ins w:id="3930" w:author="Ericsson" w:date="2024-04-18T06:11:00Z">
              <w:r w:rsidRPr="00B56231">
                <w:rPr>
                  <w:rFonts w:eastAsia="Batang"/>
                </w:rPr>
                <w:t>1</w:t>
              </w:r>
            </w:ins>
          </w:p>
        </w:tc>
        <w:tc>
          <w:tcPr>
            <w:tcW w:w="851" w:type="dxa"/>
            <w:shd w:val="clear" w:color="auto" w:fill="auto"/>
            <w:vAlign w:val="center"/>
          </w:tcPr>
          <w:p w14:paraId="27F0D7D9" w14:textId="77777777" w:rsidR="00F17915" w:rsidRPr="00B56231" w:rsidRDefault="00F17915" w:rsidP="00AC7229">
            <w:pPr>
              <w:pStyle w:val="TAC"/>
              <w:keepNext w:val="0"/>
              <w:rPr>
                <w:ins w:id="3931" w:author="Ericsson" w:date="2024-04-18T06:11:00Z"/>
                <w:rFonts w:eastAsia="Batang"/>
              </w:rPr>
            </w:pPr>
            <w:ins w:id="3932" w:author="Ericsson" w:date="2024-04-18T06:11:00Z">
              <w:r w:rsidRPr="00B56231">
                <w:rPr>
                  <w:rFonts w:eastAsia="Batang"/>
                </w:rPr>
                <w:t>0</w:t>
              </w:r>
            </w:ins>
          </w:p>
        </w:tc>
        <w:tc>
          <w:tcPr>
            <w:tcW w:w="2524" w:type="dxa"/>
            <w:shd w:val="clear" w:color="auto" w:fill="auto"/>
            <w:vAlign w:val="center"/>
          </w:tcPr>
          <w:p w14:paraId="5D955CE6" w14:textId="77777777" w:rsidR="00F17915" w:rsidRPr="00B56231" w:rsidRDefault="00F17915" w:rsidP="00AC7229">
            <w:pPr>
              <w:pStyle w:val="TAC"/>
              <w:keepNext w:val="0"/>
              <w:rPr>
                <w:ins w:id="3933" w:author="Ericsson" w:date="2024-04-18T06:11:00Z"/>
                <w:rFonts w:eastAsia="Batang"/>
              </w:rPr>
            </w:pPr>
            <w:ins w:id="3934" w:author="Ericsson" w:date="2024-04-18T06:11:00Z">
              <w:r w:rsidRPr="00B56231">
                <w:rPr>
                  <w:rFonts w:eastAsia="Batang"/>
                </w:rPr>
                <w:t>0,1,2,…,39</w:t>
              </w:r>
            </w:ins>
          </w:p>
        </w:tc>
        <w:tc>
          <w:tcPr>
            <w:tcW w:w="1020" w:type="dxa"/>
            <w:shd w:val="clear" w:color="auto" w:fill="auto"/>
            <w:vAlign w:val="center"/>
          </w:tcPr>
          <w:p w14:paraId="4619BED1" w14:textId="77777777" w:rsidR="00F17915" w:rsidRPr="00B56231" w:rsidRDefault="00F17915" w:rsidP="00AC7229">
            <w:pPr>
              <w:pStyle w:val="TAC"/>
              <w:keepNext w:val="0"/>
              <w:rPr>
                <w:ins w:id="3935" w:author="Ericsson" w:date="2024-04-18T06:11:00Z"/>
                <w:rFonts w:eastAsia="Batang"/>
              </w:rPr>
            </w:pPr>
            <w:ins w:id="3936" w:author="Ericsson" w:date="2024-04-18T06:11:00Z">
              <w:r>
                <w:rPr>
                  <w:rFonts w:eastAsia="Batang"/>
                </w:rPr>
                <w:t>0</w:t>
              </w:r>
            </w:ins>
          </w:p>
        </w:tc>
        <w:tc>
          <w:tcPr>
            <w:tcW w:w="992" w:type="dxa"/>
            <w:vAlign w:val="center"/>
          </w:tcPr>
          <w:p w14:paraId="64BA3AE7" w14:textId="77777777" w:rsidR="00F17915" w:rsidRPr="00B56231" w:rsidRDefault="00F17915" w:rsidP="00AC7229">
            <w:pPr>
              <w:pStyle w:val="TAC"/>
              <w:keepNext w:val="0"/>
              <w:rPr>
                <w:ins w:id="3937" w:author="Ericsson" w:date="2024-04-18T06:11:00Z"/>
                <w:rFonts w:eastAsia="Batang"/>
              </w:rPr>
            </w:pPr>
            <w:ins w:id="3938" w:author="Ericsson" w:date="2024-04-18T06:11:00Z">
              <w:r w:rsidRPr="00B56231">
                <w:rPr>
                  <w:rFonts w:eastAsia="Batang"/>
                </w:rPr>
                <w:t>1</w:t>
              </w:r>
            </w:ins>
          </w:p>
        </w:tc>
        <w:tc>
          <w:tcPr>
            <w:tcW w:w="1134" w:type="dxa"/>
            <w:vAlign w:val="center"/>
          </w:tcPr>
          <w:p w14:paraId="5772AE19" w14:textId="77777777" w:rsidR="00F17915" w:rsidRPr="00B56231" w:rsidRDefault="00F17915" w:rsidP="00AC7229">
            <w:pPr>
              <w:pStyle w:val="TAC"/>
              <w:keepNext w:val="0"/>
              <w:rPr>
                <w:ins w:id="3939" w:author="Ericsson" w:date="2024-04-18T06:11:00Z"/>
                <w:rFonts w:eastAsia="Batang"/>
              </w:rPr>
            </w:pPr>
            <w:ins w:id="3940" w:author="Ericsson" w:date="2024-04-18T06:11:00Z">
              <w:r>
                <w:rPr>
                  <w:rFonts w:eastAsia="Batang"/>
                </w:rPr>
                <w:t>2</w:t>
              </w:r>
            </w:ins>
          </w:p>
        </w:tc>
        <w:tc>
          <w:tcPr>
            <w:tcW w:w="981" w:type="dxa"/>
          </w:tcPr>
          <w:p w14:paraId="658DCA6C" w14:textId="77777777" w:rsidR="00F17915" w:rsidRPr="00B56231" w:rsidRDefault="00F17915" w:rsidP="00AC7229">
            <w:pPr>
              <w:pStyle w:val="TAC"/>
              <w:keepNext w:val="0"/>
              <w:rPr>
                <w:ins w:id="3941" w:author="Ericsson" w:date="2024-04-18T06:11:00Z"/>
                <w:rFonts w:eastAsia="Batang"/>
              </w:rPr>
            </w:pPr>
            <w:ins w:id="3942" w:author="Ericsson" w:date="2024-04-18T06:11:00Z">
              <w:r w:rsidRPr="00B56231">
                <w:rPr>
                  <w:rFonts w:eastAsia="Batang"/>
                </w:rPr>
                <w:t>6</w:t>
              </w:r>
            </w:ins>
          </w:p>
        </w:tc>
      </w:tr>
      <w:tr w:rsidR="00F17915" w:rsidRPr="00B56231" w14:paraId="3E0B737C" w14:textId="77777777" w:rsidTr="00927E80">
        <w:trPr>
          <w:ins w:id="3943" w:author="Ericsson" w:date="2024-04-18T06:11:00Z"/>
        </w:trPr>
        <w:tc>
          <w:tcPr>
            <w:tcW w:w="988" w:type="dxa"/>
            <w:shd w:val="clear" w:color="auto" w:fill="auto"/>
            <w:vAlign w:val="center"/>
          </w:tcPr>
          <w:p w14:paraId="69836EBB" w14:textId="77777777" w:rsidR="00F17915" w:rsidRPr="00B56231" w:rsidRDefault="00F17915" w:rsidP="00AC7229">
            <w:pPr>
              <w:pStyle w:val="TAC"/>
              <w:keepNext w:val="0"/>
              <w:rPr>
                <w:ins w:id="3944" w:author="Ericsson" w:date="2024-04-18T06:11:00Z"/>
                <w:rFonts w:eastAsia="Batang"/>
              </w:rPr>
            </w:pPr>
            <w:ins w:id="3945" w:author="Ericsson" w:date="2024-04-18T06:11:00Z">
              <w:r w:rsidRPr="00B56231">
                <w:rPr>
                  <w:rFonts w:eastAsia="Batang"/>
                </w:rPr>
                <w:t>202</w:t>
              </w:r>
            </w:ins>
          </w:p>
        </w:tc>
        <w:tc>
          <w:tcPr>
            <w:tcW w:w="1134" w:type="dxa"/>
            <w:shd w:val="clear" w:color="auto" w:fill="auto"/>
            <w:vAlign w:val="center"/>
          </w:tcPr>
          <w:p w14:paraId="723BDA0A" w14:textId="77777777" w:rsidR="00F17915" w:rsidRPr="00B56231" w:rsidRDefault="00F17915" w:rsidP="00AC7229">
            <w:pPr>
              <w:pStyle w:val="TAC"/>
              <w:keepNext w:val="0"/>
              <w:rPr>
                <w:ins w:id="3946" w:author="Ericsson" w:date="2024-04-18T06:11:00Z"/>
                <w:rFonts w:eastAsia="Batang"/>
              </w:rPr>
            </w:pPr>
            <w:ins w:id="3947" w:author="Ericsson" w:date="2024-04-18T06:11:00Z">
              <w:r w:rsidRPr="00B56231">
                <w:rPr>
                  <w:rFonts w:eastAsia="Batang"/>
                </w:rPr>
                <w:t>A1/B1</w:t>
              </w:r>
            </w:ins>
          </w:p>
        </w:tc>
        <w:tc>
          <w:tcPr>
            <w:tcW w:w="708" w:type="dxa"/>
            <w:shd w:val="clear" w:color="auto" w:fill="auto"/>
            <w:vAlign w:val="center"/>
          </w:tcPr>
          <w:p w14:paraId="7D28B73A" w14:textId="77777777" w:rsidR="00F17915" w:rsidRPr="00B56231" w:rsidRDefault="00F17915" w:rsidP="00AC7229">
            <w:pPr>
              <w:pStyle w:val="TAC"/>
              <w:keepNext w:val="0"/>
              <w:rPr>
                <w:ins w:id="3948" w:author="Ericsson" w:date="2024-04-18T06:11:00Z"/>
                <w:rFonts w:eastAsia="Batang"/>
              </w:rPr>
            </w:pPr>
            <w:ins w:id="3949" w:author="Ericsson" w:date="2024-04-18T06:11:00Z">
              <w:r w:rsidRPr="00B56231">
                <w:rPr>
                  <w:rFonts w:eastAsia="Batang"/>
                </w:rPr>
                <w:t>16</w:t>
              </w:r>
            </w:ins>
          </w:p>
        </w:tc>
        <w:tc>
          <w:tcPr>
            <w:tcW w:w="851" w:type="dxa"/>
            <w:shd w:val="clear" w:color="auto" w:fill="auto"/>
            <w:vAlign w:val="center"/>
          </w:tcPr>
          <w:p w14:paraId="1E0A272E" w14:textId="77777777" w:rsidR="00F17915" w:rsidRPr="00B56231" w:rsidRDefault="00F17915" w:rsidP="00AC7229">
            <w:pPr>
              <w:pStyle w:val="TAC"/>
              <w:keepNext w:val="0"/>
              <w:rPr>
                <w:ins w:id="3950" w:author="Ericsson" w:date="2024-04-18T06:11:00Z"/>
                <w:rFonts w:eastAsia="Batang"/>
              </w:rPr>
            </w:pPr>
            <w:ins w:id="3951" w:author="Ericsson" w:date="2024-04-18T06:11:00Z">
              <w:r w:rsidRPr="00B56231">
                <w:rPr>
                  <w:rFonts w:eastAsia="Batang"/>
                </w:rPr>
                <w:t>1</w:t>
              </w:r>
            </w:ins>
          </w:p>
        </w:tc>
        <w:tc>
          <w:tcPr>
            <w:tcW w:w="2524" w:type="dxa"/>
            <w:shd w:val="clear" w:color="auto" w:fill="auto"/>
            <w:vAlign w:val="center"/>
          </w:tcPr>
          <w:p w14:paraId="068DD3F9" w14:textId="77777777" w:rsidR="00F17915" w:rsidRPr="00B56231" w:rsidRDefault="00F17915" w:rsidP="00AC7229">
            <w:pPr>
              <w:pStyle w:val="TAC"/>
              <w:keepNext w:val="0"/>
              <w:rPr>
                <w:ins w:id="3952" w:author="Ericsson" w:date="2024-04-18T06:11:00Z"/>
                <w:rFonts w:eastAsia="Batang"/>
              </w:rPr>
            </w:pPr>
            <w:ins w:id="3953" w:author="Ericsson" w:date="2024-04-18T06:11:00Z">
              <w:r w:rsidRPr="00B56231">
                <w:rPr>
                  <w:rFonts w:eastAsia="Batang"/>
                </w:rPr>
                <w:t>4,9,14,19,24,29,34,39</w:t>
              </w:r>
            </w:ins>
          </w:p>
        </w:tc>
        <w:tc>
          <w:tcPr>
            <w:tcW w:w="1020" w:type="dxa"/>
            <w:shd w:val="clear" w:color="auto" w:fill="auto"/>
            <w:vAlign w:val="center"/>
          </w:tcPr>
          <w:p w14:paraId="0A09BD25" w14:textId="77777777" w:rsidR="00F17915" w:rsidRPr="00B56231" w:rsidRDefault="00F17915" w:rsidP="00AC7229">
            <w:pPr>
              <w:pStyle w:val="TAC"/>
              <w:keepNext w:val="0"/>
              <w:rPr>
                <w:ins w:id="3954" w:author="Ericsson" w:date="2024-04-18T06:11:00Z"/>
                <w:rFonts w:eastAsia="Batang"/>
              </w:rPr>
            </w:pPr>
            <w:ins w:id="3955" w:author="Ericsson" w:date="2024-04-18T06:11:00Z">
              <w:r>
                <w:rPr>
                  <w:rFonts w:eastAsia="Batang"/>
                </w:rPr>
                <w:t>0</w:t>
              </w:r>
            </w:ins>
          </w:p>
        </w:tc>
        <w:tc>
          <w:tcPr>
            <w:tcW w:w="992" w:type="dxa"/>
            <w:vAlign w:val="center"/>
          </w:tcPr>
          <w:p w14:paraId="32A9E512" w14:textId="77777777" w:rsidR="00F17915" w:rsidRPr="00B56231" w:rsidRDefault="00F17915" w:rsidP="00AC7229">
            <w:pPr>
              <w:pStyle w:val="TAC"/>
              <w:keepNext w:val="0"/>
              <w:rPr>
                <w:ins w:id="3956" w:author="Ericsson" w:date="2024-04-18T06:11:00Z"/>
                <w:rFonts w:eastAsia="Batang"/>
              </w:rPr>
            </w:pPr>
            <w:ins w:id="3957" w:author="Ericsson" w:date="2024-04-18T06:11:00Z">
              <w:r w:rsidRPr="00B56231">
                <w:rPr>
                  <w:rFonts w:eastAsia="Batang"/>
                </w:rPr>
                <w:t>1</w:t>
              </w:r>
            </w:ins>
          </w:p>
        </w:tc>
        <w:tc>
          <w:tcPr>
            <w:tcW w:w="1134" w:type="dxa"/>
            <w:vAlign w:val="center"/>
          </w:tcPr>
          <w:p w14:paraId="3AC5B8F5" w14:textId="77777777" w:rsidR="00F17915" w:rsidRPr="00B56231" w:rsidRDefault="00F17915" w:rsidP="00AC7229">
            <w:pPr>
              <w:pStyle w:val="TAC"/>
              <w:keepNext w:val="0"/>
              <w:rPr>
                <w:ins w:id="3958" w:author="Ericsson" w:date="2024-04-18T06:11:00Z"/>
                <w:rFonts w:eastAsia="Batang"/>
              </w:rPr>
            </w:pPr>
            <w:ins w:id="3959" w:author="Ericsson" w:date="2024-04-18T06:11:00Z">
              <w:r w:rsidRPr="00B56231">
                <w:rPr>
                  <w:rFonts w:eastAsia="Batang"/>
                </w:rPr>
                <w:t>6</w:t>
              </w:r>
            </w:ins>
          </w:p>
        </w:tc>
        <w:tc>
          <w:tcPr>
            <w:tcW w:w="981" w:type="dxa"/>
          </w:tcPr>
          <w:p w14:paraId="4E556B8A" w14:textId="77777777" w:rsidR="00F17915" w:rsidRPr="00B56231" w:rsidRDefault="00F17915" w:rsidP="00AC7229">
            <w:pPr>
              <w:pStyle w:val="TAC"/>
              <w:keepNext w:val="0"/>
              <w:rPr>
                <w:ins w:id="3960" w:author="Ericsson" w:date="2024-04-18T06:11:00Z"/>
                <w:rFonts w:eastAsia="Batang"/>
              </w:rPr>
            </w:pPr>
            <w:ins w:id="3961" w:author="Ericsson" w:date="2024-04-18T06:11:00Z">
              <w:r w:rsidRPr="00B56231">
                <w:rPr>
                  <w:rFonts w:eastAsia="Batang"/>
                </w:rPr>
                <w:t>2</w:t>
              </w:r>
            </w:ins>
          </w:p>
        </w:tc>
      </w:tr>
      <w:tr w:rsidR="00F17915" w:rsidRPr="00B56231" w14:paraId="5765F1FD" w14:textId="77777777" w:rsidTr="00927E80">
        <w:trPr>
          <w:ins w:id="3962" w:author="Ericsson" w:date="2024-04-18T06:11:00Z"/>
        </w:trPr>
        <w:tc>
          <w:tcPr>
            <w:tcW w:w="988" w:type="dxa"/>
            <w:shd w:val="clear" w:color="auto" w:fill="auto"/>
            <w:vAlign w:val="center"/>
          </w:tcPr>
          <w:p w14:paraId="585A3A88" w14:textId="77777777" w:rsidR="00F17915" w:rsidRPr="00B56231" w:rsidRDefault="00F17915" w:rsidP="00AC7229">
            <w:pPr>
              <w:pStyle w:val="TAC"/>
              <w:keepNext w:val="0"/>
              <w:rPr>
                <w:ins w:id="3963" w:author="Ericsson" w:date="2024-04-18T06:11:00Z"/>
                <w:rFonts w:eastAsia="Batang"/>
              </w:rPr>
            </w:pPr>
            <w:ins w:id="3964" w:author="Ericsson" w:date="2024-04-18T06:11:00Z">
              <w:r w:rsidRPr="00B56231">
                <w:rPr>
                  <w:rFonts w:eastAsia="Batang"/>
                </w:rPr>
                <w:t>203</w:t>
              </w:r>
            </w:ins>
          </w:p>
        </w:tc>
        <w:tc>
          <w:tcPr>
            <w:tcW w:w="1134" w:type="dxa"/>
            <w:shd w:val="clear" w:color="auto" w:fill="auto"/>
            <w:vAlign w:val="center"/>
          </w:tcPr>
          <w:p w14:paraId="18844F1F" w14:textId="77777777" w:rsidR="00F17915" w:rsidRPr="00B56231" w:rsidRDefault="00F17915" w:rsidP="00AC7229">
            <w:pPr>
              <w:pStyle w:val="TAC"/>
              <w:keepNext w:val="0"/>
              <w:rPr>
                <w:ins w:id="3965" w:author="Ericsson" w:date="2024-04-18T06:11:00Z"/>
                <w:rFonts w:eastAsia="Batang"/>
              </w:rPr>
            </w:pPr>
            <w:ins w:id="3966" w:author="Ericsson" w:date="2024-04-18T06:11:00Z">
              <w:r w:rsidRPr="00B56231">
                <w:rPr>
                  <w:rFonts w:eastAsia="Batang"/>
                </w:rPr>
                <w:t>A1/B1</w:t>
              </w:r>
            </w:ins>
          </w:p>
        </w:tc>
        <w:tc>
          <w:tcPr>
            <w:tcW w:w="708" w:type="dxa"/>
            <w:shd w:val="clear" w:color="auto" w:fill="auto"/>
            <w:vAlign w:val="center"/>
          </w:tcPr>
          <w:p w14:paraId="26DC1854" w14:textId="77777777" w:rsidR="00F17915" w:rsidRPr="00B56231" w:rsidRDefault="00F17915" w:rsidP="00AC7229">
            <w:pPr>
              <w:pStyle w:val="TAC"/>
              <w:keepNext w:val="0"/>
              <w:rPr>
                <w:ins w:id="3967" w:author="Ericsson" w:date="2024-04-18T06:11:00Z"/>
                <w:rFonts w:eastAsia="Batang"/>
              </w:rPr>
            </w:pPr>
            <w:ins w:id="3968" w:author="Ericsson" w:date="2024-04-18T06:11:00Z">
              <w:r w:rsidRPr="00B56231">
                <w:rPr>
                  <w:rFonts w:eastAsia="Batang"/>
                </w:rPr>
                <w:t>16</w:t>
              </w:r>
            </w:ins>
          </w:p>
        </w:tc>
        <w:tc>
          <w:tcPr>
            <w:tcW w:w="851" w:type="dxa"/>
            <w:shd w:val="clear" w:color="auto" w:fill="auto"/>
            <w:vAlign w:val="center"/>
          </w:tcPr>
          <w:p w14:paraId="649E0D9A" w14:textId="77777777" w:rsidR="00F17915" w:rsidRPr="00B56231" w:rsidRDefault="00F17915" w:rsidP="00AC7229">
            <w:pPr>
              <w:pStyle w:val="TAC"/>
              <w:keepNext w:val="0"/>
              <w:rPr>
                <w:ins w:id="3969" w:author="Ericsson" w:date="2024-04-18T06:11:00Z"/>
                <w:rFonts w:eastAsia="Batang"/>
              </w:rPr>
            </w:pPr>
            <w:ins w:id="3970" w:author="Ericsson" w:date="2024-04-18T06:11:00Z">
              <w:r w:rsidRPr="00B56231">
                <w:rPr>
                  <w:rFonts w:eastAsia="Batang"/>
                </w:rPr>
                <w:t>1</w:t>
              </w:r>
            </w:ins>
          </w:p>
        </w:tc>
        <w:tc>
          <w:tcPr>
            <w:tcW w:w="2524" w:type="dxa"/>
            <w:shd w:val="clear" w:color="auto" w:fill="auto"/>
            <w:vAlign w:val="center"/>
          </w:tcPr>
          <w:p w14:paraId="1E7CCAE7" w14:textId="77777777" w:rsidR="00F17915" w:rsidRPr="00B56231" w:rsidRDefault="00F17915" w:rsidP="00AC7229">
            <w:pPr>
              <w:pStyle w:val="TAC"/>
              <w:keepNext w:val="0"/>
              <w:rPr>
                <w:ins w:id="3971" w:author="Ericsson" w:date="2024-04-18T06:11:00Z"/>
                <w:rFonts w:eastAsia="Batang"/>
              </w:rPr>
            </w:pPr>
            <w:ins w:id="3972" w:author="Ericsson" w:date="2024-04-18T06:11:00Z">
              <w:r w:rsidRPr="00B56231">
                <w:rPr>
                  <w:rFonts w:eastAsia="Batang"/>
                </w:rPr>
                <w:t>3,7,11,15,19,23,27,31,35,39</w:t>
              </w:r>
            </w:ins>
          </w:p>
        </w:tc>
        <w:tc>
          <w:tcPr>
            <w:tcW w:w="1020" w:type="dxa"/>
            <w:shd w:val="clear" w:color="auto" w:fill="auto"/>
            <w:vAlign w:val="center"/>
          </w:tcPr>
          <w:p w14:paraId="3480C05B" w14:textId="77777777" w:rsidR="00F17915" w:rsidRPr="00B56231" w:rsidRDefault="00F17915" w:rsidP="00AC7229">
            <w:pPr>
              <w:pStyle w:val="TAC"/>
              <w:keepNext w:val="0"/>
              <w:rPr>
                <w:ins w:id="3973" w:author="Ericsson" w:date="2024-04-18T06:11:00Z"/>
                <w:rFonts w:eastAsia="Batang"/>
              </w:rPr>
            </w:pPr>
            <w:ins w:id="3974" w:author="Ericsson" w:date="2024-04-18T06:11:00Z">
              <w:r>
                <w:rPr>
                  <w:rFonts w:eastAsia="Batang"/>
                </w:rPr>
                <w:t>0</w:t>
              </w:r>
            </w:ins>
          </w:p>
        </w:tc>
        <w:tc>
          <w:tcPr>
            <w:tcW w:w="992" w:type="dxa"/>
            <w:vAlign w:val="center"/>
          </w:tcPr>
          <w:p w14:paraId="4A6044FD" w14:textId="77777777" w:rsidR="00F17915" w:rsidRPr="00B56231" w:rsidRDefault="00F17915" w:rsidP="00AC7229">
            <w:pPr>
              <w:pStyle w:val="TAC"/>
              <w:keepNext w:val="0"/>
              <w:rPr>
                <w:ins w:id="3975" w:author="Ericsson" w:date="2024-04-18T06:11:00Z"/>
                <w:rFonts w:eastAsia="Batang"/>
              </w:rPr>
            </w:pPr>
            <w:ins w:id="3976" w:author="Ericsson" w:date="2024-04-18T06:11:00Z">
              <w:r w:rsidRPr="00B56231">
                <w:rPr>
                  <w:rFonts w:eastAsia="Batang"/>
                </w:rPr>
                <w:t>1</w:t>
              </w:r>
            </w:ins>
          </w:p>
        </w:tc>
        <w:tc>
          <w:tcPr>
            <w:tcW w:w="1134" w:type="dxa"/>
            <w:vAlign w:val="center"/>
          </w:tcPr>
          <w:p w14:paraId="6A438742" w14:textId="77777777" w:rsidR="00F17915" w:rsidRPr="00B56231" w:rsidRDefault="00F17915" w:rsidP="00AC7229">
            <w:pPr>
              <w:pStyle w:val="TAC"/>
              <w:keepNext w:val="0"/>
              <w:rPr>
                <w:ins w:id="3977" w:author="Ericsson" w:date="2024-04-18T06:11:00Z"/>
                <w:rFonts w:eastAsia="Batang"/>
              </w:rPr>
            </w:pPr>
            <w:ins w:id="3978" w:author="Ericsson" w:date="2024-04-18T06:11:00Z">
              <w:r w:rsidRPr="00B56231">
                <w:rPr>
                  <w:rFonts w:eastAsia="Batang"/>
                </w:rPr>
                <w:t>6</w:t>
              </w:r>
            </w:ins>
          </w:p>
        </w:tc>
        <w:tc>
          <w:tcPr>
            <w:tcW w:w="981" w:type="dxa"/>
          </w:tcPr>
          <w:p w14:paraId="3BA8D7A7" w14:textId="77777777" w:rsidR="00F17915" w:rsidRPr="00B56231" w:rsidRDefault="00F17915" w:rsidP="00AC7229">
            <w:pPr>
              <w:pStyle w:val="TAC"/>
              <w:keepNext w:val="0"/>
              <w:rPr>
                <w:ins w:id="3979" w:author="Ericsson" w:date="2024-04-18T06:11:00Z"/>
                <w:rFonts w:eastAsia="Batang"/>
              </w:rPr>
            </w:pPr>
            <w:ins w:id="3980" w:author="Ericsson" w:date="2024-04-18T06:11:00Z">
              <w:r w:rsidRPr="00B56231">
                <w:rPr>
                  <w:rFonts w:eastAsia="Batang"/>
                </w:rPr>
                <w:t>2</w:t>
              </w:r>
            </w:ins>
          </w:p>
        </w:tc>
      </w:tr>
      <w:tr w:rsidR="00F17915" w:rsidRPr="00B56231" w14:paraId="7AD69108" w14:textId="77777777" w:rsidTr="00927E80">
        <w:trPr>
          <w:ins w:id="3981" w:author="Ericsson" w:date="2024-04-18T06:11:00Z"/>
        </w:trPr>
        <w:tc>
          <w:tcPr>
            <w:tcW w:w="988" w:type="dxa"/>
            <w:shd w:val="clear" w:color="auto" w:fill="auto"/>
            <w:vAlign w:val="center"/>
          </w:tcPr>
          <w:p w14:paraId="7D016C52" w14:textId="77777777" w:rsidR="00F17915" w:rsidRPr="00B56231" w:rsidRDefault="00F17915" w:rsidP="00AC7229">
            <w:pPr>
              <w:pStyle w:val="TAC"/>
              <w:keepNext w:val="0"/>
              <w:rPr>
                <w:ins w:id="3982" w:author="Ericsson" w:date="2024-04-18T06:11:00Z"/>
                <w:rFonts w:eastAsia="Batang"/>
              </w:rPr>
            </w:pPr>
            <w:ins w:id="3983" w:author="Ericsson" w:date="2024-04-18T06:11:00Z">
              <w:r w:rsidRPr="00B56231">
                <w:rPr>
                  <w:rFonts w:eastAsia="Batang"/>
                </w:rPr>
                <w:t>204</w:t>
              </w:r>
            </w:ins>
          </w:p>
        </w:tc>
        <w:tc>
          <w:tcPr>
            <w:tcW w:w="1134" w:type="dxa"/>
            <w:shd w:val="clear" w:color="auto" w:fill="auto"/>
            <w:vAlign w:val="center"/>
          </w:tcPr>
          <w:p w14:paraId="3AA577D5" w14:textId="77777777" w:rsidR="00F17915" w:rsidRPr="00B56231" w:rsidRDefault="00F17915" w:rsidP="00AC7229">
            <w:pPr>
              <w:pStyle w:val="TAC"/>
              <w:keepNext w:val="0"/>
              <w:rPr>
                <w:ins w:id="3984" w:author="Ericsson" w:date="2024-04-18T06:11:00Z"/>
                <w:rFonts w:eastAsia="Batang"/>
              </w:rPr>
            </w:pPr>
            <w:ins w:id="3985" w:author="Ericsson" w:date="2024-04-18T06:11:00Z">
              <w:r w:rsidRPr="00B56231">
                <w:rPr>
                  <w:rFonts w:eastAsia="Batang"/>
                </w:rPr>
                <w:t>A1/B1</w:t>
              </w:r>
            </w:ins>
          </w:p>
        </w:tc>
        <w:tc>
          <w:tcPr>
            <w:tcW w:w="708" w:type="dxa"/>
            <w:shd w:val="clear" w:color="auto" w:fill="auto"/>
            <w:vAlign w:val="center"/>
          </w:tcPr>
          <w:p w14:paraId="78F2EB89" w14:textId="77777777" w:rsidR="00F17915" w:rsidRPr="00B56231" w:rsidRDefault="00F17915" w:rsidP="00AC7229">
            <w:pPr>
              <w:pStyle w:val="TAC"/>
              <w:keepNext w:val="0"/>
              <w:rPr>
                <w:ins w:id="3986" w:author="Ericsson" w:date="2024-04-18T06:11:00Z"/>
                <w:rFonts w:eastAsia="Batang"/>
              </w:rPr>
            </w:pPr>
            <w:ins w:id="3987" w:author="Ericsson" w:date="2024-04-18T06:11:00Z">
              <w:r w:rsidRPr="00B56231">
                <w:rPr>
                  <w:rFonts w:eastAsia="Batang"/>
                </w:rPr>
                <w:t>8</w:t>
              </w:r>
            </w:ins>
          </w:p>
        </w:tc>
        <w:tc>
          <w:tcPr>
            <w:tcW w:w="851" w:type="dxa"/>
            <w:shd w:val="clear" w:color="auto" w:fill="auto"/>
            <w:vAlign w:val="center"/>
          </w:tcPr>
          <w:p w14:paraId="1A42D9B6" w14:textId="77777777" w:rsidR="00F17915" w:rsidRPr="00B56231" w:rsidRDefault="00F17915" w:rsidP="00AC7229">
            <w:pPr>
              <w:pStyle w:val="TAC"/>
              <w:keepNext w:val="0"/>
              <w:rPr>
                <w:ins w:id="3988" w:author="Ericsson" w:date="2024-04-18T06:11:00Z"/>
                <w:rFonts w:eastAsia="Batang"/>
              </w:rPr>
            </w:pPr>
            <w:ins w:id="3989" w:author="Ericsson" w:date="2024-04-18T06:11:00Z">
              <w:r w:rsidRPr="00B56231">
                <w:rPr>
                  <w:rFonts w:eastAsia="Batang"/>
                </w:rPr>
                <w:t>1</w:t>
              </w:r>
            </w:ins>
          </w:p>
        </w:tc>
        <w:tc>
          <w:tcPr>
            <w:tcW w:w="2524" w:type="dxa"/>
            <w:shd w:val="clear" w:color="auto" w:fill="auto"/>
            <w:vAlign w:val="center"/>
          </w:tcPr>
          <w:p w14:paraId="11A6E72C" w14:textId="77777777" w:rsidR="00F17915" w:rsidRPr="00B56231" w:rsidRDefault="00F17915" w:rsidP="00AC7229">
            <w:pPr>
              <w:pStyle w:val="TAC"/>
              <w:keepNext w:val="0"/>
              <w:rPr>
                <w:ins w:id="3990" w:author="Ericsson" w:date="2024-04-18T06:11:00Z"/>
                <w:rFonts w:eastAsia="Batang"/>
              </w:rPr>
            </w:pPr>
            <w:ins w:id="3991" w:author="Ericsson" w:date="2024-04-18T06:11:00Z">
              <w:r w:rsidRPr="00B56231">
                <w:rPr>
                  <w:rFonts w:eastAsia="Batang"/>
                </w:rPr>
                <w:t>4,9,14,19,24,29,34,39</w:t>
              </w:r>
            </w:ins>
          </w:p>
        </w:tc>
        <w:tc>
          <w:tcPr>
            <w:tcW w:w="1020" w:type="dxa"/>
            <w:shd w:val="clear" w:color="auto" w:fill="auto"/>
            <w:vAlign w:val="center"/>
          </w:tcPr>
          <w:p w14:paraId="4AFF4479" w14:textId="77777777" w:rsidR="00F17915" w:rsidRPr="00B56231" w:rsidRDefault="00F17915" w:rsidP="00AC7229">
            <w:pPr>
              <w:pStyle w:val="TAC"/>
              <w:keepNext w:val="0"/>
              <w:rPr>
                <w:ins w:id="3992" w:author="Ericsson" w:date="2024-04-18T06:11:00Z"/>
                <w:rFonts w:eastAsia="Batang"/>
              </w:rPr>
            </w:pPr>
            <w:ins w:id="3993" w:author="Ericsson" w:date="2024-04-18T06:11:00Z">
              <w:r>
                <w:rPr>
                  <w:rFonts w:eastAsia="Batang"/>
                </w:rPr>
                <w:t>0</w:t>
              </w:r>
            </w:ins>
          </w:p>
        </w:tc>
        <w:tc>
          <w:tcPr>
            <w:tcW w:w="992" w:type="dxa"/>
            <w:vAlign w:val="center"/>
          </w:tcPr>
          <w:p w14:paraId="3DF2A65B" w14:textId="77777777" w:rsidR="00F17915" w:rsidRPr="00B56231" w:rsidRDefault="00F17915" w:rsidP="00AC7229">
            <w:pPr>
              <w:pStyle w:val="TAC"/>
              <w:keepNext w:val="0"/>
              <w:rPr>
                <w:ins w:id="3994" w:author="Ericsson" w:date="2024-04-18T06:11:00Z"/>
                <w:rFonts w:eastAsia="Batang"/>
              </w:rPr>
            </w:pPr>
            <w:ins w:id="3995" w:author="Ericsson" w:date="2024-04-18T06:11:00Z">
              <w:r w:rsidRPr="00B56231">
                <w:rPr>
                  <w:rFonts w:eastAsia="Batang"/>
                </w:rPr>
                <w:t>1</w:t>
              </w:r>
            </w:ins>
          </w:p>
        </w:tc>
        <w:tc>
          <w:tcPr>
            <w:tcW w:w="1134" w:type="dxa"/>
            <w:vAlign w:val="center"/>
          </w:tcPr>
          <w:p w14:paraId="20E4C714" w14:textId="77777777" w:rsidR="00F17915" w:rsidRPr="00B56231" w:rsidRDefault="00F17915" w:rsidP="00AC7229">
            <w:pPr>
              <w:pStyle w:val="TAC"/>
              <w:keepNext w:val="0"/>
              <w:rPr>
                <w:ins w:id="3996" w:author="Ericsson" w:date="2024-04-18T06:11:00Z"/>
                <w:rFonts w:eastAsia="Batang"/>
              </w:rPr>
            </w:pPr>
            <w:ins w:id="3997" w:author="Ericsson" w:date="2024-04-18T06:11:00Z">
              <w:r w:rsidRPr="00B56231">
                <w:rPr>
                  <w:rFonts w:eastAsia="Batang"/>
                </w:rPr>
                <w:t>6</w:t>
              </w:r>
            </w:ins>
          </w:p>
        </w:tc>
        <w:tc>
          <w:tcPr>
            <w:tcW w:w="981" w:type="dxa"/>
          </w:tcPr>
          <w:p w14:paraId="03B611D3" w14:textId="77777777" w:rsidR="00F17915" w:rsidRPr="00B56231" w:rsidRDefault="00F17915" w:rsidP="00AC7229">
            <w:pPr>
              <w:pStyle w:val="TAC"/>
              <w:keepNext w:val="0"/>
              <w:rPr>
                <w:ins w:id="3998" w:author="Ericsson" w:date="2024-04-18T06:11:00Z"/>
                <w:rFonts w:eastAsia="Batang"/>
              </w:rPr>
            </w:pPr>
            <w:ins w:id="3999" w:author="Ericsson" w:date="2024-04-18T06:11:00Z">
              <w:r w:rsidRPr="00B56231">
                <w:rPr>
                  <w:rFonts w:eastAsia="Batang"/>
                </w:rPr>
                <w:t>2</w:t>
              </w:r>
            </w:ins>
          </w:p>
        </w:tc>
      </w:tr>
      <w:tr w:rsidR="00F17915" w:rsidRPr="00B56231" w14:paraId="207B10D8" w14:textId="77777777" w:rsidTr="00927E80">
        <w:trPr>
          <w:ins w:id="4000" w:author="Ericsson" w:date="2024-04-18T06:11:00Z"/>
        </w:trPr>
        <w:tc>
          <w:tcPr>
            <w:tcW w:w="988" w:type="dxa"/>
            <w:shd w:val="clear" w:color="auto" w:fill="auto"/>
            <w:vAlign w:val="center"/>
          </w:tcPr>
          <w:p w14:paraId="1486E7C1" w14:textId="77777777" w:rsidR="00F17915" w:rsidRPr="00B56231" w:rsidRDefault="00F17915" w:rsidP="00AC7229">
            <w:pPr>
              <w:pStyle w:val="TAC"/>
              <w:keepNext w:val="0"/>
              <w:rPr>
                <w:ins w:id="4001" w:author="Ericsson" w:date="2024-04-18T06:11:00Z"/>
                <w:rFonts w:eastAsia="Batang"/>
              </w:rPr>
            </w:pPr>
            <w:ins w:id="4002" w:author="Ericsson" w:date="2024-04-18T06:11:00Z">
              <w:r w:rsidRPr="00B56231">
                <w:rPr>
                  <w:rFonts w:eastAsia="Batang"/>
                </w:rPr>
                <w:t>205</w:t>
              </w:r>
            </w:ins>
          </w:p>
        </w:tc>
        <w:tc>
          <w:tcPr>
            <w:tcW w:w="1134" w:type="dxa"/>
            <w:shd w:val="clear" w:color="auto" w:fill="auto"/>
            <w:vAlign w:val="center"/>
          </w:tcPr>
          <w:p w14:paraId="167596BB" w14:textId="77777777" w:rsidR="00F17915" w:rsidRPr="00B56231" w:rsidRDefault="00F17915" w:rsidP="00AC7229">
            <w:pPr>
              <w:pStyle w:val="TAC"/>
              <w:keepNext w:val="0"/>
              <w:rPr>
                <w:ins w:id="4003" w:author="Ericsson" w:date="2024-04-18T06:11:00Z"/>
                <w:rFonts w:eastAsia="Batang"/>
              </w:rPr>
            </w:pPr>
            <w:ins w:id="4004" w:author="Ericsson" w:date="2024-04-18T06:11:00Z">
              <w:r w:rsidRPr="00B56231">
                <w:rPr>
                  <w:rFonts w:eastAsia="Batang"/>
                </w:rPr>
                <w:t>A1/B1</w:t>
              </w:r>
            </w:ins>
          </w:p>
        </w:tc>
        <w:tc>
          <w:tcPr>
            <w:tcW w:w="708" w:type="dxa"/>
            <w:shd w:val="clear" w:color="auto" w:fill="auto"/>
            <w:vAlign w:val="center"/>
          </w:tcPr>
          <w:p w14:paraId="38243F94" w14:textId="77777777" w:rsidR="00F17915" w:rsidRPr="00B56231" w:rsidRDefault="00F17915" w:rsidP="00AC7229">
            <w:pPr>
              <w:pStyle w:val="TAC"/>
              <w:keepNext w:val="0"/>
              <w:rPr>
                <w:ins w:id="4005" w:author="Ericsson" w:date="2024-04-18T06:11:00Z"/>
                <w:rFonts w:eastAsia="Batang"/>
              </w:rPr>
            </w:pPr>
            <w:ins w:id="4006" w:author="Ericsson" w:date="2024-04-18T06:11:00Z">
              <w:r w:rsidRPr="00B56231">
                <w:rPr>
                  <w:rFonts w:eastAsia="Batang"/>
                </w:rPr>
                <w:t>8</w:t>
              </w:r>
            </w:ins>
          </w:p>
        </w:tc>
        <w:tc>
          <w:tcPr>
            <w:tcW w:w="851" w:type="dxa"/>
            <w:shd w:val="clear" w:color="auto" w:fill="auto"/>
            <w:vAlign w:val="center"/>
          </w:tcPr>
          <w:p w14:paraId="61A7DAB8" w14:textId="77777777" w:rsidR="00F17915" w:rsidRPr="00B56231" w:rsidRDefault="00F17915" w:rsidP="00AC7229">
            <w:pPr>
              <w:pStyle w:val="TAC"/>
              <w:keepNext w:val="0"/>
              <w:rPr>
                <w:ins w:id="4007" w:author="Ericsson" w:date="2024-04-18T06:11:00Z"/>
                <w:rFonts w:eastAsia="Batang"/>
              </w:rPr>
            </w:pPr>
            <w:ins w:id="4008" w:author="Ericsson" w:date="2024-04-18T06:11:00Z">
              <w:r w:rsidRPr="00B56231">
                <w:rPr>
                  <w:rFonts w:eastAsia="Batang"/>
                </w:rPr>
                <w:t>1</w:t>
              </w:r>
            </w:ins>
          </w:p>
        </w:tc>
        <w:tc>
          <w:tcPr>
            <w:tcW w:w="2524" w:type="dxa"/>
            <w:shd w:val="clear" w:color="auto" w:fill="auto"/>
            <w:vAlign w:val="center"/>
          </w:tcPr>
          <w:p w14:paraId="7F7EA965" w14:textId="77777777" w:rsidR="00F17915" w:rsidRPr="00B56231" w:rsidRDefault="00F17915" w:rsidP="00AC7229">
            <w:pPr>
              <w:pStyle w:val="TAC"/>
              <w:keepNext w:val="0"/>
              <w:rPr>
                <w:ins w:id="4009" w:author="Ericsson" w:date="2024-04-18T06:11:00Z"/>
                <w:rFonts w:eastAsia="Batang"/>
              </w:rPr>
            </w:pPr>
            <w:ins w:id="4010" w:author="Ericsson" w:date="2024-04-18T06:11:00Z">
              <w:r w:rsidRPr="00B56231">
                <w:rPr>
                  <w:rFonts w:eastAsia="Batang"/>
                </w:rPr>
                <w:t>3,7,11,15,19,23,27,31,35,39</w:t>
              </w:r>
            </w:ins>
          </w:p>
        </w:tc>
        <w:tc>
          <w:tcPr>
            <w:tcW w:w="1020" w:type="dxa"/>
            <w:shd w:val="clear" w:color="auto" w:fill="auto"/>
            <w:vAlign w:val="center"/>
          </w:tcPr>
          <w:p w14:paraId="39357EC1" w14:textId="77777777" w:rsidR="00F17915" w:rsidRPr="00B56231" w:rsidRDefault="00F17915" w:rsidP="00AC7229">
            <w:pPr>
              <w:pStyle w:val="TAC"/>
              <w:keepNext w:val="0"/>
              <w:rPr>
                <w:ins w:id="4011" w:author="Ericsson" w:date="2024-04-18T06:11:00Z"/>
                <w:rFonts w:eastAsia="Batang"/>
              </w:rPr>
            </w:pPr>
            <w:ins w:id="4012" w:author="Ericsson" w:date="2024-04-18T06:11:00Z">
              <w:r>
                <w:rPr>
                  <w:rFonts w:eastAsia="Batang"/>
                </w:rPr>
                <w:t>0</w:t>
              </w:r>
            </w:ins>
          </w:p>
        </w:tc>
        <w:tc>
          <w:tcPr>
            <w:tcW w:w="992" w:type="dxa"/>
            <w:vAlign w:val="center"/>
          </w:tcPr>
          <w:p w14:paraId="544C7DB7" w14:textId="77777777" w:rsidR="00F17915" w:rsidRPr="00B56231" w:rsidRDefault="00F17915" w:rsidP="00AC7229">
            <w:pPr>
              <w:pStyle w:val="TAC"/>
              <w:keepNext w:val="0"/>
              <w:rPr>
                <w:ins w:id="4013" w:author="Ericsson" w:date="2024-04-18T06:11:00Z"/>
                <w:rFonts w:eastAsia="Batang"/>
              </w:rPr>
            </w:pPr>
            <w:ins w:id="4014" w:author="Ericsson" w:date="2024-04-18T06:11:00Z">
              <w:r w:rsidRPr="00B56231">
                <w:rPr>
                  <w:rFonts w:eastAsia="Batang"/>
                </w:rPr>
                <w:t>1</w:t>
              </w:r>
            </w:ins>
          </w:p>
        </w:tc>
        <w:tc>
          <w:tcPr>
            <w:tcW w:w="1134" w:type="dxa"/>
            <w:vAlign w:val="center"/>
          </w:tcPr>
          <w:p w14:paraId="157FB9E3" w14:textId="77777777" w:rsidR="00F17915" w:rsidRPr="00B56231" w:rsidRDefault="00F17915" w:rsidP="00AC7229">
            <w:pPr>
              <w:pStyle w:val="TAC"/>
              <w:keepNext w:val="0"/>
              <w:rPr>
                <w:ins w:id="4015" w:author="Ericsson" w:date="2024-04-18T06:11:00Z"/>
                <w:rFonts w:eastAsia="Batang"/>
              </w:rPr>
            </w:pPr>
            <w:ins w:id="4016" w:author="Ericsson" w:date="2024-04-18T06:11:00Z">
              <w:r w:rsidRPr="00B56231">
                <w:rPr>
                  <w:rFonts w:eastAsia="Batang"/>
                </w:rPr>
                <w:t>6</w:t>
              </w:r>
            </w:ins>
          </w:p>
        </w:tc>
        <w:tc>
          <w:tcPr>
            <w:tcW w:w="981" w:type="dxa"/>
          </w:tcPr>
          <w:p w14:paraId="600AFC39" w14:textId="77777777" w:rsidR="00F17915" w:rsidRPr="00B56231" w:rsidRDefault="00F17915" w:rsidP="00AC7229">
            <w:pPr>
              <w:pStyle w:val="TAC"/>
              <w:keepNext w:val="0"/>
              <w:rPr>
                <w:ins w:id="4017" w:author="Ericsson" w:date="2024-04-18T06:11:00Z"/>
                <w:rFonts w:eastAsia="Batang"/>
              </w:rPr>
            </w:pPr>
            <w:ins w:id="4018" w:author="Ericsson" w:date="2024-04-18T06:11:00Z">
              <w:r w:rsidRPr="00B56231">
                <w:rPr>
                  <w:rFonts w:eastAsia="Batang"/>
                </w:rPr>
                <w:t>2</w:t>
              </w:r>
            </w:ins>
          </w:p>
        </w:tc>
      </w:tr>
      <w:tr w:rsidR="00F17915" w:rsidRPr="00B56231" w14:paraId="430C720F" w14:textId="77777777" w:rsidTr="00927E80">
        <w:trPr>
          <w:ins w:id="4019" w:author="Ericsson" w:date="2024-04-18T06:11:00Z"/>
        </w:trPr>
        <w:tc>
          <w:tcPr>
            <w:tcW w:w="988" w:type="dxa"/>
            <w:shd w:val="clear" w:color="auto" w:fill="auto"/>
            <w:vAlign w:val="center"/>
          </w:tcPr>
          <w:p w14:paraId="2C41E4CB" w14:textId="77777777" w:rsidR="00F17915" w:rsidRPr="00B56231" w:rsidRDefault="00F17915" w:rsidP="00AC7229">
            <w:pPr>
              <w:pStyle w:val="TAC"/>
              <w:keepNext w:val="0"/>
              <w:rPr>
                <w:ins w:id="4020" w:author="Ericsson" w:date="2024-04-18T06:11:00Z"/>
                <w:rFonts w:eastAsia="Batang"/>
              </w:rPr>
            </w:pPr>
            <w:ins w:id="4021" w:author="Ericsson" w:date="2024-04-18T06:11:00Z">
              <w:r w:rsidRPr="00B56231">
                <w:rPr>
                  <w:rFonts w:eastAsia="Batang"/>
                </w:rPr>
                <w:t>206</w:t>
              </w:r>
            </w:ins>
          </w:p>
        </w:tc>
        <w:tc>
          <w:tcPr>
            <w:tcW w:w="1134" w:type="dxa"/>
            <w:shd w:val="clear" w:color="auto" w:fill="auto"/>
            <w:vAlign w:val="center"/>
          </w:tcPr>
          <w:p w14:paraId="76F30DAB" w14:textId="77777777" w:rsidR="00F17915" w:rsidRPr="00B56231" w:rsidRDefault="00F17915" w:rsidP="00AC7229">
            <w:pPr>
              <w:pStyle w:val="TAC"/>
              <w:keepNext w:val="0"/>
              <w:rPr>
                <w:ins w:id="4022" w:author="Ericsson" w:date="2024-04-18T06:11:00Z"/>
                <w:rFonts w:eastAsia="Batang"/>
              </w:rPr>
            </w:pPr>
            <w:ins w:id="4023" w:author="Ericsson" w:date="2024-04-18T06:11:00Z">
              <w:r w:rsidRPr="00B56231">
                <w:rPr>
                  <w:rFonts w:eastAsia="Batang"/>
                </w:rPr>
                <w:t>A1/B1</w:t>
              </w:r>
            </w:ins>
          </w:p>
        </w:tc>
        <w:tc>
          <w:tcPr>
            <w:tcW w:w="708" w:type="dxa"/>
            <w:shd w:val="clear" w:color="auto" w:fill="auto"/>
            <w:vAlign w:val="center"/>
          </w:tcPr>
          <w:p w14:paraId="656055BA" w14:textId="77777777" w:rsidR="00F17915" w:rsidRPr="00B56231" w:rsidRDefault="00F17915" w:rsidP="00AC7229">
            <w:pPr>
              <w:pStyle w:val="TAC"/>
              <w:keepNext w:val="0"/>
              <w:rPr>
                <w:ins w:id="4024" w:author="Ericsson" w:date="2024-04-18T06:11:00Z"/>
                <w:rFonts w:eastAsia="Batang"/>
              </w:rPr>
            </w:pPr>
            <w:ins w:id="4025" w:author="Ericsson" w:date="2024-04-18T06:11:00Z">
              <w:r w:rsidRPr="00B56231">
                <w:rPr>
                  <w:rFonts w:eastAsia="Batang"/>
                </w:rPr>
                <w:t>4</w:t>
              </w:r>
            </w:ins>
          </w:p>
        </w:tc>
        <w:tc>
          <w:tcPr>
            <w:tcW w:w="851" w:type="dxa"/>
            <w:shd w:val="clear" w:color="auto" w:fill="auto"/>
            <w:vAlign w:val="center"/>
          </w:tcPr>
          <w:p w14:paraId="3BC59D1B" w14:textId="77777777" w:rsidR="00F17915" w:rsidRPr="00B56231" w:rsidRDefault="00F17915" w:rsidP="00AC7229">
            <w:pPr>
              <w:pStyle w:val="TAC"/>
              <w:keepNext w:val="0"/>
              <w:rPr>
                <w:ins w:id="4026" w:author="Ericsson" w:date="2024-04-18T06:11:00Z"/>
                <w:rFonts w:eastAsia="Batang"/>
              </w:rPr>
            </w:pPr>
            <w:ins w:id="4027" w:author="Ericsson" w:date="2024-04-18T06:11:00Z">
              <w:r w:rsidRPr="00B56231">
                <w:rPr>
                  <w:rFonts w:eastAsia="Batang"/>
                </w:rPr>
                <w:t>1</w:t>
              </w:r>
            </w:ins>
          </w:p>
        </w:tc>
        <w:tc>
          <w:tcPr>
            <w:tcW w:w="2524" w:type="dxa"/>
            <w:shd w:val="clear" w:color="auto" w:fill="auto"/>
            <w:vAlign w:val="center"/>
          </w:tcPr>
          <w:p w14:paraId="2728FB2A" w14:textId="77777777" w:rsidR="00F17915" w:rsidRPr="00B56231" w:rsidRDefault="00F17915" w:rsidP="00AC7229">
            <w:pPr>
              <w:pStyle w:val="TAC"/>
              <w:keepNext w:val="0"/>
              <w:rPr>
                <w:ins w:id="4028" w:author="Ericsson" w:date="2024-04-18T06:11:00Z"/>
                <w:rFonts w:eastAsia="Batang"/>
              </w:rPr>
            </w:pPr>
            <w:ins w:id="4029" w:author="Ericsson" w:date="2024-04-18T06:11:00Z">
              <w:r w:rsidRPr="00B56231">
                <w:rPr>
                  <w:rFonts w:eastAsia="Batang"/>
                </w:rPr>
                <w:t>4,9,14,19,24,29,34,39</w:t>
              </w:r>
            </w:ins>
          </w:p>
        </w:tc>
        <w:tc>
          <w:tcPr>
            <w:tcW w:w="1020" w:type="dxa"/>
            <w:shd w:val="clear" w:color="auto" w:fill="auto"/>
            <w:vAlign w:val="center"/>
          </w:tcPr>
          <w:p w14:paraId="6A383260" w14:textId="77777777" w:rsidR="00F17915" w:rsidRPr="00B56231" w:rsidRDefault="00F17915" w:rsidP="00AC7229">
            <w:pPr>
              <w:pStyle w:val="TAC"/>
              <w:keepNext w:val="0"/>
              <w:rPr>
                <w:ins w:id="4030" w:author="Ericsson" w:date="2024-04-18T06:11:00Z"/>
                <w:rFonts w:eastAsia="Batang"/>
              </w:rPr>
            </w:pPr>
            <w:ins w:id="4031" w:author="Ericsson" w:date="2024-04-18T06:11:00Z">
              <w:r>
                <w:rPr>
                  <w:rFonts w:eastAsia="Batang"/>
                </w:rPr>
                <w:t>0</w:t>
              </w:r>
            </w:ins>
          </w:p>
        </w:tc>
        <w:tc>
          <w:tcPr>
            <w:tcW w:w="992" w:type="dxa"/>
            <w:vAlign w:val="center"/>
          </w:tcPr>
          <w:p w14:paraId="08F18EF4" w14:textId="77777777" w:rsidR="00F17915" w:rsidRPr="00B56231" w:rsidRDefault="00F17915" w:rsidP="00AC7229">
            <w:pPr>
              <w:pStyle w:val="TAC"/>
              <w:keepNext w:val="0"/>
              <w:rPr>
                <w:ins w:id="4032" w:author="Ericsson" w:date="2024-04-18T06:11:00Z"/>
                <w:rFonts w:eastAsia="Batang"/>
              </w:rPr>
            </w:pPr>
            <w:ins w:id="4033" w:author="Ericsson" w:date="2024-04-18T06:11:00Z">
              <w:r w:rsidRPr="00B56231">
                <w:rPr>
                  <w:rFonts w:eastAsia="Batang"/>
                </w:rPr>
                <w:t>1</w:t>
              </w:r>
            </w:ins>
          </w:p>
        </w:tc>
        <w:tc>
          <w:tcPr>
            <w:tcW w:w="1134" w:type="dxa"/>
            <w:vAlign w:val="center"/>
          </w:tcPr>
          <w:p w14:paraId="3605E6B5" w14:textId="77777777" w:rsidR="00F17915" w:rsidRPr="00B56231" w:rsidRDefault="00F17915" w:rsidP="00AC7229">
            <w:pPr>
              <w:pStyle w:val="TAC"/>
              <w:keepNext w:val="0"/>
              <w:rPr>
                <w:ins w:id="4034" w:author="Ericsson" w:date="2024-04-18T06:11:00Z"/>
                <w:rFonts w:eastAsia="Batang"/>
              </w:rPr>
            </w:pPr>
            <w:ins w:id="4035" w:author="Ericsson" w:date="2024-04-18T06:11:00Z">
              <w:r w:rsidRPr="00B56231">
                <w:rPr>
                  <w:rFonts w:eastAsia="Batang"/>
                </w:rPr>
                <w:t>6</w:t>
              </w:r>
            </w:ins>
          </w:p>
        </w:tc>
        <w:tc>
          <w:tcPr>
            <w:tcW w:w="981" w:type="dxa"/>
          </w:tcPr>
          <w:p w14:paraId="1B706CD9" w14:textId="77777777" w:rsidR="00F17915" w:rsidRPr="00B56231" w:rsidRDefault="00F17915" w:rsidP="00AC7229">
            <w:pPr>
              <w:pStyle w:val="TAC"/>
              <w:keepNext w:val="0"/>
              <w:rPr>
                <w:ins w:id="4036" w:author="Ericsson" w:date="2024-04-18T06:11:00Z"/>
                <w:rFonts w:eastAsia="Batang"/>
              </w:rPr>
            </w:pPr>
            <w:ins w:id="4037" w:author="Ericsson" w:date="2024-04-18T06:11:00Z">
              <w:r w:rsidRPr="00B56231">
                <w:rPr>
                  <w:rFonts w:eastAsia="Batang"/>
                </w:rPr>
                <w:t>2</w:t>
              </w:r>
            </w:ins>
          </w:p>
        </w:tc>
      </w:tr>
      <w:tr w:rsidR="00F17915" w:rsidRPr="00B56231" w14:paraId="1F098E0F" w14:textId="77777777" w:rsidTr="00927E80">
        <w:trPr>
          <w:ins w:id="4038" w:author="Ericsson" w:date="2024-04-18T06:11:00Z"/>
        </w:trPr>
        <w:tc>
          <w:tcPr>
            <w:tcW w:w="988" w:type="dxa"/>
            <w:shd w:val="clear" w:color="auto" w:fill="auto"/>
            <w:vAlign w:val="center"/>
          </w:tcPr>
          <w:p w14:paraId="4F809040" w14:textId="77777777" w:rsidR="00F17915" w:rsidRPr="00B56231" w:rsidRDefault="00F17915" w:rsidP="00AC7229">
            <w:pPr>
              <w:pStyle w:val="TAC"/>
              <w:keepNext w:val="0"/>
              <w:rPr>
                <w:ins w:id="4039" w:author="Ericsson" w:date="2024-04-18T06:11:00Z"/>
                <w:rFonts w:eastAsia="Batang"/>
              </w:rPr>
            </w:pPr>
            <w:ins w:id="4040" w:author="Ericsson" w:date="2024-04-18T06:11:00Z">
              <w:r w:rsidRPr="00B56231">
                <w:rPr>
                  <w:rFonts w:eastAsia="Batang"/>
                </w:rPr>
                <w:t>207</w:t>
              </w:r>
            </w:ins>
          </w:p>
        </w:tc>
        <w:tc>
          <w:tcPr>
            <w:tcW w:w="1134" w:type="dxa"/>
            <w:shd w:val="clear" w:color="auto" w:fill="auto"/>
            <w:vAlign w:val="center"/>
          </w:tcPr>
          <w:p w14:paraId="122AC92F" w14:textId="77777777" w:rsidR="00F17915" w:rsidRPr="00B56231" w:rsidRDefault="00F17915" w:rsidP="00AC7229">
            <w:pPr>
              <w:pStyle w:val="TAC"/>
              <w:keepNext w:val="0"/>
              <w:rPr>
                <w:ins w:id="4041" w:author="Ericsson" w:date="2024-04-18T06:11:00Z"/>
                <w:rFonts w:eastAsia="Batang"/>
              </w:rPr>
            </w:pPr>
            <w:ins w:id="4042" w:author="Ericsson" w:date="2024-04-18T06:11:00Z">
              <w:r w:rsidRPr="00B56231">
                <w:rPr>
                  <w:rFonts w:eastAsia="Batang"/>
                </w:rPr>
                <w:t>A1/B1</w:t>
              </w:r>
            </w:ins>
          </w:p>
        </w:tc>
        <w:tc>
          <w:tcPr>
            <w:tcW w:w="708" w:type="dxa"/>
            <w:shd w:val="clear" w:color="auto" w:fill="auto"/>
            <w:vAlign w:val="center"/>
          </w:tcPr>
          <w:p w14:paraId="0E74D310" w14:textId="77777777" w:rsidR="00F17915" w:rsidRPr="00B56231" w:rsidRDefault="00F17915" w:rsidP="00AC7229">
            <w:pPr>
              <w:pStyle w:val="TAC"/>
              <w:keepNext w:val="0"/>
              <w:rPr>
                <w:ins w:id="4043" w:author="Ericsson" w:date="2024-04-18T06:11:00Z"/>
                <w:rFonts w:eastAsia="Batang"/>
              </w:rPr>
            </w:pPr>
            <w:ins w:id="4044" w:author="Ericsson" w:date="2024-04-18T06:11:00Z">
              <w:r w:rsidRPr="00B56231">
                <w:rPr>
                  <w:rFonts w:eastAsia="Batang"/>
                </w:rPr>
                <w:t>4</w:t>
              </w:r>
            </w:ins>
          </w:p>
        </w:tc>
        <w:tc>
          <w:tcPr>
            <w:tcW w:w="851" w:type="dxa"/>
            <w:shd w:val="clear" w:color="auto" w:fill="auto"/>
            <w:vAlign w:val="center"/>
          </w:tcPr>
          <w:p w14:paraId="32D1CF20" w14:textId="77777777" w:rsidR="00F17915" w:rsidRPr="00B56231" w:rsidRDefault="00F17915" w:rsidP="00AC7229">
            <w:pPr>
              <w:pStyle w:val="TAC"/>
              <w:keepNext w:val="0"/>
              <w:rPr>
                <w:ins w:id="4045" w:author="Ericsson" w:date="2024-04-18T06:11:00Z"/>
                <w:rFonts w:eastAsia="Batang"/>
              </w:rPr>
            </w:pPr>
            <w:ins w:id="4046" w:author="Ericsson" w:date="2024-04-18T06:11:00Z">
              <w:r w:rsidRPr="00B56231">
                <w:rPr>
                  <w:rFonts w:eastAsia="Batang"/>
                </w:rPr>
                <w:t>1</w:t>
              </w:r>
            </w:ins>
          </w:p>
        </w:tc>
        <w:tc>
          <w:tcPr>
            <w:tcW w:w="2524" w:type="dxa"/>
            <w:shd w:val="clear" w:color="auto" w:fill="auto"/>
            <w:vAlign w:val="center"/>
          </w:tcPr>
          <w:p w14:paraId="3603CEF3" w14:textId="77777777" w:rsidR="00F17915" w:rsidRPr="00B56231" w:rsidRDefault="00F17915" w:rsidP="00AC7229">
            <w:pPr>
              <w:pStyle w:val="TAC"/>
              <w:keepNext w:val="0"/>
              <w:rPr>
                <w:ins w:id="4047" w:author="Ericsson" w:date="2024-04-18T06:11:00Z"/>
                <w:rFonts w:eastAsia="Batang"/>
              </w:rPr>
            </w:pPr>
            <w:ins w:id="4048" w:author="Ericsson" w:date="2024-04-18T06:11:00Z">
              <w:r w:rsidRPr="00B56231">
                <w:rPr>
                  <w:rFonts w:eastAsia="Batang"/>
                </w:rPr>
                <w:t>3,7,11,15,19,23,27,31,35,39</w:t>
              </w:r>
            </w:ins>
          </w:p>
        </w:tc>
        <w:tc>
          <w:tcPr>
            <w:tcW w:w="1020" w:type="dxa"/>
            <w:shd w:val="clear" w:color="auto" w:fill="auto"/>
            <w:vAlign w:val="center"/>
          </w:tcPr>
          <w:p w14:paraId="4B270F54" w14:textId="77777777" w:rsidR="00F17915" w:rsidRPr="00B56231" w:rsidRDefault="00F17915" w:rsidP="00AC7229">
            <w:pPr>
              <w:pStyle w:val="TAC"/>
              <w:keepNext w:val="0"/>
              <w:rPr>
                <w:ins w:id="4049" w:author="Ericsson" w:date="2024-04-18T06:11:00Z"/>
                <w:rFonts w:eastAsia="Batang"/>
              </w:rPr>
            </w:pPr>
            <w:ins w:id="4050" w:author="Ericsson" w:date="2024-04-18T06:11:00Z">
              <w:r>
                <w:rPr>
                  <w:rFonts w:eastAsia="Batang"/>
                </w:rPr>
                <w:t>0</w:t>
              </w:r>
            </w:ins>
          </w:p>
        </w:tc>
        <w:tc>
          <w:tcPr>
            <w:tcW w:w="992" w:type="dxa"/>
            <w:vAlign w:val="center"/>
          </w:tcPr>
          <w:p w14:paraId="3483D532" w14:textId="77777777" w:rsidR="00F17915" w:rsidRPr="00B56231" w:rsidRDefault="00F17915" w:rsidP="00AC7229">
            <w:pPr>
              <w:pStyle w:val="TAC"/>
              <w:keepNext w:val="0"/>
              <w:rPr>
                <w:ins w:id="4051" w:author="Ericsson" w:date="2024-04-18T06:11:00Z"/>
                <w:rFonts w:eastAsia="Batang"/>
              </w:rPr>
            </w:pPr>
            <w:ins w:id="4052" w:author="Ericsson" w:date="2024-04-18T06:11:00Z">
              <w:r w:rsidRPr="00B56231">
                <w:rPr>
                  <w:rFonts w:eastAsia="Batang"/>
                </w:rPr>
                <w:t>1</w:t>
              </w:r>
            </w:ins>
          </w:p>
        </w:tc>
        <w:tc>
          <w:tcPr>
            <w:tcW w:w="1134" w:type="dxa"/>
            <w:vAlign w:val="center"/>
          </w:tcPr>
          <w:p w14:paraId="4096A42C" w14:textId="77777777" w:rsidR="00F17915" w:rsidRPr="00B56231" w:rsidRDefault="00F17915" w:rsidP="00AC7229">
            <w:pPr>
              <w:pStyle w:val="TAC"/>
              <w:keepNext w:val="0"/>
              <w:rPr>
                <w:ins w:id="4053" w:author="Ericsson" w:date="2024-04-18T06:11:00Z"/>
                <w:rFonts w:eastAsia="Batang"/>
              </w:rPr>
            </w:pPr>
            <w:ins w:id="4054" w:author="Ericsson" w:date="2024-04-18T06:11:00Z">
              <w:r w:rsidRPr="00B56231">
                <w:rPr>
                  <w:rFonts w:eastAsia="Batang"/>
                </w:rPr>
                <w:t>6</w:t>
              </w:r>
            </w:ins>
          </w:p>
        </w:tc>
        <w:tc>
          <w:tcPr>
            <w:tcW w:w="981" w:type="dxa"/>
          </w:tcPr>
          <w:p w14:paraId="6E2510FC" w14:textId="77777777" w:rsidR="00F17915" w:rsidRPr="00B56231" w:rsidRDefault="00F17915" w:rsidP="00AC7229">
            <w:pPr>
              <w:pStyle w:val="TAC"/>
              <w:keepNext w:val="0"/>
              <w:rPr>
                <w:ins w:id="4055" w:author="Ericsson" w:date="2024-04-18T06:11:00Z"/>
                <w:rFonts w:eastAsia="Batang"/>
              </w:rPr>
            </w:pPr>
            <w:ins w:id="4056" w:author="Ericsson" w:date="2024-04-18T06:11:00Z">
              <w:r w:rsidRPr="00B56231">
                <w:rPr>
                  <w:rFonts w:eastAsia="Batang"/>
                </w:rPr>
                <w:t>2</w:t>
              </w:r>
            </w:ins>
          </w:p>
        </w:tc>
      </w:tr>
      <w:tr w:rsidR="00F17915" w:rsidRPr="00B56231" w14:paraId="17B3EE7D" w14:textId="77777777" w:rsidTr="00927E80">
        <w:trPr>
          <w:ins w:id="4057" w:author="Ericsson" w:date="2024-04-18T06:11:00Z"/>
        </w:trPr>
        <w:tc>
          <w:tcPr>
            <w:tcW w:w="988" w:type="dxa"/>
            <w:shd w:val="clear" w:color="auto" w:fill="auto"/>
            <w:vAlign w:val="center"/>
          </w:tcPr>
          <w:p w14:paraId="4C9B8853" w14:textId="77777777" w:rsidR="00F17915" w:rsidRPr="00B56231" w:rsidRDefault="00F17915" w:rsidP="00AC7229">
            <w:pPr>
              <w:pStyle w:val="TAC"/>
              <w:keepNext w:val="0"/>
              <w:rPr>
                <w:ins w:id="4058" w:author="Ericsson" w:date="2024-04-18T06:11:00Z"/>
                <w:rFonts w:eastAsia="Batang"/>
              </w:rPr>
            </w:pPr>
            <w:ins w:id="4059" w:author="Ericsson" w:date="2024-04-18T06:11:00Z">
              <w:r w:rsidRPr="00B56231">
                <w:rPr>
                  <w:rFonts w:eastAsia="Batang"/>
                </w:rPr>
                <w:t>208</w:t>
              </w:r>
            </w:ins>
          </w:p>
        </w:tc>
        <w:tc>
          <w:tcPr>
            <w:tcW w:w="1134" w:type="dxa"/>
            <w:shd w:val="clear" w:color="auto" w:fill="auto"/>
            <w:vAlign w:val="center"/>
          </w:tcPr>
          <w:p w14:paraId="05C9BECF" w14:textId="77777777" w:rsidR="00F17915" w:rsidRPr="00B56231" w:rsidRDefault="00F17915" w:rsidP="00AC7229">
            <w:pPr>
              <w:pStyle w:val="TAC"/>
              <w:keepNext w:val="0"/>
              <w:rPr>
                <w:ins w:id="4060" w:author="Ericsson" w:date="2024-04-18T06:11:00Z"/>
                <w:rFonts w:eastAsia="Batang"/>
              </w:rPr>
            </w:pPr>
            <w:ins w:id="4061" w:author="Ericsson" w:date="2024-04-18T06:11:00Z">
              <w:r w:rsidRPr="00B56231">
                <w:rPr>
                  <w:rFonts w:eastAsia="Batang"/>
                </w:rPr>
                <w:t>A1/B1</w:t>
              </w:r>
            </w:ins>
          </w:p>
        </w:tc>
        <w:tc>
          <w:tcPr>
            <w:tcW w:w="708" w:type="dxa"/>
            <w:shd w:val="clear" w:color="auto" w:fill="auto"/>
            <w:vAlign w:val="center"/>
          </w:tcPr>
          <w:p w14:paraId="27A9B8D5" w14:textId="77777777" w:rsidR="00F17915" w:rsidRPr="00B56231" w:rsidRDefault="00F17915" w:rsidP="00AC7229">
            <w:pPr>
              <w:pStyle w:val="TAC"/>
              <w:keepNext w:val="0"/>
              <w:rPr>
                <w:ins w:id="4062" w:author="Ericsson" w:date="2024-04-18T06:11:00Z"/>
                <w:rFonts w:eastAsia="Batang"/>
              </w:rPr>
            </w:pPr>
            <w:ins w:id="4063" w:author="Ericsson" w:date="2024-04-18T06:11:00Z">
              <w:r w:rsidRPr="00B56231">
                <w:rPr>
                  <w:rFonts w:eastAsia="Batang"/>
                </w:rPr>
                <w:t>2</w:t>
              </w:r>
            </w:ins>
          </w:p>
        </w:tc>
        <w:tc>
          <w:tcPr>
            <w:tcW w:w="851" w:type="dxa"/>
            <w:shd w:val="clear" w:color="auto" w:fill="auto"/>
            <w:vAlign w:val="center"/>
          </w:tcPr>
          <w:p w14:paraId="35248E9C" w14:textId="77777777" w:rsidR="00F17915" w:rsidRPr="00B56231" w:rsidRDefault="00F17915" w:rsidP="00AC7229">
            <w:pPr>
              <w:pStyle w:val="TAC"/>
              <w:keepNext w:val="0"/>
              <w:rPr>
                <w:ins w:id="4064" w:author="Ericsson" w:date="2024-04-18T06:11:00Z"/>
                <w:rFonts w:eastAsia="Batang"/>
              </w:rPr>
            </w:pPr>
            <w:ins w:id="4065" w:author="Ericsson" w:date="2024-04-18T06:11:00Z">
              <w:r w:rsidRPr="00B56231">
                <w:rPr>
                  <w:rFonts w:eastAsia="Batang"/>
                </w:rPr>
                <w:t>1</w:t>
              </w:r>
            </w:ins>
          </w:p>
        </w:tc>
        <w:tc>
          <w:tcPr>
            <w:tcW w:w="2524" w:type="dxa"/>
            <w:shd w:val="clear" w:color="auto" w:fill="auto"/>
            <w:vAlign w:val="center"/>
          </w:tcPr>
          <w:p w14:paraId="567FB83C" w14:textId="77777777" w:rsidR="00F17915" w:rsidRPr="00B56231" w:rsidRDefault="00F17915" w:rsidP="00AC7229">
            <w:pPr>
              <w:pStyle w:val="TAC"/>
              <w:keepNext w:val="0"/>
              <w:rPr>
                <w:ins w:id="4066" w:author="Ericsson" w:date="2024-04-18T06:11:00Z"/>
                <w:rFonts w:eastAsia="Batang"/>
              </w:rPr>
            </w:pPr>
            <w:ins w:id="4067" w:author="Ericsson" w:date="2024-04-18T06:11:00Z">
              <w:r w:rsidRPr="00B56231">
                <w:rPr>
                  <w:rFonts w:eastAsia="Batang"/>
                </w:rPr>
                <w:t>4,9,14,19,24,29,34,39</w:t>
              </w:r>
            </w:ins>
          </w:p>
        </w:tc>
        <w:tc>
          <w:tcPr>
            <w:tcW w:w="1020" w:type="dxa"/>
            <w:shd w:val="clear" w:color="auto" w:fill="auto"/>
            <w:vAlign w:val="center"/>
          </w:tcPr>
          <w:p w14:paraId="7CCBAD29" w14:textId="77777777" w:rsidR="00F17915" w:rsidRPr="00B56231" w:rsidRDefault="00F17915" w:rsidP="00AC7229">
            <w:pPr>
              <w:pStyle w:val="TAC"/>
              <w:keepNext w:val="0"/>
              <w:rPr>
                <w:ins w:id="4068" w:author="Ericsson" w:date="2024-04-18T06:11:00Z"/>
                <w:rFonts w:eastAsia="Batang"/>
              </w:rPr>
            </w:pPr>
            <w:ins w:id="4069" w:author="Ericsson" w:date="2024-04-18T06:11:00Z">
              <w:r>
                <w:rPr>
                  <w:rFonts w:eastAsia="Batang"/>
                </w:rPr>
                <w:t>0</w:t>
              </w:r>
            </w:ins>
          </w:p>
        </w:tc>
        <w:tc>
          <w:tcPr>
            <w:tcW w:w="992" w:type="dxa"/>
            <w:vAlign w:val="center"/>
          </w:tcPr>
          <w:p w14:paraId="2CBEF628" w14:textId="77777777" w:rsidR="00F17915" w:rsidRPr="00B56231" w:rsidRDefault="00F17915" w:rsidP="00AC7229">
            <w:pPr>
              <w:pStyle w:val="TAC"/>
              <w:keepNext w:val="0"/>
              <w:rPr>
                <w:ins w:id="4070" w:author="Ericsson" w:date="2024-04-18T06:11:00Z"/>
                <w:rFonts w:eastAsia="Batang"/>
              </w:rPr>
            </w:pPr>
            <w:ins w:id="4071" w:author="Ericsson" w:date="2024-04-18T06:11:00Z">
              <w:r w:rsidRPr="00B56231">
                <w:rPr>
                  <w:rFonts w:eastAsia="Batang"/>
                </w:rPr>
                <w:t>1</w:t>
              </w:r>
            </w:ins>
          </w:p>
        </w:tc>
        <w:tc>
          <w:tcPr>
            <w:tcW w:w="1134" w:type="dxa"/>
            <w:vAlign w:val="center"/>
          </w:tcPr>
          <w:p w14:paraId="34F6248A" w14:textId="77777777" w:rsidR="00F17915" w:rsidRPr="00B56231" w:rsidRDefault="00F17915" w:rsidP="00AC7229">
            <w:pPr>
              <w:pStyle w:val="TAC"/>
              <w:keepNext w:val="0"/>
              <w:rPr>
                <w:ins w:id="4072" w:author="Ericsson" w:date="2024-04-18T06:11:00Z"/>
                <w:rFonts w:eastAsia="Batang"/>
              </w:rPr>
            </w:pPr>
            <w:ins w:id="4073" w:author="Ericsson" w:date="2024-04-18T06:11:00Z">
              <w:r w:rsidRPr="00B56231">
                <w:rPr>
                  <w:rFonts w:eastAsia="Batang"/>
                </w:rPr>
                <w:t>6</w:t>
              </w:r>
            </w:ins>
          </w:p>
        </w:tc>
        <w:tc>
          <w:tcPr>
            <w:tcW w:w="981" w:type="dxa"/>
          </w:tcPr>
          <w:p w14:paraId="61E48AF6" w14:textId="77777777" w:rsidR="00F17915" w:rsidRPr="00B56231" w:rsidRDefault="00F17915" w:rsidP="00AC7229">
            <w:pPr>
              <w:pStyle w:val="TAC"/>
              <w:keepNext w:val="0"/>
              <w:rPr>
                <w:ins w:id="4074" w:author="Ericsson" w:date="2024-04-18T06:11:00Z"/>
                <w:rFonts w:eastAsia="Batang"/>
              </w:rPr>
            </w:pPr>
            <w:ins w:id="4075" w:author="Ericsson" w:date="2024-04-18T06:11:00Z">
              <w:r w:rsidRPr="00B56231">
                <w:rPr>
                  <w:rFonts w:eastAsia="Batang"/>
                </w:rPr>
                <w:t>2</w:t>
              </w:r>
            </w:ins>
          </w:p>
        </w:tc>
      </w:tr>
      <w:tr w:rsidR="00F17915" w:rsidRPr="00B56231" w14:paraId="6F131B3D" w14:textId="77777777" w:rsidTr="00927E80">
        <w:trPr>
          <w:ins w:id="4076" w:author="Ericsson" w:date="2024-04-18T06:11:00Z"/>
        </w:trPr>
        <w:tc>
          <w:tcPr>
            <w:tcW w:w="988" w:type="dxa"/>
            <w:shd w:val="clear" w:color="auto" w:fill="auto"/>
            <w:vAlign w:val="center"/>
          </w:tcPr>
          <w:p w14:paraId="6CD0F332" w14:textId="77777777" w:rsidR="00F17915" w:rsidRPr="00B56231" w:rsidRDefault="00F17915" w:rsidP="00AC7229">
            <w:pPr>
              <w:pStyle w:val="TAC"/>
              <w:keepNext w:val="0"/>
              <w:rPr>
                <w:ins w:id="4077" w:author="Ericsson" w:date="2024-04-18T06:11:00Z"/>
                <w:rFonts w:eastAsia="Batang"/>
              </w:rPr>
            </w:pPr>
            <w:ins w:id="4078" w:author="Ericsson" w:date="2024-04-18T06:11:00Z">
              <w:r w:rsidRPr="00B56231">
                <w:rPr>
                  <w:rFonts w:eastAsia="Batang"/>
                </w:rPr>
                <w:t>209</w:t>
              </w:r>
            </w:ins>
          </w:p>
        </w:tc>
        <w:tc>
          <w:tcPr>
            <w:tcW w:w="1134" w:type="dxa"/>
            <w:shd w:val="clear" w:color="auto" w:fill="auto"/>
            <w:vAlign w:val="center"/>
          </w:tcPr>
          <w:p w14:paraId="270EB170" w14:textId="77777777" w:rsidR="00F17915" w:rsidRPr="00B56231" w:rsidRDefault="00F17915" w:rsidP="00AC7229">
            <w:pPr>
              <w:pStyle w:val="TAC"/>
              <w:keepNext w:val="0"/>
              <w:rPr>
                <w:ins w:id="4079" w:author="Ericsson" w:date="2024-04-18T06:11:00Z"/>
                <w:rFonts w:eastAsia="Batang"/>
              </w:rPr>
            </w:pPr>
            <w:ins w:id="4080" w:author="Ericsson" w:date="2024-04-18T06:11:00Z">
              <w:r w:rsidRPr="00B56231">
                <w:rPr>
                  <w:rFonts w:eastAsia="Batang"/>
                </w:rPr>
                <w:t>A1/B1</w:t>
              </w:r>
            </w:ins>
          </w:p>
        </w:tc>
        <w:tc>
          <w:tcPr>
            <w:tcW w:w="708" w:type="dxa"/>
            <w:shd w:val="clear" w:color="auto" w:fill="auto"/>
            <w:vAlign w:val="center"/>
          </w:tcPr>
          <w:p w14:paraId="79B9DB4B" w14:textId="77777777" w:rsidR="00F17915" w:rsidRPr="00B56231" w:rsidRDefault="00F17915" w:rsidP="00AC7229">
            <w:pPr>
              <w:pStyle w:val="TAC"/>
              <w:keepNext w:val="0"/>
              <w:rPr>
                <w:ins w:id="4081" w:author="Ericsson" w:date="2024-04-18T06:11:00Z"/>
                <w:rFonts w:eastAsia="Batang"/>
              </w:rPr>
            </w:pPr>
            <w:ins w:id="4082" w:author="Ericsson" w:date="2024-04-18T06:11:00Z">
              <w:r w:rsidRPr="00B56231">
                <w:rPr>
                  <w:rFonts w:eastAsia="Batang"/>
                </w:rPr>
                <w:t>1</w:t>
              </w:r>
            </w:ins>
          </w:p>
        </w:tc>
        <w:tc>
          <w:tcPr>
            <w:tcW w:w="851" w:type="dxa"/>
            <w:shd w:val="clear" w:color="auto" w:fill="auto"/>
            <w:vAlign w:val="center"/>
          </w:tcPr>
          <w:p w14:paraId="6A1EC2A1" w14:textId="77777777" w:rsidR="00F17915" w:rsidRPr="00B56231" w:rsidRDefault="00F17915" w:rsidP="00AC7229">
            <w:pPr>
              <w:pStyle w:val="TAC"/>
              <w:keepNext w:val="0"/>
              <w:rPr>
                <w:ins w:id="4083" w:author="Ericsson" w:date="2024-04-18T06:11:00Z"/>
                <w:rFonts w:eastAsia="Batang"/>
              </w:rPr>
            </w:pPr>
            <w:ins w:id="4084" w:author="Ericsson" w:date="2024-04-18T06:11:00Z">
              <w:r w:rsidRPr="00B56231">
                <w:rPr>
                  <w:rFonts w:eastAsia="Batang"/>
                </w:rPr>
                <w:t>0</w:t>
              </w:r>
            </w:ins>
          </w:p>
        </w:tc>
        <w:tc>
          <w:tcPr>
            <w:tcW w:w="2524" w:type="dxa"/>
            <w:shd w:val="clear" w:color="auto" w:fill="auto"/>
            <w:vAlign w:val="center"/>
          </w:tcPr>
          <w:p w14:paraId="391D9A64" w14:textId="77777777" w:rsidR="00F17915" w:rsidRPr="00B56231" w:rsidRDefault="00F17915" w:rsidP="00AC7229">
            <w:pPr>
              <w:pStyle w:val="TAC"/>
              <w:keepNext w:val="0"/>
              <w:rPr>
                <w:ins w:id="4085" w:author="Ericsson" w:date="2024-04-18T06:11:00Z"/>
                <w:rFonts w:eastAsia="Batang"/>
              </w:rPr>
            </w:pPr>
            <w:ins w:id="4086" w:author="Ericsson" w:date="2024-04-18T06:11:00Z">
              <w:r w:rsidRPr="00B56231">
                <w:rPr>
                  <w:rFonts w:eastAsia="Batang"/>
                </w:rPr>
                <w:t>19,39</w:t>
              </w:r>
            </w:ins>
          </w:p>
        </w:tc>
        <w:tc>
          <w:tcPr>
            <w:tcW w:w="1020" w:type="dxa"/>
            <w:shd w:val="clear" w:color="auto" w:fill="auto"/>
            <w:vAlign w:val="center"/>
          </w:tcPr>
          <w:p w14:paraId="3FB8CA7E" w14:textId="77777777" w:rsidR="00F17915" w:rsidRPr="00B56231" w:rsidRDefault="00F17915" w:rsidP="00AC7229">
            <w:pPr>
              <w:pStyle w:val="TAC"/>
              <w:keepNext w:val="0"/>
              <w:rPr>
                <w:ins w:id="4087" w:author="Ericsson" w:date="2024-04-18T06:11:00Z"/>
                <w:rFonts w:eastAsia="Batang"/>
              </w:rPr>
            </w:pPr>
            <w:ins w:id="4088" w:author="Ericsson" w:date="2024-04-18T06:11:00Z">
              <w:r>
                <w:rPr>
                  <w:rFonts w:eastAsia="Batang"/>
                </w:rPr>
                <w:t>0</w:t>
              </w:r>
            </w:ins>
          </w:p>
        </w:tc>
        <w:tc>
          <w:tcPr>
            <w:tcW w:w="992" w:type="dxa"/>
            <w:vAlign w:val="center"/>
          </w:tcPr>
          <w:p w14:paraId="2F3D0749" w14:textId="77777777" w:rsidR="00F17915" w:rsidRPr="00B56231" w:rsidRDefault="00F17915" w:rsidP="00AC7229">
            <w:pPr>
              <w:pStyle w:val="TAC"/>
              <w:keepNext w:val="0"/>
              <w:rPr>
                <w:ins w:id="4089" w:author="Ericsson" w:date="2024-04-18T06:11:00Z"/>
                <w:rFonts w:eastAsia="Batang"/>
              </w:rPr>
            </w:pPr>
            <w:ins w:id="4090" w:author="Ericsson" w:date="2024-04-18T06:11:00Z">
              <w:r w:rsidRPr="00B56231">
                <w:rPr>
                  <w:rFonts w:eastAsia="Batang"/>
                </w:rPr>
                <w:t>1</w:t>
              </w:r>
            </w:ins>
          </w:p>
        </w:tc>
        <w:tc>
          <w:tcPr>
            <w:tcW w:w="1134" w:type="dxa"/>
            <w:vAlign w:val="center"/>
          </w:tcPr>
          <w:p w14:paraId="534D483F" w14:textId="77777777" w:rsidR="00F17915" w:rsidRPr="00B56231" w:rsidRDefault="00F17915" w:rsidP="00AC7229">
            <w:pPr>
              <w:pStyle w:val="TAC"/>
              <w:keepNext w:val="0"/>
              <w:rPr>
                <w:ins w:id="4091" w:author="Ericsson" w:date="2024-04-18T06:11:00Z"/>
                <w:rFonts w:eastAsia="Batang"/>
              </w:rPr>
            </w:pPr>
            <w:ins w:id="4092" w:author="Ericsson" w:date="2024-04-18T06:11:00Z">
              <w:r>
                <w:rPr>
                  <w:rFonts w:eastAsia="Batang"/>
                </w:rPr>
                <w:t>6</w:t>
              </w:r>
            </w:ins>
          </w:p>
        </w:tc>
        <w:tc>
          <w:tcPr>
            <w:tcW w:w="981" w:type="dxa"/>
          </w:tcPr>
          <w:p w14:paraId="56D972BA" w14:textId="77777777" w:rsidR="00F17915" w:rsidRPr="00B56231" w:rsidRDefault="00F17915" w:rsidP="00AC7229">
            <w:pPr>
              <w:pStyle w:val="TAC"/>
              <w:keepNext w:val="0"/>
              <w:rPr>
                <w:ins w:id="4093" w:author="Ericsson" w:date="2024-04-18T06:11:00Z"/>
                <w:rFonts w:eastAsia="Batang"/>
              </w:rPr>
            </w:pPr>
            <w:ins w:id="4094" w:author="Ericsson" w:date="2024-04-18T06:11:00Z">
              <w:r w:rsidRPr="00B56231">
                <w:rPr>
                  <w:rFonts w:eastAsia="Batang"/>
                </w:rPr>
                <w:t>2</w:t>
              </w:r>
            </w:ins>
          </w:p>
        </w:tc>
      </w:tr>
      <w:tr w:rsidR="00F17915" w:rsidRPr="00B56231" w14:paraId="12F17C09" w14:textId="77777777" w:rsidTr="00927E80">
        <w:trPr>
          <w:ins w:id="4095" w:author="Ericsson" w:date="2024-04-18T06:11:00Z"/>
        </w:trPr>
        <w:tc>
          <w:tcPr>
            <w:tcW w:w="988" w:type="dxa"/>
            <w:shd w:val="clear" w:color="auto" w:fill="auto"/>
            <w:vAlign w:val="center"/>
          </w:tcPr>
          <w:p w14:paraId="4B08F2EA" w14:textId="77777777" w:rsidR="00F17915" w:rsidRPr="00B56231" w:rsidRDefault="00F17915" w:rsidP="00AC7229">
            <w:pPr>
              <w:pStyle w:val="TAC"/>
              <w:keepNext w:val="0"/>
              <w:rPr>
                <w:ins w:id="4096" w:author="Ericsson" w:date="2024-04-18T06:11:00Z"/>
                <w:rFonts w:eastAsia="Batang"/>
              </w:rPr>
            </w:pPr>
            <w:ins w:id="4097" w:author="Ericsson" w:date="2024-04-18T06:11:00Z">
              <w:r w:rsidRPr="00B56231">
                <w:rPr>
                  <w:rFonts w:eastAsia="Batang"/>
                </w:rPr>
                <w:t>210</w:t>
              </w:r>
            </w:ins>
          </w:p>
        </w:tc>
        <w:tc>
          <w:tcPr>
            <w:tcW w:w="1134" w:type="dxa"/>
            <w:shd w:val="clear" w:color="auto" w:fill="auto"/>
            <w:vAlign w:val="center"/>
          </w:tcPr>
          <w:p w14:paraId="315BC94F" w14:textId="77777777" w:rsidR="00F17915" w:rsidRPr="00B56231" w:rsidRDefault="00F17915" w:rsidP="00AC7229">
            <w:pPr>
              <w:pStyle w:val="TAC"/>
              <w:keepNext w:val="0"/>
              <w:rPr>
                <w:ins w:id="4098" w:author="Ericsson" w:date="2024-04-18T06:11:00Z"/>
                <w:rFonts w:eastAsia="Batang"/>
              </w:rPr>
            </w:pPr>
            <w:ins w:id="4099" w:author="Ericsson" w:date="2024-04-18T06:11:00Z">
              <w:r w:rsidRPr="00B56231">
                <w:rPr>
                  <w:rFonts w:eastAsia="Batang"/>
                </w:rPr>
                <w:t>A1/B1</w:t>
              </w:r>
            </w:ins>
          </w:p>
        </w:tc>
        <w:tc>
          <w:tcPr>
            <w:tcW w:w="708" w:type="dxa"/>
            <w:shd w:val="clear" w:color="auto" w:fill="auto"/>
            <w:vAlign w:val="center"/>
          </w:tcPr>
          <w:p w14:paraId="2946AE6C" w14:textId="77777777" w:rsidR="00F17915" w:rsidRPr="00B56231" w:rsidRDefault="00F17915" w:rsidP="00AC7229">
            <w:pPr>
              <w:pStyle w:val="TAC"/>
              <w:keepNext w:val="0"/>
              <w:rPr>
                <w:ins w:id="4100" w:author="Ericsson" w:date="2024-04-18T06:11:00Z"/>
                <w:rFonts w:eastAsia="Batang"/>
              </w:rPr>
            </w:pPr>
            <w:ins w:id="4101" w:author="Ericsson" w:date="2024-04-18T06:11:00Z">
              <w:r w:rsidRPr="00B56231">
                <w:rPr>
                  <w:rFonts w:eastAsia="Batang"/>
                </w:rPr>
                <w:t>1</w:t>
              </w:r>
            </w:ins>
          </w:p>
        </w:tc>
        <w:tc>
          <w:tcPr>
            <w:tcW w:w="851" w:type="dxa"/>
            <w:shd w:val="clear" w:color="auto" w:fill="auto"/>
            <w:vAlign w:val="center"/>
          </w:tcPr>
          <w:p w14:paraId="179E2D18" w14:textId="77777777" w:rsidR="00F17915" w:rsidRPr="00B56231" w:rsidRDefault="00F17915" w:rsidP="00AC7229">
            <w:pPr>
              <w:pStyle w:val="TAC"/>
              <w:keepNext w:val="0"/>
              <w:rPr>
                <w:ins w:id="4102" w:author="Ericsson" w:date="2024-04-18T06:11:00Z"/>
                <w:rFonts w:eastAsia="Batang"/>
              </w:rPr>
            </w:pPr>
            <w:ins w:id="4103" w:author="Ericsson" w:date="2024-04-18T06:11:00Z">
              <w:r w:rsidRPr="00B56231">
                <w:rPr>
                  <w:rFonts w:eastAsia="Batang"/>
                </w:rPr>
                <w:t>0</w:t>
              </w:r>
            </w:ins>
          </w:p>
        </w:tc>
        <w:tc>
          <w:tcPr>
            <w:tcW w:w="2524" w:type="dxa"/>
            <w:shd w:val="clear" w:color="auto" w:fill="auto"/>
            <w:vAlign w:val="center"/>
          </w:tcPr>
          <w:p w14:paraId="2A34AC9D" w14:textId="77777777" w:rsidR="00F17915" w:rsidRPr="00B56231" w:rsidRDefault="00F17915" w:rsidP="00AC7229">
            <w:pPr>
              <w:pStyle w:val="TAC"/>
              <w:keepNext w:val="0"/>
              <w:rPr>
                <w:ins w:id="4104" w:author="Ericsson" w:date="2024-04-18T06:11:00Z"/>
                <w:rFonts w:eastAsia="Batang"/>
              </w:rPr>
            </w:pPr>
            <w:ins w:id="4105" w:author="Ericsson" w:date="2024-04-18T06:11:00Z">
              <w:r w:rsidRPr="00B56231">
                <w:rPr>
                  <w:rFonts w:eastAsia="Batang"/>
                </w:rPr>
                <w:t>9,19,29,39</w:t>
              </w:r>
            </w:ins>
          </w:p>
        </w:tc>
        <w:tc>
          <w:tcPr>
            <w:tcW w:w="1020" w:type="dxa"/>
            <w:shd w:val="clear" w:color="auto" w:fill="auto"/>
            <w:vAlign w:val="center"/>
          </w:tcPr>
          <w:p w14:paraId="41CED408" w14:textId="77777777" w:rsidR="00F17915" w:rsidRPr="00B56231" w:rsidRDefault="00F17915" w:rsidP="00AC7229">
            <w:pPr>
              <w:pStyle w:val="TAC"/>
              <w:keepNext w:val="0"/>
              <w:rPr>
                <w:ins w:id="4106" w:author="Ericsson" w:date="2024-04-18T06:11:00Z"/>
                <w:rFonts w:eastAsia="Batang"/>
              </w:rPr>
            </w:pPr>
            <w:ins w:id="4107" w:author="Ericsson" w:date="2024-04-18T06:11:00Z">
              <w:r>
                <w:rPr>
                  <w:rFonts w:eastAsia="Batang"/>
                </w:rPr>
                <w:t>0</w:t>
              </w:r>
            </w:ins>
          </w:p>
        </w:tc>
        <w:tc>
          <w:tcPr>
            <w:tcW w:w="992" w:type="dxa"/>
            <w:vAlign w:val="center"/>
          </w:tcPr>
          <w:p w14:paraId="36A91E4F" w14:textId="77777777" w:rsidR="00F17915" w:rsidRPr="00B56231" w:rsidRDefault="00F17915" w:rsidP="00AC7229">
            <w:pPr>
              <w:pStyle w:val="TAC"/>
              <w:keepNext w:val="0"/>
              <w:rPr>
                <w:ins w:id="4108" w:author="Ericsson" w:date="2024-04-18T06:11:00Z"/>
                <w:rFonts w:eastAsia="Batang"/>
              </w:rPr>
            </w:pPr>
            <w:ins w:id="4109" w:author="Ericsson" w:date="2024-04-18T06:11:00Z">
              <w:r w:rsidRPr="00B56231">
                <w:rPr>
                  <w:rFonts w:eastAsia="Batang"/>
                </w:rPr>
                <w:t>1</w:t>
              </w:r>
            </w:ins>
          </w:p>
        </w:tc>
        <w:tc>
          <w:tcPr>
            <w:tcW w:w="1134" w:type="dxa"/>
            <w:vAlign w:val="center"/>
          </w:tcPr>
          <w:p w14:paraId="10FC89A7" w14:textId="77777777" w:rsidR="00F17915" w:rsidRPr="00B56231" w:rsidRDefault="00F17915" w:rsidP="00AC7229">
            <w:pPr>
              <w:pStyle w:val="TAC"/>
              <w:keepNext w:val="0"/>
              <w:rPr>
                <w:ins w:id="4110" w:author="Ericsson" w:date="2024-04-18T06:11:00Z"/>
                <w:rFonts w:eastAsia="Batang"/>
              </w:rPr>
            </w:pPr>
            <w:ins w:id="4111" w:author="Ericsson" w:date="2024-04-18T06:11:00Z">
              <w:r>
                <w:rPr>
                  <w:rFonts w:eastAsia="Batang"/>
                </w:rPr>
                <w:t>6</w:t>
              </w:r>
            </w:ins>
          </w:p>
        </w:tc>
        <w:tc>
          <w:tcPr>
            <w:tcW w:w="981" w:type="dxa"/>
          </w:tcPr>
          <w:p w14:paraId="4339940D" w14:textId="77777777" w:rsidR="00F17915" w:rsidRPr="00B56231" w:rsidRDefault="00F17915" w:rsidP="00AC7229">
            <w:pPr>
              <w:pStyle w:val="TAC"/>
              <w:keepNext w:val="0"/>
              <w:rPr>
                <w:ins w:id="4112" w:author="Ericsson" w:date="2024-04-18T06:11:00Z"/>
                <w:rFonts w:eastAsia="Batang"/>
              </w:rPr>
            </w:pPr>
            <w:ins w:id="4113" w:author="Ericsson" w:date="2024-04-18T06:11:00Z">
              <w:r w:rsidRPr="00B56231">
                <w:rPr>
                  <w:rFonts w:eastAsia="Batang"/>
                </w:rPr>
                <w:t>2</w:t>
              </w:r>
            </w:ins>
          </w:p>
        </w:tc>
      </w:tr>
      <w:tr w:rsidR="00F17915" w:rsidRPr="00B56231" w14:paraId="3E7DE216" w14:textId="77777777" w:rsidTr="00927E80">
        <w:trPr>
          <w:ins w:id="4114" w:author="Ericsson" w:date="2024-04-18T06:11:00Z"/>
        </w:trPr>
        <w:tc>
          <w:tcPr>
            <w:tcW w:w="988" w:type="dxa"/>
            <w:shd w:val="clear" w:color="auto" w:fill="auto"/>
            <w:vAlign w:val="center"/>
          </w:tcPr>
          <w:p w14:paraId="5530196B" w14:textId="77777777" w:rsidR="00F17915" w:rsidRPr="00B56231" w:rsidRDefault="00F17915" w:rsidP="00AC7229">
            <w:pPr>
              <w:pStyle w:val="TAC"/>
              <w:keepNext w:val="0"/>
              <w:rPr>
                <w:ins w:id="4115" w:author="Ericsson" w:date="2024-04-18T06:11:00Z"/>
                <w:rFonts w:eastAsia="Batang"/>
              </w:rPr>
            </w:pPr>
            <w:ins w:id="4116" w:author="Ericsson" w:date="2024-04-18T06:11:00Z">
              <w:r w:rsidRPr="00B56231">
                <w:rPr>
                  <w:rFonts w:eastAsia="Batang"/>
                </w:rPr>
                <w:t>211</w:t>
              </w:r>
            </w:ins>
          </w:p>
        </w:tc>
        <w:tc>
          <w:tcPr>
            <w:tcW w:w="1134" w:type="dxa"/>
            <w:shd w:val="clear" w:color="auto" w:fill="auto"/>
            <w:vAlign w:val="center"/>
          </w:tcPr>
          <w:p w14:paraId="314C07E5" w14:textId="77777777" w:rsidR="00F17915" w:rsidRPr="00B56231" w:rsidRDefault="00F17915" w:rsidP="00AC7229">
            <w:pPr>
              <w:pStyle w:val="TAC"/>
              <w:keepNext w:val="0"/>
              <w:rPr>
                <w:ins w:id="4117" w:author="Ericsson" w:date="2024-04-18T06:11:00Z"/>
                <w:rFonts w:eastAsia="Batang"/>
              </w:rPr>
            </w:pPr>
            <w:ins w:id="4118" w:author="Ericsson" w:date="2024-04-18T06:11:00Z">
              <w:r w:rsidRPr="00B56231">
                <w:rPr>
                  <w:rFonts w:eastAsia="Batang"/>
                </w:rPr>
                <w:t>A1/B1</w:t>
              </w:r>
            </w:ins>
          </w:p>
        </w:tc>
        <w:tc>
          <w:tcPr>
            <w:tcW w:w="708" w:type="dxa"/>
            <w:shd w:val="clear" w:color="auto" w:fill="auto"/>
            <w:vAlign w:val="center"/>
          </w:tcPr>
          <w:p w14:paraId="4CD7B6DB" w14:textId="77777777" w:rsidR="00F17915" w:rsidRPr="00B56231" w:rsidRDefault="00F17915" w:rsidP="00AC7229">
            <w:pPr>
              <w:pStyle w:val="TAC"/>
              <w:keepNext w:val="0"/>
              <w:rPr>
                <w:ins w:id="4119" w:author="Ericsson" w:date="2024-04-18T06:11:00Z"/>
                <w:rFonts w:eastAsia="Batang"/>
              </w:rPr>
            </w:pPr>
            <w:ins w:id="4120" w:author="Ericsson" w:date="2024-04-18T06:11:00Z">
              <w:r w:rsidRPr="00B56231">
                <w:rPr>
                  <w:rFonts w:eastAsia="Batang"/>
                </w:rPr>
                <w:t>1</w:t>
              </w:r>
            </w:ins>
          </w:p>
        </w:tc>
        <w:tc>
          <w:tcPr>
            <w:tcW w:w="851" w:type="dxa"/>
            <w:shd w:val="clear" w:color="auto" w:fill="auto"/>
            <w:vAlign w:val="center"/>
          </w:tcPr>
          <w:p w14:paraId="0A8EC129" w14:textId="77777777" w:rsidR="00F17915" w:rsidRPr="00B56231" w:rsidRDefault="00F17915" w:rsidP="00AC7229">
            <w:pPr>
              <w:pStyle w:val="TAC"/>
              <w:keepNext w:val="0"/>
              <w:rPr>
                <w:ins w:id="4121" w:author="Ericsson" w:date="2024-04-18T06:11:00Z"/>
                <w:rFonts w:eastAsia="Batang"/>
              </w:rPr>
            </w:pPr>
            <w:ins w:id="4122" w:author="Ericsson" w:date="2024-04-18T06:11:00Z">
              <w:r w:rsidRPr="00B56231">
                <w:rPr>
                  <w:rFonts w:eastAsia="Batang"/>
                </w:rPr>
                <w:t>0</w:t>
              </w:r>
            </w:ins>
          </w:p>
        </w:tc>
        <w:tc>
          <w:tcPr>
            <w:tcW w:w="2524" w:type="dxa"/>
            <w:shd w:val="clear" w:color="auto" w:fill="auto"/>
            <w:vAlign w:val="center"/>
          </w:tcPr>
          <w:p w14:paraId="2194EDF4" w14:textId="77777777" w:rsidR="00F17915" w:rsidRPr="00B56231" w:rsidRDefault="00F17915" w:rsidP="00AC7229">
            <w:pPr>
              <w:pStyle w:val="TAC"/>
              <w:keepNext w:val="0"/>
              <w:rPr>
                <w:ins w:id="4123" w:author="Ericsson" w:date="2024-04-18T06:11:00Z"/>
                <w:rFonts w:eastAsia="Batang"/>
              </w:rPr>
            </w:pPr>
            <w:ins w:id="4124" w:author="Ericsson" w:date="2024-04-18T06:11:00Z">
              <w:r w:rsidRPr="00B56231">
                <w:rPr>
                  <w:rFonts w:eastAsia="Batang"/>
                </w:rPr>
                <w:t>17,19,37,39</w:t>
              </w:r>
            </w:ins>
          </w:p>
        </w:tc>
        <w:tc>
          <w:tcPr>
            <w:tcW w:w="1020" w:type="dxa"/>
            <w:shd w:val="clear" w:color="auto" w:fill="auto"/>
            <w:vAlign w:val="center"/>
          </w:tcPr>
          <w:p w14:paraId="69797BFC" w14:textId="77777777" w:rsidR="00F17915" w:rsidRPr="00B56231" w:rsidRDefault="00F17915" w:rsidP="00AC7229">
            <w:pPr>
              <w:pStyle w:val="TAC"/>
              <w:keepNext w:val="0"/>
              <w:rPr>
                <w:ins w:id="4125" w:author="Ericsson" w:date="2024-04-18T06:11:00Z"/>
                <w:rFonts w:eastAsia="Batang"/>
              </w:rPr>
            </w:pPr>
            <w:ins w:id="4126" w:author="Ericsson" w:date="2024-04-18T06:11:00Z">
              <w:r>
                <w:rPr>
                  <w:rFonts w:eastAsia="Batang"/>
                </w:rPr>
                <w:t>0</w:t>
              </w:r>
            </w:ins>
          </w:p>
        </w:tc>
        <w:tc>
          <w:tcPr>
            <w:tcW w:w="992" w:type="dxa"/>
            <w:vAlign w:val="center"/>
          </w:tcPr>
          <w:p w14:paraId="74966449" w14:textId="77777777" w:rsidR="00F17915" w:rsidRPr="00B56231" w:rsidRDefault="00F17915" w:rsidP="00AC7229">
            <w:pPr>
              <w:pStyle w:val="TAC"/>
              <w:keepNext w:val="0"/>
              <w:rPr>
                <w:ins w:id="4127" w:author="Ericsson" w:date="2024-04-18T06:11:00Z"/>
                <w:rFonts w:eastAsia="Batang"/>
              </w:rPr>
            </w:pPr>
            <w:ins w:id="4128" w:author="Ericsson" w:date="2024-04-18T06:11:00Z">
              <w:r w:rsidRPr="00B56231">
                <w:rPr>
                  <w:rFonts w:eastAsia="Batang"/>
                </w:rPr>
                <w:t>1</w:t>
              </w:r>
            </w:ins>
          </w:p>
        </w:tc>
        <w:tc>
          <w:tcPr>
            <w:tcW w:w="1134" w:type="dxa"/>
            <w:vAlign w:val="center"/>
          </w:tcPr>
          <w:p w14:paraId="48923A62" w14:textId="77777777" w:rsidR="00F17915" w:rsidRPr="00B56231" w:rsidRDefault="00F17915" w:rsidP="00AC7229">
            <w:pPr>
              <w:pStyle w:val="TAC"/>
              <w:keepNext w:val="0"/>
              <w:rPr>
                <w:ins w:id="4129" w:author="Ericsson" w:date="2024-04-18T06:11:00Z"/>
                <w:rFonts w:eastAsia="Batang"/>
              </w:rPr>
            </w:pPr>
            <w:ins w:id="4130" w:author="Ericsson" w:date="2024-04-18T06:11:00Z">
              <w:r w:rsidRPr="00B56231">
                <w:rPr>
                  <w:rFonts w:eastAsia="Batang"/>
                </w:rPr>
                <w:t>6</w:t>
              </w:r>
            </w:ins>
          </w:p>
        </w:tc>
        <w:tc>
          <w:tcPr>
            <w:tcW w:w="981" w:type="dxa"/>
          </w:tcPr>
          <w:p w14:paraId="2CD690CD" w14:textId="77777777" w:rsidR="00F17915" w:rsidRPr="00B56231" w:rsidRDefault="00F17915" w:rsidP="00AC7229">
            <w:pPr>
              <w:pStyle w:val="TAC"/>
              <w:keepNext w:val="0"/>
              <w:rPr>
                <w:ins w:id="4131" w:author="Ericsson" w:date="2024-04-18T06:11:00Z"/>
                <w:rFonts w:eastAsia="Batang"/>
              </w:rPr>
            </w:pPr>
            <w:ins w:id="4132" w:author="Ericsson" w:date="2024-04-18T06:11:00Z">
              <w:r w:rsidRPr="00B56231">
                <w:rPr>
                  <w:rFonts w:eastAsia="Batang"/>
                </w:rPr>
                <w:t>2</w:t>
              </w:r>
            </w:ins>
          </w:p>
        </w:tc>
      </w:tr>
      <w:tr w:rsidR="00F17915" w:rsidRPr="00B56231" w14:paraId="2733FC81" w14:textId="77777777" w:rsidTr="00927E80">
        <w:trPr>
          <w:ins w:id="4133" w:author="Ericsson" w:date="2024-04-18T06:11:00Z"/>
        </w:trPr>
        <w:tc>
          <w:tcPr>
            <w:tcW w:w="988" w:type="dxa"/>
            <w:shd w:val="clear" w:color="auto" w:fill="auto"/>
            <w:vAlign w:val="center"/>
          </w:tcPr>
          <w:p w14:paraId="7E57491E" w14:textId="77777777" w:rsidR="00F17915" w:rsidRPr="00B56231" w:rsidRDefault="00F17915" w:rsidP="00AC7229">
            <w:pPr>
              <w:pStyle w:val="TAC"/>
              <w:keepNext w:val="0"/>
              <w:rPr>
                <w:ins w:id="4134" w:author="Ericsson" w:date="2024-04-18T06:11:00Z"/>
                <w:rFonts w:eastAsia="Batang"/>
              </w:rPr>
            </w:pPr>
            <w:ins w:id="4135" w:author="Ericsson" w:date="2024-04-18T06:11:00Z">
              <w:r w:rsidRPr="00B56231">
                <w:rPr>
                  <w:rFonts w:eastAsia="Batang"/>
                </w:rPr>
                <w:t>212</w:t>
              </w:r>
            </w:ins>
          </w:p>
        </w:tc>
        <w:tc>
          <w:tcPr>
            <w:tcW w:w="1134" w:type="dxa"/>
            <w:shd w:val="clear" w:color="auto" w:fill="auto"/>
            <w:vAlign w:val="center"/>
          </w:tcPr>
          <w:p w14:paraId="759D1003" w14:textId="77777777" w:rsidR="00F17915" w:rsidRPr="00B56231" w:rsidRDefault="00F17915" w:rsidP="00AC7229">
            <w:pPr>
              <w:pStyle w:val="TAC"/>
              <w:keepNext w:val="0"/>
              <w:rPr>
                <w:ins w:id="4136" w:author="Ericsson" w:date="2024-04-18T06:11:00Z"/>
                <w:rFonts w:eastAsia="Batang"/>
              </w:rPr>
            </w:pPr>
            <w:ins w:id="4137" w:author="Ericsson" w:date="2024-04-18T06:11:00Z">
              <w:r w:rsidRPr="00B56231">
                <w:rPr>
                  <w:rFonts w:eastAsia="Batang"/>
                </w:rPr>
                <w:t>A1/B1</w:t>
              </w:r>
            </w:ins>
          </w:p>
        </w:tc>
        <w:tc>
          <w:tcPr>
            <w:tcW w:w="708" w:type="dxa"/>
            <w:shd w:val="clear" w:color="auto" w:fill="auto"/>
            <w:vAlign w:val="center"/>
          </w:tcPr>
          <w:p w14:paraId="257C36B5" w14:textId="77777777" w:rsidR="00F17915" w:rsidRPr="00B56231" w:rsidRDefault="00F17915" w:rsidP="00AC7229">
            <w:pPr>
              <w:pStyle w:val="TAC"/>
              <w:keepNext w:val="0"/>
              <w:rPr>
                <w:ins w:id="4138" w:author="Ericsson" w:date="2024-04-18T06:11:00Z"/>
                <w:rFonts w:eastAsia="Batang"/>
              </w:rPr>
            </w:pPr>
            <w:ins w:id="4139" w:author="Ericsson" w:date="2024-04-18T06:11:00Z">
              <w:r w:rsidRPr="00B56231">
                <w:rPr>
                  <w:rFonts w:eastAsia="Batang"/>
                </w:rPr>
                <w:t>1</w:t>
              </w:r>
            </w:ins>
          </w:p>
        </w:tc>
        <w:tc>
          <w:tcPr>
            <w:tcW w:w="851" w:type="dxa"/>
            <w:shd w:val="clear" w:color="auto" w:fill="auto"/>
            <w:vAlign w:val="center"/>
          </w:tcPr>
          <w:p w14:paraId="294B7BB9" w14:textId="77777777" w:rsidR="00F17915" w:rsidRPr="00B56231" w:rsidRDefault="00F17915" w:rsidP="00AC7229">
            <w:pPr>
              <w:pStyle w:val="TAC"/>
              <w:keepNext w:val="0"/>
              <w:rPr>
                <w:ins w:id="4140" w:author="Ericsson" w:date="2024-04-18T06:11:00Z"/>
                <w:rFonts w:eastAsia="Batang"/>
              </w:rPr>
            </w:pPr>
            <w:ins w:id="4141" w:author="Ericsson" w:date="2024-04-18T06:11:00Z">
              <w:r w:rsidRPr="00B56231">
                <w:rPr>
                  <w:rFonts w:eastAsia="Batang"/>
                </w:rPr>
                <w:t>0</w:t>
              </w:r>
            </w:ins>
          </w:p>
        </w:tc>
        <w:tc>
          <w:tcPr>
            <w:tcW w:w="2524" w:type="dxa"/>
            <w:shd w:val="clear" w:color="auto" w:fill="auto"/>
            <w:vAlign w:val="center"/>
          </w:tcPr>
          <w:p w14:paraId="4FD62400" w14:textId="77777777" w:rsidR="00F17915" w:rsidRPr="00B56231" w:rsidRDefault="00F17915" w:rsidP="00AC7229">
            <w:pPr>
              <w:pStyle w:val="TAC"/>
              <w:keepNext w:val="0"/>
              <w:rPr>
                <w:ins w:id="4142" w:author="Ericsson" w:date="2024-04-18T06:11:00Z"/>
                <w:rFonts w:eastAsia="Batang"/>
              </w:rPr>
            </w:pPr>
            <w:ins w:id="4143" w:author="Ericsson" w:date="2024-04-18T06:11:00Z">
              <w:r w:rsidRPr="00B56231">
                <w:rPr>
                  <w:rFonts w:eastAsia="Batang"/>
                </w:rPr>
                <w:t>9,19,29,39</w:t>
              </w:r>
            </w:ins>
          </w:p>
        </w:tc>
        <w:tc>
          <w:tcPr>
            <w:tcW w:w="1020" w:type="dxa"/>
            <w:shd w:val="clear" w:color="auto" w:fill="auto"/>
            <w:vAlign w:val="center"/>
          </w:tcPr>
          <w:p w14:paraId="652FEBE4" w14:textId="77777777" w:rsidR="00F17915" w:rsidRPr="00B56231" w:rsidRDefault="00F17915" w:rsidP="00AC7229">
            <w:pPr>
              <w:pStyle w:val="TAC"/>
              <w:keepNext w:val="0"/>
              <w:rPr>
                <w:ins w:id="4144" w:author="Ericsson" w:date="2024-04-18T06:11:00Z"/>
                <w:rFonts w:eastAsia="Batang"/>
              </w:rPr>
            </w:pPr>
            <w:ins w:id="4145" w:author="Ericsson" w:date="2024-04-18T06:11:00Z">
              <w:r>
                <w:rPr>
                  <w:rFonts w:eastAsia="Batang"/>
                </w:rPr>
                <w:t>0</w:t>
              </w:r>
            </w:ins>
          </w:p>
        </w:tc>
        <w:tc>
          <w:tcPr>
            <w:tcW w:w="992" w:type="dxa"/>
            <w:vAlign w:val="center"/>
          </w:tcPr>
          <w:p w14:paraId="7A796623" w14:textId="77777777" w:rsidR="00F17915" w:rsidRPr="00B56231" w:rsidRDefault="00F17915" w:rsidP="00AC7229">
            <w:pPr>
              <w:pStyle w:val="TAC"/>
              <w:keepNext w:val="0"/>
              <w:rPr>
                <w:ins w:id="4146" w:author="Ericsson" w:date="2024-04-18T06:11:00Z"/>
                <w:rFonts w:eastAsia="Batang"/>
              </w:rPr>
            </w:pPr>
            <w:ins w:id="4147" w:author="Ericsson" w:date="2024-04-18T06:11:00Z">
              <w:r w:rsidRPr="00B56231">
                <w:rPr>
                  <w:rFonts w:eastAsia="Batang"/>
                </w:rPr>
                <w:t>2</w:t>
              </w:r>
            </w:ins>
          </w:p>
        </w:tc>
        <w:tc>
          <w:tcPr>
            <w:tcW w:w="1134" w:type="dxa"/>
            <w:vAlign w:val="center"/>
          </w:tcPr>
          <w:p w14:paraId="1E504487" w14:textId="77777777" w:rsidR="00F17915" w:rsidRPr="00B56231" w:rsidRDefault="00F17915" w:rsidP="00AC7229">
            <w:pPr>
              <w:pStyle w:val="TAC"/>
              <w:keepNext w:val="0"/>
              <w:rPr>
                <w:ins w:id="4148" w:author="Ericsson" w:date="2024-04-18T06:11:00Z"/>
                <w:rFonts w:eastAsia="Batang"/>
              </w:rPr>
            </w:pPr>
            <w:ins w:id="4149" w:author="Ericsson" w:date="2024-04-18T06:11:00Z">
              <w:r w:rsidRPr="00B56231">
                <w:rPr>
                  <w:rFonts w:eastAsia="Batang"/>
                </w:rPr>
                <w:t>6</w:t>
              </w:r>
            </w:ins>
          </w:p>
        </w:tc>
        <w:tc>
          <w:tcPr>
            <w:tcW w:w="981" w:type="dxa"/>
          </w:tcPr>
          <w:p w14:paraId="0861B39B" w14:textId="77777777" w:rsidR="00F17915" w:rsidRPr="00B56231" w:rsidRDefault="00F17915" w:rsidP="00AC7229">
            <w:pPr>
              <w:pStyle w:val="TAC"/>
              <w:keepNext w:val="0"/>
              <w:rPr>
                <w:ins w:id="4150" w:author="Ericsson" w:date="2024-04-18T06:11:00Z"/>
                <w:rFonts w:eastAsia="Batang"/>
              </w:rPr>
            </w:pPr>
            <w:ins w:id="4151" w:author="Ericsson" w:date="2024-04-18T06:11:00Z">
              <w:r w:rsidRPr="00B56231">
                <w:rPr>
                  <w:rFonts w:eastAsia="Batang"/>
                </w:rPr>
                <w:t>2</w:t>
              </w:r>
            </w:ins>
          </w:p>
        </w:tc>
      </w:tr>
      <w:tr w:rsidR="00F17915" w:rsidRPr="00B56231" w14:paraId="0E4E4BEA" w14:textId="77777777" w:rsidTr="00927E80">
        <w:trPr>
          <w:ins w:id="4152" w:author="Ericsson" w:date="2024-04-18T06:11:00Z"/>
        </w:trPr>
        <w:tc>
          <w:tcPr>
            <w:tcW w:w="988" w:type="dxa"/>
            <w:shd w:val="clear" w:color="auto" w:fill="auto"/>
            <w:vAlign w:val="center"/>
          </w:tcPr>
          <w:p w14:paraId="106AA760" w14:textId="77777777" w:rsidR="00F17915" w:rsidRPr="00B56231" w:rsidRDefault="00F17915" w:rsidP="00AC7229">
            <w:pPr>
              <w:pStyle w:val="TAC"/>
              <w:keepNext w:val="0"/>
              <w:rPr>
                <w:ins w:id="4153" w:author="Ericsson" w:date="2024-04-18T06:11:00Z"/>
                <w:rFonts w:eastAsia="Batang"/>
              </w:rPr>
            </w:pPr>
            <w:ins w:id="4154" w:author="Ericsson" w:date="2024-04-18T06:11:00Z">
              <w:r w:rsidRPr="00B56231">
                <w:rPr>
                  <w:rFonts w:eastAsia="Batang"/>
                </w:rPr>
                <w:t>213</w:t>
              </w:r>
            </w:ins>
          </w:p>
        </w:tc>
        <w:tc>
          <w:tcPr>
            <w:tcW w:w="1134" w:type="dxa"/>
            <w:shd w:val="clear" w:color="auto" w:fill="auto"/>
            <w:vAlign w:val="center"/>
          </w:tcPr>
          <w:p w14:paraId="66A3BE6D" w14:textId="77777777" w:rsidR="00F17915" w:rsidRPr="00B56231" w:rsidRDefault="00F17915" w:rsidP="00AC7229">
            <w:pPr>
              <w:pStyle w:val="TAC"/>
              <w:keepNext w:val="0"/>
              <w:rPr>
                <w:ins w:id="4155" w:author="Ericsson" w:date="2024-04-18T06:11:00Z"/>
                <w:rFonts w:eastAsia="Batang"/>
              </w:rPr>
            </w:pPr>
            <w:ins w:id="4156" w:author="Ericsson" w:date="2024-04-18T06:11:00Z">
              <w:r w:rsidRPr="00B56231">
                <w:rPr>
                  <w:rFonts w:eastAsia="Batang"/>
                </w:rPr>
                <w:t>A1/B1</w:t>
              </w:r>
            </w:ins>
          </w:p>
        </w:tc>
        <w:tc>
          <w:tcPr>
            <w:tcW w:w="708" w:type="dxa"/>
            <w:shd w:val="clear" w:color="auto" w:fill="auto"/>
            <w:vAlign w:val="center"/>
          </w:tcPr>
          <w:p w14:paraId="32CD5069" w14:textId="77777777" w:rsidR="00F17915" w:rsidRPr="00B56231" w:rsidRDefault="00F17915" w:rsidP="00AC7229">
            <w:pPr>
              <w:pStyle w:val="TAC"/>
              <w:keepNext w:val="0"/>
              <w:rPr>
                <w:ins w:id="4157" w:author="Ericsson" w:date="2024-04-18T06:11:00Z"/>
                <w:rFonts w:eastAsia="Batang"/>
              </w:rPr>
            </w:pPr>
            <w:ins w:id="4158" w:author="Ericsson" w:date="2024-04-18T06:11:00Z">
              <w:r w:rsidRPr="00B56231">
                <w:rPr>
                  <w:rFonts w:eastAsia="Batang"/>
                </w:rPr>
                <w:t>1</w:t>
              </w:r>
            </w:ins>
          </w:p>
        </w:tc>
        <w:tc>
          <w:tcPr>
            <w:tcW w:w="851" w:type="dxa"/>
            <w:shd w:val="clear" w:color="auto" w:fill="auto"/>
            <w:vAlign w:val="center"/>
          </w:tcPr>
          <w:p w14:paraId="0992ACCE" w14:textId="77777777" w:rsidR="00F17915" w:rsidRPr="00B56231" w:rsidRDefault="00F17915" w:rsidP="00AC7229">
            <w:pPr>
              <w:pStyle w:val="TAC"/>
              <w:keepNext w:val="0"/>
              <w:rPr>
                <w:ins w:id="4159" w:author="Ericsson" w:date="2024-04-18T06:11:00Z"/>
                <w:rFonts w:eastAsia="Batang"/>
              </w:rPr>
            </w:pPr>
            <w:ins w:id="4160" w:author="Ericsson" w:date="2024-04-18T06:11:00Z">
              <w:r w:rsidRPr="00B56231">
                <w:rPr>
                  <w:rFonts w:eastAsia="Batang"/>
                </w:rPr>
                <w:t>0</w:t>
              </w:r>
            </w:ins>
          </w:p>
        </w:tc>
        <w:tc>
          <w:tcPr>
            <w:tcW w:w="2524" w:type="dxa"/>
            <w:shd w:val="clear" w:color="auto" w:fill="auto"/>
            <w:vAlign w:val="center"/>
          </w:tcPr>
          <w:p w14:paraId="5AFC1A73" w14:textId="77777777" w:rsidR="00F17915" w:rsidRPr="00B56231" w:rsidRDefault="00F17915" w:rsidP="00AC7229">
            <w:pPr>
              <w:pStyle w:val="TAC"/>
              <w:keepNext w:val="0"/>
              <w:rPr>
                <w:ins w:id="4161" w:author="Ericsson" w:date="2024-04-18T06:11:00Z"/>
                <w:rFonts w:eastAsia="Batang"/>
              </w:rPr>
            </w:pPr>
            <w:ins w:id="4162" w:author="Ericsson" w:date="2024-04-18T06:11:00Z">
              <w:r w:rsidRPr="00B56231">
                <w:rPr>
                  <w:rFonts w:eastAsia="Batang"/>
                </w:rPr>
                <w:t>23,27,31,35,39</w:t>
              </w:r>
            </w:ins>
          </w:p>
        </w:tc>
        <w:tc>
          <w:tcPr>
            <w:tcW w:w="1020" w:type="dxa"/>
            <w:shd w:val="clear" w:color="auto" w:fill="auto"/>
            <w:vAlign w:val="center"/>
          </w:tcPr>
          <w:p w14:paraId="148F8FC9" w14:textId="77777777" w:rsidR="00F17915" w:rsidRPr="00B56231" w:rsidRDefault="00F17915" w:rsidP="00AC7229">
            <w:pPr>
              <w:pStyle w:val="TAC"/>
              <w:keepNext w:val="0"/>
              <w:rPr>
                <w:ins w:id="4163" w:author="Ericsson" w:date="2024-04-18T06:11:00Z"/>
                <w:rFonts w:eastAsia="Batang"/>
              </w:rPr>
            </w:pPr>
            <w:ins w:id="4164" w:author="Ericsson" w:date="2024-04-18T06:11:00Z">
              <w:r>
                <w:rPr>
                  <w:rFonts w:eastAsia="Batang"/>
                </w:rPr>
                <w:t>0</w:t>
              </w:r>
            </w:ins>
          </w:p>
        </w:tc>
        <w:tc>
          <w:tcPr>
            <w:tcW w:w="992" w:type="dxa"/>
            <w:vAlign w:val="center"/>
          </w:tcPr>
          <w:p w14:paraId="628BDBF9" w14:textId="77777777" w:rsidR="00F17915" w:rsidRPr="00B56231" w:rsidRDefault="00F17915" w:rsidP="00AC7229">
            <w:pPr>
              <w:pStyle w:val="TAC"/>
              <w:keepNext w:val="0"/>
              <w:rPr>
                <w:ins w:id="4165" w:author="Ericsson" w:date="2024-04-18T06:11:00Z"/>
                <w:rFonts w:eastAsia="Batang"/>
              </w:rPr>
            </w:pPr>
            <w:ins w:id="4166" w:author="Ericsson" w:date="2024-04-18T06:11:00Z">
              <w:r w:rsidRPr="00B56231">
                <w:rPr>
                  <w:rFonts w:eastAsia="Batang"/>
                </w:rPr>
                <w:t>1</w:t>
              </w:r>
            </w:ins>
          </w:p>
        </w:tc>
        <w:tc>
          <w:tcPr>
            <w:tcW w:w="1134" w:type="dxa"/>
            <w:vAlign w:val="center"/>
          </w:tcPr>
          <w:p w14:paraId="2A82C403" w14:textId="77777777" w:rsidR="00F17915" w:rsidRPr="00B56231" w:rsidRDefault="00F17915" w:rsidP="00AC7229">
            <w:pPr>
              <w:pStyle w:val="TAC"/>
              <w:keepNext w:val="0"/>
              <w:rPr>
                <w:ins w:id="4167" w:author="Ericsson" w:date="2024-04-18T06:11:00Z"/>
                <w:rFonts w:eastAsia="Batang"/>
              </w:rPr>
            </w:pPr>
            <w:ins w:id="4168" w:author="Ericsson" w:date="2024-04-18T06:11:00Z">
              <w:r>
                <w:rPr>
                  <w:rFonts w:eastAsia="Batang"/>
                </w:rPr>
                <w:t>6</w:t>
              </w:r>
            </w:ins>
          </w:p>
        </w:tc>
        <w:tc>
          <w:tcPr>
            <w:tcW w:w="981" w:type="dxa"/>
          </w:tcPr>
          <w:p w14:paraId="75A677C9" w14:textId="77777777" w:rsidR="00F17915" w:rsidRPr="00B56231" w:rsidRDefault="00F17915" w:rsidP="00AC7229">
            <w:pPr>
              <w:pStyle w:val="TAC"/>
              <w:keepNext w:val="0"/>
              <w:rPr>
                <w:ins w:id="4169" w:author="Ericsson" w:date="2024-04-18T06:11:00Z"/>
                <w:rFonts w:eastAsia="Batang"/>
              </w:rPr>
            </w:pPr>
            <w:ins w:id="4170" w:author="Ericsson" w:date="2024-04-18T06:11:00Z">
              <w:r w:rsidRPr="00B56231">
                <w:rPr>
                  <w:rFonts w:eastAsia="Batang"/>
                </w:rPr>
                <w:t>2</w:t>
              </w:r>
            </w:ins>
          </w:p>
        </w:tc>
      </w:tr>
      <w:tr w:rsidR="00F17915" w:rsidRPr="00B56231" w14:paraId="421818A1" w14:textId="77777777" w:rsidTr="00927E80">
        <w:trPr>
          <w:ins w:id="4171" w:author="Ericsson" w:date="2024-04-18T06:11:00Z"/>
        </w:trPr>
        <w:tc>
          <w:tcPr>
            <w:tcW w:w="988" w:type="dxa"/>
            <w:shd w:val="clear" w:color="auto" w:fill="auto"/>
            <w:vAlign w:val="center"/>
          </w:tcPr>
          <w:p w14:paraId="6CC30714" w14:textId="77777777" w:rsidR="00F17915" w:rsidRPr="00B56231" w:rsidRDefault="00F17915" w:rsidP="00AC7229">
            <w:pPr>
              <w:pStyle w:val="TAC"/>
              <w:keepNext w:val="0"/>
              <w:rPr>
                <w:ins w:id="4172" w:author="Ericsson" w:date="2024-04-18T06:11:00Z"/>
                <w:rFonts w:eastAsia="Batang"/>
              </w:rPr>
            </w:pPr>
            <w:ins w:id="4173" w:author="Ericsson" w:date="2024-04-18T06:11:00Z">
              <w:r w:rsidRPr="00B56231">
                <w:rPr>
                  <w:rFonts w:eastAsia="Batang"/>
                </w:rPr>
                <w:t>214</w:t>
              </w:r>
            </w:ins>
          </w:p>
        </w:tc>
        <w:tc>
          <w:tcPr>
            <w:tcW w:w="1134" w:type="dxa"/>
            <w:shd w:val="clear" w:color="auto" w:fill="auto"/>
            <w:vAlign w:val="center"/>
          </w:tcPr>
          <w:p w14:paraId="10F37784" w14:textId="77777777" w:rsidR="00F17915" w:rsidRPr="00B56231" w:rsidRDefault="00F17915" w:rsidP="00AC7229">
            <w:pPr>
              <w:pStyle w:val="TAC"/>
              <w:keepNext w:val="0"/>
              <w:rPr>
                <w:ins w:id="4174" w:author="Ericsson" w:date="2024-04-18T06:11:00Z"/>
                <w:rFonts w:eastAsia="Batang"/>
              </w:rPr>
            </w:pPr>
            <w:ins w:id="4175" w:author="Ericsson" w:date="2024-04-18T06:11:00Z">
              <w:r w:rsidRPr="00B56231">
                <w:rPr>
                  <w:rFonts w:eastAsia="Batang"/>
                </w:rPr>
                <w:t>A1/B1</w:t>
              </w:r>
            </w:ins>
          </w:p>
        </w:tc>
        <w:tc>
          <w:tcPr>
            <w:tcW w:w="708" w:type="dxa"/>
            <w:shd w:val="clear" w:color="auto" w:fill="auto"/>
            <w:vAlign w:val="center"/>
          </w:tcPr>
          <w:p w14:paraId="673CB022" w14:textId="77777777" w:rsidR="00F17915" w:rsidRPr="00B56231" w:rsidRDefault="00F17915" w:rsidP="00AC7229">
            <w:pPr>
              <w:pStyle w:val="TAC"/>
              <w:keepNext w:val="0"/>
              <w:rPr>
                <w:ins w:id="4176" w:author="Ericsson" w:date="2024-04-18T06:11:00Z"/>
                <w:rFonts w:eastAsia="Batang"/>
              </w:rPr>
            </w:pPr>
            <w:ins w:id="4177" w:author="Ericsson" w:date="2024-04-18T06:11:00Z">
              <w:r w:rsidRPr="00B56231">
                <w:rPr>
                  <w:rFonts w:eastAsia="Batang"/>
                </w:rPr>
                <w:t>1</w:t>
              </w:r>
            </w:ins>
          </w:p>
        </w:tc>
        <w:tc>
          <w:tcPr>
            <w:tcW w:w="851" w:type="dxa"/>
            <w:shd w:val="clear" w:color="auto" w:fill="auto"/>
            <w:vAlign w:val="center"/>
          </w:tcPr>
          <w:p w14:paraId="1E3DF680" w14:textId="77777777" w:rsidR="00F17915" w:rsidRPr="00B56231" w:rsidRDefault="00F17915" w:rsidP="00AC7229">
            <w:pPr>
              <w:pStyle w:val="TAC"/>
              <w:keepNext w:val="0"/>
              <w:rPr>
                <w:ins w:id="4178" w:author="Ericsson" w:date="2024-04-18T06:11:00Z"/>
                <w:rFonts w:eastAsia="Batang"/>
              </w:rPr>
            </w:pPr>
            <w:ins w:id="4179" w:author="Ericsson" w:date="2024-04-18T06:11:00Z">
              <w:r w:rsidRPr="00B56231">
                <w:rPr>
                  <w:rFonts w:eastAsia="Batang"/>
                </w:rPr>
                <w:t>0</w:t>
              </w:r>
            </w:ins>
          </w:p>
        </w:tc>
        <w:tc>
          <w:tcPr>
            <w:tcW w:w="2524" w:type="dxa"/>
            <w:shd w:val="clear" w:color="auto" w:fill="auto"/>
            <w:vAlign w:val="center"/>
          </w:tcPr>
          <w:p w14:paraId="4A26406D" w14:textId="77777777" w:rsidR="00F17915" w:rsidRPr="00B56231" w:rsidRDefault="00F17915" w:rsidP="00AC7229">
            <w:pPr>
              <w:pStyle w:val="TAC"/>
              <w:keepNext w:val="0"/>
              <w:rPr>
                <w:ins w:id="4180" w:author="Ericsson" w:date="2024-04-18T06:11:00Z"/>
                <w:rFonts w:eastAsia="Batang"/>
              </w:rPr>
            </w:pPr>
            <w:ins w:id="4181" w:author="Ericsson" w:date="2024-04-18T06:11:00Z">
              <w:r w:rsidRPr="00B56231">
                <w:rPr>
                  <w:rFonts w:eastAsia="Batang"/>
                </w:rPr>
                <w:t>7,15,23,31,39</w:t>
              </w:r>
            </w:ins>
          </w:p>
        </w:tc>
        <w:tc>
          <w:tcPr>
            <w:tcW w:w="1020" w:type="dxa"/>
            <w:shd w:val="clear" w:color="auto" w:fill="auto"/>
            <w:vAlign w:val="center"/>
          </w:tcPr>
          <w:p w14:paraId="38826AB8" w14:textId="77777777" w:rsidR="00F17915" w:rsidRPr="00B56231" w:rsidRDefault="00F17915" w:rsidP="00AC7229">
            <w:pPr>
              <w:pStyle w:val="TAC"/>
              <w:keepNext w:val="0"/>
              <w:rPr>
                <w:ins w:id="4182" w:author="Ericsson" w:date="2024-04-18T06:11:00Z"/>
                <w:rFonts w:eastAsia="Batang"/>
              </w:rPr>
            </w:pPr>
            <w:ins w:id="4183" w:author="Ericsson" w:date="2024-04-18T06:11:00Z">
              <w:r>
                <w:rPr>
                  <w:rFonts w:eastAsia="Batang"/>
                </w:rPr>
                <w:t>0</w:t>
              </w:r>
            </w:ins>
          </w:p>
        </w:tc>
        <w:tc>
          <w:tcPr>
            <w:tcW w:w="992" w:type="dxa"/>
            <w:vAlign w:val="center"/>
          </w:tcPr>
          <w:p w14:paraId="7E44D581" w14:textId="77777777" w:rsidR="00F17915" w:rsidRPr="00B56231" w:rsidRDefault="00F17915" w:rsidP="00AC7229">
            <w:pPr>
              <w:pStyle w:val="TAC"/>
              <w:keepNext w:val="0"/>
              <w:rPr>
                <w:ins w:id="4184" w:author="Ericsson" w:date="2024-04-18T06:11:00Z"/>
                <w:rFonts w:eastAsia="Batang"/>
              </w:rPr>
            </w:pPr>
            <w:ins w:id="4185" w:author="Ericsson" w:date="2024-04-18T06:11:00Z">
              <w:r w:rsidRPr="00B56231">
                <w:rPr>
                  <w:rFonts w:eastAsia="Batang"/>
                </w:rPr>
                <w:t>1</w:t>
              </w:r>
            </w:ins>
          </w:p>
        </w:tc>
        <w:tc>
          <w:tcPr>
            <w:tcW w:w="1134" w:type="dxa"/>
            <w:vAlign w:val="center"/>
          </w:tcPr>
          <w:p w14:paraId="31BFACB3" w14:textId="77777777" w:rsidR="00F17915" w:rsidRPr="00B56231" w:rsidRDefault="00F17915" w:rsidP="00AC7229">
            <w:pPr>
              <w:pStyle w:val="TAC"/>
              <w:keepNext w:val="0"/>
              <w:rPr>
                <w:ins w:id="4186" w:author="Ericsson" w:date="2024-04-18T06:11:00Z"/>
                <w:rFonts w:eastAsia="Batang"/>
              </w:rPr>
            </w:pPr>
            <w:ins w:id="4187" w:author="Ericsson" w:date="2024-04-18T06:11:00Z">
              <w:r w:rsidRPr="00B56231">
                <w:rPr>
                  <w:rFonts w:eastAsia="Batang"/>
                </w:rPr>
                <w:t>6</w:t>
              </w:r>
            </w:ins>
          </w:p>
        </w:tc>
        <w:tc>
          <w:tcPr>
            <w:tcW w:w="981" w:type="dxa"/>
          </w:tcPr>
          <w:p w14:paraId="21512C2A" w14:textId="77777777" w:rsidR="00F17915" w:rsidRPr="00B56231" w:rsidRDefault="00F17915" w:rsidP="00AC7229">
            <w:pPr>
              <w:pStyle w:val="TAC"/>
              <w:keepNext w:val="0"/>
              <w:rPr>
                <w:ins w:id="4188" w:author="Ericsson" w:date="2024-04-18T06:11:00Z"/>
                <w:rFonts w:eastAsia="Batang"/>
              </w:rPr>
            </w:pPr>
            <w:ins w:id="4189" w:author="Ericsson" w:date="2024-04-18T06:11:00Z">
              <w:r w:rsidRPr="00B56231">
                <w:rPr>
                  <w:rFonts w:eastAsia="Batang"/>
                </w:rPr>
                <w:t>2</w:t>
              </w:r>
            </w:ins>
          </w:p>
        </w:tc>
      </w:tr>
      <w:tr w:rsidR="00F17915" w:rsidRPr="00B56231" w14:paraId="28EDE399" w14:textId="77777777" w:rsidTr="00927E80">
        <w:trPr>
          <w:ins w:id="4190" w:author="Ericsson" w:date="2024-04-18T06:11:00Z"/>
        </w:trPr>
        <w:tc>
          <w:tcPr>
            <w:tcW w:w="988" w:type="dxa"/>
            <w:shd w:val="clear" w:color="auto" w:fill="auto"/>
            <w:vAlign w:val="center"/>
          </w:tcPr>
          <w:p w14:paraId="3175BC5E" w14:textId="77777777" w:rsidR="00F17915" w:rsidRPr="00B56231" w:rsidRDefault="00F17915" w:rsidP="00AC7229">
            <w:pPr>
              <w:pStyle w:val="TAC"/>
              <w:keepNext w:val="0"/>
              <w:rPr>
                <w:ins w:id="4191" w:author="Ericsson" w:date="2024-04-18T06:11:00Z"/>
                <w:rFonts w:eastAsia="Batang"/>
              </w:rPr>
            </w:pPr>
            <w:ins w:id="4192" w:author="Ericsson" w:date="2024-04-18T06:11:00Z">
              <w:r w:rsidRPr="00B56231">
                <w:rPr>
                  <w:rFonts w:eastAsia="Batang"/>
                </w:rPr>
                <w:t>215</w:t>
              </w:r>
            </w:ins>
          </w:p>
        </w:tc>
        <w:tc>
          <w:tcPr>
            <w:tcW w:w="1134" w:type="dxa"/>
            <w:shd w:val="clear" w:color="auto" w:fill="auto"/>
            <w:vAlign w:val="center"/>
          </w:tcPr>
          <w:p w14:paraId="0CC840DC" w14:textId="77777777" w:rsidR="00F17915" w:rsidRPr="00B56231" w:rsidRDefault="00F17915" w:rsidP="00AC7229">
            <w:pPr>
              <w:pStyle w:val="TAC"/>
              <w:keepNext w:val="0"/>
              <w:rPr>
                <w:ins w:id="4193" w:author="Ericsson" w:date="2024-04-18T06:11:00Z"/>
                <w:rFonts w:eastAsia="Batang"/>
              </w:rPr>
            </w:pPr>
            <w:ins w:id="4194" w:author="Ericsson" w:date="2024-04-18T06:11:00Z">
              <w:r w:rsidRPr="00B56231">
                <w:rPr>
                  <w:rFonts w:eastAsia="Batang"/>
                </w:rPr>
                <w:t>A1/B1</w:t>
              </w:r>
            </w:ins>
          </w:p>
        </w:tc>
        <w:tc>
          <w:tcPr>
            <w:tcW w:w="708" w:type="dxa"/>
            <w:shd w:val="clear" w:color="auto" w:fill="auto"/>
            <w:vAlign w:val="center"/>
          </w:tcPr>
          <w:p w14:paraId="796D022C" w14:textId="77777777" w:rsidR="00F17915" w:rsidRPr="00B56231" w:rsidRDefault="00F17915" w:rsidP="00AC7229">
            <w:pPr>
              <w:pStyle w:val="TAC"/>
              <w:keepNext w:val="0"/>
              <w:rPr>
                <w:ins w:id="4195" w:author="Ericsson" w:date="2024-04-18T06:11:00Z"/>
                <w:rFonts w:eastAsia="Batang"/>
              </w:rPr>
            </w:pPr>
            <w:ins w:id="4196" w:author="Ericsson" w:date="2024-04-18T06:11:00Z">
              <w:r w:rsidRPr="00B56231">
                <w:rPr>
                  <w:rFonts w:eastAsia="Batang"/>
                </w:rPr>
                <w:t>1</w:t>
              </w:r>
            </w:ins>
          </w:p>
        </w:tc>
        <w:tc>
          <w:tcPr>
            <w:tcW w:w="851" w:type="dxa"/>
            <w:shd w:val="clear" w:color="auto" w:fill="auto"/>
            <w:vAlign w:val="center"/>
          </w:tcPr>
          <w:p w14:paraId="65F95269" w14:textId="77777777" w:rsidR="00F17915" w:rsidRPr="00B56231" w:rsidRDefault="00F17915" w:rsidP="00AC7229">
            <w:pPr>
              <w:pStyle w:val="TAC"/>
              <w:keepNext w:val="0"/>
              <w:rPr>
                <w:ins w:id="4197" w:author="Ericsson" w:date="2024-04-18T06:11:00Z"/>
                <w:rFonts w:eastAsia="Batang"/>
              </w:rPr>
            </w:pPr>
            <w:ins w:id="4198" w:author="Ericsson" w:date="2024-04-18T06:11:00Z">
              <w:r w:rsidRPr="00B56231">
                <w:rPr>
                  <w:rFonts w:eastAsia="Batang"/>
                </w:rPr>
                <w:t>0</w:t>
              </w:r>
            </w:ins>
          </w:p>
        </w:tc>
        <w:tc>
          <w:tcPr>
            <w:tcW w:w="2524" w:type="dxa"/>
            <w:shd w:val="clear" w:color="auto" w:fill="auto"/>
            <w:vAlign w:val="center"/>
          </w:tcPr>
          <w:p w14:paraId="28DB6CDF" w14:textId="77777777" w:rsidR="00F17915" w:rsidRPr="00B56231" w:rsidRDefault="00F17915" w:rsidP="00AC7229">
            <w:pPr>
              <w:pStyle w:val="TAC"/>
              <w:keepNext w:val="0"/>
              <w:rPr>
                <w:ins w:id="4199" w:author="Ericsson" w:date="2024-04-18T06:11:00Z"/>
                <w:rFonts w:eastAsia="Batang"/>
              </w:rPr>
            </w:pPr>
            <w:ins w:id="4200" w:author="Ericsson" w:date="2024-04-18T06:11:00Z">
              <w:r w:rsidRPr="00B56231">
                <w:rPr>
                  <w:rFonts w:eastAsia="Batang"/>
                </w:rPr>
                <w:t>23,27,31,35,39</w:t>
              </w:r>
            </w:ins>
          </w:p>
        </w:tc>
        <w:tc>
          <w:tcPr>
            <w:tcW w:w="1020" w:type="dxa"/>
            <w:shd w:val="clear" w:color="auto" w:fill="auto"/>
            <w:vAlign w:val="center"/>
          </w:tcPr>
          <w:p w14:paraId="04EC81FB" w14:textId="77777777" w:rsidR="00F17915" w:rsidRPr="00B56231" w:rsidRDefault="00F17915" w:rsidP="00AC7229">
            <w:pPr>
              <w:pStyle w:val="TAC"/>
              <w:keepNext w:val="0"/>
              <w:rPr>
                <w:ins w:id="4201" w:author="Ericsson" w:date="2024-04-18T06:11:00Z"/>
                <w:rFonts w:eastAsia="Batang"/>
              </w:rPr>
            </w:pPr>
            <w:ins w:id="4202" w:author="Ericsson" w:date="2024-04-18T06:11:00Z">
              <w:r w:rsidRPr="00B56231">
                <w:rPr>
                  <w:rFonts w:eastAsia="Batang"/>
                </w:rPr>
                <w:t>2</w:t>
              </w:r>
            </w:ins>
          </w:p>
        </w:tc>
        <w:tc>
          <w:tcPr>
            <w:tcW w:w="992" w:type="dxa"/>
            <w:vAlign w:val="center"/>
          </w:tcPr>
          <w:p w14:paraId="00431AEE" w14:textId="77777777" w:rsidR="00F17915" w:rsidRPr="00B56231" w:rsidRDefault="00F17915" w:rsidP="00AC7229">
            <w:pPr>
              <w:pStyle w:val="TAC"/>
              <w:keepNext w:val="0"/>
              <w:rPr>
                <w:ins w:id="4203" w:author="Ericsson" w:date="2024-04-18T06:11:00Z"/>
                <w:rFonts w:eastAsia="Batang"/>
              </w:rPr>
            </w:pPr>
            <w:ins w:id="4204" w:author="Ericsson" w:date="2024-04-18T06:11:00Z">
              <w:r w:rsidRPr="00B56231">
                <w:rPr>
                  <w:rFonts w:eastAsia="Batang"/>
                </w:rPr>
                <w:t>1</w:t>
              </w:r>
            </w:ins>
          </w:p>
        </w:tc>
        <w:tc>
          <w:tcPr>
            <w:tcW w:w="1134" w:type="dxa"/>
            <w:vAlign w:val="center"/>
          </w:tcPr>
          <w:p w14:paraId="296CDE66" w14:textId="77777777" w:rsidR="00F17915" w:rsidRPr="00B56231" w:rsidRDefault="00F17915" w:rsidP="00AC7229">
            <w:pPr>
              <w:pStyle w:val="TAC"/>
              <w:keepNext w:val="0"/>
              <w:rPr>
                <w:ins w:id="4205" w:author="Ericsson" w:date="2024-04-18T06:11:00Z"/>
                <w:rFonts w:eastAsia="Batang"/>
              </w:rPr>
            </w:pPr>
            <w:ins w:id="4206" w:author="Ericsson" w:date="2024-04-18T06:11:00Z">
              <w:r w:rsidRPr="00B56231">
                <w:rPr>
                  <w:rFonts w:eastAsia="Batang"/>
                </w:rPr>
                <w:t>6</w:t>
              </w:r>
            </w:ins>
          </w:p>
        </w:tc>
        <w:tc>
          <w:tcPr>
            <w:tcW w:w="981" w:type="dxa"/>
          </w:tcPr>
          <w:p w14:paraId="509CC2E6" w14:textId="77777777" w:rsidR="00F17915" w:rsidRPr="00B56231" w:rsidRDefault="00F17915" w:rsidP="00AC7229">
            <w:pPr>
              <w:pStyle w:val="TAC"/>
              <w:keepNext w:val="0"/>
              <w:rPr>
                <w:ins w:id="4207" w:author="Ericsson" w:date="2024-04-18T06:11:00Z"/>
                <w:rFonts w:eastAsia="Batang"/>
              </w:rPr>
            </w:pPr>
            <w:ins w:id="4208" w:author="Ericsson" w:date="2024-04-18T06:11:00Z">
              <w:r w:rsidRPr="00B56231">
                <w:rPr>
                  <w:rFonts w:eastAsia="Batang"/>
                </w:rPr>
                <w:t>2</w:t>
              </w:r>
            </w:ins>
          </w:p>
        </w:tc>
      </w:tr>
      <w:tr w:rsidR="00F17915" w:rsidRPr="00B56231" w14:paraId="5BCA690F" w14:textId="77777777" w:rsidTr="00927E80">
        <w:trPr>
          <w:ins w:id="4209" w:author="Ericsson" w:date="2024-04-18T06:11:00Z"/>
        </w:trPr>
        <w:tc>
          <w:tcPr>
            <w:tcW w:w="988" w:type="dxa"/>
            <w:shd w:val="clear" w:color="auto" w:fill="auto"/>
            <w:vAlign w:val="center"/>
          </w:tcPr>
          <w:p w14:paraId="49412997" w14:textId="77777777" w:rsidR="00F17915" w:rsidRPr="00B56231" w:rsidRDefault="00F17915" w:rsidP="00AC7229">
            <w:pPr>
              <w:pStyle w:val="TAC"/>
              <w:keepNext w:val="0"/>
              <w:rPr>
                <w:ins w:id="4210" w:author="Ericsson" w:date="2024-04-18T06:11:00Z"/>
                <w:rFonts w:eastAsia="Batang"/>
              </w:rPr>
            </w:pPr>
            <w:ins w:id="4211" w:author="Ericsson" w:date="2024-04-18T06:11:00Z">
              <w:r w:rsidRPr="00B56231">
                <w:rPr>
                  <w:rFonts w:eastAsia="Batang"/>
                </w:rPr>
                <w:t>216</w:t>
              </w:r>
            </w:ins>
          </w:p>
        </w:tc>
        <w:tc>
          <w:tcPr>
            <w:tcW w:w="1134" w:type="dxa"/>
            <w:shd w:val="clear" w:color="auto" w:fill="auto"/>
            <w:vAlign w:val="center"/>
          </w:tcPr>
          <w:p w14:paraId="63E56ADB" w14:textId="77777777" w:rsidR="00F17915" w:rsidRPr="00B56231" w:rsidRDefault="00F17915" w:rsidP="00AC7229">
            <w:pPr>
              <w:pStyle w:val="TAC"/>
              <w:keepNext w:val="0"/>
              <w:rPr>
                <w:ins w:id="4212" w:author="Ericsson" w:date="2024-04-18T06:11:00Z"/>
                <w:rFonts w:eastAsia="Batang"/>
              </w:rPr>
            </w:pPr>
            <w:ins w:id="4213" w:author="Ericsson" w:date="2024-04-18T06:11:00Z">
              <w:r w:rsidRPr="00B56231">
                <w:rPr>
                  <w:rFonts w:eastAsia="Batang"/>
                </w:rPr>
                <w:t>A1/B1</w:t>
              </w:r>
            </w:ins>
          </w:p>
        </w:tc>
        <w:tc>
          <w:tcPr>
            <w:tcW w:w="708" w:type="dxa"/>
            <w:shd w:val="clear" w:color="auto" w:fill="auto"/>
            <w:vAlign w:val="center"/>
          </w:tcPr>
          <w:p w14:paraId="73414E10" w14:textId="77777777" w:rsidR="00F17915" w:rsidRPr="00B56231" w:rsidRDefault="00F17915" w:rsidP="00AC7229">
            <w:pPr>
              <w:pStyle w:val="TAC"/>
              <w:keepNext w:val="0"/>
              <w:rPr>
                <w:ins w:id="4214" w:author="Ericsson" w:date="2024-04-18T06:11:00Z"/>
                <w:rFonts w:eastAsia="Batang"/>
              </w:rPr>
            </w:pPr>
            <w:ins w:id="4215" w:author="Ericsson" w:date="2024-04-18T06:11:00Z">
              <w:r w:rsidRPr="00B56231">
                <w:rPr>
                  <w:rFonts w:eastAsia="Batang"/>
                </w:rPr>
                <w:t>1</w:t>
              </w:r>
            </w:ins>
          </w:p>
        </w:tc>
        <w:tc>
          <w:tcPr>
            <w:tcW w:w="851" w:type="dxa"/>
            <w:shd w:val="clear" w:color="auto" w:fill="auto"/>
            <w:vAlign w:val="center"/>
          </w:tcPr>
          <w:p w14:paraId="2B5CBB58" w14:textId="77777777" w:rsidR="00F17915" w:rsidRPr="00B56231" w:rsidRDefault="00F17915" w:rsidP="00AC7229">
            <w:pPr>
              <w:pStyle w:val="TAC"/>
              <w:keepNext w:val="0"/>
              <w:rPr>
                <w:ins w:id="4216" w:author="Ericsson" w:date="2024-04-18T06:11:00Z"/>
                <w:rFonts w:eastAsia="Batang"/>
              </w:rPr>
            </w:pPr>
            <w:ins w:id="4217" w:author="Ericsson" w:date="2024-04-18T06:11:00Z">
              <w:r w:rsidRPr="00B56231">
                <w:rPr>
                  <w:rFonts w:eastAsia="Batang"/>
                </w:rPr>
                <w:t>0</w:t>
              </w:r>
            </w:ins>
          </w:p>
        </w:tc>
        <w:tc>
          <w:tcPr>
            <w:tcW w:w="2524" w:type="dxa"/>
            <w:shd w:val="clear" w:color="auto" w:fill="auto"/>
            <w:vAlign w:val="center"/>
          </w:tcPr>
          <w:p w14:paraId="1F8BD871" w14:textId="77777777" w:rsidR="00F17915" w:rsidRPr="00B56231" w:rsidRDefault="00F17915" w:rsidP="00AC7229">
            <w:pPr>
              <w:pStyle w:val="TAC"/>
              <w:keepNext w:val="0"/>
              <w:rPr>
                <w:ins w:id="4218" w:author="Ericsson" w:date="2024-04-18T06:11:00Z"/>
                <w:rFonts w:eastAsia="Batang"/>
              </w:rPr>
            </w:pPr>
            <w:ins w:id="4219" w:author="Ericsson" w:date="2024-04-18T06:11:00Z">
              <w:r w:rsidRPr="00B56231">
                <w:rPr>
                  <w:rFonts w:eastAsia="Batang"/>
                </w:rPr>
                <w:t>4,9,14,19,24,29,34,39</w:t>
              </w:r>
            </w:ins>
          </w:p>
        </w:tc>
        <w:tc>
          <w:tcPr>
            <w:tcW w:w="1020" w:type="dxa"/>
            <w:shd w:val="clear" w:color="auto" w:fill="auto"/>
            <w:vAlign w:val="center"/>
          </w:tcPr>
          <w:p w14:paraId="52FB26BD" w14:textId="77777777" w:rsidR="00F17915" w:rsidRPr="00B56231" w:rsidRDefault="00F17915" w:rsidP="00AC7229">
            <w:pPr>
              <w:pStyle w:val="TAC"/>
              <w:keepNext w:val="0"/>
              <w:rPr>
                <w:ins w:id="4220" w:author="Ericsson" w:date="2024-04-18T06:11:00Z"/>
                <w:rFonts w:eastAsia="Batang"/>
              </w:rPr>
            </w:pPr>
            <w:ins w:id="4221" w:author="Ericsson" w:date="2024-04-18T06:11:00Z">
              <w:r>
                <w:rPr>
                  <w:rFonts w:eastAsia="Batang"/>
                </w:rPr>
                <w:t>0</w:t>
              </w:r>
            </w:ins>
          </w:p>
        </w:tc>
        <w:tc>
          <w:tcPr>
            <w:tcW w:w="992" w:type="dxa"/>
            <w:vAlign w:val="center"/>
          </w:tcPr>
          <w:p w14:paraId="080A09A3" w14:textId="77777777" w:rsidR="00F17915" w:rsidRPr="00B56231" w:rsidRDefault="00F17915" w:rsidP="00AC7229">
            <w:pPr>
              <w:pStyle w:val="TAC"/>
              <w:keepNext w:val="0"/>
              <w:rPr>
                <w:ins w:id="4222" w:author="Ericsson" w:date="2024-04-18T06:11:00Z"/>
                <w:rFonts w:eastAsia="Batang"/>
              </w:rPr>
            </w:pPr>
            <w:ins w:id="4223" w:author="Ericsson" w:date="2024-04-18T06:11:00Z">
              <w:r w:rsidRPr="00B56231">
                <w:rPr>
                  <w:rFonts w:eastAsia="Batang"/>
                </w:rPr>
                <w:t>1</w:t>
              </w:r>
            </w:ins>
          </w:p>
        </w:tc>
        <w:tc>
          <w:tcPr>
            <w:tcW w:w="1134" w:type="dxa"/>
            <w:vAlign w:val="center"/>
          </w:tcPr>
          <w:p w14:paraId="0420780D" w14:textId="77777777" w:rsidR="00F17915" w:rsidRPr="00B56231" w:rsidRDefault="00F17915" w:rsidP="00AC7229">
            <w:pPr>
              <w:pStyle w:val="TAC"/>
              <w:keepNext w:val="0"/>
              <w:rPr>
                <w:ins w:id="4224" w:author="Ericsson" w:date="2024-04-18T06:11:00Z"/>
                <w:rFonts w:eastAsia="Batang"/>
              </w:rPr>
            </w:pPr>
            <w:ins w:id="4225" w:author="Ericsson" w:date="2024-04-18T06:11:00Z">
              <w:r>
                <w:rPr>
                  <w:rFonts w:eastAsia="Batang"/>
                </w:rPr>
                <w:t>6</w:t>
              </w:r>
            </w:ins>
          </w:p>
        </w:tc>
        <w:tc>
          <w:tcPr>
            <w:tcW w:w="981" w:type="dxa"/>
          </w:tcPr>
          <w:p w14:paraId="6CAA4949" w14:textId="77777777" w:rsidR="00F17915" w:rsidRPr="00B56231" w:rsidRDefault="00F17915" w:rsidP="00AC7229">
            <w:pPr>
              <w:pStyle w:val="TAC"/>
              <w:keepNext w:val="0"/>
              <w:rPr>
                <w:ins w:id="4226" w:author="Ericsson" w:date="2024-04-18T06:11:00Z"/>
                <w:rFonts w:eastAsia="Batang"/>
              </w:rPr>
            </w:pPr>
            <w:ins w:id="4227" w:author="Ericsson" w:date="2024-04-18T06:11:00Z">
              <w:r w:rsidRPr="00B56231">
                <w:rPr>
                  <w:rFonts w:eastAsia="Batang"/>
                </w:rPr>
                <w:t>2</w:t>
              </w:r>
            </w:ins>
          </w:p>
        </w:tc>
      </w:tr>
      <w:tr w:rsidR="00F17915" w:rsidRPr="00B56231" w14:paraId="52355F79" w14:textId="77777777" w:rsidTr="00927E80">
        <w:trPr>
          <w:ins w:id="4228" w:author="Ericsson" w:date="2024-04-18T06:11:00Z"/>
        </w:trPr>
        <w:tc>
          <w:tcPr>
            <w:tcW w:w="988" w:type="dxa"/>
            <w:shd w:val="clear" w:color="auto" w:fill="auto"/>
            <w:vAlign w:val="center"/>
          </w:tcPr>
          <w:p w14:paraId="7F2D41E2" w14:textId="77777777" w:rsidR="00F17915" w:rsidRPr="00B56231" w:rsidRDefault="00F17915" w:rsidP="00AC7229">
            <w:pPr>
              <w:pStyle w:val="TAC"/>
              <w:keepNext w:val="0"/>
              <w:rPr>
                <w:ins w:id="4229" w:author="Ericsson" w:date="2024-04-18T06:11:00Z"/>
                <w:rFonts w:eastAsia="Batang"/>
              </w:rPr>
            </w:pPr>
            <w:ins w:id="4230" w:author="Ericsson" w:date="2024-04-18T06:11:00Z">
              <w:r w:rsidRPr="00B56231">
                <w:rPr>
                  <w:rFonts w:eastAsia="Batang"/>
                </w:rPr>
                <w:t>217</w:t>
              </w:r>
            </w:ins>
          </w:p>
        </w:tc>
        <w:tc>
          <w:tcPr>
            <w:tcW w:w="1134" w:type="dxa"/>
            <w:shd w:val="clear" w:color="auto" w:fill="auto"/>
            <w:vAlign w:val="center"/>
          </w:tcPr>
          <w:p w14:paraId="0645685A" w14:textId="77777777" w:rsidR="00F17915" w:rsidRPr="00B56231" w:rsidRDefault="00F17915" w:rsidP="00AC7229">
            <w:pPr>
              <w:pStyle w:val="TAC"/>
              <w:keepNext w:val="0"/>
              <w:rPr>
                <w:ins w:id="4231" w:author="Ericsson" w:date="2024-04-18T06:11:00Z"/>
                <w:rFonts w:eastAsia="Batang"/>
              </w:rPr>
            </w:pPr>
            <w:ins w:id="4232" w:author="Ericsson" w:date="2024-04-18T06:11:00Z">
              <w:r w:rsidRPr="00B56231">
                <w:rPr>
                  <w:rFonts w:eastAsia="Batang"/>
                </w:rPr>
                <w:t>A1/B1</w:t>
              </w:r>
            </w:ins>
          </w:p>
        </w:tc>
        <w:tc>
          <w:tcPr>
            <w:tcW w:w="708" w:type="dxa"/>
            <w:shd w:val="clear" w:color="auto" w:fill="auto"/>
            <w:vAlign w:val="center"/>
          </w:tcPr>
          <w:p w14:paraId="2FC0F1E1" w14:textId="77777777" w:rsidR="00F17915" w:rsidRPr="00B56231" w:rsidRDefault="00F17915" w:rsidP="00AC7229">
            <w:pPr>
              <w:pStyle w:val="TAC"/>
              <w:keepNext w:val="0"/>
              <w:rPr>
                <w:ins w:id="4233" w:author="Ericsson" w:date="2024-04-18T06:11:00Z"/>
                <w:rFonts w:eastAsia="Batang"/>
              </w:rPr>
            </w:pPr>
            <w:ins w:id="4234" w:author="Ericsson" w:date="2024-04-18T06:11:00Z">
              <w:r w:rsidRPr="00B56231">
                <w:rPr>
                  <w:rFonts w:eastAsia="Batang"/>
                </w:rPr>
                <w:t>1</w:t>
              </w:r>
            </w:ins>
          </w:p>
        </w:tc>
        <w:tc>
          <w:tcPr>
            <w:tcW w:w="851" w:type="dxa"/>
            <w:shd w:val="clear" w:color="auto" w:fill="auto"/>
            <w:vAlign w:val="center"/>
          </w:tcPr>
          <w:p w14:paraId="180C0C86" w14:textId="77777777" w:rsidR="00F17915" w:rsidRPr="00B56231" w:rsidRDefault="00F17915" w:rsidP="00AC7229">
            <w:pPr>
              <w:pStyle w:val="TAC"/>
              <w:keepNext w:val="0"/>
              <w:rPr>
                <w:ins w:id="4235" w:author="Ericsson" w:date="2024-04-18T06:11:00Z"/>
                <w:rFonts w:eastAsia="Batang"/>
              </w:rPr>
            </w:pPr>
            <w:ins w:id="4236" w:author="Ericsson" w:date="2024-04-18T06:11:00Z">
              <w:r w:rsidRPr="00B56231">
                <w:rPr>
                  <w:rFonts w:eastAsia="Batang"/>
                </w:rPr>
                <w:t>0</w:t>
              </w:r>
            </w:ins>
          </w:p>
        </w:tc>
        <w:tc>
          <w:tcPr>
            <w:tcW w:w="2524" w:type="dxa"/>
            <w:shd w:val="clear" w:color="auto" w:fill="auto"/>
            <w:vAlign w:val="center"/>
          </w:tcPr>
          <w:p w14:paraId="2149249B" w14:textId="77777777" w:rsidR="00F17915" w:rsidRPr="00B56231" w:rsidRDefault="00F17915" w:rsidP="00AC7229">
            <w:pPr>
              <w:pStyle w:val="TAC"/>
              <w:keepNext w:val="0"/>
              <w:rPr>
                <w:ins w:id="4237" w:author="Ericsson" w:date="2024-04-18T06:11:00Z"/>
                <w:rFonts w:eastAsia="Batang"/>
              </w:rPr>
            </w:pPr>
            <w:ins w:id="4238" w:author="Ericsson" w:date="2024-04-18T06:11:00Z">
              <w:r w:rsidRPr="00B56231">
                <w:rPr>
                  <w:rFonts w:eastAsia="Batang"/>
                </w:rPr>
                <w:t>4,9,14,19,24,29,34,39</w:t>
              </w:r>
            </w:ins>
          </w:p>
        </w:tc>
        <w:tc>
          <w:tcPr>
            <w:tcW w:w="1020" w:type="dxa"/>
            <w:shd w:val="clear" w:color="auto" w:fill="auto"/>
            <w:vAlign w:val="center"/>
          </w:tcPr>
          <w:p w14:paraId="0E0E236E" w14:textId="77777777" w:rsidR="00F17915" w:rsidRPr="00B56231" w:rsidRDefault="00F17915" w:rsidP="00AC7229">
            <w:pPr>
              <w:pStyle w:val="TAC"/>
              <w:keepNext w:val="0"/>
              <w:rPr>
                <w:ins w:id="4239" w:author="Ericsson" w:date="2024-04-18T06:11:00Z"/>
                <w:rFonts w:eastAsia="Batang"/>
              </w:rPr>
            </w:pPr>
            <w:ins w:id="4240" w:author="Ericsson" w:date="2024-04-18T06:11:00Z">
              <w:r w:rsidRPr="00B56231">
                <w:rPr>
                  <w:rFonts w:eastAsia="Batang"/>
                </w:rPr>
                <w:t>2</w:t>
              </w:r>
            </w:ins>
          </w:p>
        </w:tc>
        <w:tc>
          <w:tcPr>
            <w:tcW w:w="992" w:type="dxa"/>
            <w:vAlign w:val="center"/>
          </w:tcPr>
          <w:p w14:paraId="4F71F3A0" w14:textId="77777777" w:rsidR="00F17915" w:rsidRPr="00B56231" w:rsidRDefault="00F17915" w:rsidP="00AC7229">
            <w:pPr>
              <w:pStyle w:val="TAC"/>
              <w:keepNext w:val="0"/>
              <w:rPr>
                <w:ins w:id="4241" w:author="Ericsson" w:date="2024-04-18T06:11:00Z"/>
                <w:rFonts w:eastAsia="Batang"/>
              </w:rPr>
            </w:pPr>
            <w:ins w:id="4242" w:author="Ericsson" w:date="2024-04-18T06:11:00Z">
              <w:r w:rsidRPr="00B56231">
                <w:rPr>
                  <w:rFonts w:eastAsia="Batang"/>
                </w:rPr>
                <w:t>1</w:t>
              </w:r>
            </w:ins>
          </w:p>
        </w:tc>
        <w:tc>
          <w:tcPr>
            <w:tcW w:w="1134" w:type="dxa"/>
            <w:vAlign w:val="center"/>
          </w:tcPr>
          <w:p w14:paraId="619C1199" w14:textId="77777777" w:rsidR="00F17915" w:rsidRPr="00B56231" w:rsidRDefault="00F17915" w:rsidP="00AC7229">
            <w:pPr>
              <w:pStyle w:val="TAC"/>
              <w:keepNext w:val="0"/>
              <w:rPr>
                <w:ins w:id="4243" w:author="Ericsson" w:date="2024-04-18T06:11:00Z"/>
                <w:rFonts w:eastAsia="Batang"/>
              </w:rPr>
            </w:pPr>
            <w:ins w:id="4244" w:author="Ericsson" w:date="2024-04-18T06:11:00Z">
              <w:r w:rsidRPr="00B56231">
                <w:rPr>
                  <w:rFonts w:eastAsia="Batang"/>
                </w:rPr>
                <w:t>6</w:t>
              </w:r>
            </w:ins>
          </w:p>
        </w:tc>
        <w:tc>
          <w:tcPr>
            <w:tcW w:w="981" w:type="dxa"/>
          </w:tcPr>
          <w:p w14:paraId="3B5BF792" w14:textId="77777777" w:rsidR="00F17915" w:rsidRPr="00B56231" w:rsidRDefault="00F17915" w:rsidP="00AC7229">
            <w:pPr>
              <w:pStyle w:val="TAC"/>
              <w:keepNext w:val="0"/>
              <w:rPr>
                <w:ins w:id="4245" w:author="Ericsson" w:date="2024-04-18T06:11:00Z"/>
                <w:rFonts w:eastAsia="Batang"/>
              </w:rPr>
            </w:pPr>
            <w:ins w:id="4246" w:author="Ericsson" w:date="2024-04-18T06:11:00Z">
              <w:r w:rsidRPr="00B56231">
                <w:rPr>
                  <w:rFonts w:eastAsia="Batang"/>
                </w:rPr>
                <w:t>2</w:t>
              </w:r>
            </w:ins>
          </w:p>
        </w:tc>
      </w:tr>
      <w:tr w:rsidR="00F17915" w:rsidRPr="00B56231" w14:paraId="53F34C95" w14:textId="77777777" w:rsidTr="00927E80">
        <w:trPr>
          <w:ins w:id="4247" w:author="Ericsson" w:date="2024-04-18T06:11:00Z"/>
        </w:trPr>
        <w:tc>
          <w:tcPr>
            <w:tcW w:w="988" w:type="dxa"/>
            <w:shd w:val="clear" w:color="auto" w:fill="auto"/>
            <w:vAlign w:val="center"/>
          </w:tcPr>
          <w:p w14:paraId="649C9114" w14:textId="77777777" w:rsidR="00F17915" w:rsidRPr="00B56231" w:rsidRDefault="00F17915" w:rsidP="00AC7229">
            <w:pPr>
              <w:pStyle w:val="TAC"/>
              <w:keepNext w:val="0"/>
              <w:rPr>
                <w:ins w:id="4248" w:author="Ericsson" w:date="2024-04-18T06:11:00Z"/>
                <w:rFonts w:eastAsia="Batang"/>
              </w:rPr>
            </w:pPr>
            <w:ins w:id="4249" w:author="Ericsson" w:date="2024-04-18T06:11:00Z">
              <w:r w:rsidRPr="00B56231">
                <w:rPr>
                  <w:rFonts w:eastAsia="Batang"/>
                </w:rPr>
                <w:t>218</w:t>
              </w:r>
            </w:ins>
          </w:p>
        </w:tc>
        <w:tc>
          <w:tcPr>
            <w:tcW w:w="1134" w:type="dxa"/>
            <w:shd w:val="clear" w:color="auto" w:fill="auto"/>
            <w:vAlign w:val="center"/>
          </w:tcPr>
          <w:p w14:paraId="65768A39" w14:textId="77777777" w:rsidR="00F17915" w:rsidRPr="00B56231" w:rsidRDefault="00F17915" w:rsidP="00AC7229">
            <w:pPr>
              <w:pStyle w:val="TAC"/>
              <w:keepNext w:val="0"/>
              <w:rPr>
                <w:ins w:id="4250" w:author="Ericsson" w:date="2024-04-18T06:11:00Z"/>
                <w:rFonts w:eastAsia="Batang"/>
              </w:rPr>
            </w:pPr>
            <w:ins w:id="4251" w:author="Ericsson" w:date="2024-04-18T06:11:00Z">
              <w:r w:rsidRPr="00B56231">
                <w:rPr>
                  <w:rFonts w:eastAsia="Batang"/>
                </w:rPr>
                <w:t>A1/B1</w:t>
              </w:r>
            </w:ins>
          </w:p>
        </w:tc>
        <w:tc>
          <w:tcPr>
            <w:tcW w:w="708" w:type="dxa"/>
            <w:shd w:val="clear" w:color="auto" w:fill="auto"/>
            <w:vAlign w:val="center"/>
          </w:tcPr>
          <w:p w14:paraId="0FA1A45F" w14:textId="77777777" w:rsidR="00F17915" w:rsidRPr="00B56231" w:rsidRDefault="00F17915" w:rsidP="00AC7229">
            <w:pPr>
              <w:pStyle w:val="TAC"/>
              <w:keepNext w:val="0"/>
              <w:rPr>
                <w:ins w:id="4252" w:author="Ericsson" w:date="2024-04-18T06:11:00Z"/>
                <w:rFonts w:eastAsia="Batang"/>
              </w:rPr>
            </w:pPr>
            <w:ins w:id="4253" w:author="Ericsson" w:date="2024-04-18T06:11:00Z">
              <w:r w:rsidRPr="00B56231">
                <w:rPr>
                  <w:rFonts w:eastAsia="Batang"/>
                </w:rPr>
                <w:t>1</w:t>
              </w:r>
            </w:ins>
          </w:p>
        </w:tc>
        <w:tc>
          <w:tcPr>
            <w:tcW w:w="851" w:type="dxa"/>
            <w:shd w:val="clear" w:color="auto" w:fill="auto"/>
            <w:vAlign w:val="center"/>
          </w:tcPr>
          <w:p w14:paraId="472B870F" w14:textId="77777777" w:rsidR="00F17915" w:rsidRPr="00B56231" w:rsidRDefault="00F17915" w:rsidP="00AC7229">
            <w:pPr>
              <w:pStyle w:val="TAC"/>
              <w:keepNext w:val="0"/>
              <w:rPr>
                <w:ins w:id="4254" w:author="Ericsson" w:date="2024-04-18T06:11:00Z"/>
                <w:rFonts w:eastAsia="Batang"/>
              </w:rPr>
            </w:pPr>
            <w:ins w:id="4255" w:author="Ericsson" w:date="2024-04-18T06:11:00Z">
              <w:r w:rsidRPr="00B56231">
                <w:rPr>
                  <w:rFonts w:eastAsia="Batang"/>
                </w:rPr>
                <w:t>0</w:t>
              </w:r>
            </w:ins>
          </w:p>
        </w:tc>
        <w:tc>
          <w:tcPr>
            <w:tcW w:w="2524" w:type="dxa"/>
            <w:shd w:val="clear" w:color="auto" w:fill="auto"/>
            <w:vAlign w:val="center"/>
          </w:tcPr>
          <w:p w14:paraId="6BE92D47" w14:textId="77777777" w:rsidR="00F17915" w:rsidRPr="00B56231" w:rsidRDefault="00F17915" w:rsidP="00AC7229">
            <w:pPr>
              <w:pStyle w:val="TAC"/>
              <w:keepNext w:val="0"/>
              <w:rPr>
                <w:ins w:id="4256" w:author="Ericsson" w:date="2024-04-18T06:11:00Z"/>
                <w:rFonts w:eastAsia="Batang"/>
              </w:rPr>
            </w:pPr>
            <w:ins w:id="4257" w:author="Ericsson" w:date="2024-04-18T06:11:00Z">
              <w:r w:rsidRPr="00B56231">
                <w:rPr>
                  <w:rFonts w:eastAsia="Batang"/>
                </w:rPr>
                <w:t>3,7,11,15,19,23,27,31,35,39</w:t>
              </w:r>
            </w:ins>
          </w:p>
        </w:tc>
        <w:tc>
          <w:tcPr>
            <w:tcW w:w="1020" w:type="dxa"/>
            <w:shd w:val="clear" w:color="auto" w:fill="auto"/>
            <w:vAlign w:val="center"/>
          </w:tcPr>
          <w:p w14:paraId="6B7AED09" w14:textId="77777777" w:rsidR="00F17915" w:rsidRPr="00B56231" w:rsidRDefault="00F17915" w:rsidP="00AC7229">
            <w:pPr>
              <w:pStyle w:val="TAC"/>
              <w:keepNext w:val="0"/>
              <w:rPr>
                <w:ins w:id="4258" w:author="Ericsson" w:date="2024-04-18T06:11:00Z"/>
                <w:rFonts w:eastAsia="Batang"/>
              </w:rPr>
            </w:pPr>
            <w:ins w:id="4259" w:author="Ericsson" w:date="2024-04-18T06:11:00Z">
              <w:r>
                <w:rPr>
                  <w:rFonts w:eastAsia="Batang"/>
                </w:rPr>
                <w:t>0</w:t>
              </w:r>
            </w:ins>
          </w:p>
        </w:tc>
        <w:tc>
          <w:tcPr>
            <w:tcW w:w="992" w:type="dxa"/>
            <w:vAlign w:val="center"/>
          </w:tcPr>
          <w:p w14:paraId="65E45001" w14:textId="77777777" w:rsidR="00F17915" w:rsidRPr="00B56231" w:rsidRDefault="00F17915" w:rsidP="00AC7229">
            <w:pPr>
              <w:pStyle w:val="TAC"/>
              <w:keepNext w:val="0"/>
              <w:rPr>
                <w:ins w:id="4260" w:author="Ericsson" w:date="2024-04-18T06:11:00Z"/>
                <w:rFonts w:eastAsia="Batang"/>
              </w:rPr>
            </w:pPr>
            <w:ins w:id="4261" w:author="Ericsson" w:date="2024-04-18T06:11:00Z">
              <w:r w:rsidRPr="00B56231">
                <w:rPr>
                  <w:rFonts w:eastAsia="Batang"/>
                </w:rPr>
                <w:t>1</w:t>
              </w:r>
            </w:ins>
          </w:p>
        </w:tc>
        <w:tc>
          <w:tcPr>
            <w:tcW w:w="1134" w:type="dxa"/>
            <w:vAlign w:val="center"/>
          </w:tcPr>
          <w:p w14:paraId="02DE1933" w14:textId="77777777" w:rsidR="00F17915" w:rsidRPr="00B56231" w:rsidRDefault="00F17915" w:rsidP="00AC7229">
            <w:pPr>
              <w:pStyle w:val="TAC"/>
              <w:keepNext w:val="0"/>
              <w:rPr>
                <w:ins w:id="4262" w:author="Ericsson" w:date="2024-04-18T06:11:00Z"/>
                <w:rFonts w:eastAsia="Batang"/>
              </w:rPr>
            </w:pPr>
            <w:ins w:id="4263" w:author="Ericsson" w:date="2024-04-18T06:11:00Z">
              <w:r w:rsidRPr="00B56231">
                <w:rPr>
                  <w:rFonts w:eastAsia="Batang"/>
                </w:rPr>
                <w:t>6</w:t>
              </w:r>
            </w:ins>
          </w:p>
        </w:tc>
        <w:tc>
          <w:tcPr>
            <w:tcW w:w="981" w:type="dxa"/>
          </w:tcPr>
          <w:p w14:paraId="1D795D0C" w14:textId="77777777" w:rsidR="00F17915" w:rsidRPr="00B56231" w:rsidRDefault="00F17915" w:rsidP="00AC7229">
            <w:pPr>
              <w:pStyle w:val="TAC"/>
              <w:keepNext w:val="0"/>
              <w:rPr>
                <w:ins w:id="4264" w:author="Ericsson" w:date="2024-04-18T06:11:00Z"/>
                <w:rFonts w:eastAsia="Batang"/>
              </w:rPr>
            </w:pPr>
            <w:ins w:id="4265" w:author="Ericsson" w:date="2024-04-18T06:11:00Z">
              <w:r w:rsidRPr="00B56231">
                <w:rPr>
                  <w:rFonts w:eastAsia="Batang"/>
                </w:rPr>
                <w:t>2</w:t>
              </w:r>
            </w:ins>
          </w:p>
        </w:tc>
      </w:tr>
      <w:tr w:rsidR="00F17915" w:rsidRPr="00B56231" w14:paraId="5EB7E7ED" w14:textId="77777777" w:rsidTr="00927E80">
        <w:trPr>
          <w:ins w:id="4266" w:author="Ericsson" w:date="2024-04-18T06:11:00Z"/>
        </w:trPr>
        <w:tc>
          <w:tcPr>
            <w:tcW w:w="988" w:type="dxa"/>
            <w:shd w:val="clear" w:color="auto" w:fill="auto"/>
            <w:vAlign w:val="center"/>
          </w:tcPr>
          <w:p w14:paraId="37CDDBF4" w14:textId="77777777" w:rsidR="00F17915" w:rsidRPr="00B56231" w:rsidRDefault="00F17915" w:rsidP="00AC7229">
            <w:pPr>
              <w:pStyle w:val="TAC"/>
              <w:keepNext w:val="0"/>
              <w:rPr>
                <w:ins w:id="4267" w:author="Ericsson" w:date="2024-04-18T06:11:00Z"/>
                <w:rFonts w:eastAsia="Batang"/>
              </w:rPr>
            </w:pPr>
            <w:ins w:id="4268" w:author="Ericsson" w:date="2024-04-18T06:11:00Z">
              <w:r w:rsidRPr="00B56231">
                <w:rPr>
                  <w:rFonts w:eastAsia="Batang"/>
                </w:rPr>
                <w:t>219</w:t>
              </w:r>
            </w:ins>
          </w:p>
        </w:tc>
        <w:tc>
          <w:tcPr>
            <w:tcW w:w="1134" w:type="dxa"/>
            <w:shd w:val="clear" w:color="auto" w:fill="auto"/>
            <w:vAlign w:val="center"/>
          </w:tcPr>
          <w:p w14:paraId="6F7BE1BA" w14:textId="77777777" w:rsidR="00F17915" w:rsidRPr="00B56231" w:rsidRDefault="00F17915" w:rsidP="00AC7229">
            <w:pPr>
              <w:pStyle w:val="TAC"/>
              <w:keepNext w:val="0"/>
              <w:rPr>
                <w:ins w:id="4269" w:author="Ericsson" w:date="2024-04-18T06:11:00Z"/>
                <w:rFonts w:eastAsia="Batang"/>
              </w:rPr>
            </w:pPr>
            <w:ins w:id="4270" w:author="Ericsson" w:date="2024-04-18T06:11:00Z">
              <w:r w:rsidRPr="00B56231">
                <w:rPr>
                  <w:rFonts w:eastAsia="Batang"/>
                </w:rPr>
                <w:t>A1/B1</w:t>
              </w:r>
            </w:ins>
          </w:p>
        </w:tc>
        <w:tc>
          <w:tcPr>
            <w:tcW w:w="708" w:type="dxa"/>
            <w:shd w:val="clear" w:color="auto" w:fill="auto"/>
            <w:vAlign w:val="center"/>
          </w:tcPr>
          <w:p w14:paraId="7E8F7E59" w14:textId="77777777" w:rsidR="00F17915" w:rsidRPr="00B56231" w:rsidRDefault="00F17915" w:rsidP="00AC7229">
            <w:pPr>
              <w:pStyle w:val="TAC"/>
              <w:keepNext w:val="0"/>
              <w:rPr>
                <w:ins w:id="4271" w:author="Ericsson" w:date="2024-04-18T06:11:00Z"/>
                <w:rFonts w:eastAsia="Batang"/>
              </w:rPr>
            </w:pPr>
            <w:ins w:id="4272" w:author="Ericsson" w:date="2024-04-18T06:11:00Z">
              <w:r w:rsidRPr="00B56231">
                <w:rPr>
                  <w:rFonts w:eastAsia="Batang"/>
                </w:rPr>
                <w:t>1</w:t>
              </w:r>
            </w:ins>
          </w:p>
        </w:tc>
        <w:tc>
          <w:tcPr>
            <w:tcW w:w="851" w:type="dxa"/>
            <w:shd w:val="clear" w:color="auto" w:fill="auto"/>
            <w:vAlign w:val="center"/>
          </w:tcPr>
          <w:p w14:paraId="61EF1E2E" w14:textId="77777777" w:rsidR="00F17915" w:rsidRPr="00B56231" w:rsidRDefault="00F17915" w:rsidP="00AC7229">
            <w:pPr>
              <w:pStyle w:val="TAC"/>
              <w:keepNext w:val="0"/>
              <w:rPr>
                <w:ins w:id="4273" w:author="Ericsson" w:date="2024-04-18T06:11:00Z"/>
                <w:rFonts w:eastAsia="Batang"/>
              </w:rPr>
            </w:pPr>
            <w:ins w:id="4274" w:author="Ericsson" w:date="2024-04-18T06:11:00Z">
              <w:r w:rsidRPr="00B56231">
                <w:rPr>
                  <w:rFonts w:eastAsia="Batang"/>
                </w:rPr>
                <w:t>0</w:t>
              </w:r>
            </w:ins>
          </w:p>
        </w:tc>
        <w:tc>
          <w:tcPr>
            <w:tcW w:w="2524" w:type="dxa"/>
            <w:shd w:val="clear" w:color="auto" w:fill="auto"/>
            <w:vAlign w:val="center"/>
          </w:tcPr>
          <w:p w14:paraId="2D65C2AC" w14:textId="77777777" w:rsidR="00F17915" w:rsidRPr="00B56231" w:rsidRDefault="00F17915" w:rsidP="00AC7229">
            <w:pPr>
              <w:pStyle w:val="TAC"/>
              <w:keepNext w:val="0"/>
              <w:rPr>
                <w:ins w:id="4275" w:author="Ericsson" w:date="2024-04-18T06:11:00Z"/>
                <w:rFonts w:eastAsia="Batang"/>
              </w:rPr>
            </w:pPr>
            <w:ins w:id="4276" w:author="Ericsson" w:date="2024-04-18T06:11:00Z">
              <w:r w:rsidRPr="00B56231">
                <w:rPr>
                  <w:rFonts w:eastAsia="Batang"/>
                </w:rPr>
                <w:t>1,3,5,7,…,37,39</w:t>
              </w:r>
            </w:ins>
          </w:p>
        </w:tc>
        <w:tc>
          <w:tcPr>
            <w:tcW w:w="1020" w:type="dxa"/>
            <w:shd w:val="clear" w:color="auto" w:fill="auto"/>
            <w:vAlign w:val="center"/>
          </w:tcPr>
          <w:p w14:paraId="33EA12E8" w14:textId="77777777" w:rsidR="00F17915" w:rsidRPr="00B56231" w:rsidRDefault="00F17915" w:rsidP="00AC7229">
            <w:pPr>
              <w:pStyle w:val="TAC"/>
              <w:keepNext w:val="0"/>
              <w:rPr>
                <w:ins w:id="4277" w:author="Ericsson" w:date="2024-04-18T06:11:00Z"/>
                <w:rFonts w:eastAsia="Batang"/>
              </w:rPr>
            </w:pPr>
            <w:ins w:id="4278" w:author="Ericsson" w:date="2024-04-18T06:11:00Z">
              <w:r>
                <w:rPr>
                  <w:rFonts w:eastAsia="Batang"/>
                </w:rPr>
                <w:t>0</w:t>
              </w:r>
            </w:ins>
          </w:p>
        </w:tc>
        <w:tc>
          <w:tcPr>
            <w:tcW w:w="992" w:type="dxa"/>
            <w:vAlign w:val="center"/>
          </w:tcPr>
          <w:p w14:paraId="35E420A1" w14:textId="77777777" w:rsidR="00F17915" w:rsidRPr="00B56231" w:rsidRDefault="00F17915" w:rsidP="00AC7229">
            <w:pPr>
              <w:pStyle w:val="TAC"/>
              <w:keepNext w:val="0"/>
              <w:rPr>
                <w:ins w:id="4279" w:author="Ericsson" w:date="2024-04-18T06:11:00Z"/>
                <w:rFonts w:eastAsia="Batang"/>
              </w:rPr>
            </w:pPr>
            <w:ins w:id="4280" w:author="Ericsson" w:date="2024-04-18T06:11:00Z">
              <w:r w:rsidRPr="00B56231">
                <w:rPr>
                  <w:rFonts w:eastAsia="Batang"/>
                </w:rPr>
                <w:t>1</w:t>
              </w:r>
            </w:ins>
          </w:p>
        </w:tc>
        <w:tc>
          <w:tcPr>
            <w:tcW w:w="1134" w:type="dxa"/>
            <w:vAlign w:val="center"/>
          </w:tcPr>
          <w:p w14:paraId="0BC48BDF" w14:textId="77777777" w:rsidR="00F17915" w:rsidRPr="00B56231" w:rsidRDefault="00F17915" w:rsidP="00AC7229">
            <w:pPr>
              <w:pStyle w:val="TAC"/>
              <w:keepNext w:val="0"/>
              <w:rPr>
                <w:ins w:id="4281" w:author="Ericsson" w:date="2024-04-18T06:11:00Z"/>
                <w:rFonts w:eastAsia="Batang"/>
              </w:rPr>
            </w:pPr>
            <w:ins w:id="4282" w:author="Ericsson" w:date="2024-04-18T06:11:00Z">
              <w:r w:rsidRPr="00B56231">
                <w:rPr>
                  <w:rFonts w:eastAsia="Batang"/>
                </w:rPr>
                <w:t>6</w:t>
              </w:r>
            </w:ins>
          </w:p>
        </w:tc>
        <w:tc>
          <w:tcPr>
            <w:tcW w:w="981" w:type="dxa"/>
          </w:tcPr>
          <w:p w14:paraId="0E369327" w14:textId="77777777" w:rsidR="00F17915" w:rsidRPr="00B56231" w:rsidRDefault="00F17915" w:rsidP="00AC7229">
            <w:pPr>
              <w:pStyle w:val="TAC"/>
              <w:keepNext w:val="0"/>
              <w:rPr>
                <w:ins w:id="4283" w:author="Ericsson" w:date="2024-04-18T06:11:00Z"/>
                <w:rFonts w:eastAsia="Batang"/>
              </w:rPr>
            </w:pPr>
            <w:ins w:id="4284" w:author="Ericsson" w:date="2024-04-18T06:11:00Z">
              <w:r w:rsidRPr="00B56231">
                <w:rPr>
                  <w:rFonts w:eastAsia="Batang"/>
                </w:rPr>
                <w:t>2</w:t>
              </w:r>
            </w:ins>
          </w:p>
        </w:tc>
      </w:tr>
      <w:tr w:rsidR="00F17915" w:rsidRPr="00B56231" w14:paraId="70B1B7B5" w14:textId="77777777" w:rsidTr="00927E80">
        <w:trPr>
          <w:ins w:id="4285" w:author="Ericsson" w:date="2024-04-18T06:11:00Z"/>
        </w:trPr>
        <w:tc>
          <w:tcPr>
            <w:tcW w:w="988" w:type="dxa"/>
            <w:shd w:val="clear" w:color="auto" w:fill="auto"/>
            <w:vAlign w:val="center"/>
          </w:tcPr>
          <w:p w14:paraId="5049681B" w14:textId="77777777" w:rsidR="00F17915" w:rsidRPr="00B56231" w:rsidRDefault="00F17915" w:rsidP="00AC7229">
            <w:pPr>
              <w:pStyle w:val="TAC"/>
              <w:keepNext w:val="0"/>
              <w:rPr>
                <w:ins w:id="4286" w:author="Ericsson" w:date="2024-04-18T06:11:00Z"/>
                <w:rFonts w:eastAsia="Batang"/>
              </w:rPr>
            </w:pPr>
            <w:ins w:id="4287" w:author="Ericsson" w:date="2024-04-18T06:11:00Z">
              <w:r w:rsidRPr="00B56231">
                <w:rPr>
                  <w:rFonts w:eastAsia="Batang"/>
                </w:rPr>
                <w:t>220</w:t>
              </w:r>
            </w:ins>
          </w:p>
        </w:tc>
        <w:tc>
          <w:tcPr>
            <w:tcW w:w="1134" w:type="dxa"/>
            <w:shd w:val="clear" w:color="auto" w:fill="auto"/>
          </w:tcPr>
          <w:p w14:paraId="2B2BBB10" w14:textId="77777777" w:rsidR="00F17915" w:rsidRPr="00B56231" w:rsidRDefault="00F17915" w:rsidP="00AC7229">
            <w:pPr>
              <w:pStyle w:val="TAC"/>
              <w:keepNext w:val="0"/>
              <w:rPr>
                <w:ins w:id="4288" w:author="Ericsson" w:date="2024-04-18T06:11:00Z"/>
                <w:rFonts w:eastAsia="Batang"/>
              </w:rPr>
            </w:pPr>
            <w:ins w:id="4289" w:author="Ericsson" w:date="2024-04-18T06:11:00Z">
              <w:r w:rsidRPr="00B56231">
                <w:rPr>
                  <w:rFonts w:eastAsia="Batang"/>
                </w:rPr>
                <w:t>A2/B2</w:t>
              </w:r>
            </w:ins>
          </w:p>
        </w:tc>
        <w:tc>
          <w:tcPr>
            <w:tcW w:w="708" w:type="dxa"/>
            <w:shd w:val="clear" w:color="auto" w:fill="auto"/>
            <w:vAlign w:val="center"/>
          </w:tcPr>
          <w:p w14:paraId="47B413D4" w14:textId="77777777" w:rsidR="00F17915" w:rsidRPr="00B56231" w:rsidRDefault="00F17915" w:rsidP="00AC7229">
            <w:pPr>
              <w:pStyle w:val="TAC"/>
              <w:keepNext w:val="0"/>
              <w:rPr>
                <w:ins w:id="4290" w:author="Ericsson" w:date="2024-04-18T06:11:00Z"/>
                <w:rFonts w:eastAsia="Batang"/>
              </w:rPr>
            </w:pPr>
            <w:ins w:id="4291" w:author="Ericsson" w:date="2024-04-18T06:11:00Z">
              <w:r w:rsidRPr="00B56231">
                <w:rPr>
                  <w:rFonts w:eastAsia="Batang"/>
                </w:rPr>
                <w:t>16</w:t>
              </w:r>
            </w:ins>
          </w:p>
        </w:tc>
        <w:tc>
          <w:tcPr>
            <w:tcW w:w="851" w:type="dxa"/>
            <w:shd w:val="clear" w:color="auto" w:fill="auto"/>
            <w:vAlign w:val="center"/>
          </w:tcPr>
          <w:p w14:paraId="62697CA3" w14:textId="77777777" w:rsidR="00F17915" w:rsidRPr="00B56231" w:rsidRDefault="00F17915" w:rsidP="00AC7229">
            <w:pPr>
              <w:pStyle w:val="TAC"/>
              <w:keepNext w:val="0"/>
              <w:rPr>
                <w:ins w:id="4292" w:author="Ericsson" w:date="2024-04-18T06:11:00Z"/>
                <w:rFonts w:eastAsia="Batang"/>
              </w:rPr>
            </w:pPr>
            <w:ins w:id="4293" w:author="Ericsson" w:date="2024-04-18T06:11:00Z">
              <w:r w:rsidRPr="00B56231">
                <w:rPr>
                  <w:rFonts w:eastAsia="Batang"/>
                </w:rPr>
                <w:t>1</w:t>
              </w:r>
            </w:ins>
          </w:p>
        </w:tc>
        <w:tc>
          <w:tcPr>
            <w:tcW w:w="2524" w:type="dxa"/>
            <w:shd w:val="clear" w:color="auto" w:fill="auto"/>
            <w:vAlign w:val="center"/>
          </w:tcPr>
          <w:p w14:paraId="03DF6424" w14:textId="77777777" w:rsidR="00F17915" w:rsidRPr="00B56231" w:rsidRDefault="00F17915" w:rsidP="00AC7229">
            <w:pPr>
              <w:pStyle w:val="TAC"/>
              <w:keepNext w:val="0"/>
              <w:rPr>
                <w:ins w:id="4294" w:author="Ericsson" w:date="2024-04-18T06:11:00Z"/>
                <w:rFonts w:eastAsia="Batang"/>
              </w:rPr>
            </w:pPr>
            <w:ins w:id="4295" w:author="Ericsson" w:date="2024-04-18T06:11:00Z">
              <w:r w:rsidRPr="00B56231">
                <w:rPr>
                  <w:rFonts w:eastAsia="Batang"/>
                </w:rPr>
                <w:t>4,9,14,19,24,29,34,39</w:t>
              </w:r>
            </w:ins>
          </w:p>
        </w:tc>
        <w:tc>
          <w:tcPr>
            <w:tcW w:w="1020" w:type="dxa"/>
            <w:shd w:val="clear" w:color="auto" w:fill="auto"/>
            <w:vAlign w:val="center"/>
          </w:tcPr>
          <w:p w14:paraId="2C117446" w14:textId="77777777" w:rsidR="00F17915" w:rsidRPr="00B56231" w:rsidRDefault="00F17915" w:rsidP="00AC7229">
            <w:pPr>
              <w:pStyle w:val="TAC"/>
              <w:keepNext w:val="0"/>
              <w:rPr>
                <w:ins w:id="4296" w:author="Ericsson" w:date="2024-04-18T06:11:00Z"/>
                <w:rFonts w:eastAsia="Batang"/>
              </w:rPr>
            </w:pPr>
            <w:ins w:id="4297" w:author="Ericsson" w:date="2024-04-18T06:11:00Z">
              <w:r>
                <w:rPr>
                  <w:rFonts w:eastAsia="Batang"/>
                </w:rPr>
                <w:t>0</w:t>
              </w:r>
            </w:ins>
          </w:p>
        </w:tc>
        <w:tc>
          <w:tcPr>
            <w:tcW w:w="992" w:type="dxa"/>
            <w:vAlign w:val="center"/>
          </w:tcPr>
          <w:p w14:paraId="34A667F0" w14:textId="77777777" w:rsidR="00F17915" w:rsidRPr="00B56231" w:rsidRDefault="00F17915" w:rsidP="00AC7229">
            <w:pPr>
              <w:pStyle w:val="TAC"/>
              <w:keepNext w:val="0"/>
              <w:rPr>
                <w:ins w:id="4298" w:author="Ericsson" w:date="2024-04-18T06:11:00Z"/>
                <w:rFonts w:eastAsia="Batang"/>
              </w:rPr>
            </w:pPr>
            <w:ins w:id="4299" w:author="Ericsson" w:date="2024-04-18T06:11:00Z">
              <w:r w:rsidRPr="00B56231">
                <w:rPr>
                  <w:rFonts w:eastAsia="Batang"/>
                </w:rPr>
                <w:t>1</w:t>
              </w:r>
            </w:ins>
          </w:p>
        </w:tc>
        <w:tc>
          <w:tcPr>
            <w:tcW w:w="1134" w:type="dxa"/>
          </w:tcPr>
          <w:p w14:paraId="6EEE391A" w14:textId="77777777" w:rsidR="00F17915" w:rsidRPr="00B56231" w:rsidRDefault="00F17915" w:rsidP="00AC7229">
            <w:pPr>
              <w:pStyle w:val="TAC"/>
              <w:keepNext w:val="0"/>
              <w:rPr>
                <w:ins w:id="4300" w:author="Ericsson" w:date="2024-04-18T06:11:00Z"/>
                <w:rFonts w:eastAsia="Batang"/>
              </w:rPr>
            </w:pPr>
            <w:ins w:id="4301" w:author="Ericsson" w:date="2024-04-18T06:11:00Z">
              <w:r w:rsidRPr="00B56231">
                <w:rPr>
                  <w:rFonts w:eastAsia="Batang"/>
                </w:rPr>
                <w:t>3</w:t>
              </w:r>
            </w:ins>
          </w:p>
        </w:tc>
        <w:tc>
          <w:tcPr>
            <w:tcW w:w="981" w:type="dxa"/>
          </w:tcPr>
          <w:p w14:paraId="44118F42" w14:textId="77777777" w:rsidR="00F17915" w:rsidRPr="00B56231" w:rsidRDefault="00F17915" w:rsidP="00AC7229">
            <w:pPr>
              <w:pStyle w:val="TAC"/>
              <w:keepNext w:val="0"/>
              <w:rPr>
                <w:ins w:id="4302" w:author="Ericsson" w:date="2024-04-18T06:11:00Z"/>
                <w:rFonts w:eastAsia="Batang"/>
              </w:rPr>
            </w:pPr>
            <w:ins w:id="4303" w:author="Ericsson" w:date="2024-04-18T06:11:00Z">
              <w:r w:rsidRPr="00B56231">
                <w:rPr>
                  <w:rFonts w:eastAsia="Batang"/>
                </w:rPr>
                <w:t>4</w:t>
              </w:r>
            </w:ins>
          </w:p>
        </w:tc>
      </w:tr>
      <w:tr w:rsidR="00F17915" w:rsidRPr="00B56231" w14:paraId="3C51802A" w14:textId="77777777" w:rsidTr="00927E80">
        <w:trPr>
          <w:ins w:id="4304" w:author="Ericsson" w:date="2024-04-18T06:11:00Z"/>
        </w:trPr>
        <w:tc>
          <w:tcPr>
            <w:tcW w:w="988" w:type="dxa"/>
            <w:shd w:val="clear" w:color="auto" w:fill="auto"/>
            <w:vAlign w:val="center"/>
          </w:tcPr>
          <w:p w14:paraId="6CE187B2" w14:textId="77777777" w:rsidR="00F17915" w:rsidRPr="00B56231" w:rsidRDefault="00F17915" w:rsidP="00AC7229">
            <w:pPr>
              <w:pStyle w:val="TAC"/>
              <w:keepNext w:val="0"/>
              <w:rPr>
                <w:ins w:id="4305" w:author="Ericsson" w:date="2024-04-18T06:11:00Z"/>
                <w:rFonts w:eastAsia="Batang"/>
              </w:rPr>
            </w:pPr>
            <w:ins w:id="4306" w:author="Ericsson" w:date="2024-04-18T06:11:00Z">
              <w:r w:rsidRPr="00B56231">
                <w:rPr>
                  <w:rFonts w:eastAsia="Batang"/>
                </w:rPr>
                <w:t>221</w:t>
              </w:r>
            </w:ins>
          </w:p>
        </w:tc>
        <w:tc>
          <w:tcPr>
            <w:tcW w:w="1134" w:type="dxa"/>
            <w:shd w:val="clear" w:color="auto" w:fill="auto"/>
          </w:tcPr>
          <w:p w14:paraId="231FBC10" w14:textId="77777777" w:rsidR="00F17915" w:rsidRPr="00B56231" w:rsidRDefault="00F17915" w:rsidP="00AC7229">
            <w:pPr>
              <w:pStyle w:val="TAC"/>
              <w:keepNext w:val="0"/>
              <w:rPr>
                <w:ins w:id="4307" w:author="Ericsson" w:date="2024-04-18T06:11:00Z"/>
                <w:rFonts w:eastAsia="Batang"/>
              </w:rPr>
            </w:pPr>
            <w:ins w:id="4308" w:author="Ericsson" w:date="2024-04-18T06:11:00Z">
              <w:r w:rsidRPr="00B56231">
                <w:rPr>
                  <w:rFonts w:eastAsia="Batang"/>
                </w:rPr>
                <w:t>A2/B2</w:t>
              </w:r>
            </w:ins>
          </w:p>
        </w:tc>
        <w:tc>
          <w:tcPr>
            <w:tcW w:w="708" w:type="dxa"/>
            <w:shd w:val="clear" w:color="auto" w:fill="auto"/>
            <w:vAlign w:val="center"/>
          </w:tcPr>
          <w:p w14:paraId="137E8A28" w14:textId="77777777" w:rsidR="00F17915" w:rsidRPr="00B56231" w:rsidRDefault="00F17915" w:rsidP="00AC7229">
            <w:pPr>
              <w:pStyle w:val="TAC"/>
              <w:keepNext w:val="0"/>
              <w:rPr>
                <w:ins w:id="4309" w:author="Ericsson" w:date="2024-04-18T06:11:00Z"/>
                <w:rFonts w:eastAsia="Batang"/>
              </w:rPr>
            </w:pPr>
            <w:ins w:id="4310" w:author="Ericsson" w:date="2024-04-18T06:11:00Z">
              <w:r w:rsidRPr="00B56231">
                <w:rPr>
                  <w:rFonts w:eastAsia="Batang"/>
                </w:rPr>
                <w:t>16</w:t>
              </w:r>
            </w:ins>
          </w:p>
        </w:tc>
        <w:tc>
          <w:tcPr>
            <w:tcW w:w="851" w:type="dxa"/>
            <w:shd w:val="clear" w:color="auto" w:fill="auto"/>
            <w:vAlign w:val="center"/>
          </w:tcPr>
          <w:p w14:paraId="7886D9EC" w14:textId="77777777" w:rsidR="00F17915" w:rsidRPr="00B56231" w:rsidRDefault="00F17915" w:rsidP="00AC7229">
            <w:pPr>
              <w:pStyle w:val="TAC"/>
              <w:keepNext w:val="0"/>
              <w:rPr>
                <w:ins w:id="4311" w:author="Ericsson" w:date="2024-04-18T06:11:00Z"/>
                <w:rFonts w:eastAsia="Batang"/>
              </w:rPr>
            </w:pPr>
            <w:ins w:id="4312" w:author="Ericsson" w:date="2024-04-18T06:11:00Z">
              <w:r w:rsidRPr="00B56231">
                <w:rPr>
                  <w:rFonts w:eastAsia="Batang"/>
                </w:rPr>
                <w:t>1</w:t>
              </w:r>
            </w:ins>
          </w:p>
        </w:tc>
        <w:tc>
          <w:tcPr>
            <w:tcW w:w="2524" w:type="dxa"/>
            <w:shd w:val="clear" w:color="auto" w:fill="auto"/>
            <w:vAlign w:val="center"/>
          </w:tcPr>
          <w:p w14:paraId="6863382E" w14:textId="77777777" w:rsidR="00F17915" w:rsidRPr="00B56231" w:rsidRDefault="00F17915" w:rsidP="00AC7229">
            <w:pPr>
              <w:pStyle w:val="TAC"/>
              <w:keepNext w:val="0"/>
              <w:rPr>
                <w:ins w:id="4313" w:author="Ericsson" w:date="2024-04-18T06:11:00Z"/>
                <w:rFonts w:eastAsia="Batang"/>
              </w:rPr>
            </w:pPr>
            <w:ins w:id="4314" w:author="Ericsson" w:date="2024-04-18T06:11:00Z">
              <w:r w:rsidRPr="00B56231">
                <w:rPr>
                  <w:rFonts w:eastAsia="Batang"/>
                </w:rPr>
                <w:t>3,7,11,15,19,23,27,31,35,39</w:t>
              </w:r>
            </w:ins>
          </w:p>
        </w:tc>
        <w:tc>
          <w:tcPr>
            <w:tcW w:w="1020" w:type="dxa"/>
            <w:shd w:val="clear" w:color="auto" w:fill="auto"/>
            <w:vAlign w:val="center"/>
          </w:tcPr>
          <w:p w14:paraId="416F29E2" w14:textId="77777777" w:rsidR="00F17915" w:rsidRPr="00B56231" w:rsidRDefault="00F17915" w:rsidP="00AC7229">
            <w:pPr>
              <w:pStyle w:val="TAC"/>
              <w:keepNext w:val="0"/>
              <w:rPr>
                <w:ins w:id="4315" w:author="Ericsson" w:date="2024-04-18T06:11:00Z"/>
                <w:rFonts w:eastAsia="Batang"/>
              </w:rPr>
            </w:pPr>
            <w:ins w:id="4316" w:author="Ericsson" w:date="2024-04-18T06:11:00Z">
              <w:r>
                <w:rPr>
                  <w:rFonts w:eastAsia="Batang"/>
                </w:rPr>
                <w:t>0</w:t>
              </w:r>
            </w:ins>
          </w:p>
        </w:tc>
        <w:tc>
          <w:tcPr>
            <w:tcW w:w="992" w:type="dxa"/>
            <w:vAlign w:val="center"/>
          </w:tcPr>
          <w:p w14:paraId="60A68F87" w14:textId="77777777" w:rsidR="00F17915" w:rsidRPr="00B56231" w:rsidRDefault="00F17915" w:rsidP="00AC7229">
            <w:pPr>
              <w:pStyle w:val="TAC"/>
              <w:keepNext w:val="0"/>
              <w:rPr>
                <w:ins w:id="4317" w:author="Ericsson" w:date="2024-04-18T06:11:00Z"/>
                <w:rFonts w:eastAsia="Batang"/>
              </w:rPr>
            </w:pPr>
            <w:ins w:id="4318" w:author="Ericsson" w:date="2024-04-18T06:11:00Z">
              <w:r w:rsidRPr="00B56231">
                <w:rPr>
                  <w:rFonts w:eastAsia="Batang"/>
                </w:rPr>
                <w:t>1</w:t>
              </w:r>
            </w:ins>
          </w:p>
        </w:tc>
        <w:tc>
          <w:tcPr>
            <w:tcW w:w="1134" w:type="dxa"/>
          </w:tcPr>
          <w:p w14:paraId="70DD125F" w14:textId="77777777" w:rsidR="00F17915" w:rsidRPr="00B56231" w:rsidRDefault="00F17915" w:rsidP="00AC7229">
            <w:pPr>
              <w:pStyle w:val="TAC"/>
              <w:keepNext w:val="0"/>
              <w:rPr>
                <w:ins w:id="4319" w:author="Ericsson" w:date="2024-04-18T06:11:00Z"/>
                <w:rFonts w:eastAsia="Batang"/>
              </w:rPr>
            </w:pPr>
            <w:ins w:id="4320" w:author="Ericsson" w:date="2024-04-18T06:11:00Z">
              <w:r w:rsidRPr="00B56231">
                <w:rPr>
                  <w:rFonts w:eastAsia="Batang"/>
                </w:rPr>
                <w:t>3</w:t>
              </w:r>
            </w:ins>
          </w:p>
        </w:tc>
        <w:tc>
          <w:tcPr>
            <w:tcW w:w="981" w:type="dxa"/>
          </w:tcPr>
          <w:p w14:paraId="6C16A8AA" w14:textId="77777777" w:rsidR="00F17915" w:rsidRPr="00B56231" w:rsidRDefault="00F17915" w:rsidP="00AC7229">
            <w:pPr>
              <w:pStyle w:val="TAC"/>
              <w:keepNext w:val="0"/>
              <w:rPr>
                <w:ins w:id="4321" w:author="Ericsson" w:date="2024-04-18T06:11:00Z"/>
                <w:rFonts w:eastAsia="Batang"/>
              </w:rPr>
            </w:pPr>
            <w:ins w:id="4322" w:author="Ericsson" w:date="2024-04-18T06:11:00Z">
              <w:r w:rsidRPr="00B56231">
                <w:rPr>
                  <w:rFonts w:eastAsia="Batang"/>
                </w:rPr>
                <w:t>4</w:t>
              </w:r>
            </w:ins>
          </w:p>
        </w:tc>
      </w:tr>
      <w:tr w:rsidR="00F17915" w:rsidRPr="00B56231" w14:paraId="73898F0F" w14:textId="77777777" w:rsidTr="00927E80">
        <w:trPr>
          <w:ins w:id="4323" w:author="Ericsson" w:date="2024-04-18T06:11:00Z"/>
        </w:trPr>
        <w:tc>
          <w:tcPr>
            <w:tcW w:w="988" w:type="dxa"/>
            <w:shd w:val="clear" w:color="auto" w:fill="auto"/>
            <w:vAlign w:val="center"/>
          </w:tcPr>
          <w:p w14:paraId="1DAE8F38" w14:textId="77777777" w:rsidR="00F17915" w:rsidRPr="00B56231" w:rsidRDefault="00F17915" w:rsidP="00AC7229">
            <w:pPr>
              <w:pStyle w:val="TAC"/>
              <w:keepNext w:val="0"/>
              <w:rPr>
                <w:ins w:id="4324" w:author="Ericsson" w:date="2024-04-18T06:11:00Z"/>
                <w:rFonts w:eastAsia="Batang"/>
              </w:rPr>
            </w:pPr>
            <w:ins w:id="4325" w:author="Ericsson" w:date="2024-04-18T06:11:00Z">
              <w:r w:rsidRPr="00B56231">
                <w:rPr>
                  <w:rFonts w:eastAsia="Batang"/>
                </w:rPr>
                <w:t>222</w:t>
              </w:r>
            </w:ins>
          </w:p>
        </w:tc>
        <w:tc>
          <w:tcPr>
            <w:tcW w:w="1134" w:type="dxa"/>
            <w:shd w:val="clear" w:color="auto" w:fill="auto"/>
          </w:tcPr>
          <w:p w14:paraId="4CB92784" w14:textId="77777777" w:rsidR="00F17915" w:rsidRPr="00B56231" w:rsidRDefault="00F17915" w:rsidP="00AC7229">
            <w:pPr>
              <w:pStyle w:val="TAC"/>
              <w:keepNext w:val="0"/>
              <w:rPr>
                <w:ins w:id="4326" w:author="Ericsson" w:date="2024-04-18T06:11:00Z"/>
                <w:rFonts w:eastAsia="Batang"/>
              </w:rPr>
            </w:pPr>
            <w:ins w:id="4327" w:author="Ericsson" w:date="2024-04-18T06:11:00Z">
              <w:r w:rsidRPr="00B56231">
                <w:rPr>
                  <w:rFonts w:eastAsia="Batang"/>
                </w:rPr>
                <w:t>A2/B2</w:t>
              </w:r>
            </w:ins>
          </w:p>
        </w:tc>
        <w:tc>
          <w:tcPr>
            <w:tcW w:w="708" w:type="dxa"/>
            <w:shd w:val="clear" w:color="auto" w:fill="auto"/>
            <w:vAlign w:val="center"/>
          </w:tcPr>
          <w:p w14:paraId="762DDA6D" w14:textId="77777777" w:rsidR="00F17915" w:rsidRPr="00B56231" w:rsidRDefault="00F17915" w:rsidP="00AC7229">
            <w:pPr>
              <w:pStyle w:val="TAC"/>
              <w:keepNext w:val="0"/>
              <w:rPr>
                <w:ins w:id="4328" w:author="Ericsson" w:date="2024-04-18T06:11:00Z"/>
                <w:rFonts w:eastAsia="Batang"/>
              </w:rPr>
            </w:pPr>
            <w:ins w:id="4329" w:author="Ericsson" w:date="2024-04-18T06:11:00Z">
              <w:r w:rsidRPr="00B56231">
                <w:rPr>
                  <w:rFonts w:eastAsia="Batang"/>
                </w:rPr>
                <w:t>8</w:t>
              </w:r>
            </w:ins>
          </w:p>
        </w:tc>
        <w:tc>
          <w:tcPr>
            <w:tcW w:w="851" w:type="dxa"/>
            <w:shd w:val="clear" w:color="auto" w:fill="auto"/>
            <w:vAlign w:val="center"/>
          </w:tcPr>
          <w:p w14:paraId="582181E1" w14:textId="77777777" w:rsidR="00F17915" w:rsidRPr="00B56231" w:rsidRDefault="00F17915" w:rsidP="00AC7229">
            <w:pPr>
              <w:pStyle w:val="TAC"/>
              <w:keepNext w:val="0"/>
              <w:rPr>
                <w:ins w:id="4330" w:author="Ericsson" w:date="2024-04-18T06:11:00Z"/>
                <w:rFonts w:eastAsia="Batang"/>
              </w:rPr>
            </w:pPr>
            <w:ins w:id="4331" w:author="Ericsson" w:date="2024-04-18T06:11:00Z">
              <w:r w:rsidRPr="00B56231">
                <w:rPr>
                  <w:rFonts w:eastAsia="Batang"/>
                </w:rPr>
                <w:t>1</w:t>
              </w:r>
            </w:ins>
          </w:p>
        </w:tc>
        <w:tc>
          <w:tcPr>
            <w:tcW w:w="2524" w:type="dxa"/>
            <w:shd w:val="clear" w:color="auto" w:fill="auto"/>
            <w:vAlign w:val="center"/>
          </w:tcPr>
          <w:p w14:paraId="18807F5D" w14:textId="77777777" w:rsidR="00F17915" w:rsidRPr="00B56231" w:rsidRDefault="00F17915" w:rsidP="00AC7229">
            <w:pPr>
              <w:pStyle w:val="TAC"/>
              <w:keepNext w:val="0"/>
              <w:rPr>
                <w:ins w:id="4332" w:author="Ericsson" w:date="2024-04-18T06:11:00Z"/>
                <w:rFonts w:eastAsia="Batang"/>
              </w:rPr>
            </w:pPr>
            <w:ins w:id="4333" w:author="Ericsson" w:date="2024-04-18T06:11:00Z">
              <w:r w:rsidRPr="00B56231">
                <w:rPr>
                  <w:rFonts w:eastAsia="Batang"/>
                </w:rPr>
                <w:t>4,9,14,19,24,29,34,39</w:t>
              </w:r>
            </w:ins>
          </w:p>
        </w:tc>
        <w:tc>
          <w:tcPr>
            <w:tcW w:w="1020" w:type="dxa"/>
            <w:shd w:val="clear" w:color="auto" w:fill="auto"/>
            <w:vAlign w:val="center"/>
          </w:tcPr>
          <w:p w14:paraId="14A2D879" w14:textId="77777777" w:rsidR="00F17915" w:rsidRPr="00B56231" w:rsidRDefault="00F17915" w:rsidP="00AC7229">
            <w:pPr>
              <w:pStyle w:val="TAC"/>
              <w:keepNext w:val="0"/>
              <w:rPr>
                <w:ins w:id="4334" w:author="Ericsson" w:date="2024-04-18T06:11:00Z"/>
                <w:rFonts w:eastAsia="Batang"/>
              </w:rPr>
            </w:pPr>
            <w:ins w:id="4335" w:author="Ericsson" w:date="2024-04-18T06:11:00Z">
              <w:r>
                <w:rPr>
                  <w:rFonts w:eastAsia="Batang"/>
                </w:rPr>
                <w:t>0</w:t>
              </w:r>
            </w:ins>
          </w:p>
        </w:tc>
        <w:tc>
          <w:tcPr>
            <w:tcW w:w="992" w:type="dxa"/>
            <w:vAlign w:val="center"/>
          </w:tcPr>
          <w:p w14:paraId="46574A96" w14:textId="77777777" w:rsidR="00F17915" w:rsidRPr="00B56231" w:rsidRDefault="00F17915" w:rsidP="00AC7229">
            <w:pPr>
              <w:pStyle w:val="TAC"/>
              <w:keepNext w:val="0"/>
              <w:rPr>
                <w:ins w:id="4336" w:author="Ericsson" w:date="2024-04-18T06:11:00Z"/>
                <w:rFonts w:eastAsia="Batang"/>
              </w:rPr>
            </w:pPr>
            <w:ins w:id="4337" w:author="Ericsson" w:date="2024-04-18T06:11:00Z">
              <w:r w:rsidRPr="00B56231">
                <w:rPr>
                  <w:rFonts w:eastAsia="Batang"/>
                </w:rPr>
                <w:t>1</w:t>
              </w:r>
            </w:ins>
          </w:p>
        </w:tc>
        <w:tc>
          <w:tcPr>
            <w:tcW w:w="1134" w:type="dxa"/>
          </w:tcPr>
          <w:p w14:paraId="1DD531EA" w14:textId="77777777" w:rsidR="00F17915" w:rsidRPr="00B56231" w:rsidRDefault="00F17915" w:rsidP="00AC7229">
            <w:pPr>
              <w:pStyle w:val="TAC"/>
              <w:keepNext w:val="0"/>
              <w:rPr>
                <w:ins w:id="4338" w:author="Ericsson" w:date="2024-04-18T06:11:00Z"/>
                <w:rFonts w:eastAsia="Batang"/>
              </w:rPr>
            </w:pPr>
            <w:ins w:id="4339" w:author="Ericsson" w:date="2024-04-18T06:11:00Z">
              <w:r w:rsidRPr="00B56231">
                <w:rPr>
                  <w:rFonts w:eastAsia="Batang"/>
                </w:rPr>
                <w:t>3</w:t>
              </w:r>
            </w:ins>
          </w:p>
        </w:tc>
        <w:tc>
          <w:tcPr>
            <w:tcW w:w="981" w:type="dxa"/>
          </w:tcPr>
          <w:p w14:paraId="16E8942F" w14:textId="77777777" w:rsidR="00F17915" w:rsidRPr="00B56231" w:rsidRDefault="00F17915" w:rsidP="00AC7229">
            <w:pPr>
              <w:pStyle w:val="TAC"/>
              <w:keepNext w:val="0"/>
              <w:rPr>
                <w:ins w:id="4340" w:author="Ericsson" w:date="2024-04-18T06:11:00Z"/>
                <w:rFonts w:eastAsia="Batang"/>
              </w:rPr>
            </w:pPr>
            <w:ins w:id="4341" w:author="Ericsson" w:date="2024-04-18T06:11:00Z">
              <w:r w:rsidRPr="00B56231">
                <w:rPr>
                  <w:rFonts w:eastAsia="Batang"/>
                </w:rPr>
                <w:t>4</w:t>
              </w:r>
            </w:ins>
          </w:p>
        </w:tc>
      </w:tr>
      <w:tr w:rsidR="00F17915" w:rsidRPr="00B56231" w14:paraId="0B99506B" w14:textId="77777777" w:rsidTr="00927E80">
        <w:trPr>
          <w:ins w:id="4342" w:author="Ericsson" w:date="2024-04-18T06:11:00Z"/>
        </w:trPr>
        <w:tc>
          <w:tcPr>
            <w:tcW w:w="988" w:type="dxa"/>
            <w:shd w:val="clear" w:color="auto" w:fill="auto"/>
            <w:vAlign w:val="center"/>
          </w:tcPr>
          <w:p w14:paraId="7F42374B" w14:textId="77777777" w:rsidR="00F17915" w:rsidRPr="00B56231" w:rsidRDefault="00F17915" w:rsidP="00AC7229">
            <w:pPr>
              <w:pStyle w:val="TAC"/>
              <w:keepNext w:val="0"/>
              <w:rPr>
                <w:ins w:id="4343" w:author="Ericsson" w:date="2024-04-18T06:11:00Z"/>
                <w:rFonts w:eastAsia="Batang"/>
              </w:rPr>
            </w:pPr>
            <w:ins w:id="4344" w:author="Ericsson" w:date="2024-04-18T06:11:00Z">
              <w:r w:rsidRPr="00B56231">
                <w:rPr>
                  <w:rFonts w:eastAsia="Batang"/>
                </w:rPr>
                <w:t>223</w:t>
              </w:r>
            </w:ins>
          </w:p>
        </w:tc>
        <w:tc>
          <w:tcPr>
            <w:tcW w:w="1134" w:type="dxa"/>
            <w:shd w:val="clear" w:color="auto" w:fill="auto"/>
          </w:tcPr>
          <w:p w14:paraId="2A503A66" w14:textId="77777777" w:rsidR="00F17915" w:rsidRPr="00B56231" w:rsidRDefault="00F17915" w:rsidP="00AC7229">
            <w:pPr>
              <w:pStyle w:val="TAC"/>
              <w:keepNext w:val="0"/>
              <w:rPr>
                <w:ins w:id="4345" w:author="Ericsson" w:date="2024-04-18T06:11:00Z"/>
                <w:rFonts w:eastAsia="Batang"/>
              </w:rPr>
            </w:pPr>
            <w:ins w:id="4346" w:author="Ericsson" w:date="2024-04-18T06:11:00Z">
              <w:r w:rsidRPr="00B56231">
                <w:rPr>
                  <w:rFonts w:eastAsia="Batang"/>
                </w:rPr>
                <w:t>A2/B2</w:t>
              </w:r>
            </w:ins>
          </w:p>
        </w:tc>
        <w:tc>
          <w:tcPr>
            <w:tcW w:w="708" w:type="dxa"/>
            <w:shd w:val="clear" w:color="auto" w:fill="auto"/>
            <w:vAlign w:val="center"/>
          </w:tcPr>
          <w:p w14:paraId="62DD2229" w14:textId="77777777" w:rsidR="00F17915" w:rsidRPr="00B56231" w:rsidRDefault="00F17915" w:rsidP="00AC7229">
            <w:pPr>
              <w:pStyle w:val="TAC"/>
              <w:keepNext w:val="0"/>
              <w:rPr>
                <w:ins w:id="4347" w:author="Ericsson" w:date="2024-04-18T06:11:00Z"/>
                <w:rFonts w:eastAsia="Batang"/>
              </w:rPr>
            </w:pPr>
            <w:ins w:id="4348" w:author="Ericsson" w:date="2024-04-18T06:11:00Z">
              <w:r w:rsidRPr="00B56231">
                <w:rPr>
                  <w:rFonts w:eastAsia="Batang"/>
                </w:rPr>
                <w:t>8</w:t>
              </w:r>
            </w:ins>
          </w:p>
        </w:tc>
        <w:tc>
          <w:tcPr>
            <w:tcW w:w="851" w:type="dxa"/>
            <w:shd w:val="clear" w:color="auto" w:fill="auto"/>
            <w:vAlign w:val="center"/>
          </w:tcPr>
          <w:p w14:paraId="58746732" w14:textId="77777777" w:rsidR="00F17915" w:rsidRPr="00B56231" w:rsidRDefault="00F17915" w:rsidP="00AC7229">
            <w:pPr>
              <w:pStyle w:val="TAC"/>
              <w:keepNext w:val="0"/>
              <w:rPr>
                <w:ins w:id="4349" w:author="Ericsson" w:date="2024-04-18T06:11:00Z"/>
                <w:rFonts w:eastAsia="Batang"/>
              </w:rPr>
            </w:pPr>
            <w:ins w:id="4350" w:author="Ericsson" w:date="2024-04-18T06:11:00Z">
              <w:r w:rsidRPr="00B56231">
                <w:rPr>
                  <w:rFonts w:eastAsia="Batang"/>
                </w:rPr>
                <w:t>1</w:t>
              </w:r>
            </w:ins>
          </w:p>
        </w:tc>
        <w:tc>
          <w:tcPr>
            <w:tcW w:w="2524" w:type="dxa"/>
            <w:shd w:val="clear" w:color="auto" w:fill="auto"/>
            <w:vAlign w:val="center"/>
          </w:tcPr>
          <w:p w14:paraId="04A7BD03" w14:textId="77777777" w:rsidR="00F17915" w:rsidRPr="00B56231" w:rsidRDefault="00F17915" w:rsidP="00AC7229">
            <w:pPr>
              <w:pStyle w:val="TAC"/>
              <w:keepNext w:val="0"/>
              <w:rPr>
                <w:ins w:id="4351" w:author="Ericsson" w:date="2024-04-18T06:11:00Z"/>
                <w:rFonts w:eastAsia="Batang"/>
              </w:rPr>
            </w:pPr>
            <w:ins w:id="4352" w:author="Ericsson" w:date="2024-04-18T06:11:00Z">
              <w:r w:rsidRPr="00B56231">
                <w:rPr>
                  <w:rFonts w:eastAsia="Batang"/>
                </w:rPr>
                <w:t>3,7,11,15,19,23,27,31,35,39</w:t>
              </w:r>
            </w:ins>
          </w:p>
        </w:tc>
        <w:tc>
          <w:tcPr>
            <w:tcW w:w="1020" w:type="dxa"/>
            <w:shd w:val="clear" w:color="auto" w:fill="auto"/>
            <w:vAlign w:val="center"/>
          </w:tcPr>
          <w:p w14:paraId="320AD962" w14:textId="77777777" w:rsidR="00F17915" w:rsidRPr="00B56231" w:rsidRDefault="00F17915" w:rsidP="00AC7229">
            <w:pPr>
              <w:pStyle w:val="TAC"/>
              <w:keepNext w:val="0"/>
              <w:rPr>
                <w:ins w:id="4353" w:author="Ericsson" w:date="2024-04-18T06:11:00Z"/>
                <w:rFonts w:eastAsia="Batang"/>
              </w:rPr>
            </w:pPr>
            <w:ins w:id="4354" w:author="Ericsson" w:date="2024-04-18T06:11:00Z">
              <w:r>
                <w:rPr>
                  <w:rFonts w:eastAsia="Batang"/>
                </w:rPr>
                <w:t>0</w:t>
              </w:r>
            </w:ins>
          </w:p>
        </w:tc>
        <w:tc>
          <w:tcPr>
            <w:tcW w:w="992" w:type="dxa"/>
            <w:vAlign w:val="center"/>
          </w:tcPr>
          <w:p w14:paraId="65424E67" w14:textId="77777777" w:rsidR="00F17915" w:rsidRPr="00B56231" w:rsidRDefault="00F17915" w:rsidP="00AC7229">
            <w:pPr>
              <w:pStyle w:val="TAC"/>
              <w:keepNext w:val="0"/>
              <w:rPr>
                <w:ins w:id="4355" w:author="Ericsson" w:date="2024-04-18T06:11:00Z"/>
                <w:rFonts w:eastAsia="Batang"/>
              </w:rPr>
            </w:pPr>
            <w:ins w:id="4356" w:author="Ericsson" w:date="2024-04-18T06:11:00Z">
              <w:r w:rsidRPr="00B56231">
                <w:rPr>
                  <w:rFonts w:eastAsia="Batang"/>
                </w:rPr>
                <w:t>1</w:t>
              </w:r>
            </w:ins>
          </w:p>
        </w:tc>
        <w:tc>
          <w:tcPr>
            <w:tcW w:w="1134" w:type="dxa"/>
          </w:tcPr>
          <w:p w14:paraId="3BC6C266" w14:textId="77777777" w:rsidR="00F17915" w:rsidRPr="00B56231" w:rsidRDefault="00F17915" w:rsidP="00AC7229">
            <w:pPr>
              <w:pStyle w:val="TAC"/>
              <w:keepNext w:val="0"/>
              <w:rPr>
                <w:ins w:id="4357" w:author="Ericsson" w:date="2024-04-18T06:11:00Z"/>
                <w:rFonts w:eastAsia="Batang"/>
              </w:rPr>
            </w:pPr>
            <w:ins w:id="4358" w:author="Ericsson" w:date="2024-04-18T06:11:00Z">
              <w:r w:rsidRPr="00B56231">
                <w:rPr>
                  <w:rFonts w:eastAsia="Batang"/>
                </w:rPr>
                <w:t>3</w:t>
              </w:r>
            </w:ins>
          </w:p>
        </w:tc>
        <w:tc>
          <w:tcPr>
            <w:tcW w:w="981" w:type="dxa"/>
          </w:tcPr>
          <w:p w14:paraId="531C9BFE" w14:textId="77777777" w:rsidR="00F17915" w:rsidRPr="00B56231" w:rsidRDefault="00F17915" w:rsidP="00AC7229">
            <w:pPr>
              <w:pStyle w:val="TAC"/>
              <w:keepNext w:val="0"/>
              <w:rPr>
                <w:ins w:id="4359" w:author="Ericsson" w:date="2024-04-18T06:11:00Z"/>
                <w:rFonts w:eastAsia="Batang"/>
              </w:rPr>
            </w:pPr>
            <w:ins w:id="4360" w:author="Ericsson" w:date="2024-04-18T06:11:00Z">
              <w:r w:rsidRPr="00B56231">
                <w:rPr>
                  <w:rFonts w:eastAsia="Batang"/>
                </w:rPr>
                <w:t>4</w:t>
              </w:r>
            </w:ins>
          </w:p>
        </w:tc>
      </w:tr>
      <w:tr w:rsidR="00F17915" w:rsidRPr="00B56231" w14:paraId="53511F75" w14:textId="77777777" w:rsidTr="00927E80">
        <w:trPr>
          <w:ins w:id="4361" w:author="Ericsson" w:date="2024-04-18T06:11:00Z"/>
        </w:trPr>
        <w:tc>
          <w:tcPr>
            <w:tcW w:w="988" w:type="dxa"/>
            <w:shd w:val="clear" w:color="auto" w:fill="auto"/>
            <w:vAlign w:val="center"/>
          </w:tcPr>
          <w:p w14:paraId="13AED6FD" w14:textId="77777777" w:rsidR="00F17915" w:rsidRPr="00B56231" w:rsidRDefault="00F17915" w:rsidP="00AC7229">
            <w:pPr>
              <w:pStyle w:val="TAC"/>
              <w:keepNext w:val="0"/>
              <w:rPr>
                <w:ins w:id="4362" w:author="Ericsson" w:date="2024-04-18T06:11:00Z"/>
                <w:rFonts w:eastAsia="Batang"/>
              </w:rPr>
            </w:pPr>
            <w:ins w:id="4363" w:author="Ericsson" w:date="2024-04-18T06:11:00Z">
              <w:r w:rsidRPr="00B56231">
                <w:rPr>
                  <w:rFonts w:eastAsia="Batang"/>
                </w:rPr>
                <w:t>224</w:t>
              </w:r>
            </w:ins>
          </w:p>
        </w:tc>
        <w:tc>
          <w:tcPr>
            <w:tcW w:w="1134" w:type="dxa"/>
            <w:shd w:val="clear" w:color="auto" w:fill="auto"/>
          </w:tcPr>
          <w:p w14:paraId="357A71A4" w14:textId="77777777" w:rsidR="00F17915" w:rsidRPr="00B56231" w:rsidRDefault="00F17915" w:rsidP="00AC7229">
            <w:pPr>
              <w:pStyle w:val="TAC"/>
              <w:keepNext w:val="0"/>
              <w:rPr>
                <w:ins w:id="4364" w:author="Ericsson" w:date="2024-04-18T06:11:00Z"/>
                <w:rFonts w:eastAsia="Batang"/>
              </w:rPr>
            </w:pPr>
            <w:ins w:id="4365" w:author="Ericsson" w:date="2024-04-18T06:11:00Z">
              <w:r w:rsidRPr="00B56231">
                <w:rPr>
                  <w:rFonts w:eastAsia="Batang"/>
                </w:rPr>
                <w:t>A2/B2</w:t>
              </w:r>
            </w:ins>
          </w:p>
        </w:tc>
        <w:tc>
          <w:tcPr>
            <w:tcW w:w="708" w:type="dxa"/>
            <w:shd w:val="clear" w:color="auto" w:fill="auto"/>
            <w:vAlign w:val="center"/>
          </w:tcPr>
          <w:p w14:paraId="3566703A" w14:textId="77777777" w:rsidR="00F17915" w:rsidRPr="00B56231" w:rsidRDefault="00F17915" w:rsidP="00AC7229">
            <w:pPr>
              <w:pStyle w:val="TAC"/>
              <w:keepNext w:val="0"/>
              <w:rPr>
                <w:ins w:id="4366" w:author="Ericsson" w:date="2024-04-18T06:11:00Z"/>
                <w:rFonts w:eastAsia="Batang"/>
              </w:rPr>
            </w:pPr>
            <w:ins w:id="4367" w:author="Ericsson" w:date="2024-04-18T06:11:00Z">
              <w:r w:rsidRPr="00B56231">
                <w:rPr>
                  <w:rFonts w:eastAsia="Batang"/>
                </w:rPr>
                <w:t>4</w:t>
              </w:r>
            </w:ins>
          </w:p>
        </w:tc>
        <w:tc>
          <w:tcPr>
            <w:tcW w:w="851" w:type="dxa"/>
            <w:shd w:val="clear" w:color="auto" w:fill="auto"/>
            <w:vAlign w:val="center"/>
          </w:tcPr>
          <w:p w14:paraId="35EC3E22" w14:textId="77777777" w:rsidR="00F17915" w:rsidRPr="00B56231" w:rsidRDefault="00F17915" w:rsidP="00AC7229">
            <w:pPr>
              <w:pStyle w:val="TAC"/>
              <w:keepNext w:val="0"/>
              <w:rPr>
                <w:ins w:id="4368" w:author="Ericsson" w:date="2024-04-18T06:11:00Z"/>
                <w:rFonts w:eastAsia="Batang"/>
              </w:rPr>
            </w:pPr>
            <w:ins w:id="4369" w:author="Ericsson" w:date="2024-04-18T06:11:00Z">
              <w:r w:rsidRPr="00B56231">
                <w:rPr>
                  <w:rFonts w:eastAsia="Batang"/>
                </w:rPr>
                <w:t>1</w:t>
              </w:r>
            </w:ins>
          </w:p>
        </w:tc>
        <w:tc>
          <w:tcPr>
            <w:tcW w:w="2524" w:type="dxa"/>
            <w:shd w:val="clear" w:color="auto" w:fill="auto"/>
            <w:vAlign w:val="center"/>
          </w:tcPr>
          <w:p w14:paraId="431868C1" w14:textId="77777777" w:rsidR="00F17915" w:rsidRPr="00B56231" w:rsidRDefault="00F17915" w:rsidP="00AC7229">
            <w:pPr>
              <w:pStyle w:val="TAC"/>
              <w:keepNext w:val="0"/>
              <w:rPr>
                <w:ins w:id="4370" w:author="Ericsson" w:date="2024-04-18T06:11:00Z"/>
                <w:rFonts w:eastAsia="Batang"/>
              </w:rPr>
            </w:pPr>
            <w:ins w:id="4371" w:author="Ericsson" w:date="2024-04-18T06:11:00Z">
              <w:r w:rsidRPr="00B56231">
                <w:rPr>
                  <w:rFonts w:eastAsia="Batang"/>
                </w:rPr>
                <w:t>4,9,14,19,24,29,34,39</w:t>
              </w:r>
            </w:ins>
          </w:p>
        </w:tc>
        <w:tc>
          <w:tcPr>
            <w:tcW w:w="1020" w:type="dxa"/>
            <w:shd w:val="clear" w:color="auto" w:fill="auto"/>
            <w:vAlign w:val="center"/>
          </w:tcPr>
          <w:p w14:paraId="1A779C1E" w14:textId="77777777" w:rsidR="00F17915" w:rsidRPr="00B56231" w:rsidRDefault="00F17915" w:rsidP="00AC7229">
            <w:pPr>
              <w:pStyle w:val="TAC"/>
              <w:keepNext w:val="0"/>
              <w:rPr>
                <w:ins w:id="4372" w:author="Ericsson" w:date="2024-04-18T06:11:00Z"/>
                <w:rFonts w:eastAsia="Batang"/>
              </w:rPr>
            </w:pPr>
            <w:ins w:id="4373" w:author="Ericsson" w:date="2024-04-18T06:11:00Z">
              <w:r>
                <w:rPr>
                  <w:rFonts w:eastAsia="Batang"/>
                </w:rPr>
                <w:t>0</w:t>
              </w:r>
            </w:ins>
          </w:p>
        </w:tc>
        <w:tc>
          <w:tcPr>
            <w:tcW w:w="992" w:type="dxa"/>
            <w:vAlign w:val="center"/>
          </w:tcPr>
          <w:p w14:paraId="79ACE2DE" w14:textId="77777777" w:rsidR="00F17915" w:rsidRPr="00B56231" w:rsidRDefault="00F17915" w:rsidP="00AC7229">
            <w:pPr>
              <w:pStyle w:val="TAC"/>
              <w:keepNext w:val="0"/>
              <w:rPr>
                <w:ins w:id="4374" w:author="Ericsson" w:date="2024-04-18T06:11:00Z"/>
                <w:rFonts w:eastAsia="Batang"/>
              </w:rPr>
            </w:pPr>
            <w:ins w:id="4375" w:author="Ericsson" w:date="2024-04-18T06:11:00Z">
              <w:r w:rsidRPr="00B56231">
                <w:rPr>
                  <w:rFonts w:eastAsia="Batang"/>
                </w:rPr>
                <w:t>1</w:t>
              </w:r>
            </w:ins>
          </w:p>
        </w:tc>
        <w:tc>
          <w:tcPr>
            <w:tcW w:w="1134" w:type="dxa"/>
          </w:tcPr>
          <w:p w14:paraId="788852C9" w14:textId="77777777" w:rsidR="00F17915" w:rsidRPr="00B56231" w:rsidRDefault="00F17915" w:rsidP="00AC7229">
            <w:pPr>
              <w:pStyle w:val="TAC"/>
              <w:keepNext w:val="0"/>
              <w:rPr>
                <w:ins w:id="4376" w:author="Ericsson" w:date="2024-04-18T06:11:00Z"/>
                <w:rFonts w:eastAsia="Batang"/>
              </w:rPr>
            </w:pPr>
            <w:ins w:id="4377" w:author="Ericsson" w:date="2024-04-18T06:11:00Z">
              <w:r w:rsidRPr="00B56231">
                <w:rPr>
                  <w:rFonts w:eastAsia="Batang"/>
                </w:rPr>
                <w:t>3</w:t>
              </w:r>
            </w:ins>
          </w:p>
        </w:tc>
        <w:tc>
          <w:tcPr>
            <w:tcW w:w="981" w:type="dxa"/>
          </w:tcPr>
          <w:p w14:paraId="20DCD7D7" w14:textId="77777777" w:rsidR="00F17915" w:rsidRPr="00B56231" w:rsidRDefault="00F17915" w:rsidP="00AC7229">
            <w:pPr>
              <w:pStyle w:val="TAC"/>
              <w:keepNext w:val="0"/>
              <w:rPr>
                <w:ins w:id="4378" w:author="Ericsson" w:date="2024-04-18T06:11:00Z"/>
                <w:rFonts w:eastAsia="Batang"/>
              </w:rPr>
            </w:pPr>
            <w:ins w:id="4379" w:author="Ericsson" w:date="2024-04-18T06:11:00Z">
              <w:r w:rsidRPr="00B56231">
                <w:rPr>
                  <w:rFonts w:eastAsia="Batang"/>
                </w:rPr>
                <w:t>4</w:t>
              </w:r>
            </w:ins>
          </w:p>
        </w:tc>
      </w:tr>
      <w:tr w:rsidR="00F17915" w:rsidRPr="00B56231" w14:paraId="0334F545" w14:textId="77777777" w:rsidTr="00927E80">
        <w:trPr>
          <w:ins w:id="4380" w:author="Ericsson" w:date="2024-04-18T06:11:00Z"/>
        </w:trPr>
        <w:tc>
          <w:tcPr>
            <w:tcW w:w="988" w:type="dxa"/>
            <w:shd w:val="clear" w:color="auto" w:fill="auto"/>
            <w:vAlign w:val="center"/>
          </w:tcPr>
          <w:p w14:paraId="6A30A8DD" w14:textId="77777777" w:rsidR="00F17915" w:rsidRPr="00B56231" w:rsidRDefault="00F17915" w:rsidP="00AC7229">
            <w:pPr>
              <w:pStyle w:val="TAC"/>
              <w:keepNext w:val="0"/>
              <w:rPr>
                <w:ins w:id="4381" w:author="Ericsson" w:date="2024-04-18T06:11:00Z"/>
                <w:rFonts w:eastAsia="Batang"/>
              </w:rPr>
            </w:pPr>
            <w:ins w:id="4382" w:author="Ericsson" w:date="2024-04-18T06:11:00Z">
              <w:r w:rsidRPr="00B56231">
                <w:rPr>
                  <w:rFonts w:eastAsia="Batang"/>
                </w:rPr>
                <w:t>225</w:t>
              </w:r>
            </w:ins>
          </w:p>
        </w:tc>
        <w:tc>
          <w:tcPr>
            <w:tcW w:w="1134" w:type="dxa"/>
            <w:shd w:val="clear" w:color="auto" w:fill="auto"/>
          </w:tcPr>
          <w:p w14:paraId="67CB0C8F" w14:textId="77777777" w:rsidR="00F17915" w:rsidRPr="00B56231" w:rsidRDefault="00F17915" w:rsidP="00AC7229">
            <w:pPr>
              <w:pStyle w:val="TAC"/>
              <w:keepNext w:val="0"/>
              <w:rPr>
                <w:ins w:id="4383" w:author="Ericsson" w:date="2024-04-18T06:11:00Z"/>
                <w:rFonts w:eastAsia="Batang"/>
              </w:rPr>
            </w:pPr>
            <w:ins w:id="4384" w:author="Ericsson" w:date="2024-04-18T06:11:00Z">
              <w:r w:rsidRPr="00B56231">
                <w:rPr>
                  <w:rFonts w:eastAsia="Batang"/>
                </w:rPr>
                <w:t>A2/B2</w:t>
              </w:r>
            </w:ins>
          </w:p>
        </w:tc>
        <w:tc>
          <w:tcPr>
            <w:tcW w:w="708" w:type="dxa"/>
            <w:shd w:val="clear" w:color="auto" w:fill="auto"/>
            <w:vAlign w:val="center"/>
          </w:tcPr>
          <w:p w14:paraId="73ADC7D3" w14:textId="77777777" w:rsidR="00F17915" w:rsidRPr="00B56231" w:rsidRDefault="00F17915" w:rsidP="00AC7229">
            <w:pPr>
              <w:pStyle w:val="TAC"/>
              <w:keepNext w:val="0"/>
              <w:rPr>
                <w:ins w:id="4385" w:author="Ericsson" w:date="2024-04-18T06:11:00Z"/>
                <w:rFonts w:eastAsia="Batang"/>
              </w:rPr>
            </w:pPr>
            <w:ins w:id="4386" w:author="Ericsson" w:date="2024-04-18T06:11:00Z">
              <w:r w:rsidRPr="00B56231">
                <w:rPr>
                  <w:rFonts w:eastAsia="Batang"/>
                </w:rPr>
                <w:t>4</w:t>
              </w:r>
            </w:ins>
          </w:p>
        </w:tc>
        <w:tc>
          <w:tcPr>
            <w:tcW w:w="851" w:type="dxa"/>
            <w:shd w:val="clear" w:color="auto" w:fill="auto"/>
            <w:vAlign w:val="center"/>
          </w:tcPr>
          <w:p w14:paraId="6CD7EFD9" w14:textId="77777777" w:rsidR="00F17915" w:rsidRPr="00B56231" w:rsidRDefault="00F17915" w:rsidP="00AC7229">
            <w:pPr>
              <w:pStyle w:val="TAC"/>
              <w:keepNext w:val="0"/>
              <w:rPr>
                <w:ins w:id="4387" w:author="Ericsson" w:date="2024-04-18T06:11:00Z"/>
                <w:rFonts w:eastAsia="Batang"/>
              </w:rPr>
            </w:pPr>
            <w:ins w:id="4388" w:author="Ericsson" w:date="2024-04-18T06:11:00Z">
              <w:r w:rsidRPr="00B56231">
                <w:rPr>
                  <w:rFonts w:eastAsia="Batang"/>
                </w:rPr>
                <w:t>1</w:t>
              </w:r>
            </w:ins>
          </w:p>
        </w:tc>
        <w:tc>
          <w:tcPr>
            <w:tcW w:w="2524" w:type="dxa"/>
            <w:shd w:val="clear" w:color="auto" w:fill="auto"/>
            <w:vAlign w:val="center"/>
          </w:tcPr>
          <w:p w14:paraId="33193DF6" w14:textId="77777777" w:rsidR="00F17915" w:rsidRPr="00B56231" w:rsidRDefault="00F17915" w:rsidP="00AC7229">
            <w:pPr>
              <w:pStyle w:val="TAC"/>
              <w:keepNext w:val="0"/>
              <w:rPr>
                <w:ins w:id="4389" w:author="Ericsson" w:date="2024-04-18T06:11:00Z"/>
                <w:rFonts w:eastAsia="Batang"/>
              </w:rPr>
            </w:pPr>
            <w:ins w:id="4390" w:author="Ericsson" w:date="2024-04-18T06:11:00Z">
              <w:r w:rsidRPr="00B56231">
                <w:rPr>
                  <w:rFonts w:eastAsia="Batang"/>
                </w:rPr>
                <w:t>3,7,11,15,19,23,27,31,35,39</w:t>
              </w:r>
            </w:ins>
          </w:p>
        </w:tc>
        <w:tc>
          <w:tcPr>
            <w:tcW w:w="1020" w:type="dxa"/>
            <w:shd w:val="clear" w:color="auto" w:fill="auto"/>
            <w:vAlign w:val="center"/>
          </w:tcPr>
          <w:p w14:paraId="6A6AD005" w14:textId="77777777" w:rsidR="00F17915" w:rsidRPr="00B56231" w:rsidRDefault="00F17915" w:rsidP="00AC7229">
            <w:pPr>
              <w:pStyle w:val="TAC"/>
              <w:keepNext w:val="0"/>
              <w:rPr>
                <w:ins w:id="4391" w:author="Ericsson" w:date="2024-04-18T06:11:00Z"/>
                <w:rFonts w:eastAsia="Batang"/>
              </w:rPr>
            </w:pPr>
            <w:ins w:id="4392" w:author="Ericsson" w:date="2024-04-18T06:11:00Z">
              <w:r>
                <w:rPr>
                  <w:rFonts w:eastAsia="Batang"/>
                </w:rPr>
                <w:t>0</w:t>
              </w:r>
            </w:ins>
          </w:p>
        </w:tc>
        <w:tc>
          <w:tcPr>
            <w:tcW w:w="992" w:type="dxa"/>
            <w:vAlign w:val="center"/>
          </w:tcPr>
          <w:p w14:paraId="1EBB3EDD" w14:textId="77777777" w:rsidR="00F17915" w:rsidRPr="00B56231" w:rsidRDefault="00F17915" w:rsidP="00AC7229">
            <w:pPr>
              <w:pStyle w:val="TAC"/>
              <w:keepNext w:val="0"/>
              <w:rPr>
                <w:ins w:id="4393" w:author="Ericsson" w:date="2024-04-18T06:11:00Z"/>
                <w:rFonts w:eastAsia="Batang"/>
              </w:rPr>
            </w:pPr>
            <w:ins w:id="4394" w:author="Ericsson" w:date="2024-04-18T06:11:00Z">
              <w:r w:rsidRPr="00B56231">
                <w:rPr>
                  <w:rFonts w:eastAsia="Batang"/>
                </w:rPr>
                <w:t>1</w:t>
              </w:r>
            </w:ins>
          </w:p>
        </w:tc>
        <w:tc>
          <w:tcPr>
            <w:tcW w:w="1134" w:type="dxa"/>
          </w:tcPr>
          <w:p w14:paraId="10675F1B" w14:textId="77777777" w:rsidR="00F17915" w:rsidRPr="00B56231" w:rsidRDefault="00F17915" w:rsidP="00AC7229">
            <w:pPr>
              <w:pStyle w:val="TAC"/>
              <w:keepNext w:val="0"/>
              <w:rPr>
                <w:ins w:id="4395" w:author="Ericsson" w:date="2024-04-18T06:11:00Z"/>
                <w:rFonts w:eastAsia="Batang"/>
              </w:rPr>
            </w:pPr>
            <w:ins w:id="4396" w:author="Ericsson" w:date="2024-04-18T06:11:00Z">
              <w:r w:rsidRPr="00B56231">
                <w:rPr>
                  <w:rFonts w:eastAsia="Batang"/>
                </w:rPr>
                <w:t>3</w:t>
              </w:r>
            </w:ins>
          </w:p>
        </w:tc>
        <w:tc>
          <w:tcPr>
            <w:tcW w:w="981" w:type="dxa"/>
          </w:tcPr>
          <w:p w14:paraId="68B858D6" w14:textId="77777777" w:rsidR="00F17915" w:rsidRPr="00B56231" w:rsidRDefault="00F17915" w:rsidP="00AC7229">
            <w:pPr>
              <w:pStyle w:val="TAC"/>
              <w:keepNext w:val="0"/>
              <w:rPr>
                <w:ins w:id="4397" w:author="Ericsson" w:date="2024-04-18T06:11:00Z"/>
                <w:rFonts w:eastAsia="Batang"/>
              </w:rPr>
            </w:pPr>
            <w:ins w:id="4398" w:author="Ericsson" w:date="2024-04-18T06:11:00Z">
              <w:r w:rsidRPr="00B56231">
                <w:rPr>
                  <w:rFonts w:eastAsia="Batang"/>
                </w:rPr>
                <w:t>4</w:t>
              </w:r>
            </w:ins>
          </w:p>
        </w:tc>
      </w:tr>
      <w:tr w:rsidR="00F17915" w:rsidRPr="00B56231" w14:paraId="2BF57ECB" w14:textId="77777777" w:rsidTr="00927E80">
        <w:trPr>
          <w:ins w:id="4399" w:author="Ericsson" w:date="2024-04-18T06:11:00Z"/>
        </w:trPr>
        <w:tc>
          <w:tcPr>
            <w:tcW w:w="988" w:type="dxa"/>
            <w:shd w:val="clear" w:color="auto" w:fill="auto"/>
            <w:vAlign w:val="center"/>
          </w:tcPr>
          <w:p w14:paraId="21B1FE48" w14:textId="77777777" w:rsidR="00F17915" w:rsidRPr="00B56231" w:rsidRDefault="00F17915" w:rsidP="00AC7229">
            <w:pPr>
              <w:pStyle w:val="TAC"/>
              <w:keepNext w:val="0"/>
              <w:rPr>
                <w:ins w:id="4400" w:author="Ericsson" w:date="2024-04-18T06:11:00Z"/>
                <w:rFonts w:eastAsia="Batang"/>
              </w:rPr>
            </w:pPr>
            <w:ins w:id="4401" w:author="Ericsson" w:date="2024-04-18T06:11:00Z">
              <w:r w:rsidRPr="00B56231">
                <w:rPr>
                  <w:rFonts w:eastAsia="Batang"/>
                </w:rPr>
                <w:t>226</w:t>
              </w:r>
            </w:ins>
          </w:p>
        </w:tc>
        <w:tc>
          <w:tcPr>
            <w:tcW w:w="1134" w:type="dxa"/>
            <w:shd w:val="clear" w:color="auto" w:fill="auto"/>
          </w:tcPr>
          <w:p w14:paraId="4474DC10" w14:textId="77777777" w:rsidR="00F17915" w:rsidRPr="00B56231" w:rsidRDefault="00F17915" w:rsidP="00AC7229">
            <w:pPr>
              <w:pStyle w:val="TAC"/>
              <w:keepNext w:val="0"/>
              <w:rPr>
                <w:ins w:id="4402" w:author="Ericsson" w:date="2024-04-18T06:11:00Z"/>
                <w:rFonts w:eastAsia="Batang"/>
              </w:rPr>
            </w:pPr>
            <w:ins w:id="4403" w:author="Ericsson" w:date="2024-04-18T06:11:00Z">
              <w:r w:rsidRPr="00B56231">
                <w:rPr>
                  <w:rFonts w:eastAsia="Batang"/>
                </w:rPr>
                <w:t>A2/B2</w:t>
              </w:r>
            </w:ins>
          </w:p>
        </w:tc>
        <w:tc>
          <w:tcPr>
            <w:tcW w:w="708" w:type="dxa"/>
            <w:shd w:val="clear" w:color="auto" w:fill="auto"/>
            <w:vAlign w:val="center"/>
          </w:tcPr>
          <w:p w14:paraId="522B1C5E" w14:textId="77777777" w:rsidR="00F17915" w:rsidRPr="00B56231" w:rsidRDefault="00F17915" w:rsidP="00AC7229">
            <w:pPr>
              <w:pStyle w:val="TAC"/>
              <w:keepNext w:val="0"/>
              <w:rPr>
                <w:ins w:id="4404" w:author="Ericsson" w:date="2024-04-18T06:11:00Z"/>
                <w:rFonts w:eastAsia="Batang"/>
              </w:rPr>
            </w:pPr>
            <w:ins w:id="4405" w:author="Ericsson" w:date="2024-04-18T06:11:00Z">
              <w:r w:rsidRPr="00B56231">
                <w:rPr>
                  <w:rFonts w:eastAsia="Batang"/>
                </w:rPr>
                <w:t>2</w:t>
              </w:r>
            </w:ins>
          </w:p>
        </w:tc>
        <w:tc>
          <w:tcPr>
            <w:tcW w:w="851" w:type="dxa"/>
            <w:shd w:val="clear" w:color="auto" w:fill="auto"/>
            <w:vAlign w:val="center"/>
          </w:tcPr>
          <w:p w14:paraId="5AEC11B9" w14:textId="77777777" w:rsidR="00F17915" w:rsidRPr="00B56231" w:rsidRDefault="00F17915" w:rsidP="00AC7229">
            <w:pPr>
              <w:pStyle w:val="TAC"/>
              <w:keepNext w:val="0"/>
              <w:rPr>
                <w:ins w:id="4406" w:author="Ericsson" w:date="2024-04-18T06:11:00Z"/>
                <w:rFonts w:eastAsia="Batang"/>
              </w:rPr>
            </w:pPr>
            <w:ins w:id="4407" w:author="Ericsson" w:date="2024-04-18T06:11:00Z">
              <w:r w:rsidRPr="00B56231">
                <w:rPr>
                  <w:rFonts w:eastAsia="Batang"/>
                </w:rPr>
                <w:t>1</w:t>
              </w:r>
            </w:ins>
          </w:p>
        </w:tc>
        <w:tc>
          <w:tcPr>
            <w:tcW w:w="2524" w:type="dxa"/>
            <w:shd w:val="clear" w:color="auto" w:fill="auto"/>
            <w:vAlign w:val="center"/>
          </w:tcPr>
          <w:p w14:paraId="2D70BC4D" w14:textId="77777777" w:rsidR="00F17915" w:rsidRPr="00B56231" w:rsidRDefault="00F17915" w:rsidP="00AC7229">
            <w:pPr>
              <w:pStyle w:val="TAC"/>
              <w:keepNext w:val="0"/>
              <w:rPr>
                <w:ins w:id="4408" w:author="Ericsson" w:date="2024-04-18T06:11:00Z"/>
                <w:rFonts w:eastAsia="Batang"/>
              </w:rPr>
            </w:pPr>
            <w:ins w:id="4409" w:author="Ericsson" w:date="2024-04-18T06:11:00Z">
              <w:r w:rsidRPr="00B56231">
                <w:rPr>
                  <w:rFonts w:eastAsia="Batang"/>
                </w:rPr>
                <w:t>4,9,14,19,24,29,34,39</w:t>
              </w:r>
            </w:ins>
          </w:p>
        </w:tc>
        <w:tc>
          <w:tcPr>
            <w:tcW w:w="1020" w:type="dxa"/>
            <w:shd w:val="clear" w:color="auto" w:fill="auto"/>
            <w:vAlign w:val="center"/>
          </w:tcPr>
          <w:p w14:paraId="58F4A47F" w14:textId="77777777" w:rsidR="00F17915" w:rsidRPr="00B56231" w:rsidRDefault="00F17915" w:rsidP="00AC7229">
            <w:pPr>
              <w:pStyle w:val="TAC"/>
              <w:keepNext w:val="0"/>
              <w:rPr>
                <w:ins w:id="4410" w:author="Ericsson" w:date="2024-04-18T06:11:00Z"/>
                <w:rFonts w:eastAsia="Batang"/>
              </w:rPr>
            </w:pPr>
            <w:ins w:id="4411" w:author="Ericsson" w:date="2024-04-18T06:11:00Z">
              <w:r>
                <w:rPr>
                  <w:rFonts w:eastAsia="Batang"/>
                </w:rPr>
                <w:t>0</w:t>
              </w:r>
            </w:ins>
          </w:p>
        </w:tc>
        <w:tc>
          <w:tcPr>
            <w:tcW w:w="992" w:type="dxa"/>
            <w:vAlign w:val="center"/>
          </w:tcPr>
          <w:p w14:paraId="3C5783C3" w14:textId="77777777" w:rsidR="00F17915" w:rsidRPr="00B56231" w:rsidRDefault="00F17915" w:rsidP="00AC7229">
            <w:pPr>
              <w:pStyle w:val="TAC"/>
              <w:keepNext w:val="0"/>
              <w:rPr>
                <w:ins w:id="4412" w:author="Ericsson" w:date="2024-04-18T06:11:00Z"/>
                <w:rFonts w:eastAsia="Batang"/>
              </w:rPr>
            </w:pPr>
            <w:ins w:id="4413" w:author="Ericsson" w:date="2024-04-18T06:11:00Z">
              <w:r w:rsidRPr="00B56231">
                <w:rPr>
                  <w:rFonts w:eastAsia="Batang"/>
                </w:rPr>
                <w:t>1</w:t>
              </w:r>
            </w:ins>
          </w:p>
        </w:tc>
        <w:tc>
          <w:tcPr>
            <w:tcW w:w="1134" w:type="dxa"/>
          </w:tcPr>
          <w:p w14:paraId="0466B1B3" w14:textId="77777777" w:rsidR="00F17915" w:rsidRPr="00B56231" w:rsidRDefault="00F17915" w:rsidP="00AC7229">
            <w:pPr>
              <w:pStyle w:val="TAC"/>
              <w:keepNext w:val="0"/>
              <w:rPr>
                <w:ins w:id="4414" w:author="Ericsson" w:date="2024-04-18T06:11:00Z"/>
                <w:rFonts w:eastAsia="Batang"/>
              </w:rPr>
            </w:pPr>
            <w:ins w:id="4415" w:author="Ericsson" w:date="2024-04-18T06:11:00Z">
              <w:r w:rsidRPr="00B56231">
                <w:rPr>
                  <w:rFonts w:eastAsia="Batang"/>
                </w:rPr>
                <w:t>3</w:t>
              </w:r>
            </w:ins>
          </w:p>
        </w:tc>
        <w:tc>
          <w:tcPr>
            <w:tcW w:w="981" w:type="dxa"/>
          </w:tcPr>
          <w:p w14:paraId="72BBDC0B" w14:textId="77777777" w:rsidR="00F17915" w:rsidRPr="00B56231" w:rsidRDefault="00F17915" w:rsidP="00AC7229">
            <w:pPr>
              <w:pStyle w:val="TAC"/>
              <w:keepNext w:val="0"/>
              <w:rPr>
                <w:ins w:id="4416" w:author="Ericsson" w:date="2024-04-18T06:11:00Z"/>
                <w:rFonts w:eastAsia="Batang"/>
              </w:rPr>
            </w:pPr>
            <w:ins w:id="4417" w:author="Ericsson" w:date="2024-04-18T06:11:00Z">
              <w:r w:rsidRPr="00B56231">
                <w:rPr>
                  <w:rFonts w:eastAsia="Batang"/>
                </w:rPr>
                <w:t>4</w:t>
              </w:r>
            </w:ins>
          </w:p>
        </w:tc>
      </w:tr>
      <w:tr w:rsidR="00F17915" w:rsidRPr="00B56231" w14:paraId="1F103E92" w14:textId="77777777" w:rsidTr="00927E80">
        <w:trPr>
          <w:ins w:id="4418" w:author="Ericsson" w:date="2024-04-18T06:11:00Z"/>
        </w:trPr>
        <w:tc>
          <w:tcPr>
            <w:tcW w:w="988" w:type="dxa"/>
            <w:shd w:val="clear" w:color="auto" w:fill="auto"/>
            <w:vAlign w:val="center"/>
          </w:tcPr>
          <w:p w14:paraId="040E01B3" w14:textId="77777777" w:rsidR="00F17915" w:rsidRPr="00B56231" w:rsidRDefault="00F17915" w:rsidP="00AC7229">
            <w:pPr>
              <w:pStyle w:val="TAC"/>
              <w:keepNext w:val="0"/>
              <w:rPr>
                <w:ins w:id="4419" w:author="Ericsson" w:date="2024-04-18T06:11:00Z"/>
                <w:rFonts w:eastAsia="Batang"/>
              </w:rPr>
            </w:pPr>
            <w:ins w:id="4420" w:author="Ericsson" w:date="2024-04-18T06:11:00Z">
              <w:r w:rsidRPr="00B56231">
                <w:rPr>
                  <w:rFonts w:eastAsia="Batang"/>
                </w:rPr>
                <w:t>227</w:t>
              </w:r>
            </w:ins>
          </w:p>
        </w:tc>
        <w:tc>
          <w:tcPr>
            <w:tcW w:w="1134" w:type="dxa"/>
            <w:shd w:val="clear" w:color="auto" w:fill="auto"/>
          </w:tcPr>
          <w:p w14:paraId="2863DC3D" w14:textId="77777777" w:rsidR="00F17915" w:rsidRPr="00B56231" w:rsidRDefault="00F17915" w:rsidP="00AC7229">
            <w:pPr>
              <w:pStyle w:val="TAC"/>
              <w:keepNext w:val="0"/>
              <w:rPr>
                <w:ins w:id="4421" w:author="Ericsson" w:date="2024-04-18T06:11:00Z"/>
                <w:rFonts w:eastAsia="Batang"/>
              </w:rPr>
            </w:pPr>
            <w:ins w:id="4422" w:author="Ericsson" w:date="2024-04-18T06:11:00Z">
              <w:r w:rsidRPr="00B56231">
                <w:rPr>
                  <w:rFonts w:eastAsia="Batang"/>
                </w:rPr>
                <w:t>A2/B2</w:t>
              </w:r>
            </w:ins>
          </w:p>
        </w:tc>
        <w:tc>
          <w:tcPr>
            <w:tcW w:w="708" w:type="dxa"/>
            <w:shd w:val="clear" w:color="auto" w:fill="auto"/>
            <w:vAlign w:val="center"/>
          </w:tcPr>
          <w:p w14:paraId="1A04CA15" w14:textId="77777777" w:rsidR="00F17915" w:rsidRPr="00B56231" w:rsidRDefault="00F17915" w:rsidP="00AC7229">
            <w:pPr>
              <w:pStyle w:val="TAC"/>
              <w:keepNext w:val="0"/>
              <w:rPr>
                <w:ins w:id="4423" w:author="Ericsson" w:date="2024-04-18T06:11:00Z"/>
                <w:rFonts w:eastAsia="Batang"/>
              </w:rPr>
            </w:pPr>
            <w:ins w:id="4424" w:author="Ericsson" w:date="2024-04-18T06:11:00Z">
              <w:r w:rsidRPr="00B56231">
                <w:rPr>
                  <w:rFonts w:eastAsia="Batang"/>
                </w:rPr>
                <w:t>1</w:t>
              </w:r>
            </w:ins>
          </w:p>
        </w:tc>
        <w:tc>
          <w:tcPr>
            <w:tcW w:w="851" w:type="dxa"/>
            <w:shd w:val="clear" w:color="auto" w:fill="auto"/>
            <w:vAlign w:val="center"/>
          </w:tcPr>
          <w:p w14:paraId="44C94AC4" w14:textId="77777777" w:rsidR="00F17915" w:rsidRPr="00B56231" w:rsidRDefault="00F17915" w:rsidP="00AC7229">
            <w:pPr>
              <w:pStyle w:val="TAC"/>
              <w:keepNext w:val="0"/>
              <w:rPr>
                <w:ins w:id="4425" w:author="Ericsson" w:date="2024-04-18T06:11:00Z"/>
                <w:rFonts w:eastAsia="Batang"/>
              </w:rPr>
            </w:pPr>
            <w:ins w:id="4426" w:author="Ericsson" w:date="2024-04-18T06:11:00Z">
              <w:r w:rsidRPr="00B56231">
                <w:rPr>
                  <w:rFonts w:eastAsia="Batang"/>
                </w:rPr>
                <w:t>0</w:t>
              </w:r>
            </w:ins>
          </w:p>
        </w:tc>
        <w:tc>
          <w:tcPr>
            <w:tcW w:w="2524" w:type="dxa"/>
            <w:shd w:val="clear" w:color="auto" w:fill="auto"/>
            <w:vAlign w:val="center"/>
          </w:tcPr>
          <w:p w14:paraId="79461173" w14:textId="77777777" w:rsidR="00F17915" w:rsidRPr="00B56231" w:rsidRDefault="00F17915" w:rsidP="00AC7229">
            <w:pPr>
              <w:pStyle w:val="TAC"/>
              <w:keepNext w:val="0"/>
              <w:rPr>
                <w:ins w:id="4427" w:author="Ericsson" w:date="2024-04-18T06:11:00Z"/>
                <w:rFonts w:eastAsia="Batang"/>
              </w:rPr>
            </w:pPr>
            <w:ins w:id="4428" w:author="Ericsson" w:date="2024-04-18T06:11:00Z">
              <w:r w:rsidRPr="00B56231">
                <w:rPr>
                  <w:rFonts w:eastAsia="Batang"/>
                </w:rPr>
                <w:t>19,39</w:t>
              </w:r>
            </w:ins>
          </w:p>
        </w:tc>
        <w:tc>
          <w:tcPr>
            <w:tcW w:w="1020" w:type="dxa"/>
            <w:shd w:val="clear" w:color="auto" w:fill="auto"/>
            <w:vAlign w:val="center"/>
          </w:tcPr>
          <w:p w14:paraId="1018573A" w14:textId="77777777" w:rsidR="00F17915" w:rsidRPr="00B56231" w:rsidRDefault="00F17915" w:rsidP="00AC7229">
            <w:pPr>
              <w:pStyle w:val="TAC"/>
              <w:keepNext w:val="0"/>
              <w:rPr>
                <w:ins w:id="4429" w:author="Ericsson" w:date="2024-04-18T06:11:00Z"/>
                <w:rFonts w:eastAsia="Batang"/>
              </w:rPr>
            </w:pPr>
            <w:ins w:id="4430" w:author="Ericsson" w:date="2024-04-18T06:11:00Z">
              <w:r>
                <w:rPr>
                  <w:rFonts w:eastAsia="Batang"/>
                </w:rPr>
                <w:t>0</w:t>
              </w:r>
            </w:ins>
          </w:p>
        </w:tc>
        <w:tc>
          <w:tcPr>
            <w:tcW w:w="992" w:type="dxa"/>
            <w:vAlign w:val="center"/>
          </w:tcPr>
          <w:p w14:paraId="10D6F5A9" w14:textId="77777777" w:rsidR="00F17915" w:rsidRPr="00B56231" w:rsidRDefault="00F17915" w:rsidP="00AC7229">
            <w:pPr>
              <w:pStyle w:val="TAC"/>
              <w:keepNext w:val="0"/>
              <w:rPr>
                <w:ins w:id="4431" w:author="Ericsson" w:date="2024-04-18T06:11:00Z"/>
                <w:rFonts w:eastAsia="Batang"/>
              </w:rPr>
            </w:pPr>
            <w:ins w:id="4432" w:author="Ericsson" w:date="2024-04-18T06:11:00Z">
              <w:r w:rsidRPr="00B56231">
                <w:rPr>
                  <w:rFonts w:eastAsia="Batang"/>
                </w:rPr>
                <w:t>1</w:t>
              </w:r>
            </w:ins>
          </w:p>
        </w:tc>
        <w:tc>
          <w:tcPr>
            <w:tcW w:w="1134" w:type="dxa"/>
            <w:vAlign w:val="center"/>
          </w:tcPr>
          <w:p w14:paraId="219B009B" w14:textId="77777777" w:rsidR="00F17915" w:rsidRPr="00B56231" w:rsidRDefault="00F17915" w:rsidP="00AC7229">
            <w:pPr>
              <w:pStyle w:val="TAC"/>
              <w:keepNext w:val="0"/>
              <w:rPr>
                <w:ins w:id="4433" w:author="Ericsson" w:date="2024-04-18T06:11:00Z"/>
                <w:rFonts w:eastAsia="Batang"/>
              </w:rPr>
            </w:pPr>
            <w:ins w:id="4434" w:author="Ericsson" w:date="2024-04-18T06:11:00Z">
              <w:r>
                <w:rPr>
                  <w:rFonts w:eastAsia="Batang"/>
                </w:rPr>
                <w:t>3</w:t>
              </w:r>
            </w:ins>
          </w:p>
        </w:tc>
        <w:tc>
          <w:tcPr>
            <w:tcW w:w="981" w:type="dxa"/>
          </w:tcPr>
          <w:p w14:paraId="5272F43A" w14:textId="77777777" w:rsidR="00F17915" w:rsidRPr="00B56231" w:rsidRDefault="00F17915" w:rsidP="00AC7229">
            <w:pPr>
              <w:pStyle w:val="TAC"/>
              <w:keepNext w:val="0"/>
              <w:rPr>
                <w:ins w:id="4435" w:author="Ericsson" w:date="2024-04-18T06:11:00Z"/>
                <w:rFonts w:eastAsia="Batang"/>
              </w:rPr>
            </w:pPr>
            <w:ins w:id="4436" w:author="Ericsson" w:date="2024-04-18T06:11:00Z">
              <w:r w:rsidRPr="00B56231">
                <w:rPr>
                  <w:rFonts w:eastAsia="Batang"/>
                </w:rPr>
                <w:t>4</w:t>
              </w:r>
            </w:ins>
          </w:p>
        </w:tc>
      </w:tr>
      <w:tr w:rsidR="00F17915" w:rsidRPr="00B56231" w14:paraId="61115DAF" w14:textId="77777777" w:rsidTr="00927E80">
        <w:trPr>
          <w:ins w:id="4437" w:author="Ericsson" w:date="2024-04-18T06:11:00Z"/>
        </w:trPr>
        <w:tc>
          <w:tcPr>
            <w:tcW w:w="988" w:type="dxa"/>
            <w:shd w:val="clear" w:color="auto" w:fill="auto"/>
            <w:vAlign w:val="center"/>
          </w:tcPr>
          <w:p w14:paraId="4D3D3749" w14:textId="77777777" w:rsidR="00F17915" w:rsidRPr="00B56231" w:rsidRDefault="00F17915" w:rsidP="00AC7229">
            <w:pPr>
              <w:pStyle w:val="TAC"/>
              <w:keepNext w:val="0"/>
              <w:rPr>
                <w:ins w:id="4438" w:author="Ericsson" w:date="2024-04-18T06:11:00Z"/>
                <w:rFonts w:eastAsia="Batang"/>
              </w:rPr>
            </w:pPr>
            <w:ins w:id="4439" w:author="Ericsson" w:date="2024-04-18T06:11:00Z">
              <w:r w:rsidRPr="00B56231">
                <w:rPr>
                  <w:rFonts w:eastAsia="Batang"/>
                </w:rPr>
                <w:t>228</w:t>
              </w:r>
            </w:ins>
          </w:p>
        </w:tc>
        <w:tc>
          <w:tcPr>
            <w:tcW w:w="1134" w:type="dxa"/>
            <w:shd w:val="clear" w:color="auto" w:fill="auto"/>
          </w:tcPr>
          <w:p w14:paraId="407ED9F7" w14:textId="77777777" w:rsidR="00F17915" w:rsidRPr="00B56231" w:rsidRDefault="00F17915" w:rsidP="00AC7229">
            <w:pPr>
              <w:pStyle w:val="TAC"/>
              <w:keepNext w:val="0"/>
              <w:rPr>
                <w:ins w:id="4440" w:author="Ericsson" w:date="2024-04-18T06:11:00Z"/>
                <w:rFonts w:eastAsia="Batang"/>
              </w:rPr>
            </w:pPr>
            <w:ins w:id="4441" w:author="Ericsson" w:date="2024-04-18T06:11:00Z">
              <w:r w:rsidRPr="00B56231">
                <w:rPr>
                  <w:rFonts w:eastAsia="Batang"/>
                </w:rPr>
                <w:t>A2/B2</w:t>
              </w:r>
            </w:ins>
          </w:p>
        </w:tc>
        <w:tc>
          <w:tcPr>
            <w:tcW w:w="708" w:type="dxa"/>
            <w:shd w:val="clear" w:color="auto" w:fill="auto"/>
            <w:vAlign w:val="center"/>
          </w:tcPr>
          <w:p w14:paraId="5D7CA887" w14:textId="77777777" w:rsidR="00F17915" w:rsidRPr="00B56231" w:rsidRDefault="00F17915" w:rsidP="00AC7229">
            <w:pPr>
              <w:pStyle w:val="TAC"/>
              <w:keepNext w:val="0"/>
              <w:rPr>
                <w:ins w:id="4442" w:author="Ericsson" w:date="2024-04-18T06:11:00Z"/>
                <w:rFonts w:eastAsia="Batang"/>
              </w:rPr>
            </w:pPr>
            <w:ins w:id="4443" w:author="Ericsson" w:date="2024-04-18T06:11:00Z">
              <w:r w:rsidRPr="00B56231">
                <w:rPr>
                  <w:rFonts w:eastAsia="Batang"/>
                </w:rPr>
                <w:t>1</w:t>
              </w:r>
            </w:ins>
          </w:p>
        </w:tc>
        <w:tc>
          <w:tcPr>
            <w:tcW w:w="851" w:type="dxa"/>
            <w:shd w:val="clear" w:color="auto" w:fill="auto"/>
            <w:vAlign w:val="center"/>
          </w:tcPr>
          <w:p w14:paraId="125A2E0B" w14:textId="77777777" w:rsidR="00F17915" w:rsidRPr="00B56231" w:rsidRDefault="00F17915" w:rsidP="00AC7229">
            <w:pPr>
              <w:pStyle w:val="TAC"/>
              <w:keepNext w:val="0"/>
              <w:rPr>
                <w:ins w:id="4444" w:author="Ericsson" w:date="2024-04-18T06:11:00Z"/>
                <w:rFonts w:eastAsia="Batang"/>
              </w:rPr>
            </w:pPr>
            <w:ins w:id="4445" w:author="Ericsson" w:date="2024-04-18T06:11:00Z">
              <w:r w:rsidRPr="00B56231">
                <w:rPr>
                  <w:rFonts w:eastAsia="Batang"/>
                </w:rPr>
                <w:t>0</w:t>
              </w:r>
            </w:ins>
          </w:p>
        </w:tc>
        <w:tc>
          <w:tcPr>
            <w:tcW w:w="2524" w:type="dxa"/>
            <w:shd w:val="clear" w:color="auto" w:fill="auto"/>
            <w:vAlign w:val="center"/>
          </w:tcPr>
          <w:p w14:paraId="28A51E29" w14:textId="77777777" w:rsidR="00F17915" w:rsidRPr="00B56231" w:rsidRDefault="00F17915" w:rsidP="00AC7229">
            <w:pPr>
              <w:pStyle w:val="TAC"/>
              <w:keepNext w:val="0"/>
              <w:rPr>
                <w:ins w:id="4446" w:author="Ericsson" w:date="2024-04-18T06:11:00Z"/>
                <w:rFonts w:eastAsia="Batang"/>
              </w:rPr>
            </w:pPr>
            <w:ins w:id="4447" w:author="Ericsson" w:date="2024-04-18T06:11:00Z">
              <w:r w:rsidRPr="00B56231">
                <w:rPr>
                  <w:rFonts w:eastAsia="Batang"/>
                </w:rPr>
                <w:t>9,19,29,39</w:t>
              </w:r>
            </w:ins>
          </w:p>
        </w:tc>
        <w:tc>
          <w:tcPr>
            <w:tcW w:w="1020" w:type="dxa"/>
            <w:shd w:val="clear" w:color="auto" w:fill="auto"/>
            <w:vAlign w:val="center"/>
          </w:tcPr>
          <w:p w14:paraId="6182CD47" w14:textId="77777777" w:rsidR="00F17915" w:rsidRPr="00B56231" w:rsidRDefault="00F17915" w:rsidP="00AC7229">
            <w:pPr>
              <w:pStyle w:val="TAC"/>
              <w:keepNext w:val="0"/>
              <w:rPr>
                <w:ins w:id="4448" w:author="Ericsson" w:date="2024-04-18T06:11:00Z"/>
                <w:rFonts w:eastAsia="Batang"/>
              </w:rPr>
            </w:pPr>
            <w:ins w:id="4449" w:author="Ericsson" w:date="2024-04-18T06:11:00Z">
              <w:r>
                <w:rPr>
                  <w:rFonts w:eastAsia="Batang"/>
                </w:rPr>
                <w:t>0</w:t>
              </w:r>
            </w:ins>
          </w:p>
        </w:tc>
        <w:tc>
          <w:tcPr>
            <w:tcW w:w="992" w:type="dxa"/>
            <w:vAlign w:val="center"/>
          </w:tcPr>
          <w:p w14:paraId="720A1A72" w14:textId="77777777" w:rsidR="00F17915" w:rsidRPr="00B56231" w:rsidRDefault="00F17915" w:rsidP="00AC7229">
            <w:pPr>
              <w:pStyle w:val="TAC"/>
              <w:keepNext w:val="0"/>
              <w:rPr>
                <w:ins w:id="4450" w:author="Ericsson" w:date="2024-04-18T06:11:00Z"/>
                <w:rFonts w:eastAsia="Batang"/>
              </w:rPr>
            </w:pPr>
            <w:ins w:id="4451" w:author="Ericsson" w:date="2024-04-18T06:11:00Z">
              <w:r w:rsidRPr="00B56231">
                <w:rPr>
                  <w:rFonts w:eastAsia="Batang"/>
                </w:rPr>
                <w:t>1</w:t>
              </w:r>
            </w:ins>
          </w:p>
        </w:tc>
        <w:tc>
          <w:tcPr>
            <w:tcW w:w="1134" w:type="dxa"/>
            <w:vAlign w:val="center"/>
          </w:tcPr>
          <w:p w14:paraId="08A578B6" w14:textId="77777777" w:rsidR="00F17915" w:rsidRPr="00B56231" w:rsidRDefault="00F17915" w:rsidP="00AC7229">
            <w:pPr>
              <w:pStyle w:val="TAC"/>
              <w:keepNext w:val="0"/>
              <w:rPr>
                <w:ins w:id="4452" w:author="Ericsson" w:date="2024-04-18T06:11:00Z"/>
                <w:rFonts w:eastAsia="Batang"/>
              </w:rPr>
            </w:pPr>
            <w:ins w:id="4453" w:author="Ericsson" w:date="2024-04-18T06:11:00Z">
              <w:r>
                <w:rPr>
                  <w:rFonts w:eastAsia="Batang"/>
                </w:rPr>
                <w:t>3</w:t>
              </w:r>
            </w:ins>
          </w:p>
        </w:tc>
        <w:tc>
          <w:tcPr>
            <w:tcW w:w="981" w:type="dxa"/>
          </w:tcPr>
          <w:p w14:paraId="4F1483CE" w14:textId="77777777" w:rsidR="00F17915" w:rsidRPr="00B56231" w:rsidRDefault="00F17915" w:rsidP="00AC7229">
            <w:pPr>
              <w:pStyle w:val="TAC"/>
              <w:keepNext w:val="0"/>
              <w:rPr>
                <w:ins w:id="4454" w:author="Ericsson" w:date="2024-04-18T06:11:00Z"/>
                <w:rFonts w:eastAsia="Batang"/>
              </w:rPr>
            </w:pPr>
            <w:ins w:id="4455" w:author="Ericsson" w:date="2024-04-18T06:11:00Z">
              <w:r w:rsidRPr="00B56231">
                <w:rPr>
                  <w:rFonts w:eastAsia="Batang"/>
                </w:rPr>
                <w:t>4</w:t>
              </w:r>
            </w:ins>
          </w:p>
        </w:tc>
      </w:tr>
      <w:tr w:rsidR="00F17915" w:rsidRPr="00B56231" w14:paraId="4864B9C1" w14:textId="77777777" w:rsidTr="00927E80">
        <w:trPr>
          <w:ins w:id="4456" w:author="Ericsson" w:date="2024-04-18T06:11:00Z"/>
        </w:trPr>
        <w:tc>
          <w:tcPr>
            <w:tcW w:w="988" w:type="dxa"/>
            <w:shd w:val="clear" w:color="auto" w:fill="auto"/>
            <w:vAlign w:val="center"/>
          </w:tcPr>
          <w:p w14:paraId="7243F955" w14:textId="77777777" w:rsidR="00F17915" w:rsidRPr="00B56231" w:rsidRDefault="00F17915" w:rsidP="00AC7229">
            <w:pPr>
              <w:pStyle w:val="TAC"/>
              <w:keepNext w:val="0"/>
              <w:rPr>
                <w:ins w:id="4457" w:author="Ericsson" w:date="2024-04-18T06:11:00Z"/>
                <w:rFonts w:eastAsia="Batang"/>
              </w:rPr>
            </w:pPr>
            <w:ins w:id="4458" w:author="Ericsson" w:date="2024-04-18T06:11:00Z">
              <w:r w:rsidRPr="00B56231">
                <w:rPr>
                  <w:rFonts w:eastAsia="Batang"/>
                </w:rPr>
                <w:t>229</w:t>
              </w:r>
            </w:ins>
          </w:p>
        </w:tc>
        <w:tc>
          <w:tcPr>
            <w:tcW w:w="1134" w:type="dxa"/>
            <w:shd w:val="clear" w:color="auto" w:fill="auto"/>
          </w:tcPr>
          <w:p w14:paraId="34C12E43" w14:textId="77777777" w:rsidR="00F17915" w:rsidRPr="00B56231" w:rsidRDefault="00F17915" w:rsidP="00AC7229">
            <w:pPr>
              <w:pStyle w:val="TAC"/>
              <w:keepNext w:val="0"/>
              <w:rPr>
                <w:ins w:id="4459" w:author="Ericsson" w:date="2024-04-18T06:11:00Z"/>
                <w:rFonts w:eastAsia="Batang"/>
              </w:rPr>
            </w:pPr>
            <w:ins w:id="4460" w:author="Ericsson" w:date="2024-04-18T06:11:00Z">
              <w:r w:rsidRPr="00B56231">
                <w:rPr>
                  <w:rFonts w:eastAsia="Batang"/>
                </w:rPr>
                <w:t>A2/B2</w:t>
              </w:r>
            </w:ins>
          </w:p>
        </w:tc>
        <w:tc>
          <w:tcPr>
            <w:tcW w:w="708" w:type="dxa"/>
            <w:shd w:val="clear" w:color="auto" w:fill="auto"/>
            <w:vAlign w:val="center"/>
          </w:tcPr>
          <w:p w14:paraId="721887E5" w14:textId="77777777" w:rsidR="00F17915" w:rsidRPr="00B56231" w:rsidRDefault="00F17915" w:rsidP="00AC7229">
            <w:pPr>
              <w:pStyle w:val="TAC"/>
              <w:keepNext w:val="0"/>
              <w:rPr>
                <w:ins w:id="4461" w:author="Ericsson" w:date="2024-04-18T06:11:00Z"/>
                <w:rFonts w:eastAsia="Batang"/>
              </w:rPr>
            </w:pPr>
            <w:ins w:id="4462" w:author="Ericsson" w:date="2024-04-18T06:11:00Z">
              <w:r w:rsidRPr="00B56231">
                <w:rPr>
                  <w:rFonts w:eastAsia="Batang"/>
                </w:rPr>
                <w:t>1</w:t>
              </w:r>
            </w:ins>
          </w:p>
        </w:tc>
        <w:tc>
          <w:tcPr>
            <w:tcW w:w="851" w:type="dxa"/>
            <w:shd w:val="clear" w:color="auto" w:fill="auto"/>
            <w:vAlign w:val="center"/>
          </w:tcPr>
          <w:p w14:paraId="322247F1" w14:textId="77777777" w:rsidR="00F17915" w:rsidRPr="00B56231" w:rsidRDefault="00F17915" w:rsidP="00AC7229">
            <w:pPr>
              <w:pStyle w:val="TAC"/>
              <w:keepNext w:val="0"/>
              <w:rPr>
                <w:ins w:id="4463" w:author="Ericsson" w:date="2024-04-18T06:11:00Z"/>
                <w:rFonts w:eastAsia="Batang"/>
              </w:rPr>
            </w:pPr>
            <w:ins w:id="4464" w:author="Ericsson" w:date="2024-04-18T06:11:00Z">
              <w:r w:rsidRPr="00B56231">
                <w:rPr>
                  <w:rFonts w:eastAsia="Batang"/>
                </w:rPr>
                <w:t>0</w:t>
              </w:r>
            </w:ins>
          </w:p>
        </w:tc>
        <w:tc>
          <w:tcPr>
            <w:tcW w:w="2524" w:type="dxa"/>
            <w:shd w:val="clear" w:color="auto" w:fill="auto"/>
            <w:vAlign w:val="center"/>
          </w:tcPr>
          <w:p w14:paraId="682EA3D1" w14:textId="77777777" w:rsidR="00F17915" w:rsidRPr="00B56231" w:rsidRDefault="00F17915" w:rsidP="00AC7229">
            <w:pPr>
              <w:pStyle w:val="TAC"/>
              <w:keepNext w:val="0"/>
              <w:rPr>
                <w:ins w:id="4465" w:author="Ericsson" w:date="2024-04-18T06:11:00Z"/>
                <w:rFonts w:eastAsia="Batang"/>
              </w:rPr>
            </w:pPr>
            <w:ins w:id="4466" w:author="Ericsson" w:date="2024-04-18T06:11:00Z">
              <w:r w:rsidRPr="00B56231">
                <w:rPr>
                  <w:rFonts w:eastAsia="Batang"/>
                </w:rPr>
                <w:t>17,19,37,39</w:t>
              </w:r>
            </w:ins>
          </w:p>
        </w:tc>
        <w:tc>
          <w:tcPr>
            <w:tcW w:w="1020" w:type="dxa"/>
            <w:shd w:val="clear" w:color="auto" w:fill="auto"/>
            <w:vAlign w:val="center"/>
          </w:tcPr>
          <w:p w14:paraId="604F7CC3" w14:textId="77777777" w:rsidR="00F17915" w:rsidRPr="00B56231" w:rsidRDefault="00F17915" w:rsidP="00AC7229">
            <w:pPr>
              <w:pStyle w:val="TAC"/>
              <w:keepNext w:val="0"/>
              <w:rPr>
                <w:ins w:id="4467" w:author="Ericsson" w:date="2024-04-18T06:11:00Z"/>
                <w:rFonts w:eastAsia="Batang"/>
              </w:rPr>
            </w:pPr>
            <w:ins w:id="4468" w:author="Ericsson" w:date="2024-04-18T06:11:00Z">
              <w:r>
                <w:rPr>
                  <w:rFonts w:eastAsia="Batang"/>
                </w:rPr>
                <w:t>0</w:t>
              </w:r>
            </w:ins>
          </w:p>
        </w:tc>
        <w:tc>
          <w:tcPr>
            <w:tcW w:w="992" w:type="dxa"/>
            <w:vAlign w:val="center"/>
          </w:tcPr>
          <w:p w14:paraId="64723DFF" w14:textId="77777777" w:rsidR="00F17915" w:rsidRPr="00B56231" w:rsidRDefault="00F17915" w:rsidP="00AC7229">
            <w:pPr>
              <w:pStyle w:val="TAC"/>
              <w:keepNext w:val="0"/>
              <w:rPr>
                <w:ins w:id="4469" w:author="Ericsson" w:date="2024-04-18T06:11:00Z"/>
                <w:rFonts w:eastAsia="Batang"/>
              </w:rPr>
            </w:pPr>
            <w:ins w:id="4470" w:author="Ericsson" w:date="2024-04-18T06:11:00Z">
              <w:r w:rsidRPr="00B56231">
                <w:rPr>
                  <w:rFonts w:eastAsia="Batang"/>
                </w:rPr>
                <w:t>1</w:t>
              </w:r>
            </w:ins>
          </w:p>
        </w:tc>
        <w:tc>
          <w:tcPr>
            <w:tcW w:w="1134" w:type="dxa"/>
            <w:vAlign w:val="center"/>
          </w:tcPr>
          <w:p w14:paraId="0DC154D4" w14:textId="77777777" w:rsidR="00F17915" w:rsidRPr="00B56231" w:rsidRDefault="00F17915" w:rsidP="00AC7229">
            <w:pPr>
              <w:pStyle w:val="TAC"/>
              <w:keepNext w:val="0"/>
              <w:rPr>
                <w:ins w:id="4471" w:author="Ericsson" w:date="2024-04-18T06:11:00Z"/>
                <w:rFonts w:eastAsia="Batang"/>
              </w:rPr>
            </w:pPr>
            <w:ins w:id="4472" w:author="Ericsson" w:date="2024-04-18T06:11:00Z">
              <w:r w:rsidRPr="00B56231">
                <w:rPr>
                  <w:rFonts w:eastAsia="Batang"/>
                </w:rPr>
                <w:t>3</w:t>
              </w:r>
            </w:ins>
          </w:p>
        </w:tc>
        <w:tc>
          <w:tcPr>
            <w:tcW w:w="981" w:type="dxa"/>
          </w:tcPr>
          <w:p w14:paraId="4CDFFFCA" w14:textId="77777777" w:rsidR="00F17915" w:rsidRPr="00B56231" w:rsidRDefault="00F17915" w:rsidP="00AC7229">
            <w:pPr>
              <w:pStyle w:val="TAC"/>
              <w:keepNext w:val="0"/>
              <w:rPr>
                <w:ins w:id="4473" w:author="Ericsson" w:date="2024-04-18T06:11:00Z"/>
                <w:rFonts w:eastAsia="Batang"/>
              </w:rPr>
            </w:pPr>
            <w:ins w:id="4474" w:author="Ericsson" w:date="2024-04-18T06:11:00Z">
              <w:r w:rsidRPr="00B56231">
                <w:rPr>
                  <w:rFonts w:eastAsia="Batang"/>
                </w:rPr>
                <w:t>4</w:t>
              </w:r>
            </w:ins>
          </w:p>
        </w:tc>
      </w:tr>
      <w:tr w:rsidR="00F17915" w:rsidRPr="00B56231" w14:paraId="75868543" w14:textId="77777777" w:rsidTr="00927E80">
        <w:trPr>
          <w:ins w:id="4475" w:author="Ericsson" w:date="2024-04-18T06:11:00Z"/>
        </w:trPr>
        <w:tc>
          <w:tcPr>
            <w:tcW w:w="988" w:type="dxa"/>
            <w:shd w:val="clear" w:color="auto" w:fill="auto"/>
            <w:vAlign w:val="center"/>
          </w:tcPr>
          <w:p w14:paraId="5B3704FE" w14:textId="77777777" w:rsidR="00F17915" w:rsidRPr="00B56231" w:rsidRDefault="00F17915" w:rsidP="00AC7229">
            <w:pPr>
              <w:pStyle w:val="TAC"/>
              <w:keepNext w:val="0"/>
              <w:rPr>
                <w:ins w:id="4476" w:author="Ericsson" w:date="2024-04-18T06:11:00Z"/>
                <w:rFonts w:eastAsia="Batang"/>
              </w:rPr>
            </w:pPr>
            <w:ins w:id="4477" w:author="Ericsson" w:date="2024-04-18T06:11:00Z">
              <w:r w:rsidRPr="00B56231">
                <w:rPr>
                  <w:rFonts w:eastAsia="Batang"/>
                </w:rPr>
                <w:t>230</w:t>
              </w:r>
            </w:ins>
          </w:p>
        </w:tc>
        <w:tc>
          <w:tcPr>
            <w:tcW w:w="1134" w:type="dxa"/>
            <w:shd w:val="clear" w:color="auto" w:fill="auto"/>
          </w:tcPr>
          <w:p w14:paraId="68C762FB" w14:textId="77777777" w:rsidR="00F17915" w:rsidRPr="00B56231" w:rsidRDefault="00F17915" w:rsidP="00AC7229">
            <w:pPr>
              <w:pStyle w:val="TAC"/>
              <w:keepNext w:val="0"/>
              <w:rPr>
                <w:ins w:id="4478" w:author="Ericsson" w:date="2024-04-18T06:11:00Z"/>
                <w:rFonts w:eastAsia="Batang"/>
              </w:rPr>
            </w:pPr>
            <w:ins w:id="4479" w:author="Ericsson" w:date="2024-04-18T06:11:00Z">
              <w:r w:rsidRPr="00B56231">
                <w:rPr>
                  <w:rFonts w:eastAsia="Batang"/>
                </w:rPr>
                <w:t>A2/B2</w:t>
              </w:r>
            </w:ins>
          </w:p>
        </w:tc>
        <w:tc>
          <w:tcPr>
            <w:tcW w:w="708" w:type="dxa"/>
            <w:shd w:val="clear" w:color="auto" w:fill="auto"/>
            <w:vAlign w:val="center"/>
          </w:tcPr>
          <w:p w14:paraId="442D27CD" w14:textId="77777777" w:rsidR="00F17915" w:rsidRPr="00B56231" w:rsidRDefault="00F17915" w:rsidP="00AC7229">
            <w:pPr>
              <w:pStyle w:val="TAC"/>
              <w:keepNext w:val="0"/>
              <w:rPr>
                <w:ins w:id="4480" w:author="Ericsson" w:date="2024-04-18T06:11:00Z"/>
                <w:rFonts w:eastAsia="Batang"/>
              </w:rPr>
            </w:pPr>
            <w:ins w:id="4481" w:author="Ericsson" w:date="2024-04-18T06:11:00Z">
              <w:r w:rsidRPr="00B56231">
                <w:rPr>
                  <w:rFonts w:eastAsia="Batang"/>
                </w:rPr>
                <w:t>1</w:t>
              </w:r>
            </w:ins>
          </w:p>
        </w:tc>
        <w:tc>
          <w:tcPr>
            <w:tcW w:w="851" w:type="dxa"/>
            <w:shd w:val="clear" w:color="auto" w:fill="auto"/>
            <w:vAlign w:val="center"/>
          </w:tcPr>
          <w:p w14:paraId="135CBD8A" w14:textId="77777777" w:rsidR="00F17915" w:rsidRPr="00B56231" w:rsidRDefault="00F17915" w:rsidP="00AC7229">
            <w:pPr>
              <w:pStyle w:val="TAC"/>
              <w:keepNext w:val="0"/>
              <w:rPr>
                <w:ins w:id="4482" w:author="Ericsson" w:date="2024-04-18T06:11:00Z"/>
                <w:rFonts w:eastAsia="Batang"/>
              </w:rPr>
            </w:pPr>
            <w:ins w:id="4483" w:author="Ericsson" w:date="2024-04-18T06:11:00Z">
              <w:r w:rsidRPr="00B56231">
                <w:rPr>
                  <w:rFonts w:eastAsia="Batang"/>
                </w:rPr>
                <w:t>0</w:t>
              </w:r>
            </w:ins>
          </w:p>
        </w:tc>
        <w:tc>
          <w:tcPr>
            <w:tcW w:w="2524" w:type="dxa"/>
            <w:shd w:val="clear" w:color="auto" w:fill="auto"/>
            <w:vAlign w:val="center"/>
          </w:tcPr>
          <w:p w14:paraId="67E01758" w14:textId="77777777" w:rsidR="00F17915" w:rsidRPr="00B56231" w:rsidRDefault="00F17915" w:rsidP="00AC7229">
            <w:pPr>
              <w:pStyle w:val="TAC"/>
              <w:keepNext w:val="0"/>
              <w:rPr>
                <w:ins w:id="4484" w:author="Ericsson" w:date="2024-04-18T06:11:00Z"/>
                <w:rFonts w:eastAsia="Batang"/>
              </w:rPr>
            </w:pPr>
            <w:ins w:id="4485" w:author="Ericsson" w:date="2024-04-18T06:11:00Z">
              <w:r w:rsidRPr="00B56231">
                <w:rPr>
                  <w:rFonts w:eastAsia="Batang"/>
                </w:rPr>
                <w:t>9,19,29,39</w:t>
              </w:r>
            </w:ins>
          </w:p>
        </w:tc>
        <w:tc>
          <w:tcPr>
            <w:tcW w:w="1020" w:type="dxa"/>
            <w:shd w:val="clear" w:color="auto" w:fill="auto"/>
            <w:vAlign w:val="center"/>
          </w:tcPr>
          <w:p w14:paraId="1AEC7E5C" w14:textId="53892009" w:rsidR="00F17915" w:rsidRPr="00B56231" w:rsidRDefault="002C372B" w:rsidP="00AC7229">
            <w:pPr>
              <w:pStyle w:val="TAC"/>
              <w:keepNext w:val="0"/>
              <w:rPr>
                <w:ins w:id="4486" w:author="Ericsson" w:date="2024-04-18T06:11:00Z"/>
                <w:rFonts w:eastAsia="Batang"/>
              </w:rPr>
            </w:pPr>
            <w:ins w:id="4487" w:author="Ericsson" w:date="2024-04-18T06:11:00Z">
              <w:r>
                <w:rPr>
                  <w:rFonts w:eastAsia="Batang"/>
                </w:rPr>
                <w:t>0</w:t>
              </w:r>
            </w:ins>
          </w:p>
        </w:tc>
        <w:tc>
          <w:tcPr>
            <w:tcW w:w="992" w:type="dxa"/>
            <w:vAlign w:val="center"/>
          </w:tcPr>
          <w:p w14:paraId="7DB85EC4" w14:textId="77777777" w:rsidR="00F17915" w:rsidRPr="00B56231" w:rsidRDefault="00F17915" w:rsidP="00AC7229">
            <w:pPr>
              <w:pStyle w:val="TAC"/>
              <w:keepNext w:val="0"/>
              <w:rPr>
                <w:ins w:id="4488" w:author="Ericsson" w:date="2024-04-18T06:11:00Z"/>
                <w:rFonts w:eastAsia="Batang"/>
              </w:rPr>
            </w:pPr>
            <w:ins w:id="4489" w:author="Ericsson" w:date="2024-04-18T06:11:00Z">
              <w:r w:rsidRPr="00B56231">
                <w:rPr>
                  <w:rFonts w:eastAsia="Batang"/>
                </w:rPr>
                <w:t>2</w:t>
              </w:r>
            </w:ins>
          </w:p>
        </w:tc>
        <w:tc>
          <w:tcPr>
            <w:tcW w:w="1134" w:type="dxa"/>
            <w:vAlign w:val="center"/>
          </w:tcPr>
          <w:p w14:paraId="2518931F" w14:textId="77777777" w:rsidR="00F17915" w:rsidRPr="00B56231" w:rsidRDefault="00F17915" w:rsidP="00AC7229">
            <w:pPr>
              <w:pStyle w:val="TAC"/>
              <w:keepNext w:val="0"/>
              <w:rPr>
                <w:ins w:id="4490" w:author="Ericsson" w:date="2024-04-18T06:11:00Z"/>
                <w:rFonts w:eastAsia="Batang"/>
              </w:rPr>
            </w:pPr>
            <w:ins w:id="4491" w:author="Ericsson" w:date="2024-04-18T06:11:00Z">
              <w:r w:rsidRPr="00B56231">
                <w:rPr>
                  <w:rFonts w:eastAsia="Batang"/>
                </w:rPr>
                <w:t>3</w:t>
              </w:r>
            </w:ins>
          </w:p>
        </w:tc>
        <w:tc>
          <w:tcPr>
            <w:tcW w:w="981" w:type="dxa"/>
          </w:tcPr>
          <w:p w14:paraId="3AD0C0F0" w14:textId="77777777" w:rsidR="00F17915" w:rsidRPr="00B56231" w:rsidRDefault="00F17915" w:rsidP="00AC7229">
            <w:pPr>
              <w:pStyle w:val="TAC"/>
              <w:keepNext w:val="0"/>
              <w:rPr>
                <w:ins w:id="4492" w:author="Ericsson" w:date="2024-04-18T06:11:00Z"/>
                <w:rFonts w:eastAsia="Batang"/>
              </w:rPr>
            </w:pPr>
            <w:ins w:id="4493" w:author="Ericsson" w:date="2024-04-18T06:11:00Z">
              <w:r w:rsidRPr="00B56231">
                <w:rPr>
                  <w:rFonts w:eastAsia="Batang"/>
                </w:rPr>
                <w:t>4</w:t>
              </w:r>
            </w:ins>
          </w:p>
        </w:tc>
      </w:tr>
      <w:tr w:rsidR="00F17915" w:rsidRPr="00B56231" w14:paraId="691875A2" w14:textId="77777777" w:rsidTr="00927E80">
        <w:trPr>
          <w:ins w:id="4494" w:author="Ericsson" w:date="2024-04-18T06:11:00Z"/>
        </w:trPr>
        <w:tc>
          <w:tcPr>
            <w:tcW w:w="988" w:type="dxa"/>
            <w:shd w:val="clear" w:color="auto" w:fill="auto"/>
            <w:vAlign w:val="center"/>
          </w:tcPr>
          <w:p w14:paraId="44B33F85" w14:textId="77777777" w:rsidR="00F17915" w:rsidRPr="00B56231" w:rsidRDefault="00F17915" w:rsidP="00AC7229">
            <w:pPr>
              <w:pStyle w:val="TAC"/>
              <w:keepNext w:val="0"/>
              <w:rPr>
                <w:ins w:id="4495" w:author="Ericsson" w:date="2024-04-18T06:11:00Z"/>
                <w:rFonts w:eastAsia="Batang"/>
              </w:rPr>
            </w:pPr>
            <w:ins w:id="4496" w:author="Ericsson" w:date="2024-04-18T06:11:00Z">
              <w:r w:rsidRPr="00B56231">
                <w:rPr>
                  <w:rFonts w:eastAsia="Batang"/>
                </w:rPr>
                <w:t>231</w:t>
              </w:r>
            </w:ins>
          </w:p>
        </w:tc>
        <w:tc>
          <w:tcPr>
            <w:tcW w:w="1134" w:type="dxa"/>
            <w:shd w:val="clear" w:color="auto" w:fill="auto"/>
          </w:tcPr>
          <w:p w14:paraId="2B98A59D" w14:textId="77777777" w:rsidR="00F17915" w:rsidRPr="00B56231" w:rsidRDefault="00F17915" w:rsidP="00AC7229">
            <w:pPr>
              <w:pStyle w:val="TAC"/>
              <w:keepNext w:val="0"/>
              <w:rPr>
                <w:ins w:id="4497" w:author="Ericsson" w:date="2024-04-18T06:11:00Z"/>
                <w:rFonts w:eastAsia="Batang"/>
              </w:rPr>
            </w:pPr>
            <w:ins w:id="4498" w:author="Ericsson" w:date="2024-04-18T06:11:00Z">
              <w:r w:rsidRPr="00B56231">
                <w:rPr>
                  <w:rFonts w:eastAsia="Batang"/>
                </w:rPr>
                <w:t>A2/B2</w:t>
              </w:r>
            </w:ins>
          </w:p>
        </w:tc>
        <w:tc>
          <w:tcPr>
            <w:tcW w:w="708" w:type="dxa"/>
            <w:shd w:val="clear" w:color="auto" w:fill="auto"/>
            <w:vAlign w:val="center"/>
          </w:tcPr>
          <w:p w14:paraId="1A1638C7" w14:textId="77777777" w:rsidR="00F17915" w:rsidRPr="00B56231" w:rsidRDefault="00F17915" w:rsidP="00AC7229">
            <w:pPr>
              <w:pStyle w:val="TAC"/>
              <w:keepNext w:val="0"/>
              <w:rPr>
                <w:ins w:id="4499" w:author="Ericsson" w:date="2024-04-18T06:11:00Z"/>
                <w:rFonts w:eastAsia="Batang"/>
              </w:rPr>
            </w:pPr>
            <w:ins w:id="4500" w:author="Ericsson" w:date="2024-04-18T06:11:00Z">
              <w:r w:rsidRPr="00B56231">
                <w:rPr>
                  <w:rFonts w:eastAsia="Batang"/>
                </w:rPr>
                <w:t>1</w:t>
              </w:r>
            </w:ins>
          </w:p>
        </w:tc>
        <w:tc>
          <w:tcPr>
            <w:tcW w:w="851" w:type="dxa"/>
            <w:shd w:val="clear" w:color="auto" w:fill="auto"/>
            <w:vAlign w:val="center"/>
          </w:tcPr>
          <w:p w14:paraId="618CDB5F" w14:textId="77777777" w:rsidR="00F17915" w:rsidRPr="00B56231" w:rsidRDefault="00F17915" w:rsidP="00AC7229">
            <w:pPr>
              <w:pStyle w:val="TAC"/>
              <w:keepNext w:val="0"/>
              <w:rPr>
                <w:ins w:id="4501" w:author="Ericsson" w:date="2024-04-18T06:11:00Z"/>
                <w:rFonts w:eastAsia="Batang"/>
              </w:rPr>
            </w:pPr>
            <w:ins w:id="4502" w:author="Ericsson" w:date="2024-04-18T06:11:00Z">
              <w:r w:rsidRPr="00B56231">
                <w:rPr>
                  <w:rFonts w:eastAsia="Batang"/>
                </w:rPr>
                <w:t>0</w:t>
              </w:r>
            </w:ins>
          </w:p>
        </w:tc>
        <w:tc>
          <w:tcPr>
            <w:tcW w:w="2524" w:type="dxa"/>
            <w:shd w:val="clear" w:color="auto" w:fill="auto"/>
            <w:vAlign w:val="center"/>
          </w:tcPr>
          <w:p w14:paraId="73C8A460" w14:textId="77777777" w:rsidR="00F17915" w:rsidRPr="00B56231" w:rsidRDefault="00F17915" w:rsidP="00AC7229">
            <w:pPr>
              <w:pStyle w:val="TAC"/>
              <w:keepNext w:val="0"/>
              <w:rPr>
                <w:ins w:id="4503" w:author="Ericsson" w:date="2024-04-18T06:11:00Z"/>
                <w:rFonts w:eastAsia="Batang"/>
              </w:rPr>
            </w:pPr>
            <w:ins w:id="4504" w:author="Ericsson" w:date="2024-04-18T06:11:00Z">
              <w:r w:rsidRPr="00B56231">
                <w:rPr>
                  <w:rFonts w:eastAsia="Batang"/>
                </w:rPr>
                <w:t>23,27,31,35,39</w:t>
              </w:r>
            </w:ins>
          </w:p>
        </w:tc>
        <w:tc>
          <w:tcPr>
            <w:tcW w:w="1020" w:type="dxa"/>
            <w:shd w:val="clear" w:color="auto" w:fill="auto"/>
            <w:vAlign w:val="center"/>
          </w:tcPr>
          <w:p w14:paraId="7356E10C" w14:textId="77777777" w:rsidR="00F17915" w:rsidRPr="00B56231" w:rsidRDefault="00F17915" w:rsidP="00AC7229">
            <w:pPr>
              <w:pStyle w:val="TAC"/>
              <w:keepNext w:val="0"/>
              <w:rPr>
                <w:ins w:id="4505" w:author="Ericsson" w:date="2024-04-18T06:11:00Z"/>
                <w:rFonts w:eastAsia="Batang"/>
              </w:rPr>
            </w:pPr>
            <w:ins w:id="4506" w:author="Ericsson" w:date="2024-04-18T06:11:00Z">
              <w:r>
                <w:rPr>
                  <w:rFonts w:eastAsia="Batang"/>
                </w:rPr>
                <w:t>0</w:t>
              </w:r>
            </w:ins>
          </w:p>
        </w:tc>
        <w:tc>
          <w:tcPr>
            <w:tcW w:w="992" w:type="dxa"/>
            <w:vAlign w:val="center"/>
          </w:tcPr>
          <w:p w14:paraId="67047208" w14:textId="77777777" w:rsidR="00F17915" w:rsidRPr="00B56231" w:rsidRDefault="00F17915" w:rsidP="00AC7229">
            <w:pPr>
              <w:pStyle w:val="TAC"/>
              <w:keepNext w:val="0"/>
              <w:rPr>
                <w:ins w:id="4507" w:author="Ericsson" w:date="2024-04-18T06:11:00Z"/>
                <w:rFonts w:eastAsia="Batang"/>
              </w:rPr>
            </w:pPr>
            <w:ins w:id="4508" w:author="Ericsson" w:date="2024-04-18T06:11:00Z">
              <w:r w:rsidRPr="00B56231">
                <w:rPr>
                  <w:rFonts w:eastAsia="Batang"/>
                </w:rPr>
                <w:t>1</w:t>
              </w:r>
            </w:ins>
          </w:p>
        </w:tc>
        <w:tc>
          <w:tcPr>
            <w:tcW w:w="1134" w:type="dxa"/>
            <w:vAlign w:val="center"/>
          </w:tcPr>
          <w:p w14:paraId="309793AB" w14:textId="77777777" w:rsidR="00F17915" w:rsidRPr="00B56231" w:rsidRDefault="00F17915" w:rsidP="00AC7229">
            <w:pPr>
              <w:pStyle w:val="TAC"/>
              <w:keepNext w:val="0"/>
              <w:rPr>
                <w:ins w:id="4509" w:author="Ericsson" w:date="2024-04-18T06:11:00Z"/>
                <w:rFonts w:eastAsia="Batang"/>
              </w:rPr>
            </w:pPr>
            <w:ins w:id="4510" w:author="Ericsson" w:date="2024-04-18T06:11:00Z">
              <w:r>
                <w:rPr>
                  <w:rFonts w:eastAsia="Batang"/>
                </w:rPr>
                <w:t>3</w:t>
              </w:r>
            </w:ins>
          </w:p>
        </w:tc>
        <w:tc>
          <w:tcPr>
            <w:tcW w:w="981" w:type="dxa"/>
          </w:tcPr>
          <w:p w14:paraId="4208DD24" w14:textId="77777777" w:rsidR="00F17915" w:rsidRPr="00B56231" w:rsidRDefault="00F17915" w:rsidP="00AC7229">
            <w:pPr>
              <w:pStyle w:val="TAC"/>
              <w:keepNext w:val="0"/>
              <w:rPr>
                <w:ins w:id="4511" w:author="Ericsson" w:date="2024-04-18T06:11:00Z"/>
                <w:rFonts w:eastAsia="Batang"/>
              </w:rPr>
            </w:pPr>
            <w:ins w:id="4512" w:author="Ericsson" w:date="2024-04-18T06:11:00Z">
              <w:r w:rsidRPr="00B56231">
                <w:rPr>
                  <w:rFonts w:eastAsia="Batang"/>
                </w:rPr>
                <w:t>4</w:t>
              </w:r>
            </w:ins>
          </w:p>
        </w:tc>
      </w:tr>
      <w:tr w:rsidR="00F17915" w:rsidRPr="00B56231" w14:paraId="3FE233C8" w14:textId="77777777" w:rsidTr="00927E80">
        <w:trPr>
          <w:ins w:id="4513" w:author="Ericsson" w:date="2024-04-18T06:11:00Z"/>
        </w:trPr>
        <w:tc>
          <w:tcPr>
            <w:tcW w:w="988" w:type="dxa"/>
            <w:shd w:val="clear" w:color="auto" w:fill="auto"/>
            <w:vAlign w:val="center"/>
          </w:tcPr>
          <w:p w14:paraId="6A65B399" w14:textId="77777777" w:rsidR="00F17915" w:rsidRPr="00B56231" w:rsidRDefault="00F17915" w:rsidP="00AC7229">
            <w:pPr>
              <w:pStyle w:val="TAC"/>
              <w:keepNext w:val="0"/>
              <w:rPr>
                <w:ins w:id="4514" w:author="Ericsson" w:date="2024-04-18T06:11:00Z"/>
                <w:rFonts w:eastAsia="Batang"/>
              </w:rPr>
            </w:pPr>
            <w:ins w:id="4515" w:author="Ericsson" w:date="2024-04-18T06:11:00Z">
              <w:r w:rsidRPr="00B56231">
                <w:rPr>
                  <w:rFonts w:eastAsia="Batang"/>
                </w:rPr>
                <w:t>232</w:t>
              </w:r>
            </w:ins>
          </w:p>
        </w:tc>
        <w:tc>
          <w:tcPr>
            <w:tcW w:w="1134" w:type="dxa"/>
            <w:shd w:val="clear" w:color="auto" w:fill="auto"/>
          </w:tcPr>
          <w:p w14:paraId="5AA7D610" w14:textId="77777777" w:rsidR="00F17915" w:rsidRPr="00B56231" w:rsidRDefault="00F17915" w:rsidP="00AC7229">
            <w:pPr>
              <w:pStyle w:val="TAC"/>
              <w:keepNext w:val="0"/>
              <w:rPr>
                <w:ins w:id="4516" w:author="Ericsson" w:date="2024-04-18T06:11:00Z"/>
                <w:rFonts w:eastAsia="Batang"/>
              </w:rPr>
            </w:pPr>
            <w:ins w:id="4517" w:author="Ericsson" w:date="2024-04-18T06:11:00Z">
              <w:r w:rsidRPr="00B56231">
                <w:rPr>
                  <w:rFonts w:eastAsia="Batang"/>
                </w:rPr>
                <w:t>A2/B2</w:t>
              </w:r>
            </w:ins>
          </w:p>
        </w:tc>
        <w:tc>
          <w:tcPr>
            <w:tcW w:w="708" w:type="dxa"/>
            <w:shd w:val="clear" w:color="auto" w:fill="auto"/>
            <w:vAlign w:val="center"/>
          </w:tcPr>
          <w:p w14:paraId="73CC09B6" w14:textId="77777777" w:rsidR="00F17915" w:rsidRPr="00B56231" w:rsidRDefault="00F17915" w:rsidP="00AC7229">
            <w:pPr>
              <w:pStyle w:val="TAC"/>
              <w:keepNext w:val="0"/>
              <w:rPr>
                <w:ins w:id="4518" w:author="Ericsson" w:date="2024-04-18T06:11:00Z"/>
                <w:rFonts w:eastAsia="Batang"/>
              </w:rPr>
            </w:pPr>
            <w:ins w:id="4519" w:author="Ericsson" w:date="2024-04-18T06:11:00Z">
              <w:r w:rsidRPr="00B56231">
                <w:rPr>
                  <w:rFonts w:eastAsia="Batang"/>
                </w:rPr>
                <w:t>1</w:t>
              </w:r>
            </w:ins>
          </w:p>
        </w:tc>
        <w:tc>
          <w:tcPr>
            <w:tcW w:w="851" w:type="dxa"/>
            <w:shd w:val="clear" w:color="auto" w:fill="auto"/>
            <w:vAlign w:val="center"/>
          </w:tcPr>
          <w:p w14:paraId="759D8C84" w14:textId="77777777" w:rsidR="00F17915" w:rsidRPr="00B56231" w:rsidRDefault="00F17915" w:rsidP="00AC7229">
            <w:pPr>
              <w:pStyle w:val="TAC"/>
              <w:keepNext w:val="0"/>
              <w:rPr>
                <w:ins w:id="4520" w:author="Ericsson" w:date="2024-04-18T06:11:00Z"/>
                <w:rFonts w:eastAsia="Batang"/>
              </w:rPr>
            </w:pPr>
            <w:ins w:id="4521" w:author="Ericsson" w:date="2024-04-18T06:11:00Z">
              <w:r w:rsidRPr="00B56231">
                <w:rPr>
                  <w:rFonts w:eastAsia="Batang"/>
                </w:rPr>
                <w:t>0</w:t>
              </w:r>
            </w:ins>
          </w:p>
        </w:tc>
        <w:tc>
          <w:tcPr>
            <w:tcW w:w="2524" w:type="dxa"/>
            <w:shd w:val="clear" w:color="auto" w:fill="auto"/>
            <w:vAlign w:val="center"/>
          </w:tcPr>
          <w:p w14:paraId="38249878" w14:textId="77777777" w:rsidR="00F17915" w:rsidRPr="00B56231" w:rsidRDefault="00F17915" w:rsidP="00AC7229">
            <w:pPr>
              <w:pStyle w:val="TAC"/>
              <w:keepNext w:val="0"/>
              <w:rPr>
                <w:ins w:id="4522" w:author="Ericsson" w:date="2024-04-18T06:11:00Z"/>
                <w:rFonts w:eastAsia="Batang"/>
              </w:rPr>
            </w:pPr>
            <w:ins w:id="4523" w:author="Ericsson" w:date="2024-04-18T06:11:00Z">
              <w:r w:rsidRPr="00B56231">
                <w:rPr>
                  <w:rFonts w:eastAsia="Batang"/>
                </w:rPr>
                <w:t>7,15,23,31,39</w:t>
              </w:r>
            </w:ins>
          </w:p>
        </w:tc>
        <w:tc>
          <w:tcPr>
            <w:tcW w:w="1020" w:type="dxa"/>
            <w:shd w:val="clear" w:color="auto" w:fill="auto"/>
            <w:vAlign w:val="center"/>
          </w:tcPr>
          <w:p w14:paraId="6EF9F873" w14:textId="77777777" w:rsidR="00F17915" w:rsidRPr="00B56231" w:rsidRDefault="00F17915" w:rsidP="00AC7229">
            <w:pPr>
              <w:pStyle w:val="TAC"/>
              <w:keepNext w:val="0"/>
              <w:rPr>
                <w:ins w:id="4524" w:author="Ericsson" w:date="2024-04-18T06:11:00Z"/>
                <w:rFonts w:eastAsia="Batang"/>
              </w:rPr>
            </w:pPr>
            <w:ins w:id="4525" w:author="Ericsson" w:date="2024-04-18T06:11:00Z">
              <w:r>
                <w:rPr>
                  <w:rFonts w:eastAsia="Batang"/>
                </w:rPr>
                <w:t>0</w:t>
              </w:r>
            </w:ins>
          </w:p>
        </w:tc>
        <w:tc>
          <w:tcPr>
            <w:tcW w:w="992" w:type="dxa"/>
            <w:vAlign w:val="center"/>
          </w:tcPr>
          <w:p w14:paraId="06BD5136" w14:textId="77777777" w:rsidR="00F17915" w:rsidRPr="00B56231" w:rsidRDefault="00F17915" w:rsidP="00AC7229">
            <w:pPr>
              <w:pStyle w:val="TAC"/>
              <w:keepNext w:val="0"/>
              <w:rPr>
                <w:ins w:id="4526" w:author="Ericsson" w:date="2024-04-18T06:11:00Z"/>
                <w:rFonts w:eastAsia="Batang"/>
              </w:rPr>
            </w:pPr>
            <w:ins w:id="4527" w:author="Ericsson" w:date="2024-04-18T06:11:00Z">
              <w:r w:rsidRPr="00B56231">
                <w:rPr>
                  <w:rFonts w:eastAsia="Batang"/>
                </w:rPr>
                <w:t>1</w:t>
              </w:r>
            </w:ins>
          </w:p>
        </w:tc>
        <w:tc>
          <w:tcPr>
            <w:tcW w:w="1134" w:type="dxa"/>
          </w:tcPr>
          <w:p w14:paraId="27E13ACB" w14:textId="77777777" w:rsidR="00F17915" w:rsidRPr="00B56231" w:rsidRDefault="00F17915" w:rsidP="00AC7229">
            <w:pPr>
              <w:pStyle w:val="TAC"/>
              <w:keepNext w:val="0"/>
              <w:rPr>
                <w:ins w:id="4528" w:author="Ericsson" w:date="2024-04-18T06:11:00Z"/>
                <w:rFonts w:eastAsia="Batang"/>
              </w:rPr>
            </w:pPr>
            <w:ins w:id="4529" w:author="Ericsson" w:date="2024-04-18T06:11:00Z">
              <w:r w:rsidRPr="00B56231">
                <w:rPr>
                  <w:rFonts w:eastAsia="Batang"/>
                </w:rPr>
                <w:t>3</w:t>
              </w:r>
            </w:ins>
          </w:p>
        </w:tc>
        <w:tc>
          <w:tcPr>
            <w:tcW w:w="981" w:type="dxa"/>
          </w:tcPr>
          <w:p w14:paraId="06993DBD" w14:textId="77777777" w:rsidR="00F17915" w:rsidRPr="00B56231" w:rsidRDefault="00F17915" w:rsidP="00AC7229">
            <w:pPr>
              <w:pStyle w:val="TAC"/>
              <w:keepNext w:val="0"/>
              <w:rPr>
                <w:ins w:id="4530" w:author="Ericsson" w:date="2024-04-18T06:11:00Z"/>
                <w:rFonts w:eastAsia="Batang"/>
              </w:rPr>
            </w:pPr>
            <w:ins w:id="4531" w:author="Ericsson" w:date="2024-04-18T06:11:00Z">
              <w:r w:rsidRPr="00B56231">
                <w:rPr>
                  <w:rFonts w:eastAsia="Batang"/>
                </w:rPr>
                <w:t>4</w:t>
              </w:r>
            </w:ins>
          </w:p>
        </w:tc>
      </w:tr>
      <w:tr w:rsidR="00F17915" w:rsidRPr="00B56231" w14:paraId="435E6793" w14:textId="77777777" w:rsidTr="00927E80">
        <w:trPr>
          <w:ins w:id="4532" w:author="Ericsson" w:date="2024-04-18T06:11:00Z"/>
        </w:trPr>
        <w:tc>
          <w:tcPr>
            <w:tcW w:w="988" w:type="dxa"/>
            <w:shd w:val="clear" w:color="auto" w:fill="auto"/>
            <w:vAlign w:val="center"/>
          </w:tcPr>
          <w:p w14:paraId="63E95B5E" w14:textId="77777777" w:rsidR="00F17915" w:rsidRPr="00B56231" w:rsidRDefault="00F17915" w:rsidP="00AC7229">
            <w:pPr>
              <w:pStyle w:val="TAC"/>
              <w:keepNext w:val="0"/>
              <w:rPr>
                <w:ins w:id="4533" w:author="Ericsson" w:date="2024-04-18T06:11:00Z"/>
                <w:rFonts w:eastAsia="Batang"/>
              </w:rPr>
            </w:pPr>
            <w:ins w:id="4534" w:author="Ericsson" w:date="2024-04-18T06:11:00Z">
              <w:r w:rsidRPr="00B56231">
                <w:rPr>
                  <w:rFonts w:eastAsia="Batang"/>
                </w:rPr>
                <w:t>233</w:t>
              </w:r>
            </w:ins>
          </w:p>
        </w:tc>
        <w:tc>
          <w:tcPr>
            <w:tcW w:w="1134" w:type="dxa"/>
            <w:shd w:val="clear" w:color="auto" w:fill="auto"/>
          </w:tcPr>
          <w:p w14:paraId="0A630B94" w14:textId="77777777" w:rsidR="00F17915" w:rsidRPr="00B56231" w:rsidRDefault="00F17915" w:rsidP="00AC7229">
            <w:pPr>
              <w:pStyle w:val="TAC"/>
              <w:keepNext w:val="0"/>
              <w:rPr>
                <w:ins w:id="4535" w:author="Ericsson" w:date="2024-04-18T06:11:00Z"/>
                <w:rFonts w:eastAsia="Batang"/>
              </w:rPr>
            </w:pPr>
            <w:ins w:id="4536" w:author="Ericsson" w:date="2024-04-18T06:11:00Z">
              <w:r w:rsidRPr="00B56231">
                <w:rPr>
                  <w:rFonts w:eastAsia="Batang"/>
                </w:rPr>
                <w:t>A2/B2</w:t>
              </w:r>
            </w:ins>
          </w:p>
        </w:tc>
        <w:tc>
          <w:tcPr>
            <w:tcW w:w="708" w:type="dxa"/>
            <w:shd w:val="clear" w:color="auto" w:fill="auto"/>
            <w:vAlign w:val="center"/>
          </w:tcPr>
          <w:p w14:paraId="14BFEBDC" w14:textId="77777777" w:rsidR="00F17915" w:rsidRPr="00B56231" w:rsidRDefault="00F17915" w:rsidP="00AC7229">
            <w:pPr>
              <w:pStyle w:val="TAC"/>
              <w:keepNext w:val="0"/>
              <w:rPr>
                <w:ins w:id="4537" w:author="Ericsson" w:date="2024-04-18T06:11:00Z"/>
                <w:rFonts w:eastAsia="Batang"/>
              </w:rPr>
            </w:pPr>
            <w:ins w:id="4538" w:author="Ericsson" w:date="2024-04-18T06:11:00Z">
              <w:r w:rsidRPr="00B56231">
                <w:rPr>
                  <w:rFonts w:eastAsia="Batang"/>
                </w:rPr>
                <w:t>1</w:t>
              </w:r>
            </w:ins>
          </w:p>
        </w:tc>
        <w:tc>
          <w:tcPr>
            <w:tcW w:w="851" w:type="dxa"/>
            <w:shd w:val="clear" w:color="auto" w:fill="auto"/>
            <w:vAlign w:val="center"/>
          </w:tcPr>
          <w:p w14:paraId="21C80827" w14:textId="77777777" w:rsidR="00F17915" w:rsidRPr="00B56231" w:rsidRDefault="00F17915" w:rsidP="00AC7229">
            <w:pPr>
              <w:pStyle w:val="TAC"/>
              <w:keepNext w:val="0"/>
              <w:rPr>
                <w:ins w:id="4539" w:author="Ericsson" w:date="2024-04-18T06:11:00Z"/>
                <w:rFonts w:eastAsia="Batang"/>
              </w:rPr>
            </w:pPr>
            <w:ins w:id="4540" w:author="Ericsson" w:date="2024-04-18T06:11:00Z">
              <w:r w:rsidRPr="00B56231">
                <w:rPr>
                  <w:rFonts w:eastAsia="Batang"/>
                </w:rPr>
                <w:t>0</w:t>
              </w:r>
            </w:ins>
          </w:p>
        </w:tc>
        <w:tc>
          <w:tcPr>
            <w:tcW w:w="2524" w:type="dxa"/>
            <w:shd w:val="clear" w:color="auto" w:fill="auto"/>
            <w:vAlign w:val="center"/>
          </w:tcPr>
          <w:p w14:paraId="11ED809C" w14:textId="77777777" w:rsidR="00F17915" w:rsidRPr="00B56231" w:rsidRDefault="00F17915" w:rsidP="00AC7229">
            <w:pPr>
              <w:pStyle w:val="TAC"/>
              <w:keepNext w:val="0"/>
              <w:rPr>
                <w:ins w:id="4541" w:author="Ericsson" w:date="2024-04-18T06:11:00Z"/>
                <w:rFonts w:eastAsia="Batang"/>
              </w:rPr>
            </w:pPr>
            <w:ins w:id="4542" w:author="Ericsson" w:date="2024-04-18T06:11:00Z">
              <w:r w:rsidRPr="00B56231">
                <w:rPr>
                  <w:rFonts w:eastAsia="Batang"/>
                </w:rPr>
                <w:t>23,27,31,35,39</w:t>
              </w:r>
            </w:ins>
          </w:p>
        </w:tc>
        <w:tc>
          <w:tcPr>
            <w:tcW w:w="1020" w:type="dxa"/>
            <w:shd w:val="clear" w:color="auto" w:fill="auto"/>
            <w:vAlign w:val="center"/>
          </w:tcPr>
          <w:p w14:paraId="5F6B9C3D" w14:textId="77777777" w:rsidR="00F17915" w:rsidRPr="00B56231" w:rsidRDefault="00F17915" w:rsidP="00AC7229">
            <w:pPr>
              <w:pStyle w:val="TAC"/>
              <w:keepNext w:val="0"/>
              <w:rPr>
                <w:ins w:id="4543" w:author="Ericsson" w:date="2024-04-18T06:11:00Z"/>
                <w:rFonts w:eastAsia="Batang"/>
              </w:rPr>
            </w:pPr>
            <w:ins w:id="4544" w:author="Ericsson" w:date="2024-04-18T06:11:00Z">
              <w:r w:rsidRPr="00B56231">
                <w:rPr>
                  <w:rFonts w:eastAsia="Batang"/>
                </w:rPr>
                <w:t>2</w:t>
              </w:r>
            </w:ins>
          </w:p>
        </w:tc>
        <w:tc>
          <w:tcPr>
            <w:tcW w:w="992" w:type="dxa"/>
            <w:vAlign w:val="center"/>
          </w:tcPr>
          <w:p w14:paraId="3E55B982" w14:textId="77777777" w:rsidR="00F17915" w:rsidRPr="00B56231" w:rsidRDefault="00F17915" w:rsidP="00AC7229">
            <w:pPr>
              <w:pStyle w:val="TAC"/>
              <w:keepNext w:val="0"/>
              <w:rPr>
                <w:ins w:id="4545" w:author="Ericsson" w:date="2024-04-18T06:11:00Z"/>
                <w:rFonts w:eastAsia="Batang"/>
              </w:rPr>
            </w:pPr>
            <w:ins w:id="4546" w:author="Ericsson" w:date="2024-04-18T06:11:00Z">
              <w:r w:rsidRPr="00B56231">
                <w:rPr>
                  <w:rFonts w:eastAsia="Batang"/>
                </w:rPr>
                <w:t>1</w:t>
              </w:r>
            </w:ins>
          </w:p>
        </w:tc>
        <w:tc>
          <w:tcPr>
            <w:tcW w:w="1134" w:type="dxa"/>
            <w:vAlign w:val="center"/>
          </w:tcPr>
          <w:p w14:paraId="79BA98E6" w14:textId="77777777" w:rsidR="00F17915" w:rsidRPr="00B56231" w:rsidRDefault="00F17915" w:rsidP="00AC7229">
            <w:pPr>
              <w:pStyle w:val="TAC"/>
              <w:keepNext w:val="0"/>
              <w:rPr>
                <w:ins w:id="4547" w:author="Ericsson" w:date="2024-04-18T06:11:00Z"/>
                <w:rFonts w:eastAsia="Batang"/>
              </w:rPr>
            </w:pPr>
            <w:ins w:id="4548" w:author="Ericsson" w:date="2024-04-18T06:11:00Z">
              <w:r w:rsidRPr="00B56231">
                <w:rPr>
                  <w:rFonts w:eastAsia="Batang"/>
                </w:rPr>
                <w:t>3</w:t>
              </w:r>
            </w:ins>
          </w:p>
        </w:tc>
        <w:tc>
          <w:tcPr>
            <w:tcW w:w="981" w:type="dxa"/>
          </w:tcPr>
          <w:p w14:paraId="0688A63F" w14:textId="77777777" w:rsidR="00F17915" w:rsidRPr="00B56231" w:rsidRDefault="00F17915" w:rsidP="00AC7229">
            <w:pPr>
              <w:pStyle w:val="TAC"/>
              <w:keepNext w:val="0"/>
              <w:rPr>
                <w:ins w:id="4549" w:author="Ericsson" w:date="2024-04-18T06:11:00Z"/>
                <w:rFonts w:eastAsia="Batang"/>
              </w:rPr>
            </w:pPr>
            <w:ins w:id="4550" w:author="Ericsson" w:date="2024-04-18T06:11:00Z">
              <w:r w:rsidRPr="00B56231">
                <w:rPr>
                  <w:rFonts w:eastAsia="Batang"/>
                </w:rPr>
                <w:t>4</w:t>
              </w:r>
            </w:ins>
          </w:p>
        </w:tc>
      </w:tr>
      <w:tr w:rsidR="00F17915" w:rsidRPr="00B56231" w14:paraId="7A446918" w14:textId="77777777" w:rsidTr="00927E80">
        <w:trPr>
          <w:ins w:id="4551" w:author="Ericsson" w:date="2024-04-18T06:11:00Z"/>
        </w:trPr>
        <w:tc>
          <w:tcPr>
            <w:tcW w:w="988" w:type="dxa"/>
            <w:shd w:val="clear" w:color="auto" w:fill="auto"/>
            <w:vAlign w:val="center"/>
          </w:tcPr>
          <w:p w14:paraId="17B83E15" w14:textId="77777777" w:rsidR="00F17915" w:rsidRPr="00B56231" w:rsidRDefault="00F17915" w:rsidP="00AC7229">
            <w:pPr>
              <w:pStyle w:val="TAC"/>
              <w:keepNext w:val="0"/>
              <w:rPr>
                <w:ins w:id="4552" w:author="Ericsson" w:date="2024-04-18T06:11:00Z"/>
                <w:rFonts w:eastAsia="Batang"/>
              </w:rPr>
            </w:pPr>
            <w:ins w:id="4553" w:author="Ericsson" w:date="2024-04-18T06:11:00Z">
              <w:r w:rsidRPr="00B56231">
                <w:rPr>
                  <w:rFonts w:eastAsia="Batang"/>
                </w:rPr>
                <w:t>234</w:t>
              </w:r>
            </w:ins>
          </w:p>
        </w:tc>
        <w:tc>
          <w:tcPr>
            <w:tcW w:w="1134" w:type="dxa"/>
            <w:shd w:val="clear" w:color="auto" w:fill="auto"/>
          </w:tcPr>
          <w:p w14:paraId="123270A4" w14:textId="77777777" w:rsidR="00F17915" w:rsidRPr="00B56231" w:rsidRDefault="00F17915" w:rsidP="00AC7229">
            <w:pPr>
              <w:pStyle w:val="TAC"/>
              <w:keepNext w:val="0"/>
              <w:rPr>
                <w:ins w:id="4554" w:author="Ericsson" w:date="2024-04-18T06:11:00Z"/>
                <w:rFonts w:eastAsia="Batang"/>
              </w:rPr>
            </w:pPr>
            <w:ins w:id="4555" w:author="Ericsson" w:date="2024-04-18T06:11:00Z">
              <w:r w:rsidRPr="00B56231">
                <w:rPr>
                  <w:rFonts w:eastAsia="Batang"/>
                </w:rPr>
                <w:t>A2/B2</w:t>
              </w:r>
            </w:ins>
          </w:p>
        </w:tc>
        <w:tc>
          <w:tcPr>
            <w:tcW w:w="708" w:type="dxa"/>
            <w:shd w:val="clear" w:color="auto" w:fill="auto"/>
            <w:vAlign w:val="center"/>
          </w:tcPr>
          <w:p w14:paraId="34180238" w14:textId="77777777" w:rsidR="00F17915" w:rsidRPr="00B56231" w:rsidRDefault="00F17915" w:rsidP="00AC7229">
            <w:pPr>
              <w:pStyle w:val="TAC"/>
              <w:keepNext w:val="0"/>
              <w:rPr>
                <w:ins w:id="4556" w:author="Ericsson" w:date="2024-04-18T06:11:00Z"/>
                <w:rFonts w:eastAsia="Batang"/>
              </w:rPr>
            </w:pPr>
            <w:ins w:id="4557" w:author="Ericsson" w:date="2024-04-18T06:11:00Z">
              <w:r w:rsidRPr="00B56231">
                <w:rPr>
                  <w:rFonts w:eastAsia="Batang"/>
                </w:rPr>
                <w:t>1</w:t>
              </w:r>
            </w:ins>
          </w:p>
        </w:tc>
        <w:tc>
          <w:tcPr>
            <w:tcW w:w="851" w:type="dxa"/>
            <w:shd w:val="clear" w:color="auto" w:fill="auto"/>
            <w:vAlign w:val="center"/>
          </w:tcPr>
          <w:p w14:paraId="1819F27E" w14:textId="77777777" w:rsidR="00F17915" w:rsidRPr="00B56231" w:rsidRDefault="00F17915" w:rsidP="00AC7229">
            <w:pPr>
              <w:pStyle w:val="TAC"/>
              <w:keepNext w:val="0"/>
              <w:rPr>
                <w:ins w:id="4558" w:author="Ericsson" w:date="2024-04-18T06:11:00Z"/>
                <w:rFonts w:eastAsia="Batang"/>
              </w:rPr>
            </w:pPr>
            <w:ins w:id="4559" w:author="Ericsson" w:date="2024-04-18T06:11:00Z">
              <w:r w:rsidRPr="00B56231">
                <w:rPr>
                  <w:rFonts w:eastAsia="Batang"/>
                </w:rPr>
                <w:t>0</w:t>
              </w:r>
            </w:ins>
          </w:p>
        </w:tc>
        <w:tc>
          <w:tcPr>
            <w:tcW w:w="2524" w:type="dxa"/>
            <w:shd w:val="clear" w:color="auto" w:fill="auto"/>
            <w:vAlign w:val="center"/>
          </w:tcPr>
          <w:p w14:paraId="36787E93" w14:textId="77777777" w:rsidR="00F17915" w:rsidRPr="00B56231" w:rsidRDefault="00F17915" w:rsidP="00AC7229">
            <w:pPr>
              <w:pStyle w:val="TAC"/>
              <w:keepNext w:val="0"/>
              <w:rPr>
                <w:ins w:id="4560" w:author="Ericsson" w:date="2024-04-18T06:11:00Z"/>
                <w:rFonts w:eastAsia="Batang"/>
              </w:rPr>
            </w:pPr>
            <w:ins w:id="4561" w:author="Ericsson" w:date="2024-04-18T06:11:00Z">
              <w:r w:rsidRPr="00B56231">
                <w:rPr>
                  <w:rFonts w:eastAsia="Batang"/>
                </w:rPr>
                <w:t>4,9,14,19,24,29,34,39</w:t>
              </w:r>
            </w:ins>
          </w:p>
        </w:tc>
        <w:tc>
          <w:tcPr>
            <w:tcW w:w="1020" w:type="dxa"/>
            <w:shd w:val="clear" w:color="auto" w:fill="auto"/>
            <w:vAlign w:val="center"/>
          </w:tcPr>
          <w:p w14:paraId="479CAD16" w14:textId="77777777" w:rsidR="00F17915" w:rsidRPr="00B56231" w:rsidRDefault="00F17915" w:rsidP="00AC7229">
            <w:pPr>
              <w:pStyle w:val="TAC"/>
              <w:keepNext w:val="0"/>
              <w:rPr>
                <w:ins w:id="4562" w:author="Ericsson" w:date="2024-04-18T06:11:00Z"/>
                <w:rFonts w:eastAsia="Batang"/>
              </w:rPr>
            </w:pPr>
            <w:ins w:id="4563" w:author="Ericsson" w:date="2024-04-18T06:11:00Z">
              <w:r>
                <w:rPr>
                  <w:rFonts w:eastAsia="Batang"/>
                </w:rPr>
                <w:t>0</w:t>
              </w:r>
            </w:ins>
          </w:p>
        </w:tc>
        <w:tc>
          <w:tcPr>
            <w:tcW w:w="992" w:type="dxa"/>
            <w:vAlign w:val="center"/>
          </w:tcPr>
          <w:p w14:paraId="60A8FD1B" w14:textId="77777777" w:rsidR="00F17915" w:rsidRPr="00B56231" w:rsidRDefault="00F17915" w:rsidP="00AC7229">
            <w:pPr>
              <w:pStyle w:val="TAC"/>
              <w:keepNext w:val="0"/>
              <w:rPr>
                <w:ins w:id="4564" w:author="Ericsson" w:date="2024-04-18T06:11:00Z"/>
                <w:rFonts w:eastAsia="Batang"/>
              </w:rPr>
            </w:pPr>
            <w:ins w:id="4565" w:author="Ericsson" w:date="2024-04-18T06:11:00Z">
              <w:r w:rsidRPr="00B56231">
                <w:rPr>
                  <w:rFonts w:eastAsia="Batang"/>
                </w:rPr>
                <w:t>1</w:t>
              </w:r>
            </w:ins>
          </w:p>
        </w:tc>
        <w:tc>
          <w:tcPr>
            <w:tcW w:w="1134" w:type="dxa"/>
            <w:vAlign w:val="center"/>
          </w:tcPr>
          <w:p w14:paraId="4E02E606" w14:textId="77777777" w:rsidR="00F17915" w:rsidRPr="00B56231" w:rsidRDefault="00F17915" w:rsidP="00AC7229">
            <w:pPr>
              <w:pStyle w:val="TAC"/>
              <w:keepNext w:val="0"/>
              <w:rPr>
                <w:ins w:id="4566" w:author="Ericsson" w:date="2024-04-18T06:11:00Z"/>
                <w:rFonts w:eastAsia="Batang"/>
              </w:rPr>
            </w:pPr>
            <w:ins w:id="4567" w:author="Ericsson" w:date="2024-04-18T06:11:00Z">
              <w:r>
                <w:rPr>
                  <w:rFonts w:eastAsia="Batang"/>
                </w:rPr>
                <w:t>3</w:t>
              </w:r>
            </w:ins>
          </w:p>
        </w:tc>
        <w:tc>
          <w:tcPr>
            <w:tcW w:w="981" w:type="dxa"/>
          </w:tcPr>
          <w:p w14:paraId="603F5FA0" w14:textId="77777777" w:rsidR="00F17915" w:rsidRPr="00B56231" w:rsidRDefault="00F17915" w:rsidP="00AC7229">
            <w:pPr>
              <w:pStyle w:val="TAC"/>
              <w:keepNext w:val="0"/>
              <w:rPr>
                <w:ins w:id="4568" w:author="Ericsson" w:date="2024-04-18T06:11:00Z"/>
                <w:rFonts w:eastAsia="Batang"/>
              </w:rPr>
            </w:pPr>
            <w:ins w:id="4569" w:author="Ericsson" w:date="2024-04-18T06:11:00Z">
              <w:r w:rsidRPr="00B56231">
                <w:rPr>
                  <w:rFonts w:eastAsia="Batang"/>
                </w:rPr>
                <w:t>4</w:t>
              </w:r>
            </w:ins>
          </w:p>
        </w:tc>
      </w:tr>
      <w:tr w:rsidR="00F17915" w:rsidRPr="00B56231" w14:paraId="2A40CDF9" w14:textId="77777777" w:rsidTr="00927E80">
        <w:trPr>
          <w:ins w:id="4570" w:author="Ericsson" w:date="2024-04-18T06:11:00Z"/>
        </w:trPr>
        <w:tc>
          <w:tcPr>
            <w:tcW w:w="988" w:type="dxa"/>
            <w:shd w:val="clear" w:color="auto" w:fill="auto"/>
            <w:vAlign w:val="center"/>
          </w:tcPr>
          <w:p w14:paraId="2D80B41B" w14:textId="77777777" w:rsidR="00F17915" w:rsidRPr="00B56231" w:rsidRDefault="00F17915" w:rsidP="00AC7229">
            <w:pPr>
              <w:pStyle w:val="TAC"/>
              <w:keepNext w:val="0"/>
              <w:rPr>
                <w:ins w:id="4571" w:author="Ericsson" w:date="2024-04-18T06:11:00Z"/>
                <w:rFonts w:eastAsia="Batang"/>
              </w:rPr>
            </w:pPr>
            <w:ins w:id="4572" w:author="Ericsson" w:date="2024-04-18T06:11:00Z">
              <w:r w:rsidRPr="00B56231">
                <w:rPr>
                  <w:rFonts w:eastAsia="Batang"/>
                </w:rPr>
                <w:t>235</w:t>
              </w:r>
            </w:ins>
          </w:p>
        </w:tc>
        <w:tc>
          <w:tcPr>
            <w:tcW w:w="1134" w:type="dxa"/>
            <w:shd w:val="clear" w:color="auto" w:fill="auto"/>
            <w:vAlign w:val="center"/>
          </w:tcPr>
          <w:p w14:paraId="3D8A4959" w14:textId="77777777" w:rsidR="00F17915" w:rsidRPr="00B56231" w:rsidRDefault="00F17915" w:rsidP="00AC7229">
            <w:pPr>
              <w:pStyle w:val="TAC"/>
              <w:keepNext w:val="0"/>
              <w:rPr>
                <w:ins w:id="4573" w:author="Ericsson" w:date="2024-04-18T06:11:00Z"/>
                <w:rFonts w:eastAsia="Batang"/>
              </w:rPr>
            </w:pPr>
            <w:ins w:id="4574" w:author="Ericsson" w:date="2024-04-18T06:11:00Z">
              <w:r w:rsidRPr="00B56231">
                <w:rPr>
                  <w:rFonts w:eastAsia="Batang"/>
                </w:rPr>
                <w:t>A2/B2</w:t>
              </w:r>
            </w:ins>
          </w:p>
        </w:tc>
        <w:tc>
          <w:tcPr>
            <w:tcW w:w="708" w:type="dxa"/>
            <w:shd w:val="clear" w:color="auto" w:fill="auto"/>
            <w:vAlign w:val="center"/>
          </w:tcPr>
          <w:p w14:paraId="7D2CB77E" w14:textId="77777777" w:rsidR="00F17915" w:rsidRPr="00B56231" w:rsidRDefault="00F17915" w:rsidP="00AC7229">
            <w:pPr>
              <w:pStyle w:val="TAC"/>
              <w:keepNext w:val="0"/>
              <w:rPr>
                <w:ins w:id="4575" w:author="Ericsson" w:date="2024-04-18T06:11:00Z"/>
                <w:rFonts w:eastAsia="Batang"/>
              </w:rPr>
            </w:pPr>
            <w:ins w:id="4576" w:author="Ericsson" w:date="2024-04-18T06:11:00Z">
              <w:r w:rsidRPr="00B56231">
                <w:rPr>
                  <w:rFonts w:eastAsia="Batang"/>
                </w:rPr>
                <w:t>1</w:t>
              </w:r>
            </w:ins>
          </w:p>
        </w:tc>
        <w:tc>
          <w:tcPr>
            <w:tcW w:w="851" w:type="dxa"/>
            <w:shd w:val="clear" w:color="auto" w:fill="auto"/>
            <w:vAlign w:val="center"/>
          </w:tcPr>
          <w:p w14:paraId="378846A6" w14:textId="77777777" w:rsidR="00F17915" w:rsidRPr="00B56231" w:rsidRDefault="00F17915" w:rsidP="00AC7229">
            <w:pPr>
              <w:pStyle w:val="TAC"/>
              <w:keepNext w:val="0"/>
              <w:rPr>
                <w:ins w:id="4577" w:author="Ericsson" w:date="2024-04-18T06:11:00Z"/>
                <w:rFonts w:eastAsia="Batang"/>
              </w:rPr>
            </w:pPr>
            <w:ins w:id="4578" w:author="Ericsson" w:date="2024-04-18T06:11:00Z">
              <w:r w:rsidRPr="00B56231">
                <w:rPr>
                  <w:rFonts w:eastAsia="Batang"/>
                </w:rPr>
                <w:t>0</w:t>
              </w:r>
            </w:ins>
          </w:p>
        </w:tc>
        <w:tc>
          <w:tcPr>
            <w:tcW w:w="2524" w:type="dxa"/>
            <w:shd w:val="clear" w:color="auto" w:fill="auto"/>
            <w:vAlign w:val="center"/>
          </w:tcPr>
          <w:p w14:paraId="020B1B1C" w14:textId="77777777" w:rsidR="00F17915" w:rsidRPr="00B56231" w:rsidRDefault="00F17915" w:rsidP="00AC7229">
            <w:pPr>
              <w:pStyle w:val="TAC"/>
              <w:keepNext w:val="0"/>
              <w:rPr>
                <w:ins w:id="4579" w:author="Ericsson" w:date="2024-04-18T06:11:00Z"/>
                <w:rFonts w:eastAsia="Batang"/>
              </w:rPr>
            </w:pPr>
            <w:ins w:id="4580" w:author="Ericsson" w:date="2024-04-18T06:11:00Z">
              <w:r w:rsidRPr="00B56231">
                <w:rPr>
                  <w:rFonts w:eastAsia="Batang"/>
                </w:rPr>
                <w:t>4,9,14,19,24,29,34,39</w:t>
              </w:r>
            </w:ins>
          </w:p>
        </w:tc>
        <w:tc>
          <w:tcPr>
            <w:tcW w:w="1020" w:type="dxa"/>
            <w:shd w:val="clear" w:color="auto" w:fill="auto"/>
            <w:vAlign w:val="center"/>
          </w:tcPr>
          <w:p w14:paraId="7F1BBB9D" w14:textId="77777777" w:rsidR="00F17915" w:rsidRPr="00B56231" w:rsidRDefault="00F17915" w:rsidP="00AC7229">
            <w:pPr>
              <w:pStyle w:val="TAC"/>
              <w:keepNext w:val="0"/>
              <w:rPr>
                <w:ins w:id="4581" w:author="Ericsson" w:date="2024-04-18T06:11:00Z"/>
                <w:rFonts w:eastAsia="Batang"/>
              </w:rPr>
            </w:pPr>
            <w:ins w:id="4582" w:author="Ericsson" w:date="2024-04-18T06:11:00Z">
              <w:r w:rsidRPr="00B56231">
                <w:rPr>
                  <w:rFonts w:eastAsia="Batang"/>
                </w:rPr>
                <w:t>2</w:t>
              </w:r>
            </w:ins>
          </w:p>
        </w:tc>
        <w:tc>
          <w:tcPr>
            <w:tcW w:w="992" w:type="dxa"/>
            <w:vAlign w:val="center"/>
          </w:tcPr>
          <w:p w14:paraId="65F969F3" w14:textId="77777777" w:rsidR="00F17915" w:rsidRPr="00B56231" w:rsidRDefault="00F17915" w:rsidP="00AC7229">
            <w:pPr>
              <w:pStyle w:val="TAC"/>
              <w:keepNext w:val="0"/>
              <w:rPr>
                <w:ins w:id="4583" w:author="Ericsson" w:date="2024-04-18T06:11:00Z"/>
                <w:rFonts w:eastAsia="Batang"/>
              </w:rPr>
            </w:pPr>
            <w:ins w:id="4584" w:author="Ericsson" w:date="2024-04-18T06:11:00Z">
              <w:r w:rsidRPr="00B56231">
                <w:rPr>
                  <w:rFonts w:eastAsia="Batang"/>
                </w:rPr>
                <w:t>1</w:t>
              </w:r>
            </w:ins>
          </w:p>
        </w:tc>
        <w:tc>
          <w:tcPr>
            <w:tcW w:w="1134" w:type="dxa"/>
            <w:vAlign w:val="center"/>
          </w:tcPr>
          <w:p w14:paraId="2C62800C" w14:textId="77777777" w:rsidR="00F17915" w:rsidRPr="00B56231" w:rsidRDefault="00F17915" w:rsidP="00AC7229">
            <w:pPr>
              <w:pStyle w:val="TAC"/>
              <w:keepNext w:val="0"/>
              <w:rPr>
                <w:ins w:id="4585" w:author="Ericsson" w:date="2024-04-18T06:11:00Z"/>
                <w:rFonts w:eastAsia="Batang"/>
              </w:rPr>
            </w:pPr>
            <w:ins w:id="4586" w:author="Ericsson" w:date="2024-04-18T06:11:00Z">
              <w:r w:rsidRPr="00B56231">
                <w:rPr>
                  <w:rFonts w:eastAsia="Batang"/>
                </w:rPr>
                <w:t>3</w:t>
              </w:r>
            </w:ins>
          </w:p>
        </w:tc>
        <w:tc>
          <w:tcPr>
            <w:tcW w:w="981" w:type="dxa"/>
          </w:tcPr>
          <w:p w14:paraId="59D70DFF" w14:textId="77777777" w:rsidR="00F17915" w:rsidRPr="00B56231" w:rsidRDefault="00F17915" w:rsidP="00AC7229">
            <w:pPr>
              <w:pStyle w:val="TAC"/>
              <w:keepNext w:val="0"/>
              <w:rPr>
                <w:ins w:id="4587" w:author="Ericsson" w:date="2024-04-18T06:11:00Z"/>
                <w:rFonts w:eastAsia="Batang"/>
              </w:rPr>
            </w:pPr>
            <w:ins w:id="4588" w:author="Ericsson" w:date="2024-04-18T06:11:00Z">
              <w:r w:rsidRPr="00B56231">
                <w:rPr>
                  <w:rFonts w:eastAsia="Batang"/>
                </w:rPr>
                <w:t>4</w:t>
              </w:r>
            </w:ins>
          </w:p>
        </w:tc>
      </w:tr>
      <w:tr w:rsidR="00F17915" w:rsidRPr="00B56231" w14:paraId="3A39E873" w14:textId="77777777" w:rsidTr="00927E80">
        <w:trPr>
          <w:ins w:id="4589" w:author="Ericsson" w:date="2024-04-18T06:11:00Z"/>
        </w:trPr>
        <w:tc>
          <w:tcPr>
            <w:tcW w:w="988" w:type="dxa"/>
            <w:shd w:val="clear" w:color="auto" w:fill="auto"/>
            <w:vAlign w:val="center"/>
          </w:tcPr>
          <w:p w14:paraId="132A973C" w14:textId="77777777" w:rsidR="00F17915" w:rsidRPr="00B56231" w:rsidRDefault="00F17915" w:rsidP="00AC7229">
            <w:pPr>
              <w:pStyle w:val="TAC"/>
              <w:keepNext w:val="0"/>
              <w:rPr>
                <w:ins w:id="4590" w:author="Ericsson" w:date="2024-04-18T06:11:00Z"/>
                <w:rFonts w:eastAsia="Batang"/>
              </w:rPr>
            </w:pPr>
            <w:ins w:id="4591" w:author="Ericsson" w:date="2024-04-18T06:11:00Z">
              <w:r w:rsidRPr="00B56231">
                <w:rPr>
                  <w:rFonts w:eastAsia="Batang"/>
                </w:rPr>
                <w:t>236</w:t>
              </w:r>
            </w:ins>
          </w:p>
        </w:tc>
        <w:tc>
          <w:tcPr>
            <w:tcW w:w="1134" w:type="dxa"/>
            <w:shd w:val="clear" w:color="auto" w:fill="auto"/>
          </w:tcPr>
          <w:p w14:paraId="63F8A11A" w14:textId="77777777" w:rsidR="00F17915" w:rsidRPr="00B56231" w:rsidRDefault="00F17915" w:rsidP="00AC7229">
            <w:pPr>
              <w:pStyle w:val="TAC"/>
              <w:keepNext w:val="0"/>
              <w:rPr>
                <w:ins w:id="4592" w:author="Ericsson" w:date="2024-04-18T06:11:00Z"/>
                <w:rFonts w:eastAsia="Batang"/>
              </w:rPr>
            </w:pPr>
            <w:ins w:id="4593" w:author="Ericsson" w:date="2024-04-18T06:11:00Z">
              <w:r w:rsidRPr="00B56231">
                <w:rPr>
                  <w:rFonts w:eastAsia="Batang"/>
                </w:rPr>
                <w:t>A2/B2</w:t>
              </w:r>
            </w:ins>
          </w:p>
        </w:tc>
        <w:tc>
          <w:tcPr>
            <w:tcW w:w="708" w:type="dxa"/>
            <w:shd w:val="clear" w:color="auto" w:fill="auto"/>
            <w:vAlign w:val="center"/>
          </w:tcPr>
          <w:p w14:paraId="54494726" w14:textId="77777777" w:rsidR="00F17915" w:rsidRPr="00B56231" w:rsidRDefault="00F17915" w:rsidP="00AC7229">
            <w:pPr>
              <w:pStyle w:val="TAC"/>
              <w:keepNext w:val="0"/>
              <w:rPr>
                <w:ins w:id="4594" w:author="Ericsson" w:date="2024-04-18T06:11:00Z"/>
                <w:rFonts w:eastAsia="Batang"/>
              </w:rPr>
            </w:pPr>
            <w:ins w:id="4595" w:author="Ericsson" w:date="2024-04-18T06:11:00Z">
              <w:r w:rsidRPr="00B56231">
                <w:rPr>
                  <w:rFonts w:eastAsia="Batang"/>
                </w:rPr>
                <w:t>1</w:t>
              </w:r>
            </w:ins>
          </w:p>
        </w:tc>
        <w:tc>
          <w:tcPr>
            <w:tcW w:w="851" w:type="dxa"/>
            <w:shd w:val="clear" w:color="auto" w:fill="auto"/>
            <w:vAlign w:val="center"/>
          </w:tcPr>
          <w:p w14:paraId="1A3B5B71" w14:textId="77777777" w:rsidR="00F17915" w:rsidRPr="00B56231" w:rsidRDefault="00F17915" w:rsidP="00AC7229">
            <w:pPr>
              <w:pStyle w:val="TAC"/>
              <w:keepNext w:val="0"/>
              <w:rPr>
                <w:ins w:id="4596" w:author="Ericsson" w:date="2024-04-18T06:11:00Z"/>
                <w:rFonts w:eastAsia="Batang"/>
              </w:rPr>
            </w:pPr>
            <w:ins w:id="4597" w:author="Ericsson" w:date="2024-04-18T06:11:00Z">
              <w:r w:rsidRPr="00B56231">
                <w:rPr>
                  <w:rFonts w:eastAsia="Batang"/>
                </w:rPr>
                <w:t>0</w:t>
              </w:r>
            </w:ins>
          </w:p>
        </w:tc>
        <w:tc>
          <w:tcPr>
            <w:tcW w:w="2524" w:type="dxa"/>
            <w:shd w:val="clear" w:color="auto" w:fill="auto"/>
            <w:vAlign w:val="center"/>
          </w:tcPr>
          <w:p w14:paraId="722FC155" w14:textId="77777777" w:rsidR="00F17915" w:rsidRPr="00B56231" w:rsidRDefault="00F17915" w:rsidP="00AC7229">
            <w:pPr>
              <w:pStyle w:val="TAC"/>
              <w:keepNext w:val="0"/>
              <w:rPr>
                <w:ins w:id="4598" w:author="Ericsson" w:date="2024-04-18T06:11:00Z"/>
                <w:rFonts w:eastAsia="Batang"/>
              </w:rPr>
            </w:pPr>
            <w:ins w:id="4599" w:author="Ericsson" w:date="2024-04-18T06:11:00Z">
              <w:r w:rsidRPr="00B56231">
                <w:rPr>
                  <w:rFonts w:eastAsia="Batang"/>
                </w:rPr>
                <w:t>3,7,11,15,19,23,27,31,35,39</w:t>
              </w:r>
            </w:ins>
          </w:p>
        </w:tc>
        <w:tc>
          <w:tcPr>
            <w:tcW w:w="1020" w:type="dxa"/>
            <w:shd w:val="clear" w:color="auto" w:fill="auto"/>
            <w:vAlign w:val="center"/>
          </w:tcPr>
          <w:p w14:paraId="2D18DE6E" w14:textId="77777777" w:rsidR="00F17915" w:rsidRPr="00B56231" w:rsidRDefault="00F17915" w:rsidP="00AC7229">
            <w:pPr>
              <w:pStyle w:val="TAC"/>
              <w:keepNext w:val="0"/>
              <w:rPr>
                <w:ins w:id="4600" w:author="Ericsson" w:date="2024-04-18T06:11:00Z"/>
                <w:rFonts w:eastAsia="Batang"/>
              </w:rPr>
            </w:pPr>
            <w:ins w:id="4601" w:author="Ericsson" w:date="2024-04-18T06:11:00Z">
              <w:r>
                <w:rPr>
                  <w:rFonts w:eastAsia="Batang"/>
                </w:rPr>
                <w:t>0</w:t>
              </w:r>
            </w:ins>
          </w:p>
        </w:tc>
        <w:tc>
          <w:tcPr>
            <w:tcW w:w="992" w:type="dxa"/>
            <w:vAlign w:val="center"/>
          </w:tcPr>
          <w:p w14:paraId="2E19E1E0" w14:textId="77777777" w:rsidR="00F17915" w:rsidRPr="00B56231" w:rsidRDefault="00F17915" w:rsidP="00AC7229">
            <w:pPr>
              <w:pStyle w:val="TAC"/>
              <w:keepNext w:val="0"/>
              <w:rPr>
                <w:ins w:id="4602" w:author="Ericsson" w:date="2024-04-18T06:11:00Z"/>
                <w:rFonts w:eastAsia="Batang"/>
              </w:rPr>
            </w:pPr>
            <w:ins w:id="4603" w:author="Ericsson" w:date="2024-04-18T06:11:00Z">
              <w:r w:rsidRPr="00B56231">
                <w:rPr>
                  <w:rFonts w:eastAsia="Batang"/>
                </w:rPr>
                <w:t>1</w:t>
              </w:r>
            </w:ins>
          </w:p>
        </w:tc>
        <w:tc>
          <w:tcPr>
            <w:tcW w:w="1134" w:type="dxa"/>
            <w:vAlign w:val="center"/>
          </w:tcPr>
          <w:p w14:paraId="31FB25E4" w14:textId="77777777" w:rsidR="00F17915" w:rsidRPr="00B56231" w:rsidRDefault="00F17915" w:rsidP="00AC7229">
            <w:pPr>
              <w:pStyle w:val="TAC"/>
              <w:keepNext w:val="0"/>
              <w:rPr>
                <w:ins w:id="4604" w:author="Ericsson" w:date="2024-04-18T06:11:00Z"/>
                <w:rFonts w:eastAsia="Batang"/>
              </w:rPr>
            </w:pPr>
            <w:ins w:id="4605" w:author="Ericsson" w:date="2024-04-18T06:11:00Z">
              <w:r w:rsidRPr="00B56231">
                <w:rPr>
                  <w:rFonts w:eastAsia="Batang"/>
                </w:rPr>
                <w:t>3</w:t>
              </w:r>
            </w:ins>
          </w:p>
        </w:tc>
        <w:tc>
          <w:tcPr>
            <w:tcW w:w="981" w:type="dxa"/>
          </w:tcPr>
          <w:p w14:paraId="0AE97BAA" w14:textId="77777777" w:rsidR="00F17915" w:rsidRPr="00B56231" w:rsidRDefault="00F17915" w:rsidP="00AC7229">
            <w:pPr>
              <w:pStyle w:val="TAC"/>
              <w:keepNext w:val="0"/>
              <w:rPr>
                <w:ins w:id="4606" w:author="Ericsson" w:date="2024-04-18T06:11:00Z"/>
                <w:rFonts w:eastAsia="Batang"/>
              </w:rPr>
            </w:pPr>
            <w:ins w:id="4607" w:author="Ericsson" w:date="2024-04-18T06:11:00Z">
              <w:r w:rsidRPr="00B56231">
                <w:rPr>
                  <w:rFonts w:eastAsia="Batang"/>
                </w:rPr>
                <w:t>4</w:t>
              </w:r>
            </w:ins>
          </w:p>
        </w:tc>
      </w:tr>
      <w:tr w:rsidR="00F17915" w:rsidRPr="00B56231" w14:paraId="5013AE57" w14:textId="77777777" w:rsidTr="00927E80">
        <w:trPr>
          <w:ins w:id="4608" w:author="Ericsson" w:date="2024-04-18T06:11:00Z"/>
        </w:trPr>
        <w:tc>
          <w:tcPr>
            <w:tcW w:w="988" w:type="dxa"/>
            <w:shd w:val="clear" w:color="auto" w:fill="auto"/>
            <w:vAlign w:val="center"/>
          </w:tcPr>
          <w:p w14:paraId="5A974663" w14:textId="77777777" w:rsidR="00F17915" w:rsidRPr="00B56231" w:rsidRDefault="00F17915" w:rsidP="00AC7229">
            <w:pPr>
              <w:pStyle w:val="TAC"/>
              <w:keepNext w:val="0"/>
              <w:rPr>
                <w:ins w:id="4609" w:author="Ericsson" w:date="2024-04-18T06:11:00Z"/>
                <w:rFonts w:eastAsia="Batang"/>
              </w:rPr>
            </w:pPr>
            <w:ins w:id="4610" w:author="Ericsson" w:date="2024-04-18T06:11:00Z">
              <w:r w:rsidRPr="00B56231">
                <w:rPr>
                  <w:rFonts w:eastAsia="Batang"/>
                </w:rPr>
                <w:t>237</w:t>
              </w:r>
            </w:ins>
          </w:p>
        </w:tc>
        <w:tc>
          <w:tcPr>
            <w:tcW w:w="1134" w:type="dxa"/>
            <w:shd w:val="clear" w:color="auto" w:fill="auto"/>
          </w:tcPr>
          <w:p w14:paraId="78743028" w14:textId="77777777" w:rsidR="00F17915" w:rsidRPr="00B56231" w:rsidRDefault="00F17915" w:rsidP="00AC7229">
            <w:pPr>
              <w:pStyle w:val="TAC"/>
              <w:keepNext w:val="0"/>
              <w:rPr>
                <w:ins w:id="4611" w:author="Ericsson" w:date="2024-04-18T06:11:00Z"/>
                <w:rFonts w:eastAsia="Batang"/>
              </w:rPr>
            </w:pPr>
            <w:ins w:id="4612" w:author="Ericsson" w:date="2024-04-18T06:11:00Z">
              <w:r w:rsidRPr="00B56231">
                <w:rPr>
                  <w:rFonts w:eastAsia="Batang"/>
                </w:rPr>
                <w:t>A2/B2</w:t>
              </w:r>
            </w:ins>
          </w:p>
        </w:tc>
        <w:tc>
          <w:tcPr>
            <w:tcW w:w="708" w:type="dxa"/>
            <w:shd w:val="clear" w:color="auto" w:fill="auto"/>
            <w:vAlign w:val="center"/>
          </w:tcPr>
          <w:p w14:paraId="1C6879D3" w14:textId="77777777" w:rsidR="00F17915" w:rsidRPr="00B56231" w:rsidRDefault="00F17915" w:rsidP="00AC7229">
            <w:pPr>
              <w:pStyle w:val="TAC"/>
              <w:keepNext w:val="0"/>
              <w:rPr>
                <w:ins w:id="4613" w:author="Ericsson" w:date="2024-04-18T06:11:00Z"/>
                <w:rFonts w:eastAsia="Batang"/>
              </w:rPr>
            </w:pPr>
            <w:ins w:id="4614" w:author="Ericsson" w:date="2024-04-18T06:11:00Z">
              <w:r w:rsidRPr="00B56231">
                <w:rPr>
                  <w:rFonts w:eastAsia="Batang"/>
                </w:rPr>
                <w:t>1</w:t>
              </w:r>
            </w:ins>
          </w:p>
        </w:tc>
        <w:tc>
          <w:tcPr>
            <w:tcW w:w="851" w:type="dxa"/>
            <w:shd w:val="clear" w:color="auto" w:fill="auto"/>
            <w:vAlign w:val="center"/>
          </w:tcPr>
          <w:p w14:paraId="6F1660E7" w14:textId="77777777" w:rsidR="00F17915" w:rsidRPr="00B56231" w:rsidRDefault="00F17915" w:rsidP="00AC7229">
            <w:pPr>
              <w:pStyle w:val="TAC"/>
              <w:keepNext w:val="0"/>
              <w:rPr>
                <w:ins w:id="4615" w:author="Ericsson" w:date="2024-04-18T06:11:00Z"/>
                <w:rFonts w:eastAsia="Batang"/>
              </w:rPr>
            </w:pPr>
            <w:ins w:id="4616" w:author="Ericsson" w:date="2024-04-18T06:11:00Z">
              <w:r w:rsidRPr="00B56231">
                <w:rPr>
                  <w:rFonts w:eastAsia="Batang"/>
                </w:rPr>
                <w:t>0</w:t>
              </w:r>
            </w:ins>
          </w:p>
        </w:tc>
        <w:tc>
          <w:tcPr>
            <w:tcW w:w="2524" w:type="dxa"/>
            <w:shd w:val="clear" w:color="auto" w:fill="auto"/>
            <w:vAlign w:val="center"/>
          </w:tcPr>
          <w:p w14:paraId="4890622C" w14:textId="77777777" w:rsidR="00F17915" w:rsidRPr="00B56231" w:rsidRDefault="00F17915" w:rsidP="00AC7229">
            <w:pPr>
              <w:pStyle w:val="TAC"/>
              <w:keepNext w:val="0"/>
              <w:rPr>
                <w:ins w:id="4617" w:author="Ericsson" w:date="2024-04-18T06:11:00Z"/>
                <w:rFonts w:eastAsia="Batang"/>
              </w:rPr>
            </w:pPr>
            <w:ins w:id="4618" w:author="Ericsson" w:date="2024-04-18T06:11:00Z">
              <w:r w:rsidRPr="00B56231">
                <w:rPr>
                  <w:rFonts w:eastAsia="Batang"/>
                </w:rPr>
                <w:t>1,3,5,7,…,37,39</w:t>
              </w:r>
            </w:ins>
          </w:p>
        </w:tc>
        <w:tc>
          <w:tcPr>
            <w:tcW w:w="1020" w:type="dxa"/>
            <w:shd w:val="clear" w:color="auto" w:fill="auto"/>
            <w:vAlign w:val="center"/>
          </w:tcPr>
          <w:p w14:paraId="66130D52" w14:textId="77777777" w:rsidR="00F17915" w:rsidRPr="00B56231" w:rsidRDefault="00F17915" w:rsidP="00AC7229">
            <w:pPr>
              <w:pStyle w:val="TAC"/>
              <w:keepNext w:val="0"/>
              <w:rPr>
                <w:ins w:id="4619" w:author="Ericsson" w:date="2024-04-18T06:11:00Z"/>
                <w:rFonts w:eastAsia="Batang"/>
              </w:rPr>
            </w:pPr>
            <w:ins w:id="4620" w:author="Ericsson" w:date="2024-04-18T06:11:00Z">
              <w:r>
                <w:rPr>
                  <w:rFonts w:eastAsia="Batang"/>
                </w:rPr>
                <w:t>0</w:t>
              </w:r>
            </w:ins>
          </w:p>
        </w:tc>
        <w:tc>
          <w:tcPr>
            <w:tcW w:w="992" w:type="dxa"/>
            <w:vAlign w:val="center"/>
          </w:tcPr>
          <w:p w14:paraId="03F2ECBE" w14:textId="77777777" w:rsidR="00F17915" w:rsidRPr="00B56231" w:rsidRDefault="00F17915" w:rsidP="00AC7229">
            <w:pPr>
              <w:pStyle w:val="TAC"/>
              <w:keepNext w:val="0"/>
              <w:rPr>
                <w:ins w:id="4621" w:author="Ericsson" w:date="2024-04-18T06:11:00Z"/>
                <w:rFonts w:eastAsia="Batang"/>
              </w:rPr>
            </w:pPr>
            <w:ins w:id="4622" w:author="Ericsson" w:date="2024-04-18T06:11:00Z">
              <w:r w:rsidRPr="00B56231">
                <w:rPr>
                  <w:rFonts w:eastAsia="Batang"/>
                </w:rPr>
                <w:t>1</w:t>
              </w:r>
            </w:ins>
          </w:p>
        </w:tc>
        <w:tc>
          <w:tcPr>
            <w:tcW w:w="1134" w:type="dxa"/>
          </w:tcPr>
          <w:p w14:paraId="1970E25C" w14:textId="77777777" w:rsidR="00F17915" w:rsidRPr="00B56231" w:rsidRDefault="00F17915" w:rsidP="00AC7229">
            <w:pPr>
              <w:pStyle w:val="TAC"/>
              <w:keepNext w:val="0"/>
              <w:rPr>
                <w:ins w:id="4623" w:author="Ericsson" w:date="2024-04-18T06:11:00Z"/>
                <w:rFonts w:eastAsia="Batang"/>
              </w:rPr>
            </w:pPr>
            <w:ins w:id="4624" w:author="Ericsson" w:date="2024-04-18T06:11:00Z">
              <w:r w:rsidRPr="00B56231">
                <w:rPr>
                  <w:rFonts w:eastAsia="Batang"/>
                </w:rPr>
                <w:t>3</w:t>
              </w:r>
            </w:ins>
          </w:p>
        </w:tc>
        <w:tc>
          <w:tcPr>
            <w:tcW w:w="981" w:type="dxa"/>
          </w:tcPr>
          <w:p w14:paraId="1AA892C7" w14:textId="77777777" w:rsidR="00F17915" w:rsidRPr="00B56231" w:rsidRDefault="00F17915" w:rsidP="00AC7229">
            <w:pPr>
              <w:pStyle w:val="TAC"/>
              <w:keepNext w:val="0"/>
              <w:rPr>
                <w:ins w:id="4625" w:author="Ericsson" w:date="2024-04-18T06:11:00Z"/>
                <w:rFonts w:eastAsia="Batang"/>
              </w:rPr>
            </w:pPr>
            <w:ins w:id="4626" w:author="Ericsson" w:date="2024-04-18T06:11:00Z">
              <w:r w:rsidRPr="00B56231">
                <w:rPr>
                  <w:rFonts w:eastAsia="Batang"/>
                </w:rPr>
                <w:t>4</w:t>
              </w:r>
            </w:ins>
          </w:p>
        </w:tc>
      </w:tr>
      <w:tr w:rsidR="00F17915" w:rsidRPr="00B56231" w14:paraId="733B6C6B" w14:textId="77777777" w:rsidTr="00927E80">
        <w:trPr>
          <w:ins w:id="4627" w:author="Ericsson" w:date="2024-04-18T06:11:00Z"/>
        </w:trPr>
        <w:tc>
          <w:tcPr>
            <w:tcW w:w="988" w:type="dxa"/>
            <w:shd w:val="clear" w:color="auto" w:fill="auto"/>
            <w:vAlign w:val="center"/>
          </w:tcPr>
          <w:p w14:paraId="1E14157A" w14:textId="77777777" w:rsidR="00F17915" w:rsidRPr="00B56231" w:rsidRDefault="00F17915" w:rsidP="00AC7229">
            <w:pPr>
              <w:pStyle w:val="TAC"/>
              <w:keepNext w:val="0"/>
              <w:rPr>
                <w:ins w:id="4628" w:author="Ericsson" w:date="2024-04-18T06:11:00Z"/>
                <w:rFonts w:eastAsia="Batang"/>
              </w:rPr>
            </w:pPr>
            <w:ins w:id="4629" w:author="Ericsson" w:date="2024-04-18T06:11:00Z">
              <w:r w:rsidRPr="00B56231">
                <w:rPr>
                  <w:rFonts w:eastAsia="Batang"/>
                </w:rPr>
                <w:t>238</w:t>
              </w:r>
            </w:ins>
          </w:p>
        </w:tc>
        <w:tc>
          <w:tcPr>
            <w:tcW w:w="1134" w:type="dxa"/>
            <w:shd w:val="clear" w:color="auto" w:fill="auto"/>
          </w:tcPr>
          <w:p w14:paraId="0388A2F2" w14:textId="77777777" w:rsidR="00F17915" w:rsidRPr="00B56231" w:rsidRDefault="00F17915" w:rsidP="00AC7229">
            <w:pPr>
              <w:pStyle w:val="TAC"/>
              <w:keepNext w:val="0"/>
              <w:rPr>
                <w:ins w:id="4630" w:author="Ericsson" w:date="2024-04-18T06:11:00Z"/>
                <w:rFonts w:eastAsia="Batang"/>
              </w:rPr>
            </w:pPr>
            <w:ins w:id="4631" w:author="Ericsson" w:date="2024-04-18T06:11:00Z">
              <w:r w:rsidRPr="00B56231">
                <w:rPr>
                  <w:rFonts w:eastAsia="Batang"/>
                </w:rPr>
                <w:t>A3/B3</w:t>
              </w:r>
            </w:ins>
          </w:p>
        </w:tc>
        <w:tc>
          <w:tcPr>
            <w:tcW w:w="708" w:type="dxa"/>
            <w:shd w:val="clear" w:color="auto" w:fill="auto"/>
            <w:vAlign w:val="center"/>
          </w:tcPr>
          <w:p w14:paraId="2BDFC52E" w14:textId="77777777" w:rsidR="00F17915" w:rsidRPr="00B56231" w:rsidRDefault="00F17915" w:rsidP="00AC7229">
            <w:pPr>
              <w:pStyle w:val="TAC"/>
              <w:keepNext w:val="0"/>
              <w:rPr>
                <w:ins w:id="4632" w:author="Ericsson" w:date="2024-04-18T06:11:00Z"/>
                <w:rFonts w:eastAsia="Batang"/>
              </w:rPr>
            </w:pPr>
            <w:ins w:id="4633" w:author="Ericsson" w:date="2024-04-18T06:11:00Z">
              <w:r w:rsidRPr="00B56231">
                <w:rPr>
                  <w:rFonts w:eastAsia="Batang"/>
                </w:rPr>
                <w:t>16</w:t>
              </w:r>
            </w:ins>
          </w:p>
        </w:tc>
        <w:tc>
          <w:tcPr>
            <w:tcW w:w="851" w:type="dxa"/>
            <w:shd w:val="clear" w:color="auto" w:fill="auto"/>
            <w:vAlign w:val="center"/>
          </w:tcPr>
          <w:p w14:paraId="429C3015" w14:textId="77777777" w:rsidR="00F17915" w:rsidRPr="00B56231" w:rsidRDefault="00F17915" w:rsidP="00AC7229">
            <w:pPr>
              <w:pStyle w:val="TAC"/>
              <w:keepNext w:val="0"/>
              <w:rPr>
                <w:ins w:id="4634" w:author="Ericsson" w:date="2024-04-18T06:11:00Z"/>
                <w:rFonts w:eastAsia="Batang"/>
              </w:rPr>
            </w:pPr>
            <w:ins w:id="4635" w:author="Ericsson" w:date="2024-04-18T06:11:00Z">
              <w:r w:rsidRPr="00B56231">
                <w:rPr>
                  <w:rFonts w:eastAsia="Batang"/>
                </w:rPr>
                <w:t>1</w:t>
              </w:r>
            </w:ins>
          </w:p>
        </w:tc>
        <w:tc>
          <w:tcPr>
            <w:tcW w:w="2524" w:type="dxa"/>
            <w:shd w:val="clear" w:color="auto" w:fill="auto"/>
            <w:vAlign w:val="center"/>
          </w:tcPr>
          <w:p w14:paraId="7CED5C35" w14:textId="77777777" w:rsidR="00F17915" w:rsidRPr="00B56231" w:rsidRDefault="00F17915" w:rsidP="00AC7229">
            <w:pPr>
              <w:pStyle w:val="TAC"/>
              <w:keepNext w:val="0"/>
              <w:rPr>
                <w:ins w:id="4636" w:author="Ericsson" w:date="2024-04-18T06:11:00Z"/>
                <w:rFonts w:eastAsia="Batang"/>
              </w:rPr>
            </w:pPr>
            <w:ins w:id="4637" w:author="Ericsson" w:date="2024-04-18T06:11:00Z">
              <w:r w:rsidRPr="00B56231">
                <w:rPr>
                  <w:rFonts w:eastAsia="Batang"/>
                </w:rPr>
                <w:t>4,9,14,19,24,29,34,39</w:t>
              </w:r>
            </w:ins>
          </w:p>
        </w:tc>
        <w:tc>
          <w:tcPr>
            <w:tcW w:w="1020" w:type="dxa"/>
            <w:shd w:val="clear" w:color="auto" w:fill="auto"/>
            <w:vAlign w:val="center"/>
          </w:tcPr>
          <w:p w14:paraId="38F76181" w14:textId="77777777" w:rsidR="00F17915" w:rsidRPr="00B56231" w:rsidRDefault="00F17915" w:rsidP="00AC7229">
            <w:pPr>
              <w:pStyle w:val="TAC"/>
              <w:keepNext w:val="0"/>
              <w:rPr>
                <w:ins w:id="4638" w:author="Ericsson" w:date="2024-04-18T06:11:00Z"/>
                <w:rFonts w:eastAsia="Batang"/>
              </w:rPr>
            </w:pPr>
            <w:ins w:id="4639" w:author="Ericsson" w:date="2024-04-18T06:11:00Z">
              <w:r>
                <w:rPr>
                  <w:rFonts w:eastAsia="Batang"/>
                </w:rPr>
                <w:t>0</w:t>
              </w:r>
            </w:ins>
          </w:p>
        </w:tc>
        <w:tc>
          <w:tcPr>
            <w:tcW w:w="992" w:type="dxa"/>
            <w:vAlign w:val="center"/>
          </w:tcPr>
          <w:p w14:paraId="05645C45" w14:textId="77777777" w:rsidR="00F17915" w:rsidRPr="00B56231" w:rsidRDefault="00F17915" w:rsidP="00AC7229">
            <w:pPr>
              <w:pStyle w:val="TAC"/>
              <w:keepNext w:val="0"/>
              <w:rPr>
                <w:ins w:id="4640" w:author="Ericsson" w:date="2024-04-18T06:11:00Z"/>
                <w:rFonts w:eastAsia="Batang"/>
              </w:rPr>
            </w:pPr>
            <w:ins w:id="4641" w:author="Ericsson" w:date="2024-04-18T06:11:00Z">
              <w:r w:rsidRPr="00B56231">
                <w:rPr>
                  <w:rFonts w:eastAsia="Batang"/>
                </w:rPr>
                <w:t>1</w:t>
              </w:r>
            </w:ins>
          </w:p>
        </w:tc>
        <w:tc>
          <w:tcPr>
            <w:tcW w:w="1134" w:type="dxa"/>
          </w:tcPr>
          <w:p w14:paraId="763484B3" w14:textId="77777777" w:rsidR="00F17915" w:rsidRPr="00B56231" w:rsidRDefault="00F17915" w:rsidP="00AC7229">
            <w:pPr>
              <w:pStyle w:val="TAC"/>
              <w:keepNext w:val="0"/>
              <w:rPr>
                <w:ins w:id="4642" w:author="Ericsson" w:date="2024-04-18T06:11:00Z"/>
                <w:rFonts w:eastAsia="Batang"/>
              </w:rPr>
            </w:pPr>
            <w:ins w:id="4643" w:author="Ericsson" w:date="2024-04-18T06:11:00Z">
              <w:r w:rsidRPr="00B56231">
                <w:rPr>
                  <w:rFonts w:eastAsia="Batang"/>
                </w:rPr>
                <w:t>2</w:t>
              </w:r>
            </w:ins>
          </w:p>
        </w:tc>
        <w:tc>
          <w:tcPr>
            <w:tcW w:w="981" w:type="dxa"/>
          </w:tcPr>
          <w:p w14:paraId="57D3CBB9" w14:textId="77777777" w:rsidR="00F17915" w:rsidRPr="00B56231" w:rsidRDefault="00F17915" w:rsidP="00AC7229">
            <w:pPr>
              <w:pStyle w:val="TAC"/>
              <w:keepNext w:val="0"/>
              <w:rPr>
                <w:ins w:id="4644" w:author="Ericsson" w:date="2024-04-18T06:11:00Z"/>
                <w:rFonts w:eastAsia="Batang"/>
              </w:rPr>
            </w:pPr>
            <w:ins w:id="4645" w:author="Ericsson" w:date="2024-04-18T06:11:00Z">
              <w:r w:rsidRPr="00B56231">
                <w:rPr>
                  <w:rFonts w:eastAsia="Batang"/>
                </w:rPr>
                <w:t>6</w:t>
              </w:r>
            </w:ins>
          </w:p>
        </w:tc>
      </w:tr>
      <w:tr w:rsidR="00F17915" w:rsidRPr="00B56231" w14:paraId="5499D3B8" w14:textId="77777777" w:rsidTr="00927E80">
        <w:trPr>
          <w:ins w:id="4646" w:author="Ericsson" w:date="2024-04-18T06:11:00Z"/>
        </w:trPr>
        <w:tc>
          <w:tcPr>
            <w:tcW w:w="988" w:type="dxa"/>
            <w:shd w:val="clear" w:color="auto" w:fill="auto"/>
            <w:vAlign w:val="center"/>
          </w:tcPr>
          <w:p w14:paraId="49BB3A82" w14:textId="77777777" w:rsidR="00F17915" w:rsidRPr="00B56231" w:rsidRDefault="00F17915" w:rsidP="00AC7229">
            <w:pPr>
              <w:pStyle w:val="TAC"/>
              <w:keepNext w:val="0"/>
              <w:rPr>
                <w:ins w:id="4647" w:author="Ericsson" w:date="2024-04-18T06:11:00Z"/>
                <w:rFonts w:eastAsia="Batang"/>
              </w:rPr>
            </w:pPr>
            <w:ins w:id="4648" w:author="Ericsson" w:date="2024-04-18T06:11:00Z">
              <w:r w:rsidRPr="00B56231">
                <w:rPr>
                  <w:rFonts w:eastAsia="Batang"/>
                </w:rPr>
                <w:t>239</w:t>
              </w:r>
            </w:ins>
          </w:p>
        </w:tc>
        <w:tc>
          <w:tcPr>
            <w:tcW w:w="1134" w:type="dxa"/>
            <w:shd w:val="clear" w:color="auto" w:fill="auto"/>
          </w:tcPr>
          <w:p w14:paraId="2EC06DF6" w14:textId="77777777" w:rsidR="00F17915" w:rsidRPr="00B56231" w:rsidRDefault="00F17915" w:rsidP="00AC7229">
            <w:pPr>
              <w:pStyle w:val="TAC"/>
              <w:keepNext w:val="0"/>
              <w:rPr>
                <w:ins w:id="4649" w:author="Ericsson" w:date="2024-04-18T06:11:00Z"/>
                <w:rFonts w:eastAsia="Batang"/>
              </w:rPr>
            </w:pPr>
            <w:ins w:id="4650" w:author="Ericsson" w:date="2024-04-18T06:11:00Z">
              <w:r w:rsidRPr="00B56231">
                <w:rPr>
                  <w:rFonts w:eastAsia="Batang"/>
                </w:rPr>
                <w:t>A3/B3</w:t>
              </w:r>
            </w:ins>
          </w:p>
        </w:tc>
        <w:tc>
          <w:tcPr>
            <w:tcW w:w="708" w:type="dxa"/>
            <w:shd w:val="clear" w:color="auto" w:fill="auto"/>
            <w:vAlign w:val="center"/>
          </w:tcPr>
          <w:p w14:paraId="27473CF4" w14:textId="77777777" w:rsidR="00F17915" w:rsidRPr="00B56231" w:rsidRDefault="00F17915" w:rsidP="00AC7229">
            <w:pPr>
              <w:pStyle w:val="TAC"/>
              <w:keepNext w:val="0"/>
              <w:rPr>
                <w:ins w:id="4651" w:author="Ericsson" w:date="2024-04-18T06:11:00Z"/>
                <w:rFonts w:eastAsia="Batang"/>
              </w:rPr>
            </w:pPr>
            <w:ins w:id="4652" w:author="Ericsson" w:date="2024-04-18T06:11:00Z">
              <w:r w:rsidRPr="00B56231">
                <w:rPr>
                  <w:rFonts w:eastAsia="Batang"/>
                </w:rPr>
                <w:t>16</w:t>
              </w:r>
            </w:ins>
          </w:p>
        </w:tc>
        <w:tc>
          <w:tcPr>
            <w:tcW w:w="851" w:type="dxa"/>
            <w:shd w:val="clear" w:color="auto" w:fill="auto"/>
            <w:vAlign w:val="center"/>
          </w:tcPr>
          <w:p w14:paraId="72FA1429" w14:textId="77777777" w:rsidR="00F17915" w:rsidRPr="00B56231" w:rsidRDefault="00F17915" w:rsidP="00AC7229">
            <w:pPr>
              <w:pStyle w:val="TAC"/>
              <w:keepNext w:val="0"/>
              <w:rPr>
                <w:ins w:id="4653" w:author="Ericsson" w:date="2024-04-18T06:11:00Z"/>
                <w:rFonts w:eastAsia="Batang"/>
              </w:rPr>
            </w:pPr>
            <w:ins w:id="4654" w:author="Ericsson" w:date="2024-04-18T06:11:00Z">
              <w:r w:rsidRPr="00B56231">
                <w:rPr>
                  <w:rFonts w:eastAsia="Batang"/>
                </w:rPr>
                <w:t>1</w:t>
              </w:r>
            </w:ins>
          </w:p>
        </w:tc>
        <w:tc>
          <w:tcPr>
            <w:tcW w:w="2524" w:type="dxa"/>
            <w:shd w:val="clear" w:color="auto" w:fill="auto"/>
            <w:vAlign w:val="center"/>
          </w:tcPr>
          <w:p w14:paraId="7EE45995" w14:textId="77777777" w:rsidR="00F17915" w:rsidRPr="00B56231" w:rsidRDefault="00F17915" w:rsidP="00AC7229">
            <w:pPr>
              <w:pStyle w:val="TAC"/>
              <w:keepNext w:val="0"/>
              <w:rPr>
                <w:ins w:id="4655" w:author="Ericsson" w:date="2024-04-18T06:11:00Z"/>
                <w:rFonts w:eastAsia="Batang"/>
              </w:rPr>
            </w:pPr>
            <w:ins w:id="4656" w:author="Ericsson" w:date="2024-04-18T06:11:00Z">
              <w:r w:rsidRPr="00B56231">
                <w:rPr>
                  <w:rFonts w:eastAsia="Batang"/>
                </w:rPr>
                <w:t>3,7,11,15,19,23,27,31,35,39</w:t>
              </w:r>
            </w:ins>
          </w:p>
        </w:tc>
        <w:tc>
          <w:tcPr>
            <w:tcW w:w="1020" w:type="dxa"/>
            <w:shd w:val="clear" w:color="auto" w:fill="auto"/>
            <w:vAlign w:val="center"/>
          </w:tcPr>
          <w:p w14:paraId="194DB087" w14:textId="77777777" w:rsidR="00F17915" w:rsidRPr="00B56231" w:rsidRDefault="00F17915" w:rsidP="00AC7229">
            <w:pPr>
              <w:pStyle w:val="TAC"/>
              <w:keepNext w:val="0"/>
              <w:rPr>
                <w:ins w:id="4657" w:author="Ericsson" w:date="2024-04-18T06:11:00Z"/>
                <w:rFonts w:eastAsia="Batang"/>
              </w:rPr>
            </w:pPr>
            <w:ins w:id="4658" w:author="Ericsson" w:date="2024-04-18T06:11:00Z">
              <w:r>
                <w:rPr>
                  <w:rFonts w:eastAsia="Batang"/>
                </w:rPr>
                <w:t>0</w:t>
              </w:r>
            </w:ins>
          </w:p>
        </w:tc>
        <w:tc>
          <w:tcPr>
            <w:tcW w:w="992" w:type="dxa"/>
            <w:vAlign w:val="center"/>
          </w:tcPr>
          <w:p w14:paraId="5479E736" w14:textId="77777777" w:rsidR="00F17915" w:rsidRPr="00B56231" w:rsidRDefault="00F17915" w:rsidP="00AC7229">
            <w:pPr>
              <w:pStyle w:val="TAC"/>
              <w:keepNext w:val="0"/>
              <w:rPr>
                <w:ins w:id="4659" w:author="Ericsson" w:date="2024-04-18T06:11:00Z"/>
                <w:rFonts w:eastAsia="Batang"/>
              </w:rPr>
            </w:pPr>
            <w:ins w:id="4660" w:author="Ericsson" w:date="2024-04-18T06:11:00Z">
              <w:r w:rsidRPr="00B56231">
                <w:rPr>
                  <w:rFonts w:eastAsia="Batang"/>
                </w:rPr>
                <w:t>1</w:t>
              </w:r>
            </w:ins>
          </w:p>
        </w:tc>
        <w:tc>
          <w:tcPr>
            <w:tcW w:w="1134" w:type="dxa"/>
          </w:tcPr>
          <w:p w14:paraId="63A7D6FC" w14:textId="77777777" w:rsidR="00F17915" w:rsidRPr="00B56231" w:rsidRDefault="00F17915" w:rsidP="00AC7229">
            <w:pPr>
              <w:pStyle w:val="TAC"/>
              <w:keepNext w:val="0"/>
              <w:rPr>
                <w:ins w:id="4661" w:author="Ericsson" w:date="2024-04-18T06:11:00Z"/>
                <w:rFonts w:eastAsia="Batang"/>
              </w:rPr>
            </w:pPr>
            <w:ins w:id="4662" w:author="Ericsson" w:date="2024-04-18T06:11:00Z">
              <w:r w:rsidRPr="00B56231">
                <w:rPr>
                  <w:rFonts w:eastAsia="Batang"/>
                </w:rPr>
                <w:t>2</w:t>
              </w:r>
            </w:ins>
          </w:p>
        </w:tc>
        <w:tc>
          <w:tcPr>
            <w:tcW w:w="981" w:type="dxa"/>
          </w:tcPr>
          <w:p w14:paraId="38EF6F9E" w14:textId="77777777" w:rsidR="00F17915" w:rsidRPr="00B56231" w:rsidRDefault="00F17915" w:rsidP="00AC7229">
            <w:pPr>
              <w:pStyle w:val="TAC"/>
              <w:keepNext w:val="0"/>
              <w:rPr>
                <w:ins w:id="4663" w:author="Ericsson" w:date="2024-04-18T06:11:00Z"/>
                <w:rFonts w:eastAsia="Batang"/>
              </w:rPr>
            </w:pPr>
            <w:ins w:id="4664" w:author="Ericsson" w:date="2024-04-18T06:11:00Z">
              <w:r w:rsidRPr="00B56231">
                <w:rPr>
                  <w:rFonts w:eastAsia="Batang"/>
                </w:rPr>
                <w:t>6</w:t>
              </w:r>
            </w:ins>
          </w:p>
        </w:tc>
      </w:tr>
      <w:tr w:rsidR="00F17915" w:rsidRPr="00B56231" w14:paraId="7D4B4CB0" w14:textId="77777777" w:rsidTr="00927E80">
        <w:trPr>
          <w:ins w:id="4665" w:author="Ericsson" w:date="2024-04-18T06:11:00Z"/>
        </w:trPr>
        <w:tc>
          <w:tcPr>
            <w:tcW w:w="988" w:type="dxa"/>
            <w:shd w:val="clear" w:color="auto" w:fill="auto"/>
            <w:vAlign w:val="center"/>
          </w:tcPr>
          <w:p w14:paraId="2C5C1316" w14:textId="77777777" w:rsidR="00F17915" w:rsidRPr="00B56231" w:rsidRDefault="00F17915" w:rsidP="00AC7229">
            <w:pPr>
              <w:pStyle w:val="TAC"/>
              <w:keepNext w:val="0"/>
              <w:rPr>
                <w:ins w:id="4666" w:author="Ericsson" w:date="2024-04-18T06:11:00Z"/>
                <w:rFonts w:eastAsia="Batang"/>
              </w:rPr>
            </w:pPr>
            <w:ins w:id="4667" w:author="Ericsson" w:date="2024-04-18T06:11:00Z">
              <w:r w:rsidRPr="00B56231">
                <w:rPr>
                  <w:rFonts w:eastAsia="Batang"/>
                </w:rPr>
                <w:t>240</w:t>
              </w:r>
            </w:ins>
          </w:p>
        </w:tc>
        <w:tc>
          <w:tcPr>
            <w:tcW w:w="1134" w:type="dxa"/>
            <w:shd w:val="clear" w:color="auto" w:fill="auto"/>
          </w:tcPr>
          <w:p w14:paraId="6354F347" w14:textId="77777777" w:rsidR="00F17915" w:rsidRPr="00B56231" w:rsidRDefault="00F17915" w:rsidP="00AC7229">
            <w:pPr>
              <w:pStyle w:val="TAC"/>
              <w:keepNext w:val="0"/>
              <w:rPr>
                <w:ins w:id="4668" w:author="Ericsson" w:date="2024-04-18T06:11:00Z"/>
                <w:rFonts w:eastAsia="Batang"/>
              </w:rPr>
            </w:pPr>
            <w:ins w:id="4669" w:author="Ericsson" w:date="2024-04-18T06:11:00Z">
              <w:r w:rsidRPr="00B56231">
                <w:rPr>
                  <w:rFonts w:eastAsia="Batang"/>
                </w:rPr>
                <w:t>A3/B3</w:t>
              </w:r>
            </w:ins>
          </w:p>
        </w:tc>
        <w:tc>
          <w:tcPr>
            <w:tcW w:w="708" w:type="dxa"/>
            <w:shd w:val="clear" w:color="auto" w:fill="auto"/>
            <w:vAlign w:val="center"/>
          </w:tcPr>
          <w:p w14:paraId="4D05E527" w14:textId="77777777" w:rsidR="00F17915" w:rsidRPr="00B56231" w:rsidRDefault="00F17915" w:rsidP="00AC7229">
            <w:pPr>
              <w:pStyle w:val="TAC"/>
              <w:keepNext w:val="0"/>
              <w:rPr>
                <w:ins w:id="4670" w:author="Ericsson" w:date="2024-04-18T06:11:00Z"/>
                <w:rFonts w:eastAsia="Batang"/>
              </w:rPr>
            </w:pPr>
            <w:ins w:id="4671" w:author="Ericsson" w:date="2024-04-18T06:11:00Z">
              <w:r w:rsidRPr="00B56231">
                <w:rPr>
                  <w:rFonts w:eastAsia="Batang"/>
                </w:rPr>
                <w:t>8</w:t>
              </w:r>
            </w:ins>
          </w:p>
        </w:tc>
        <w:tc>
          <w:tcPr>
            <w:tcW w:w="851" w:type="dxa"/>
            <w:shd w:val="clear" w:color="auto" w:fill="auto"/>
            <w:vAlign w:val="center"/>
          </w:tcPr>
          <w:p w14:paraId="7634D465" w14:textId="77777777" w:rsidR="00F17915" w:rsidRPr="00B56231" w:rsidRDefault="00F17915" w:rsidP="00AC7229">
            <w:pPr>
              <w:pStyle w:val="TAC"/>
              <w:keepNext w:val="0"/>
              <w:rPr>
                <w:ins w:id="4672" w:author="Ericsson" w:date="2024-04-18T06:11:00Z"/>
                <w:rFonts w:eastAsia="Batang"/>
              </w:rPr>
            </w:pPr>
            <w:ins w:id="4673" w:author="Ericsson" w:date="2024-04-18T06:11:00Z">
              <w:r w:rsidRPr="00B56231">
                <w:rPr>
                  <w:rFonts w:eastAsia="Batang"/>
                </w:rPr>
                <w:t>1</w:t>
              </w:r>
            </w:ins>
          </w:p>
        </w:tc>
        <w:tc>
          <w:tcPr>
            <w:tcW w:w="2524" w:type="dxa"/>
            <w:shd w:val="clear" w:color="auto" w:fill="auto"/>
            <w:vAlign w:val="center"/>
          </w:tcPr>
          <w:p w14:paraId="63C50E9D" w14:textId="77777777" w:rsidR="00F17915" w:rsidRPr="00B56231" w:rsidRDefault="00F17915" w:rsidP="00AC7229">
            <w:pPr>
              <w:pStyle w:val="TAC"/>
              <w:keepNext w:val="0"/>
              <w:rPr>
                <w:ins w:id="4674" w:author="Ericsson" w:date="2024-04-18T06:11:00Z"/>
                <w:rFonts w:eastAsia="Batang"/>
              </w:rPr>
            </w:pPr>
            <w:ins w:id="4675" w:author="Ericsson" w:date="2024-04-18T06:11:00Z">
              <w:r w:rsidRPr="00B56231">
                <w:rPr>
                  <w:rFonts w:eastAsia="Batang"/>
                </w:rPr>
                <w:t>4,9,14,19,24,29,34,39</w:t>
              </w:r>
            </w:ins>
          </w:p>
        </w:tc>
        <w:tc>
          <w:tcPr>
            <w:tcW w:w="1020" w:type="dxa"/>
            <w:shd w:val="clear" w:color="auto" w:fill="auto"/>
            <w:vAlign w:val="center"/>
          </w:tcPr>
          <w:p w14:paraId="19CE9AD8" w14:textId="77777777" w:rsidR="00F17915" w:rsidRPr="00B56231" w:rsidRDefault="00F17915" w:rsidP="00AC7229">
            <w:pPr>
              <w:pStyle w:val="TAC"/>
              <w:keepNext w:val="0"/>
              <w:rPr>
                <w:ins w:id="4676" w:author="Ericsson" w:date="2024-04-18T06:11:00Z"/>
                <w:rFonts w:eastAsia="Batang"/>
              </w:rPr>
            </w:pPr>
            <w:ins w:id="4677" w:author="Ericsson" w:date="2024-04-18T06:11:00Z">
              <w:r>
                <w:rPr>
                  <w:rFonts w:eastAsia="Batang"/>
                </w:rPr>
                <w:t>0</w:t>
              </w:r>
            </w:ins>
          </w:p>
        </w:tc>
        <w:tc>
          <w:tcPr>
            <w:tcW w:w="992" w:type="dxa"/>
            <w:vAlign w:val="center"/>
          </w:tcPr>
          <w:p w14:paraId="261702F9" w14:textId="77777777" w:rsidR="00F17915" w:rsidRPr="00B56231" w:rsidRDefault="00F17915" w:rsidP="00AC7229">
            <w:pPr>
              <w:pStyle w:val="TAC"/>
              <w:keepNext w:val="0"/>
              <w:rPr>
                <w:ins w:id="4678" w:author="Ericsson" w:date="2024-04-18T06:11:00Z"/>
                <w:rFonts w:eastAsia="Batang"/>
              </w:rPr>
            </w:pPr>
            <w:ins w:id="4679" w:author="Ericsson" w:date="2024-04-18T06:11:00Z">
              <w:r w:rsidRPr="00B56231">
                <w:rPr>
                  <w:rFonts w:eastAsia="Batang"/>
                </w:rPr>
                <w:t>1</w:t>
              </w:r>
            </w:ins>
          </w:p>
        </w:tc>
        <w:tc>
          <w:tcPr>
            <w:tcW w:w="1134" w:type="dxa"/>
          </w:tcPr>
          <w:p w14:paraId="5BD9CE44" w14:textId="77777777" w:rsidR="00F17915" w:rsidRPr="00B56231" w:rsidRDefault="00F17915" w:rsidP="00AC7229">
            <w:pPr>
              <w:pStyle w:val="TAC"/>
              <w:keepNext w:val="0"/>
              <w:rPr>
                <w:ins w:id="4680" w:author="Ericsson" w:date="2024-04-18T06:11:00Z"/>
                <w:rFonts w:eastAsia="Batang"/>
              </w:rPr>
            </w:pPr>
            <w:ins w:id="4681" w:author="Ericsson" w:date="2024-04-18T06:11:00Z">
              <w:r w:rsidRPr="00B56231">
                <w:rPr>
                  <w:rFonts w:eastAsia="Batang"/>
                </w:rPr>
                <w:t>2</w:t>
              </w:r>
            </w:ins>
          </w:p>
        </w:tc>
        <w:tc>
          <w:tcPr>
            <w:tcW w:w="981" w:type="dxa"/>
          </w:tcPr>
          <w:p w14:paraId="4DCAEF4D" w14:textId="77777777" w:rsidR="00F17915" w:rsidRPr="00B56231" w:rsidRDefault="00F17915" w:rsidP="00AC7229">
            <w:pPr>
              <w:pStyle w:val="TAC"/>
              <w:keepNext w:val="0"/>
              <w:rPr>
                <w:ins w:id="4682" w:author="Ericsson" w:date="2024-04-18T06:11:00Z"/>
                <w:rFonts w:eastAsia="Batang"/>
              </w:rPr>
            </w:pPr>
            <w:ins w:id="4683" w:author="Ericsson" w:date="2024-04-18T06:11:00Z">
              <w:r w:rsidRPr="00B56231">
                <w:rPr>
                  <w:rFonts w:eastAsia="Batang"/>
                </w:rPr>
                <w:t>6</w:t>
              </w:r>
            </w:ins>
          </w:p>
        </w:tc>
      </w:tr>
      <w:tr w:rsidR="00F17915" w:rsidRPr="00B56231" w14:paraId="3E7907D9" w14:textId="77777777" w:rsidTr="00927E80">
        <w:trPr>
          <w:ins w:id="4684" w:author="Ericsson" w:date="2024-04-18T06:11:00Z"/>
        </w:trPr>
        <w:tc>
          <w:tcPr>
            <w:tcW w:w="988" w:type="dxa"/>
            <w:shd w:val="clear" w:color="auto" w:fill="auto"/>
            <w:vAlign w:val="center"/>
          </w:tcPr>
          <w:p w14:paraId="4CC9F579" w14:textId="77777777" w:rsidR="00F17915" w:rsidRPr="00B56231" w:rsidRDefault="00F17915" w:rsidP="00AC7229">
            <w:pPr>
              <w:pStyle w:val="TAC"/>
              <w:keepNext w:val="0"/>
              <w:rPr>
                <w:ins w:id="4685" w:author="Ericsson" w:date="2024-04-18T06:11:00Z"/>
                <w:rFonts w:eastAsia="Batang"/>
              </w:rPr>
            </w:pPr>
            <w:ins w:id="4686" w:author="Ericsson" w:date="2024-04-18T06:11:00Z">
              <w:r w:rsidRPr="00B56231">
                <w:rPr>
                  <w:rFonts w:eastAsia="Batang"/>
                </w:rPr>
                <w:t>241</w:t>
              </w:r>
            </w:ins>
          </w:p>
        </w:tc>
        <w:tc>
          <w:tcPr>
            <w:tcW w:w="1134" w:type="dxa"/>
            <w:shd w:val="clear" w:color="auto" w:fill="auto"/>
          </w:tcPr>
          <w:p w14:paraId="7ADAEE68" w14:textId="77777777" w:rsidR="00F17915" w:rsidRPr="00B56231" w:rsidRDefault="00F17915" w:rsidP="00AC7229">
            <w:pPr>
              <w:pStyle w:val="TAC"/>
              <w:keepNext w:val="0"/>
              <w:rPr>
                <w:ins w:id="4687" w:author="Ericsson" w:date="2024-04-18T06:11:00Z"/>
                <w:rFonts w:eastAsia="Batang"/>
              </w:rPr>
            </w:pPr>
            <w:ins w:id="4688" w:author="Ericsson" w:date="2024-04-18T06:11:00Z">
              <w:r w:rsidRPr="00B56231">
                <w:rPr>
                  <w:rFonts w:eastAsia="Batang"/>
                </w:rPr>
                <w:t>A3/B3</w:t>
              </w:r>
            </w:ins>
          </w:p>
        </w:tc>
        <w:tc>
          <w:tcPr>
            <w:tcW w:w="708" w:type="dxa"/>
            <w:shd w:val="clear" w:color="auto" w:fill="auto"/>
            <w:vAlign w:val="center"/>
          </w:tcPr>
          <w:p w14:paraId="3BF9089D" w14:textId="77777777" w:rsidR="00F17915" w:rsidRPr="00B56231" w:rsidRDefault="00F17915" w:rsidP="00AC7229">
            <w:pPr>
              <w:pStyle w:val="TAC"/>
              <w:keepNext w:val="0"/>
              <w:rPr>
                <w:ins w:id="4689" w:author="Ericsson" w:date="2024-04-18T06:11:00Z"/>
                <w:rFonts w:eastAsia="Batang"/>
              </w:rPr>
            </w:pPr>
            <w:ins w:id="4690" w:author="Ericsson" w:date="2024-04-18T06:11:00Z">
              <w:r w:rsidRPr="00B56231">
                <w:rPr>
                  <w:rFonts w:eastAsia="Batang"/>
                </w:rPr>
                <w:t>8</w:t>
              </w:r>
            </w:ins>
          </w:p>
        </w:tc>
        <w:tc>
          <w:tcPr>
            <w:tcW w:w="851" w:type="dxa"/>
            <w:shd w:val="clear" w:color="auto" w:fill="auto"/>
            <w:vAlign w:val="center"/>
          </w:tcPr>
          <w:p w14:paraId="5BCC3A30" w14:textId="77777777" w:rsidR="00F17915" w:rsidRPr="00B56231" w:rsidRDefault="00F17915" w:rsidP="00AC7229">
            <w:pPr>
              <w:pStyle w:val="TAC"/>
              <w:keepNext w:val="0"/>
              <w:rPr>
                <w:ins w:id="4691" w:author="Ericsson" w:date="2024-04-18T06:11:00Z"/>
                <w:rFonts w:eastAsia="Batang"/>
              </w:rPr>
            </w:pPr>
            <w:ins w:id="4692" w:author="Ericsson" w:date="2024-04-18T06:11:00Z">
              <w:r w:rsidRPr="00B56231">
                <w:rPr>
                  <w:rFonts w:eastAsia="Batang"/>
                </w:rPr>
                <w:t>1</w:t>
              </w:r>
            </w:ins>
          </w:p>
        </w:tc>
        <w:tc>
          <w:tcPr>
            <w:tcW w:w="2524" w:type="dxa"/>
            <w:shd w:val="clear" w:color="auto" w:fill="auto"/>
            <w:vAlign w:val="center"/>
          </w:tcPr>
          <w:p w14:paraId="44E12465" w14:textId="77777777" w:rsidR="00F17915" w:rsidRPr="00B56231" w:rsidRDefault="00F17915" w:rsidP="00AC7229">
            <w:pPr>
              <w:pStyle w:val="TAC"/>
              <w:keepNext w:val="0"/>
              <w:rPr>
                <w:ins w:id="4693" w:author="Ericsson" w:date="2024-04-18T06:11:00Z"/>
                <w:rFonts w:eastAsia="Batang"/>
              </w:rPr>
            </w:pPr>
            <w:ins w:id="4694" w:author="Ericsson" w:date="2024-04-18T06:11:00Z">
              <w:r w:rsidRPr="00B56231">
                <w:rPr>
                  <w:rFonts w:eastAsia="Batang"/>
                </w:rPr>
                <w:t>3,7,11,15,19,23,27,31,35,39</w:t>
              </w:r>
            </w:ins>
          </w:p>
        </w:tc>
        <w:tc>
          <w:tcPr>
            <w:tcW w:w="1020" w:type="dxa"/>
            <w:shd w:val="clear" w:color="auto" w:fill="auto"/>
            <w:vAlign w:val="center"/>
          </w:tcPr>
          <w:p w14:paraId="0C3E122F" w14:textId="77777777" w:rsidR="00F17915" w:rsidRPr="00B56231" w:rsidRDefault="00F17915" w:rsidP="00AC7229">
            <w:pPr>
              <w:pStyle w:val="TAC"/>
              <w:keepNext w:val="0"/>
              <w:rPr>
                <w:ins w:id="4695" w:author="Ericsson" w:date="2024-04-18T06:11:00Z"/>
                <w:rFonts w:eastAsia="Batang"/>
              </w:rPr>
            </w:pPr>
            <w:ins w:id="4696" w:author="Ericsson" w:date="2024-04-18T06:11:00Z">
              <w:r>
                <w:rPr>
                  <w:rFonts w:eastAsia="Batang"/>
                </w:rPr>
                <w:t>0</w:t>
              </w:r>
            </w:ins>
          </w:p>
        </w:tc>
        <w:tc>
          <w:tcPr>
            <w:tcW w:w="992" w:type="dxa"/>
            <w:vAlign w:val="center"/>
          </w:tcPr>
          <w:p w14:paraId="444C403C" w14:textId="77777777" w:rsidR="00F17915" w:rsidRPr="00B56231" w:rsidRDefault="00F17915" w:rsidP="00AC7229">
            <w:pPr>
              <w:pStyle w:val="TAC"/>
              <w:keepNext w:val="0"/>
              <w:rPr>
                <w:ins w:id="4697" w:author="Ericsson" w:date="2024-04-18T06:11:00Z"/>
                <w:rFonts w:eastAsia="Batang"/>
              </w:rPr>
            </w:pPr>
            <w:ins w:id="4698" w:author="Ericsson" w:date="2024-04-18T06:11:00Z">
              <w:r w:rsidRPr="00B56231">
                <w:rPr>
                  <w:rFonts w:eastAsia="Batang"/>
                </w:rPr>
                <w:t>1</w:t>
              </w:r>
            </w:ins>
          </w:p>
        </w:tc>
        <w:tc>
          <w:tcPr>
            <w:tcW w:w="1134" w:type="dxa"/>
          </w:tcPr>
          <w:p w14:paraId="3C490940" w14:textId="77777777" w:rsidR="00F17915" w:rsidRPr="00B56231" w:rsidRDefault="00F17915" w:rsidP="00AC7229">
            <w:pPr>
              <w:pStyle w:val="TAC"/>
              <w:keepNext w:val="0"/>
              <w:rPr>
                <w:ins w:id="4699" w:author="Ericsson" w:date="2024-04-18T06:11:00Z"/>
                <w:rFonts w:eastAsia="Batang"/>
              </w:rPr>
            </w:pPr>
            <w:ins w:id="4700" w:author="Ericsson" w:date="2024-04-18T06:11:00Z">
              <w:r w:rsidRPr="00B56231">
                <w:rPr>
                  <w:rFonts w:eastAsia="Batang"/>
                </w:rPr>
                <w:t>2</w:t>
              </w:r>
            </w:ins>
          </w:p>
        </w:tc>
        <w:tc>
          <w:tcPr>
            <w:tcW w:w="981" w:type="dxa"/>
          </w:tcPr>
          <w:p w14:paraId="58F4B2B7" w14:textId="77777777" w:rsidR="00F17915" w:rsidRPr="00B56231" w:rsidRDefault="00F17915" w:rsidP="00AC7229">
            <w:pPr>
              <w:pStyle w:val="TAC"/>
              <w:keepNext w:val="0"/>
              <w:rPr>
                <w:ins w:id="4701" w:author="Ericsson" w:date="2024-04-18T06:11:00Z"/>
                <w:rFonts w:eastAsia="Batang"/>
              </w:rPr>
            </w:pPr>
            <w:ins w:id="4702" w:author="Ericsson" w:date="2024-04-18T06:11:00Z">
              <w:r w:rsidRPr="00B56231">
                <w:rPr>
                  <w:rFonts w:eastAsia="Batang"/>
                </w:rPr>
                <w:t>6</w:t>
              </w:r>
            </w:ins>
          </w:p>
        </w:tc>
      </w:tr>
      <w:tr w:rsidR="00F17915" w:rsidRPr="00B56231" w14:paraId="222795DB" w14:textId="77777777" w:rsidTr="00927E80">
        <w:trPr>
          <w:ins w:id="4703" w:author="Ericsson" w:date="2024-04-18T06:11:00Z"/>
        </w:trPr>
        <w:tc>
          <w:tcPr>
            <w:tcW w:w="988" w:type="dxa"/>
            <w:shd w:val="clear" w:color="auto" w:fill="auto"/>
            <w:vAlign w:val="center"/>
          </w:tcPr>
          <w:p w14:paraId="442EE2DA" w14:textId="77777777" w:rsidR="00F17915" w:rsidRPr="00B56231" w:rsidRDefault="00F17915" w:rsidP="00AC7229">
            <w:pPr>
              <w:pStyle w:val="TAC"/>
              <w:keepNext w:val="0"/>
              <w:rPr>
                <w:ins w:id="4704" w:author="Ericsson" w:date="2024-04-18T06:11:00Z"/>
                <w:rFonts w:eastAsia="Batang"/>
              </w:rPr>
            </w:pPr>
            <w:ins w:id="4705" w:author="Ericsson" w:date="2024-04-18T06:11:00Z">
              <w:r w:rsidRPr="00B56231">
                <w:rPr>
                  <w:rFonts w:eastAsia="Batang"/>
                </w:rPr>
                <w:lastRenderedPageBreak/>
                <w:t>242</w:t>
              </w:r>
            </w:ins>
          </w:p>
        </w:tc>
        <w:tc>
          <w:tcPr>
            <w:tcW w:w="1134" w:type="dxa"/>
            <w:shd w:val="clear" w:color="auto" w:fill="auto"/>
          </w:tcPr>
          <w:p w14:paraId="55C1A8ED" w14:textId="77777777" w:rsidR="00F17915" w:rsidRPr="00B56231" w:rsidRDefault="00F17915" w:rsidP="00AC7229">
            <w:pPr>
              <w:pStyle w:val="TAC"/>
              <w:keepNext w:val="0"/>
              <w:rPr>
                <w:ins w:id="4706" w:author="Ericsson" w:date="2024-04-18T06:11:00Z"/>
                <w:rFonts w:eastAsia="Batang"/>
              </w:rPr>
            </w:pPr>
            <w:ins w:id="4707" w:author="Ericsson" w:date="2024-04-18T06:11:00Z">
              <w:r w:rsidRPr="00B56231">
                <w:rPr>
                  <w:rFonts w:eastAsia="Batang"/>
                </w:rPr>
                <w:t>A3/B3</w:t>
              </w:r>
            </w:ins>
          </w:p>
        </w:tc>
        <w:tc>
          <w:tcPr>
            <w:tcW w:w="708" w:type="dxa"/>
            <w:shd w:val="clear" w:color="auto" w:fill="auto"/>
            <w:vAlign w:val="center"/>
          </w:tcPr>
          <w:p w14:paraId="017A5CE0" w14:textId="77777777" w:rsidR="00F17915" w:rsidRPr="00B56231" w:rsidRDefault="00F17915" w:rsidP="00AC7229">
            <w:pPr>
              <w:pStyle w:val="TAC"/>
              <w:keepNext w:val="0"/>
              <w:rPr>
                <w:ins w:id="4708" w:author="Ericsson" w:date="2024-04-18T06:11:00Z"/>
                <w:rFonts w:eastAsia="Batang"/>
              </w:rPr>
            </w:pPr>
            <w:ins w:id="4709" w:author="Ericsson" w:date="2024-04-18T06:11:00Z">
              <w:r w:rsidRPr="00B56231">
                <w:rPr>
                  <w:rFonts w:eastAsia="Batang"/>
                </w:rPr>
                <w:t>4</w:t>
              </w:r>
            </w:ins>
          </w:p>
        </w:tc>
        <w:tc>
          <w:tcPr>
            <w:tcW w:w="851" w:type="dxa"/>
            <w:shd w:val="clear" w:color="auto" w:fill="auto"/>
            <w:vAlign w:val="center"/>
          </w:tcPr>
          <w:p w14:paraId="4E49A982" w14:textId="77777777" w:rsidR="00F17915" w:rsidRPr="00B56231" w:rsidRDefault="00F17915" w:rsidP="00AC7229">
            <w:pPr>
              <w:pStyle w:val="TAC"/>
              <w:keepNext w:val="0"/>
              <w:rPr>
                <w:ins w:id="4710" w:author="Ericsson" w:date="2024-04-18T06:11:00Z"/>
                <w:rFonts w:eastAsia="Batang"/>
              </w:rPr>
            </w:pPr>
            <w:ins w:id="4711" w:author="Ericsson" w:date="2024-04-18T06:11:00Z">
              <w:r w:rsidRPr="00B56231">
                <w:rPr>
                  <w:rFonts w:eastAsia="Batang"/>
                </w:rPr>
                <w:t>1</w:t>
              </w:r>
            </w:ins>
          </w:p>
        </w:tc>
        <w:tc>
          <w:tcPr>
            <w:tcW w:w="2524" w:type="dxa"/>
            <w:shd w:val="clear" w:color="auto" w:fill="auto"/>
            <w:vAlign w:val="center"/>
          </w:tcPr>
          <w:p w14:paraId="7AF8B98A" w14:textId="77777777" w:rsidR="00F17915" w:rsidRPr="00B56231" w:rsidRDefault="00F17915" w:rsidP="00AC7229">
            <w:pPr>
              <w:pStyle w:val="TAC"/>
              <w:keepNext w:val="0"/>
              <w:rPr>
                <w:ins w:id="4712" w:author="Ericsson" w:date="2024-04-18T06:11:00Z"/>
                <w:rFonts w:eastAsia="Batang"/>
              </w:rPr>
            </w:pPr>
            <w:ins w:id="4713" w:author="Ericsson" w:date="2024-04-18T06:11:00Z">
              <w:r w:rsidRPr="00B56231">
                <w:rPr>
                  <w:rFonts w:eastAsia="Batang"/>
                </w:rPr>
                <w:t>4,9,14,19,24,29,34,39</w:t>
              </w:r>
            </w:ins>
          </w:p>
        </w:tc>
        <w:tc>
          <w:tcPr>
            <w:tcW w:w="1020" w:type="dxa"/>
            <w:shd w:val="clear" w:color="auto" w:fill="auto"/>
            <w:vAlign w:val="center"/>
          </w:tcPr>
          <w:p w14:paraId="32F2DC38" w14:textId="77777777" w:rsidR="00F17915" w:rsidRPr="00B56231" w:rsidRDefault="00F17915" w:rsidP="00AC7229">
            <w:pPr>
              <w:pStyle w:val="TAC"/>
              <w:keepNext w:val="0"/>
              <w:rPr>
                <w:ins w:id="4714" w:author="Ericsson" w:date="2024-04-18T06:11:00Z"/>
                <w:rFonts w:eastAsia="Batang"/>
              </w:rPr>
            </w:pPr>
            <w:ins w:id="4715" w:author="Ericsson" w:date="2024-04-18T06:11:00Z">
              <w:r>
                <w:rPr>
                  <w:rFonts w:eastAsia="Batang"/>
                </w:rPr>
                <w:t>0</w:t>
              </w:r>
            </w:ins>
          </w:p>
        </w:tc>
        <w:tc>
          <w:tcPr>
            <w:tcW w:w="992" w:type="dxa"/>
            <w:vAlign w:val="center"/>
          </w:tcPr>
          <w:p w14:paraId="29F71834" w14:textId="77777777" w:rsidR="00F17915" w:rsidRPr="00B56231" w:rsidRDefault="00F17915" w:rsidP="00AC7229">
            <w:pPr>
              <w:pStyle w:val="TAC"/>
              <w:keepNext w:val="0"/>
              <w:rPr>
                <w:ins w:id="4716" w:author="Ericsson" w:date="2024-04-18T06:11:00Z"/>
                <w:rFonts w:eastAsia="Batang"/>
              </w:rPr>
            </w:pPr>
            <w:ins w:id="4717" w:author="Ericsson" w:date="2024-04-18T06:11:00Z">
              <w:r w:rsidRPr="00B56231">
                <w:rPr>
                  <w:rFonts w:eastAsia="Batang"/>
                </w:rPr>
                <w:t>1</w:t>
              </w:r>
            </w:ins>
          </w:p>
        </w:tc>
        <w:tc>
          <w:tcPr>
            <w:tcW w:w="1134" w:type="dxa"/>
          </w:tcPr>
          <w:p w14:paraId="07683DCA" w14:textId="77777777" w:rsidR="00F17915" w:rsidRPr="00B56231" w:rsidRDefault="00F17915" w:rsidP="00AC7229">
            <w:pPr>
              <w:pStyle w:val="TAC"/>
              <w:keepNext w:val="0"/>
              <w:rPr>
                <w:ins w:id="4718" w:author="Ericsson" w:date="2024-04-18T06:11:00Z"/>
                <w:rFonts w:eastAsia="Batang"/>
              </w:rPr>
            </w:pPr>
            <w:ins w:id="4719" w:author="Ericsson" w:date="2024-04-18T06:11:00Z">
              <w:r w:rsidRPr="00B56231">
                <w:rPr>
                  <w:rFonts w:eastAsia="Batang"/>
                </w:rPr>
                <w:t>2</w:t>
              </w:r>
            </w:ins>
          </w:p>
        </w:tc>
        <w:tc>
          <w:tcPr>
            <w:tcW w:w="981" w:type="dxa"/>
          </w:tcPr>
          <w:p w14:paraId="45171904" w14:textId="77777777" w:rsidR="00F17915" w:rsidRPr="00B56231" w:rsidRDefault="00F17915" w:rsidP="00AC7229">
            <w:pPr>
              <w:pStyle w:val="TAC"/>
              <w:keepNext w:val="0"/>
              <w:rPr>
                <w:ins w:id="4720" w:author="Ericsson" w:date="2024-04-18T06:11:00Z"/>
                <w:rFonts w:eastAsia="Batang"/>
              </w:rPr>
            </w:pPr>
            <w:ins w:id="4721" w:author="Ericsson" w:date="2024-04-18T06:11:00Z">
              <w:r w:rsidRPr="00B56231">
                <w:rPr>
                  <w:rFonts w:eastAsia="Batang"/>
                </w:rPr>
                <w:t>6</w:t>
              </w:r>
            </w:ins>
          </w:p>
        </w:tc>
      </w:tr>
      <w:tr w:rsidR="00F17915" w:rsidRPr="00B56231" w14:paraId="212410DE" w14:textId="77777777" w:rsidTr="00927E80">
        <w:trPr>
          <w:ins w:id="4722" w:author="Ericsson" w:date="2024-04-18T06:11:00Z"/>
        </w:trPr>
        <w:tc>
          <w:tcPr>
            <w:tcW w:w="988" w:type="dxa"/>
            <w:shd w:val="clear" w:color="auto" w:fill="auto"/>
            <w:vAlign w:val="center"/>
          </w:tcPr>
          <w:p w14:paraId="63ACBF82" w14:textId="77777777" w:rsidR="00F17915" w:rsidRPr="00B56231" w:rsidRDefault="00F17915" w:rsidP="00AC7229">
            <w:pPr>
              <w:pStyle w:val="TAC"/>
              <w:keepNext w:val="0"/>
              <w:rPr>
                <w:ins w:id="4723" w:author="Ericsson" w:date="2024-04-18T06:11:00Z"/>
                <w:rFonts w:eastAsia="Batang"/>
              </w:rPr>
            </w:pPr>
            <w:ins w:id="4724" w:author="Ericsson" w:date="2024-04-18T06:11:00Z">
              <w:r w:rsidRPr="00B56231">
                <w:t>243</w:t>
              </w:r>
            </w:ins>
          </w:p>
        </w:tc>
        <w:tc>
          <w:tcPr>
            <w:tcW w:w="1134" w:type="dxa"/>
            <w:shd w:val="clear" w:color="auto" w:fill="auto"/>
          </w:tcPr>
          <w:p w14:paraId="753BCCF8" w14:textId="77777777" w:rsidR="00F17915" w:rsidRPr="00B56231" w:rsidRDefault="00F17915" w:rsidP="00AC7229">
            <w:pPr>
              <w:pStyle w:val="TAC"/>
              <w:keepNext w:val="0"/>
              <w:rPr>
                <w:ins w:id="4725" w:author="Ericsson" w:date="2024-04-18T06:11:00Z"/>
                <w:rFonts w:eastAsia="Batang"/>
              </w:rPr>
            </w:pPr>
            <w:ins w:id="4726" w:author="Ericsson" w:date="2024-04-18T06:11:00Z">
              <w:r w:rsidRPr="00B56231">
                <w:rPr>
                  <w:rFonts w:eastAsia="Batang"/>
                </w:rPr>
                <w:t>A3/B3</w:t>
              </w:r>
            </w:ins>
          </w:p>
        </w:tc>
        <w:tc>
          <w:tcPr>
            <w:tcW w:w="708" w:type="dxa"/>
            <w:shd w:val="clear" w:color="auto" w:fill="auto"/>
            <w:vAlign w:val="center"/>
          </w:tcPr>
          <w:p w14:paraId="123331C5" w14:textId="77777777" w:rsidR="00F17915" w:rsidRPr="00B56231" w:rsidRDefault="00F17915" w:rsidP="00AC7229">
            <w:pPr>
              <w:pStyle w:val="TAC"/>
              <w:keepNext w:val="0"/>
              <w:rPr>
                <w:ins w:id="4727" w:author="Ericsson" w:date="2024-04-18T06:11:00Z"/>
                <w:rFonts w:eastAsia="Batang"/>
              </w:rPr>
            </w:pPr>
            <w:ins w:id="4728" w:author="Ericsson" w:date="2024-04-18T06:11:00Z">
              <w:r w:rsidRPr="00B56231">
                <w:rPr>
                  <w:rFonts w:eastAsia="Batang"/>
                </w:rPr>
                <w:t>4</w:t>
              </w:r>
            </w:ins>
          </w:p>
        </w:tc>
        <w:tc>
          <w:tcPr>
            <w:tcW w:w="851" w:type="dxa"/>
            <w:shd w:val="clear" w:color="auto" w:fill="auto"/>
            <w:vAlign w:val="center"/>
          </w:tcPr>
          <w:p w14:paraId="510906CA" w14:textId="77777777" w:rsidR="00F17915" w:rsidRPr="00B56231" w:rsidRDefault="00F17915" w:rsidP="00AC7229">
            <w:pPr>
              <w:pStyle w:val="TAC"/>
              <w:keepNext w:val="0"/>
              <w:rPr>
                <w:ins w:id="4729" w:author="Ericsson" w:date="2024-04-18T06:11:00Z"/>
                <w:rFonts w:eastAsia="Batang"/>
              </w:rPr>
            </w:pPr>
            <w:ins w:id="4730" w:author="Ericsson" w:date="2024-04-18T06:11:00Z">
              <w:r w:rsidRPr="00B56231">
                <w:rPr>
                  <w:rFonts w:eastAsia="Batang"/>
                </w:rPr>
                <w:t>1</w:t>
              </w:r>
            </w:ins>
          </w:p>
        </w:tc>
        <w:tc>
          <w:tcPr>
            <w:tcW w:w="2524" w:type="dxa"/>
            <w:shd w:val="clear" w:color="auto" w:fill="auto"/>
            <w:vAlign w:val="center"/>
          </w:tcPr>
          <w:p w14:paraId="6256645F" w14:textId="77777777" w:rsidR="00F17915" w:rsidRPr="00B56231" w:rsidRDefault="00F17915" w:rsidP="00AC7229">
            <w:pPr>
              <w:pStyle w:val="TAC"/>
              <w:keepNext w:val="0"/>
              <w:rPr>
                <w:ins w:id="4731" w:author="Ericsson" w:date="2024-04-18T06:11:00Z"/>
                <w:rFonts w:eastAsia="Batang"/>
              </w:rPr>
            </w:pPr>
            <w:ins w:id="4732" w:author="Ericsson" w:date="2024-04-18T06:11:00Z">
              <w:r w:rsidRPr="00B56231">
                <w:rPr>
                  <w:rFonts w:eastAsia="Batang"/>
                </w:rPr>
                <w:t>3,7,11,15,19,23,27,31,35,39</w:t>
              </w:r>
            </w:ins>
          </w:p>
        </w:tc>
        <w:tc>
          <w:tcPr>
            <w:tcW w:w="1020" w:type="dxa"/>
            <w:shd w:val="clear" w:color="auto" w:fill="auto"/>
            <w:vAlign w:val="center"/>
          </w:tcPr>
          <w:p w14:paraId="27558D6B" w14:textId="77777777" w:rsidR="00F17915" w:rsidRPr="00B56231" w:rsidRDefault="00F17915" w:rsidP="00AC7229">
            <w:pPr>
              <w:pStyle w:val="TAC"/>
              <w:keepNext w:val="0"/>
              <w:rPr>
                <w:ins w:id="4733" w:author="Ericsson" w:date="2024-04-18T06:11:00Z"/>
                <w:rFonts w:eastAsia="Batang"/>
              </w:rPr>
            </w:pPr>
            <w:ins w:id="4734" w:author="Ericsson" w:date="2024-04-18T06:11:00Z">
              <w:r>
                <w:rPr>
                  <w:rFonts w:eastAsia="Batang"/>
                </w:rPr>
                <w:t>0</w:t>
              </w:r>
            </w:ins>
          </w:p>
        </w:tc>
        <w:tc>
          <w:tcPr>
            <w:tcW w:w="992" w:type="dxa"/>
            <w:vAlign w:val="center"/>
          </w:tcPr>
          <w:p w14:paraId="181F13D8" w14:textId="77777777" w:rsidR="00F17915" w:rsidRPr="00B56231" w:rsidRDefault="00F17915" w:rsidP="00AC7229">
            <w:pPr>
              <w:pStyle w:val="TAC"/>
              <w:keepNext w:val="0"/>
              <w:rPr>
                <w:ins w:id="4735" w:author="Ericsson" w:date="2024-04-18T06:11:00Z"/>
                <w:rFonts w:eastAsia="Batang"/>
              </w:rPr>
            </w:pPr>
            <w:ins w:id="4736" w:author="Ericsson" w:date="2024-04-18T06:11:00Z">
              <w:r w:rsidRPr="00B56231">
                <w:rPr>
                  <w:rFonts w:eastAsia="Batang"/>
                </w:rPr>
                <w:t>1</w:t>
              </w:r>
            </w:ins>
          </w:p>
        </w:tc>
        <w:tc>
          <w:tcPr>
            <w:tcW w:w="1134" w:type="dxa"/>
          </w:tcPr>
          <w:p w14:paraId="7B49145D" w14:textId="77777777" w:rsidR="00F17915" w:rsidRPr="00B56231" w:rsidRDefault="00F17915" w:rsidP="00AC7229">
            <w:pPr>
              <w:pStyle w:val="TAC"/>
              <w:keepNext w:val="0"/>
              <w:rPr>
                <w:ins w:id="4737" w:author="Ericsson" w:date="2024-04-18T06:11:00Z"/>
                <w:rFonts w:eastAsia="Batang"/>
              </w:rPr>
            </w:pPr>
            <w:ins w:id="4738" w:author="Ericsson" w:date="2024-04-18T06:11:00Z">
              <w:r w:rsidRPr="00B56231">
                <w:rPr>
                  <w:rFonts w:eastAsia="Batang"/>
                </w:rPr>
                <w:t>2</w:t>
              </w:r>
            </w:ins>
          </w:p>
        </w:tc>
        <w:tc>
          <w:tcPr>
            <w:tcW w:w="981" w:type="dxa"/>
          </w:tcPr>
          <w:p w14:paraId="3D9F3E41" w14:textId="77777777" w:rsidR="00F17915" w:rsidRPr="00B56231" w:rsidRDefault="00F17915" w:rsidP="00AC7229">
            <w:pPr>
              <w:pStyle w:val="TAC"/>
              <w:keepNext w:val="0"/>
              <w:rPr>
                <w:ins w:id="4739" w:author="Ericsson" w:date="2024-04-18T06:11:00Z"/>
                <w:rFonts w:eastAsia="Batang"/>
              </w:rPr>
            </w:pPr>
            <w:ins w:id="4740" w:author="Ericsson" w:date="2024-04-18T06:11:00Z">
              <w:r w:rsidRPr="00B56231">
                <w:rPr>
                  <w:rFonts w:eastAsia="Batang"/>
                </w:rPr>
                <w:t>6</w:t>
              </w:r>
            </w:ins>
          </w:p>
        </w:tc>
      </w:tr>
      <w:tr w:rsidR="00F17915" w:rsidRPr="00B56231" w14:paraId="3D3E5FB6" w14:textId="77777777" w:rsidTr="00927E80">
        <w:trPr>
          <w:ins w:id="4741" w:author="Ericsson" w:date="2024-04-18T06:11:00Z"/>
        </w:trPr>
        <w:tc>
          <w:tcPr>
            <w:tcW w:w="988" w:type="dxa"/>
            <w:shd w:val="clear" w:color="auto" w:fill="auto"/>
            <w:vAlign w:val="center"/>
          </w:tcPr>
          <w:p w14:paraId="7FA7D289" w14:textId="77777777" w:rsidR="00F17915" w:rsidRPr="00B56231" w:rsidRDefault="00F17915" w:rsidP="00AC7229">
            <w:pPr>
              <w:pStyle w:val="TAC"/>
              <w:keepNext w:val="0"/>
              <w:rPr>
                <w:ins w:id="4742" w:author="Ericsson" w:date="2024-04-18T06:11:00Z"/>
                <w:rFonts w:eastAsia="Batang"/>
              </w:rPr>
            </w:pPr>
            <w:ins w:id="4743" w:author="Ericsson" w:date="2024-04-18T06:11:00Z">
              <w:r w:rsidRPr="00B56231">
                <w:rPr>
                  <w:rFonts w:eastAsia="Batang"/>
                </w:rPr>
                <w:t>244</w:t>
              </w:r>
            </w:ins>
          </w:p>
        </w:tc>
        <w:tc>
          <w:tcPr>
            <w:tcW w:w="1134" w:type="dxa"/>
            <w:shd w:val="clear" w:color="auto" w:fill="auto"/>
          </w:tcPr>
          <w:p w14:paraId="6444D352" w14:textId="77777777" w:rsidR="00F17915" w:rsidRPr="00B56231" w:rsidRDefault="00F17915" w:rsidP="00AC7229">
            <w:pPr>
              <w:pStyle w:val="TAC"/>
              <w:keepNext w:val="0"/>
              <w:rPr>
                <w:ins w:id="4744" w:author="Ericsson" w:date="2024-04-18T06:11:00Z"/>
                <w:rFonts w:eastAsia="Batang"/>
              </w:rPr>
            </w:pPr>
            <w:ins w:id="4745" w:author="Ericsson" w:date="2024-04-18T06:11:00Z">
              <w:r w:rsidRPr="00B56231">
                <w:rPr>
                  <w:rFonts w:eastAsia="Batang"/>
                </w:rPr>
                <w:t>A3/B3</w:t>
              </w:r>
            </w:ins>
          </w:p>
        </w:tc>
        <w:tc>
          <w:tcPr>
            <w:tcW w:w="708" w:type="dxa"/>
            <w:shd w:val="clear" w:color="auto" w:fill="auto"/>
            <w:vAlign w:val="center"/>
          </w:tcPr>
          <w:p w14:paraId="3F6BCCE0" w14:textId="77777777" w:rsidR="00F17915" w:rsidRPr="00B56231" w:rsidRDefault="00F17915" w:rsidP="00AC7229">
            <w:pPr>
              <w:pStyle w:val="TAC"/>
              <w:keepNext w:val="0"/>
              <w:rPr>
                <w:ins w:id="4746" w:author="Ericsson" w:date="2024-04-18T06:11:00Z"/>
                <w:rFonts w:eastAsia="Batang"/>
              </w:rPr>
            </w:pPr>
            <w:ins w:id="4747" w:author="Ericsson" w:date="2024-04-18T06:11:00Z">
              <w:r w:rsidRPr="00B56231">
                <w:rPr>
                  <w:rFonts w:eastAsia="Batang"/>
                </w:rPr>
                <w:t>2</w:t>
              </w:r>
            </w:ins>
          </w:p>
        </w:tc>
        <w:tc>
          <w:tcPr>
            <w:tcW w:w="851" w:type="dxa"/>
            <w:shd w:val="clear" w:color="auto" w:fill="auto"/>
            <w:vAlign w:val="center"/>
          </w:tcPr>
          <w:p w14:paraId="259F9048" w14:textId="77777777" w:rsidR="00F17915" w:rsidRPr="00B56231" w:rsidRDefault="00F17915" w:rsidP="00AC7229">
            <w:pPr>
              <w:pStyle w:val="TAC"/>
              <w:keepNext w:val="0"/>
              <w:rPr>
                <w:ins w:id="4748" w:author="Ericsson" w:date="2024-04-18T06:11:00Z"/>
                <w:rFonts w:eastAsia="Batang"/>
              </w:rPr>
            </w:pPr>
            <w:ins w:id="4749" w:author="Ericsson" w:date="2024-04-18T06:11:00Z">
              <w:r w:rsidRPr="00B56231">
                <w:rPr>
                  <w:rFonts w:eastAsia="Batang"/>
                </w:rPr>
                <w:t>1</w:t>
              </w:r>
            </w:ins>
          </w:p>
        </w:tc>
        <w:tc>
          <w:tcPr>
            <w:tcW w:w="2524" w:type="dxa"/>
            <w:shd w:val="clear" w:color="auto" w:fill="auto"/>
            <w:vAlign w:val="center"/>
          </w:tcPr>
          <w:p w14:paraId="756EEB00" w14:textId="77777777" w:rsidR="00F17915" w:rsidRPr="00B56231" w:rsidRDefault="00F17915" w:rsidP="00AC7229">
            <w:pPr>
              <w:pStyle w:val="TAC"/>
              <w:keepNext w:val="0"/>
              <w:rPr>
                <w:ins w:id="4750" w:author="Ericsson" w:date="2024-04-18T06:11:00Z"/>
                <w:rFonts w:eastAsia="Batang"/>
              </w:rPr>
            </w:pPr>
            <w:ins w:id="4751" w:author="Ericsson" w:date="2024-04-18T06:11:00Z">
              <w:r w:rsidRPr="00B56231">
                <w:rPr>
                  <w:rFonts w:eastAsia="Batang"/>
                </w:rPr>
                <w:t>4,9,14,19,24,29,34,39</w:t>
              </w:r>
            </w:ins>
          </w:p>
        </w:tc>
        <w:tc>
          <w:tcPr>
            <w:tcW w:w="1020" w:type="dxa"/>
            <w:shd w:val="clear" w:color="auto" w:fill="auto"/>
            <w:vAlign w:val="center"/>
          </w:tcPr>
          <w:p w14:paraId="3B3A5ED4" w14:textId="77777777" w:rsidR="00F17915" w:rsidRPr="00B56231" w:rsidRDefault="00F17915" w:rsidP="00AC7229">
            <w:pPr>
              <w:pStyle w:val="TAC"/>
              <w:keepNext w:val="0"/>
              <w:rPr>
                <w:ins w:id="4752" w:author="Ericsson" w:date="2024-04-18T06:11:00Z"/>
                <w:rFonts w:eastAsia="Batang"/>
              </w:rPr>
            </w:pPr>
            <w:ins w:id="4753" w:author="Ericsson" w:date="2024-04-18T06:11:00Z">
              <w:r>
                <w:rPr>
                  <w:rFonts w:eastAsia="Batang"/>
                </w:rPr>
                <w:t>0</w:t>
              </w:r>
            </w:ins>
          </w:p>
        </w:tc>
        <w:tc>
          <w:tcPr>
            <w:tcW w:w="992" w:type="dxa"/>
            <w:vAlign w:val="center"/>
          </w:tcPr>
          <w:p w14:paraId="4954C05C" w14:textId="77777777" w:rsidR="00F17915" w:rsidRPr="00B56231" w:rsidRDefault="00F17915" w:rsidP="00AC7229">
            <w:pPr>
              <w:pStyle w:val="TAC"/>
              <w:keepNext w:val="0"/>
              <w:rPr>
                <w:ins w:id="4754" w:author="Ericsson" w:date="2024-04-18T06:11:00Z"/>
                <w:rFonts w:eastAsia="Batang"/>
              </w:rPr>
            </w:pPr>
            <w:ins w:id="4755" w:author="Ericsson" w:date="2024-04-18T06:11:00Z">
              <w:r w:rsidRPr="00B56231">
                <w:rPr>
                  <w:rFonts w:eastAsia="Batang"/>
                </w:rPr>
                <w:t>1</w:t>
              </w:r>
            </w:ins>
          </w:p>
        </w:tc>
        <w:tc>
          <w:tcPr>
            <w:tcW w:w="1134" w:type="dxa"/>
          </w:tcPr>
          <w:p w14:paraId="53645EFD" w14:textId="77777777" w:rsidR="00F17915" w:rsidRPr="00B56231" w:rsidRDefault="00F17915" w:rsidP="00AC7229">
            <w:pPr>
              <w:pStyle w:val="TAC"/>
              <w:keepNext w:val="0"/>
              <w:rPr>
                <w:ins w:id="4756" w:author="Ericsson" w:date="2024-04-18T06:11:00Z"/>
                <w:rFonts w:eastAsia="Batang"/>
              </w:rPr>
            </w:pPr>
            <w:ins w:id="4757" w:author="Ericsson" w:date="2024-04-18T06:11:00Z">
              <w:r w:rsidRPr="00B56231">
                <w:rPr>
                  <w:rFonts w:eastAsia="Batang"/>
                </w:rPr>
                <w:t>2</w:t>
              </w:r>
            </w:ins>
          </w:p>
        </w:tc>
        <w:tc>
          <w:tcPr>
            <w:tcW w:w="981" w:type="dxa"/>
          </w:tcPr>
          <w:p w14:paraId="4C9CFA62" w14:textId="77777777" w:rsidR="00F17915" w:rsidRPr="00B56231" w:rsidRDefault="00F17915" w:rsidP="00AC7229">
            <w:pPr>
              <w:pStyle w:val="TAC"/>
              <w:keepNext w:val="0"/>
              <w:rPr>
                <w:ins w:id="4758" w:author="Ericsson" w:date="2024-04-18T06:11:00Z"/>
                <w:rFonts w:eastAsia="Batang"/>
              </w:rPr>
            </w:pPr>
            <w:ins w:id="4759" w:author="Ericsson" w:date="2024-04-18T06:11:00Z">
              <w:r w:rsidRPr="00B56231">
                <w:rPr>
                  <w:rFonts w:eastAsia="Batang"/>
                </w:rPr>
                <w:t>6</w:t>
              </w:r>
            </w:ins>
          </w:p>
        </w:tc>
      </w:tr>
      <w:tr w:rsidR="00F17915" w:rsidRPr="00B56231" w14:paraId="739EA0B0" w14:textId="77777777" w:rsidTr="00927E80">
        <w:trPr>
          <w:ins w:id="4760" w:author="Ericsson" w:date="2024-04-18T06:11:00Z"/>
        </w:trPr>
        <w:tc>
          <w:tcPr>
            <w:tcW w:w="988" w:type="dxa"/>
            <w:shd w:val="clear" w:color="auto" w:fill="auto"/>
            <w:vAlign w:val="center"/>
          </w:tcPr>
          <w:p w14:paraId="1CEAA85A" w14:textId="77777777" w:rsidR="00F17915" w:rsidRPr="00B56231" w:rsidRDefault="00F17915" w:rsidP="00AC7229">
            <w:pPr>
              <w:pStyle w:val="TAC"/>
              <w:keepNext w:val="0"/>
              <w:rPr>
                <w:ins w:id="4761" w:author="Ericsson" w:date="2024-04-18T06:11:00Z"/>
                <w:rFonts w:eastAsia="Batang"/>
              </w:rPr>
            </w:pPr>
            <w:ins w:id="4762" w:author="Ericsson" w:date="2024-04-18T06:11:00Z">
              <w:r w:rsidRPr="00B56231">
                <w:rPr>
                  <w:rFonts w:eastAsia="Batang"/>
                </w:rPr>
                <w:t>245</w:t>
              </w:r>
            </w:ins>
          </w:p>
        </w:tc>
        <w:tc>
          <w:tcPr>
            <w:tcW w:w="1134" w:type="dxa"/>
            <w:shd w:val="clear" w:color="auto" w:fill="auto"/>
          </w:tcPr>
          <w:p w14:paraId="7149595D" w14:textId="77777777" w:rsidR="00F17915" w:rsidRPr="00B56231" w:rsidRDefault="00F17915" w:rsidP="00AC7229">
            <w:pPr>
              <w:pStyle w:val="TAC"/>
              <w:keepNext w:val="0"/>
              <w:rPr>
                <w:ins w:id="4763" w:author="Ericsson" w:date="2024-04-18T06:11:00Z"/>
                <w:rFonts w:eastAsia="Batang"/>
              </w:rPr>
            </w:pPr>
            <w:ins w:id="4764" w:author="Ericsson" w:date="2024-04-18T06:11:00Z">
              <w:r w:rsidRPr="00B56231">
                <w:rPr>
                  <w:rFonts w:eastAsia="Batang"/>
                </w:rPr>
                <w:t>A3/B3</w:t>
              </w:r>
            </w:ins>
          </w:p>
        </w:tc>
        <w:tc>
          <w:tcPr>
            <w:tcW w:w="708" w:type="dxa"/>
            <w:shd w:val="clear" w:color="auto" w:fill="auto"/>
            <w:vAlign w:val="center"/>
          </w:tcPr>
          <w:p w14:paraId="25F6285E" w14:textId="77777777" w:rsidR="00F17915" w:rsidRPr="00B56231" w:rsidRDefault="00F17915" w:rsidP="00AC7229">
            <w:pPr>
              <w:pStyle w:val="TAC"/>
              <w:keepNext w:val="0"/>
              <w:rPr>
                <w:ins w:id="4765" w:author="Ericsson" w:date="2024-04-18T06:11:00Z"/>
                <w:rFonts w:eastAsia="Batang"/>
              </w:rPr>
            </w:pPr>
            <w:ins w:id="4766" w:author="Ericsson" w:date="2024-04-18T06:11:00Z">
              <w:r w:rsidRPr="00B56231">
                <w:rPr>
                  <w:rFonts w:eastAsia="Batang"/>
                </w:rPr>
                <w:t>1</w:t>
              </w:r>
            </w:ins>
          </w:p>
        </w:tc>
        <w:tc>
          <w:tcPr>
            <w:tcW w:w="851" w:type="dxa"/>
            <w:shd w:val="clear" w:color="auto" w:fill="auto"/>
            <w:vAlign w:val="center"/>
          </w:tcPr>
          <w:p w14:paraId="6F77610F" w14:textId="77777777" w:rsidR="00F17915" w:rsidRPr="00B56231" w:rsidRDefault="00F17915" w:rsidP="00AC7229">
            <w:pPr>
              <w:pStyle w:val="TAC"/>
              <w:keepNext w:val="0"/>
              <w:rPr>
                <w:ins w:id="4767" w:author="Ericsson" w:date="2024-04-18T06:11:00Z"/>
                <w:rFonts w:eastAsia="Batang"/>
              </w:rPr>
            </w:pPr>
            <w:ins w:id="4768" w:author="Ericsson" w:date="2024-04-18T06:11:00Z">
              <w:r w:rsidRPr="00B56231">
                <w:rPr>
                  <w:rFonts w:eastAsia="Batang"/>
                </w:rPr>
                <w:t>0</w:t>
              </w:r>
            </w:ins>
          </w:p>
        </w:tc>
        <w:tc>
          <w:tcPr>
            <w:tcW w:w="2524" w:type="dxa"/>
            <w:shd w:val="clear" w:color="auto" w:fill="auto"/>
            <w:vAlign w:val="center"/>
          </w:tcPr>
          <w:p w14:paraId="51D35E28" w14:textId="77777777" w:rsidR="00F17915" w:rsidRPr="00B56231" w:rsidRDefault="00F17915" w:rsidP="00AC7229">
            <w:pPr>
              <w:pStyle w:val="TAC"/>
              <w:keepNext w:val="0"/>
              <w:rPr>
                <w:ins w:id="4769" w:author="Ericsson" w:date="2024-04-18T06:11:00Z"/>
                <w:rFonts w:eastAsia="Batang"/>
              </w:rPr>
            </w:pPr>
            <w:ins w:id="4770" w:author="Ericsson" w:date="2024-04-18T06:11:00Z">
              <w:r w:rsidRPr="00B56231">
                <w:rPr>
                  <w:rFonts w:eastAsia="Batang"/>
                </w:rPr>
                <w:t>19,39</w:t>
              </w:r>
            </w:ins>
          </w:p>
        </w:tc>
        <w:tc>
          <w:tcPr>
            <w:tcW w:w="1020" w:type="dxa"/>
            <w:shd w:val="clear" w:color="auto" w:fill="auto"/>
            <w:vAlign w:val="center"/>
          </w:tcPr>
          <w:p w14:paraId="34CFF8FA" w14:textId="77777777" w:rsidR="00F17915" w:rsidRPr="00B56231" w:rsidRDefault="00F17915" w:rsidP="00AC7229">
            <w:pPr>
              <w:pStyle w:val="TAC"/>
              <w:keepNext w:val="0"/>
              <w:rPr>
                <w:ins w:id="4771" w:author="Ericsson" w:date="2024-04-18T06:11:00Z"/>
                <w:rFonts w:eastAsia="Batang"/>
              </w:rPr>
            </w:pPr>
            <w:ins w:id="4772" w:author="Ericsson" w:date="2024-04-18T06:11:00Z">
              <w:r>
                <w:rPr>
                  <w:rFonts w:eastAsia="Batang"/>
                </w:rPr>
                <w:t>0</w:t>
              </w:r>
            </w:ins>
          </w:p>
        </w:tc>
        <w:tc>
          <w:tcPr>
            <w:tcW w:w="992" w:type="dxa"/>
            <w:vAlign w:val="center"/>
          </w:tcPr>
          <w:p w14:paraId="298F5D7F" w14:textId="77777777" w:rsidR="00F17915" w:rsidRPr="00B56231" w:rsidRDefault="00F17915" w:rsidP="00AC7229">
            <w:pPr>
              <w:pStyle w:val="TAC"/>
              <w:keepNext w:val="0"/>
              <w:rPr>
                <w:ins w:id="4773" w:author="Ericsson" w:date="2024-04-18T06:11:00Z"/>
                <w:rFonts w:eastAsia="Batang"/>
              </w:rPr>
            </w:pPr>
            <w:ins w:id="4774" w:author="Ericsson" w:date="2024-04-18T06:11:00Z">
              <w:r w:rsidRPr="00B56231">
                <w:rPr>
                  <w:rFonts w:eastAsia="Batang"/>
                </w:rPr>
                <w:t>1</w:t>
              </w:r>
            </w:ins>
          </w:p>
        </w:tc>
        <w:tc>
          <w:tcPr>
            <w:tcW w:w="1134" w:type="dxa"/>
          </w:tcPr>
          <w:p w14:paraId="7C02A055" w14:textId="77777777" w:rsidR="00F17915" w:rsidRPr="00B56231" w:rsidRDefault="00F17915" w:rsidP="00AC7229">
            <w:pPr>
              <w:pStyle w:val="TAC"/>
              <w:keepNext w:val="0"/>
              <w:rPr>
                <w:ins w:id="4775" w:author="Ericsson" w:date="2024-04-18T06:11:00Z"/>
                <w:rFonts w:eastAsia="Batang"/>
              </w:rPr>
            </w:pPr>
            <w:ins w:id="4776" w:author="Ericsson" w:date="2024-04-18T06:11:00Z">
              <w:r w:rsidRPr="00B56231">
                <w:rPr>
                  <w:rFonts w:eastAsia="Batang"/>
                </w:rPr>
                <w:t>2</w:t>
              </w:r>
            </w:ins>
          </w:p>
        </w:tc>
        <w:tc>
          <w:tcPr>
            <w:tcW w:w="981" w:type="dxa"/>
          </w:tcPr>
          <w:p w14:paraId="0BCDDCDC" w14:textId="77777777" w:rsidR="00F17915" w:rsidRPr="00B56231" w:rsidRDefault="00F17915" w:rsidP="00AC7229">
            <w:pPr>
              <w:pStyle w:val="TAC"/>
              <w:keepNext w:val="0"/>
              <w:rPr>
                <w:ins w:id="4777" w:author="Ericsson" w:date="2024-04-18T06:11:00Z"/>
                <w:rFonts w:eastAsia="Batang"/>
              </w:rPr>
            </w:pPr>
            <w:ins w:id="4778" w:author="Ericsson" w:date="2024-04-18T06:11:00Z">
              <w:r w:rsidRPr="00B56231">
                <w:rPr>
                  <w:rFonts w:eastAsia="Batang"/>
                </w:rPr>
                <w:t>6</w:t>
              </w:r>
            </w:ins>
          </w:p>
        </w:tc>
      </w:tr>
      <w:tr w:rsidR="00F17915" w:rsidRPr="00B56231" w14:paraId="2B1AF1D0" w14:textId="77777777" w:rsidTr="00927E80">
        <w:trPr>
          <w:ins w:id="4779" w:author="Ericsson" w:date="2024-04-18T06:11:00Z"/>
        </w:trPr>
        <w:tc>
          <w:tcPr>
            <w:tcW w:w="988" w:type="dxa"/>
            <w:shd w:val="clear" w:color="auto" w:fill="auto"/>
            <w:vAlign w:val="center"/>
          </w:tcPr>
          <w:p w14:paraId="278765B1" w14:textId="77777777" w:rsidR="00F17915" w:rsidRPr="00B56231" w:rsidRDefault="00F17915" w:rsidP="00AC7229">
            <w:pPr>
              <w:pStyle w:val="TAC"/>
              <w:keepNext w:val="0"/>
              <w:rPr>
                <w:ins w:id="4780" w:author="Ericsson" w:date="2024-04-18T06:11:00Z"/>
              </w:rPr>
            </w:pPr>
            <w:ins w:id="4781" w:author="Ericsson" w:date="2024-04-18T06:11:00Z">
              <w:r w:rsidRPr="00B56231">
                <w:rPr>
                  <w:rFonts w:eastAsia="Batang"/>
                </w:rPr>
                <w:t>246</w:t>
              </w:r>
            </w:ins>
          </w:p>
        </w:tc>
        <w:tc>
          <w:tcPr>
            <w:tcW w:w="1134" w:type="dxa"/>
            <w:shd w:val="clear" w:color="auto" w:fill="auto"/>
          </w:tcPr>
          <w:p w14:paraId="1055048E" w14:textId="77777777" w:rsidR="00F17915" w:rsidRPr="00B56231" w:rsidRDefault="00F17915" w:rsidP="00AC7229">
            <w:pPr>
              <w:pStyle w:val="TAC"/>
              <w:keepNext w:val="0"/>
              <w:rPr>
                <w:ins w:id="4782" w:author="Ericsson" w:date="2024-04-18T06:11:00Z"/>
              </w:rPr>
            </w:pPr>
            <w:ins w:id="4783" w:author="Ericsson" w:date="2024-04-18T06:11:00Z">
              <w:r w:rsidRPr="00B56231">
                <w:rPr>
                  <w:rFonts w:eastAsia="Batang"/>
                </w:rPr>
                <w:t>A3/B3</w:t>
              </w:r>
            </w:ins>
          </w:p>
        </w:tc>
        <w:tc>
          <w:tcPr>
            <w:tcW w:w="708" w:type="dxa"/>
            <w:shd w:val="clear" w:color="auto" w:fill="auto"/>
            <w:vAlign w:val="center"/>
          </w:tcPr>
          <w:p w14:paraId="289C797A" w14:textId="77777777" w:rsidR="00F17915" w:rsidRPr="00B56231" w:rsidRDefault="00F17915" w:rsidP="00AC7229">
            <w:pPr>
              <w:pStyle w:val="TAC"/>
              <w:keepNext w:val="0"/>
              <w:rPr>
                <w:ins w:id="4784" w:author="Ericsson" w:date="2024-04-18T06:11:00Z"/>
              </w:rPr>
            </w:pPr>
            <w:ins w:id="4785" w:author="Ericsson" w:date="2024-04-18T06:11:00Z">
              <w:r w:rsidRPr="00B56231">
                <w:rPr>
                  <w:rFonts w:eastAsia="Batang"/>
                </w:rPr>
                <w:t>1</w:t>
              </w:r>
            </w:ins>
          </w:p>
        </w:tc>
        <w:tc>
          <w:tcPr>
            <w:tcW w:w="851" w:type="dxa"/>
            <w:shd w:val="clear" w:color="auto" w:fill="auto"/>
            <w:vAlign w:val="center"/>
          </w:tcPr>
          <w:p w14:paraId="15ED1883" w14:textId="77777777" w:rsidR="00F17915" w:rsidRPr="00B56231" w:rsidRDefault="00F17915" w:rsidP="00AC7229">
            <w:pPr>
              <w:pStyle w:val="TAC"/>
              <w:keepNext w:val="0"/>
              <w:rPr>
                <w:ins w:id="4786" w:author="Ericsson" w:date="2024-04-18T06:11:00Z"/>
              </w:rPr>
            </w:pPr>
            <w:ins w:id="4787" w:author="Ericsson" w:date="2024-04-18T06:11:00Z">
              <w:r w:rsidRPr="00B56231">
                <w:rPr>
                  <w:rFonts w:eastAsia="Batang"/>
                </w:rPr>
                <w:t>0</w:t>
              </w:r>
            </w:ins>
          </w:p>
        </w:tc>
        <w:tc>
          <w:tcPr>
            <w:tcW w:w="2524" w:type="dxa"/>
            <w:shd w:val="clear" w:color="auto" w:fill="auto"/>
            <w:vAlign w:val="center"/>
          </w:tcPr>
          <w:p w14:paraId="43D20F3D" w14:textId="77777777" w:rsidR="00F17915" w:rsidRPr="00B56231" w:rsidRDefault="00F17915" w:rsidP="00AC7229">
            <w:pPr>
              <w:pStyle w:val="TAC"/>
              <w:keepNext w:val="0"/>
              <w:rPr>
                <w:ins w:id="4788" w:author="Ericsson" w:date="2024-04-18T06:11:00Z"/>
              </w:rPr>
            </w:pPr>
            <w:ins w:id="4789" w:author="Ericsson" w:date="2024-04-18T06:11:00Z">
              <w:r w:rsidRPr="00B56231">
                <w:rPr>
                  <w:rFonts w:eastAsia="Batang"/>
                </w:rPr>
                <w:t>9,19,29,39</w:t>
              </w:r>
            </w:ins>
          </w:p>
        </w:tc>
        <w:tc>
          <w:tcPr>
            <w:tcW w:w="1020" w:type="dxa"/>
            <w:shd w:val="clear" w:color="auto" w:fill="auto"/>
            <w:vAlign w:val="center"/>
          </w:tcPr>
          <w:p w14:paraId="6C9F7318" w14:textId="77777777" w:rsidR="00F17915" w:rsidRPr="00B56231" w:rsidRDefault="00F17915" w:rsidP="00AC7229">
            <w:pPr>
              <w:pStyle w:val="TAC"/>
              <w:keepNext w:val="0"/>
              <w:rPr>
                <w:ins w:id="4790" w:author="Ericsson" w:date="2024-04-18T06:11:00Z"/>
              </w:rPr>
            </w:pPr>
            <w:ins w:id="4791" w:author="Ericsson" w:date="2024-04-18T06:11:00Z">
              <w:r>
                <w:rPr>
                  <w:rFonts w:eastAsia="Batang"/>
                </w:rPr>
                <w:t>0</w:t>
              </w:r>
            </w:ins>
          </w:p>
        </w:tc>
        <w:tc>
          <w:tcPr>
            <w:tcW w:w="992" w:type="dxa"/>
            <w:vAlign w:val="center"/>
          </w:tcPr>
          <w:p w14:paraId="3C0F5B0D" w14:textId="77777777" w:rsidR="00F17915" w:rsidRPr="00B56231" w:rsidRDefault="00F17915" w:rsidP="00AC7229">
            <w:pPr>
              <w:pStyle w:val="TAC"/>
              <w:keepNext w:val="0"/>
              <w:rPr>
                <w:ins w:id="4792" w:author="Ericsson" w:date="2024-04-18T06:11:00Z"/>
              </w:rPr>
            </w:pPr>
            <w:ins w:id="4793" w:author="Ericsson" w:date="2024-04-18T06:11:00Z">
              <w:r w:rsidRPr="00B56231">
                <w:rPr>
                  <w:rFonts w:eastAsia="Batang"/>
                </w:rPr>
                <w:t>1</w:t>
              </w:r>
            </w:ins>
          </w:p>
        </w:tc>
        <w:tc>
          <w:tcPr>
            <w:tcW w:w="1134" w:type="dxa"/>
          </w:tcPr>
          <w:p w14:paraId="3424DAF7" w14:textId="77777777" w:rsidR="00F17915" w:rsidRPr="00B56231" w:rsidRDefault="00F17915" w:rsidP="00AC7229">
            <w:pPr>
              <w:pStyle w:val="TAC"/>
              <w:keepNext w:val="0"/>
              <w:rPr>
                <w:ins w:id="4794" w:author="Ericsson" w:date="2024-04-18T06:11:00Z"/>
              </w:rPr>
            </w:pPr>
            <w:ins w:id="4795" w:author="Ericsson" w:date="2024-04-18T06:11:00Z">
              <w:r w:rsidRPr="00B56231">
                <w:rPr>
                  <w:rFonts w:eastAsia="Batang"/>
                </w:rPr>
                <w:t>2</w:t>
              </w:r>
            </w:ins>
          </w:p>
        </w:tc>
        <w:tc>
          <w:tcPr>
            <w:tcW w:w="981" w:type="dxa"/>
          </w:tcPr>
          <w:p w14:paraId="04F0F606" w14:textId="77777777" w:rsidR="00F17915" w:rsidRPr="00B56231" w:rsidRDefault="00F17915" w:rsidP="00AC7229">
            <w:pPr>
              <w:pStyle w:val="TAC"/>
              <w:keepNext w:val="0"/>
              <w:rPr>
                <w:ins w:id="4796" w:author="Ericsson" w:date="2024-04-18T06:11:00Z"/>
                <w:rFonts w:eastAsia="Batang"/>
              </w:rPr>
            </w:pPr>
            <w:ins w:id="4797" w:author="Ericsson" w:date="2024-04-18T06:11:00Z">
              <w:r w:rsidRPr="00B56231">
                <w:rPr>
                  <w:rFonts w:eastAsia="Batang"/>
                </w:rPr>
                <w:t>6</w:t>
              </w:r>
            </w:ins>
          </w:p>
        </w:tc>
      </w:tr>
      <w:tr w:rsidR="00F17915" w:rsidRPr="00B56231" w14:paraId="0AB1A346" w14:textId="77777777" w:rsidTr="00927E80">
        <w:trPr>
          <w:ins w:id="4798" w:author="Ericsson" w:date="2024-04-18T06:11:00Z"/>
        </w:trPr>
        <w:tc>
          <w:tcPr>
            <w:tcW w:w="988" w:type="dxa"/>
            <w:shd w:val="clear" w:color="auto" w:fill="auto"/>
            <w:vAlign w:val="center"/>
          </w:tcPr>
          <w:p w14:paraId="43BB83CA" w14:textId="77777777" w:rsidR="00F17915" w:rsidRPr="00B56231" w:rsidRDefault="00F17915" w:rsidP="00AC7229">
            <w:pPr>
              <w:pStyle w:val="TAC"/>
              <w:keepNext w:val="0"/>
              <w:rPr>
                <w:ins w:id="4799" w:author="Ericsson" w:date="2024-04-18T06:11:00Z"/>
                <w:rFonts w:eastAsia="Batang"/>
              </w:rPr>
            </w:pPr>
            <w:ins w:id="4800" w:author="Ericsson" w:date="2024-04-18T06:11:00Z">
              <w:r w:rsidRPr="00B56231">
                <w:rPr>
                  <w:rFonts w:eastAsia="Batang"/>
                </w:rPr>
                <w:t>247</w:t>
              </w:r>
            </w:ins>
          </w:p>
        </w:tc>
        <w:tc>
          <w:tcPr>
            <w:tcW w:w="1134" w:type="dxa"/>
            <w:shd w:val="clear" w:color="auto" w:fill="auto"/>
          </w:tcPr>
          <w:p w14:paraId="0BBBC450" w14:textId="77777777" w:rsidR="00F17915" w:rsidRPr="00B56231" w:rsidRDefault="00F17915" w:rsidP="00AC7229">
            <w:pPr>
              <w:pStyle w:val="TAC"/>
              <w:keepNext w:val="0"/>
              <w:rPr>
                <w:ins w:id="4801" w:author="Ericsson" w:date="2024-04-18T06:11:00Z"/>
                <w:rFonts w:eastAsia="Batang"/>
              </w:rPr>
            </w:pPr>
            <w:ins w:id="4802" w:author="Ericsson" w:date="2024-04-18T06:11:00Z">
              <w:r w:rsidRPr="00B56231">
                <w:rPr>
                  <w:rFonts w:eastAsia="Batang"/>
                </w:rPr>
                <w:t>A3/B3</w:t>
              </w:r>
            </w:ins>
          </w:p>
        </w:tc>
        <w:tc>
          <w:tcPr>
            <w:tcW w:w="708" w:type="dxa"/>
            <w:shd w:val="clear" w:color="auto" w:fill="auto"/>
            <w:vAlign w:val="center"/>
          </w:tcPr>
          <w:p w14:paraId="3D66E211" w14:textId="77777777" w:rsidR="00F17915" w:rsidRPr="00B56231" w:rsidRDefault="00F17915" w:rsidP="00AC7229">
            <w:pPr>
              <w:pStyle w:val="TAC"/>
              <w:keepNext w:val="0"/>
              <w:rPr>
                <w:ins w:id="4803" w:author="Ericsson" w:date="2024-04-18T06:11:00Z"/>
                <w:rFonts w:eastAsia="Batang"/>
              </w:rPr>
            </w:pPr>
            <w:ins w:id="4804" w:author="Ericsson" w:date="2024-04-18T06:11:00Z">
              <w:r w:rsidRPr="00B56231">
                <w:rPr>
                  <w:rFonts w:eastAsia="Batang"/>
                </w:rPr>
                <w:t>1</w:t>
              </w:r>
            </w:ins>
          </w:p>
        </w:tc>
        <w:tc>
          <w:tcPr>
            <w:tcW w:w="851" w:type="dxa"/>
            <w:shd w:val="clear" w:color="auto" w:fill="auto"/>
            <w:vAlign w:val="center"/>
          </w:tcPr>
          <w:p w14:paraId="2EFB7813" w14:textId="77777777" w:rsidR="00F17915" w:rsidRPr="00B56231" w:rsidRDefault="00F17915" w:rsidP="00AC7229">
            <w:pPr>
              <w:pStyle w:val="TAC"/>
              <w:keepNext w:val="0"/>
              <w:rPr>
                <w:ins w:id="4805" w:author="Ericsson" w:date="2024-04-18T06:11:00Z"/>
                <w:rFonts w:eastAsia="Batang"/>
              </w:rPr>
            </w:pPr>
            <w:ins w:id="4806" w:author="Ericsson" w:date="2024-04-18T06:11:00Z">
              <w:r w:rsidRPr="00B56231">
                <w:rPr>
                  <w:rFonts w:eastAsia="Batang"/>
                </w:rPr>
                <w:t>0</w:t>
              </w:r>
            </w:ins>
          </w:p>
        </w:tc>
        <w:tc>
          <w:tcPr>
            <w:tcW w:w="2524" w:type="dxa"/>
            <w:shd w:val="clear" w:color="auto" w:fill="auto"/>
            <w:vAlign w:val="center"/>
          </w:tcPr>
          <w:p w14:paraId="003A38D6" w14:textId="77777777" w:rsidR="00F17915" w:rsidRPr="00B56231" w:rsidRDefault="00F17915" w:rsidP="00AC7229">
            <w:pPr>
              <w:pStyle w:val="TAC"/>
              <w:keepNext w:val="0"/>
              <w:rPr>
                <w:ins w:id="4807" w:author="Ericsson" w:date="2024-04-18T06:11:00Z"/>
                <w:rFonts w:eastAsia="Batang"/>
              </w:rPr>
            </w:pPr>
            <w:ins w:id="4808" w:author="Ericsson" w:date="2024-04-18T06:11:00Z">
              <w:r w:rsidRPr="00B56231">
                <w:rPr>
                  <w:rFonts w:eastAsia="Batang"/>
                </w:rPr>
                <w:t>17,19,37,39</w:t>
              </w:r>
            </w:ins>
          </w:p>
        </w:tc>
        <w:tc>
          <w:tcPr>
            <w:tcW w:w="1020" w:type="dxa"/>
            <w:shd w:val="clear" w:color="auto" w:fill="auto"/>
            <w:vAlign w:val="center"/>
          </w:tcPr>
          <w:p w14:paraId="54A32B9A" w14:textId="77777777" w:rsidR="00F17915" w:rsidRPr="00B56231" w:rsidRDefault="00F17915" w:rsidP="00AC7229">
            <w:pPr>
              <w:pStyle w:val="TAC"/>
              <w:keepNext w:val="0"/>
              <w:rPr>
                <w:ins w:id="4809" w:author="Ericsson" w:date="2024-04-18T06:11:00Z"/>
                <w:rFonts w:eastAsia="Batang"/>
              </w:rPr>
            </w:pPr>
            <w:ins w:id="4810" w:author="Ericsson" w:date="2024-04-18T06:11:00Z">
              <w:r>
                <w:rPr>
                  <w:rFonts w:eastAsia="Batang"/>
                </w:rPr>
                <w:t>0</w:t>
              </w:r>
            </w:ins>
          </w:p>
        </w:tc>
        <w:tc>
          <w:tcPr>
            <w:tcW w:w="992" w:type="dxa"/>
            <w:vAlign w:val="center"/>
          </w:tcPr>
          <w:p w14:paraId="12CCA631" w14:textId="77777777" w:rsidR="00F17915" w:rsidRPr="00B56231" w:rsidRDefault="00F17915" w:rsidP="00AC7229">
            <w:pPr>
              <w:pStyle w:val="TAC"/>
              <w:keepNext w:val="0"/>
              <w:rPr>
                <w:ins w:id="4811" w:author="Ericsson" w:date="2024-04-18T06:11:00Z"/>
                <w:rFonts w:eastAsia="Batang"/>
              </w:rPr>
            </w:pPr>
            <w:ins w:id="4812" w:author="Ericsson" w:date="2024-04-18T06:11:00Z">
              <w:r w:rsidRPr="00B56231">
                <w:rPr>
                  <w:rFonts w:eastAsia="Batang"/>
                </w:rPr>
                <w:t>1</w:t>
              </w:r>
            </w:ins>
          </w:p>
        </w:tc>
        <w:tc>
          <w:tcPr>
            <w:tcW w:w="1134" w:type="dxa"/>
          </w:tcPr>
          <w:p w14:paraId="50104F3C" w14:textId="77777777" w:rsidR="00F17915" w:rsidRPr="00B56231" w:rsidRDefault="00F17915" w:rsidP="00AC7229">
            <w:pPr>
              <w:pStyle w:val="TAC"/>
              <w:keepNext w:val="0"/>
              <w:rPr>
                <w:ins w:id="4813" w:author="Ericsson" w:date="2024-04-18T06:11:00Z"/>
                <w:rFonts w:eastAsia="Batang"/>
              </w:rPr>
            </w:pPr>
            <w:ins w:id="4814" w:author="Ericsson" w:date="2024-04-18T06:11:00Z">
              <w:r w:rsidRPr="00B56231">
                <w:rPr>
                  <w:rFonts w:eastAsia="Batang"/>
                </w:rPr>
                <w:t>2</w:t>
              </w:r>
            </w:ins>
          </w:p>
        </w:tc>
        <w:tc>
          <w:tcPr>
            <w:tcW w:w="981" w:type="dxa"/>
          </w:tcPr>
          <w:p w14:paraId="1CBC9BCC" w14:textId="77777777" w:rsidR="00F17915" w:rsidRPr="00B56231" w:rsidRDefault="00F17915" w:rsidP="00AC7229">
            <w:pPr>
              <w:pStyle w:val="TAC"/>
              <w:keepNext w:val="0"/>
              <w:rPr>
                <w:ins w:id="4815" w:author="Ericsson" w:date="2024-04-18T06:11:00Z"/>
                <w:rFonts w:eastAsia="Batang"/>
              </w:rPr>
            </w:pPr>
            <w:ins w:id="4816" w:author="Ericsson" w:date="2024-04-18T06:11:00Z">
              <w:r w:rsidRPr="00B56231">
                <w:rPr>
                  <w:rFonts w:eastAsia="Batang"/>
                </w:rPr>
                <w:t>6</w:t>
              </w:r>
            </w:ins>
          </w:p>
        </w:tc>
      </w:tr>
      <w:tr w:rsidR="00F17915" w:rsidRPr="00B56231" w14:paraId="45E3C3B7" w14:textId="77777777" w:rsidTr="00927E80">
        <w:trPr>
          <w:ins w:id="4817" w:author="Ericsson" w:date="2024-04-18T06:11:00Z"/>
        </w:trPr>
        <w:tc>
          <w:tcPr>
            <w:tcW w:w="988" w:type="dxa"/>
            <w:shd w:val="clear" w:color="auto" w:fill="auto"/>
            <w:vAlign w:val="center"/>
          </w:tcPr>
          <w:p w14:paraId="5BD176D1" w14:textId="77777777" w:rsidR="00F17915" w:rsidRPr="00B56231" w:rsidRDefault="00F17915" w:rsidP="00AC7229">
            <w:pPr>
              <w:pStyle w:val="TAC"/>
              <w:keepNext w:val="0"/>
              <w:rPr>
                <w:ins w:id="4818" w:author="Ericsson" w:date="2024-04-18T06:11:00Z"/>
                <w:rFonts w:eastAsia="Batang"/>
              </w:rPr>
            </w:pPr>
            <w:ins w:id="4819" w:author="Ericsson" w:date="2024-04-18T06:11:00Z">
              <w:r w:rsidRPr="00B56231">
                <w:rPr>
                  <w:rFonts w:eastAsia="Batang"/>
                </w:rPr>
                <w:t>248</w:t>
              </w:r>
            </w:ins>
          </w:p>
        </w:tc>
        <w:tc>
          <w:tcPr>
            <w:tcW w:w="1134" w:type="dxa"/>
            <w:shd w:val="clear" w:color="auto" w:fill="auto"/>
          </w:tcPr>
          <w:p w14:paraId="0DC80738" w14:textId="77777777" w:rsidR="00F17915" w:rsidRPr="00B56231" w:rsidRDefault="00F17915" w:rsidP="00AC7229">
            <w:pPr>
              <w:pStyle w:val="TAC"/>
              <w:keepNext w:val="0"/>
              <w:rPr>
                <w:ins w:id="4820" w:author="Ericsson" w:date="2024-04-18T06:11:00Z"/>
                <w:rFonts w:eastAsia="Batang"/>
              </w:rPr>
            </w:pPr>
            <w:ins w:id="4821" w:author="Ericsson" w:date="2024-04-18T06:11:00Z">
              <w:r w:rsidRPr="00B56231">
                <w:rPr>
                  <w:rFonts w:eastAsia="Batang"/>
                </w:rPr>
                <w:t>A3/B3</w:t>
              </w:r>
            </w:ins>
          </w:p>
        </w:tc>
        <w:tc>
          <w:tcPr>
            <w:tcW w:w="708" w:type="dxa"/>
            <w:shd w:val="clear" w:color="auto" w:fill="auto"/>
            <w:vAlign w:val="center"/>
          </w:tcPr>
          <w:p w14:paraId="4DC9BA46" w14:textId="77777777" w:rsidR="00F17915" w:rsidRPr="00B56231" w:rsidRDefault="00F17915" w:rsidP="00AC7229">
            <w:pPr>
              <w:pStyle w:val="TAC"/>
              <w:keepNext w:val="0"/>
              <w:rPr>
                <w:ins w:id="4822" w:author="Ericsson" w:date="2024-04-18T06:11:00Z"/>
                <w:rFonts w:eastAsia="Batang"/>
              </w:rPr>
            </w:pPr>
            <w:ins w:id="4823" w:author="Ericsson" w:date="2024-04-18T06:11:00Z">
              <w:r w:rsidRPr="00B56231">
                <w:rPr>
                  <w:rFonts w:eastAsia="Batang"/>
                </w:rPr>
                <w:t>1</w:t>
              </w:r>
            </w:ins>
          </w:p>
        </w:tc>
        <w:tc>
          <w:tcPr>
            <w:tcW w:w="851" w:type="dxa"/>
            <w:shd w:val="clear" w:color="auto" w:fill="auto"/>
            <w:vAlign w:val="center"/>
          </w:tcPr>
          <w:p w14:paraId="4EFBDB7B" w14:textId="77777777" w:rsidR="00F17915" w:rsidRPr="00B56231" w:rsidRDefault="00F17915" w:rsidP="00AC7229">
            <w:pPr>
              <w:pStyle w:val="TAC"/>
              <w:keepNext w:val="0"/>
              <w:rPr>
                <w:ins w:id="4824" w:author="Ericsson" w:date="2024-04-18T06:11:00Z"/>
                <w:rFonts w:eastAsia="Batang"/>
              </w:rPr>
            </w:pPr>
            <w:ins w:id="4825" w:author="Ericsson" w:date="2024-04-18T06:11:00Z">
              <w:r w:rsidRPr="00B56231">
                <w:rPr>
                  <w:rFonts w:eastAsia="Batang"/>
                </w:rPr>
                <w:t>0</w:t>
              </w:r>
            </w:ins>
          </w:p>
        </w:tc>
        <w:tc>
          <w:tcPr>
            <w:tcW w:w="2524" w:type="dxa"/>
            <w:shd w:val="clear" w:color="auto" w:fill="auto"/>
            <w:vAlign w:val="center"/>
          </w:tcPr>
          <w:p w14:paraId="2F1FE589" w14:textId="77777777" w:rsidR="00F17915" w:rsidRPr="00B56231" w:rsidRDefault="00F17915" w:rsidP="00AC7229">
            <w:pPr>
              <w:pStyle w:val="TAC"/>
              <w:keepNext w:val="0"/>
              <w:rPr>
                <w:ins w:id="4826" w:author="Ericsson" w:date="2024-04-18T06:11:00Z"/>
                <w:rFonts w:eastAsia="Batang"/>
              </w:rPr>
            </w:pPr>
            <w:ins w:id="4827" w:author="Ericsson" w:date="2024-04-18T06:11:00Z">
              <w:r w:rsidRPr="00B56231">
                <w:rPr>
                  <w:rFonts w:eastAsia="Batang"/>
                </w:rPr>
                <w:t>9,19,29,39</w:t>
              </w:r>
            </w:ins>
          </w:p>
        </w:tc>
        <w:tc>
          <w:tcPr>
            <w:tcW w:w="1020" w:type="dxa"/>
            <w:shd w:val="clear" w:color="auto" w:fill="auto"/>
            <w:vAlign w:val="center"/>
          </w:tcPr>
          <w:p w14:paraId="75B5892A" w14:textId="77777777" w:rsidR="00F17915" w:rsidRPr="00B56231" w:rsidRDefault="00F17915" w:rsidP="00AC7229">
            <w:pPr>
              <w:pStyle w:val="TAC"/>
              <w:keepNext w:val="0"/>
              <w:rPr>
                <w:ins w:id="4828" w:author="Ericsson" w:date="2024-04-18T06:11:00Z"/>
                <w:rFonts w:eastAsia="Batang"/>
              </w:rPr>
            </w:pPr>
            <w:ins w:id="4829" w:author="Ericsson" w:date="2024-04-18T06:11:00Z">
              <w:r>
                <w:rPr>
                  <w:rFonts w:eastAsia="Batang"/>
                </w:rPr>
                <w:t>0</w:t>
              </w:r>
            </w:ins>
          </w:p>
        </w:tc>
        <w:tc>
          <w:tcPr>
            <w:tcW w:w="992" w:type="dxa"/>
            <w:vAlign w:val="center"/>
          </w:tcPr>
          <w:p w14:paraId="505C0CA3" w14:textId="77777777" w:rsidR="00F17915" w:rsidRPr="00B56231" w:rsidRDefault="00F17915" w:rsidP="00AC7229">
            <w:pPr>
              <w:pStyle w:val="TAC"/>
              <w:keepNext w:val="0"/>
              <w:rPr>
                <w:ins w:id="4830" w:author="Ericsson" w:date="2024-04-18T06:11:00Z"/>
                <w:rFonts w:eastAsia="Batang"/>
              </w:rPr>
            </w:pPr>
            <w:ins w:id="4831" w:author="Ericsson" w:date="2024-04-18T06:11:00Z">
              <w:r w:rsidRPr="00B56231">
                <w:rPr>
                  <w:rFonts w:eastAsia="Batang"/>
                </w:rPr>
                <w:t>2</w:t>
              </w:r>
            </w:ins>
          </w:p>
        </w:tc>
        <w:tc>
          <w:tcPr>
            <w:tcW w:w="1134" w:type="dxa"/>
          </w:tcPr>
          <w:p w14:paraId="765DB722" w14:textId="77777777" w:rsidR="00F17915" w:rsidRPr="00B56231" w:rsidRDefault="00F17915" w:rsidP="00AC7229">
            <w:pPr>
              <w:pStyle w:val="TAC"/>
              <w:keepNext w:val="0"/>
              <w:rPr>
                <w:ins w:id="4832" w:author="Ericsson" w:date="2024-04-18T06:11:00Z"/>
                <w:rFonts w:eastAsia="Batang"/>
              </w:rPr>
            </w:pPr>
            <w:ins w:id="4833" w:author="Ericsson" w:date="2024-04-18T06:11:00Z">
              <w:r w:rsidRPr="00B56231">
                <w:rPr>
                  <w:rFonts w:eastAsia="Batang"/>
                </w:rPr>
                <w:t>2</w:t>
              </w:r>
            </w:ins>
          </w:p>
        </w:tc>
        <w:tc>
          <w:tcPr>
            <w:tcW w:w="981" w:type="dxa"/>
          </w:tcPr>
          <w:p w14:paraId="04477F1A" w14:textId="77777777" w:rsidR="00F17915" w:rsidRPr="00B56231" w:rsidRDefault="00F17915" w:rsidP="00AC7229">
            <w:pPr>
              <w:pStyle w:val="TAC"/>
              <w:keepNext w:val="0"/>
              <w:rPr>
                <w:ins w:id="4834" w:author="Ericsson" w:date="2024-04-18T06:11:00Z"/>
                <w:rFonts w:eastAsia="Batang"/>
              </w:rPr>
            </w:pPr>
            <w:ins w:id="4835" w:author="Ericsson" w:date="2024-04-18T06:11:00Z">
              <w:r w:rsidRPr="00B56231">
                <w:rPr>
                  <w:rFonts w:eastAsia="Batang"/>
                </w:rPr>
                <w:t>6</w:t>
              </w:r>
            </w:ins>
          </w:p>
        </w:tc>
      </w:tr>
      <w:tr w:rsidR="00F17915" w:rsidRPr="00B56231" w14:paraId="67688B45" w14:textId="77777777" w:rsidTr="00927E80">
        <w:trPr>
          <w:ins w:id="4836" w:author="Ericsson" w:date="2024-04-18T06:11:00Z"/>
        </w:trPr>
        <w:tc>
          <w:tcPr>
            <w:tcW w:w="988" w:type="dxa"/>
            <w:shd w:val="clear" w:color="auto" w:fill="auto"/>
            <w:vAlign w:val="center"/>
          </w:tcPr>
          <w:p w14:paraId="4DD810F5" w14:textId="77777777" w:rsidR="00F17915" w:rsidRPr="00B56231" w:rsidRDefault="00F17915" w:rsidP="00AC7229">
            <w:pPr>
              <w:pStyle w:val="TAC"/>
              <w:keepNext w:val="0"/>
              <w:rPr>
                <w:ins w:id="4837" w:author="Ericsson" w:date="2024-04-18T06:11:00Z"/>
                <w:rFonts w:eastAsia="Batang"/>
              </w:rPr>
            </w:pPr>
            <w:ins w:id="4838" w:author="Ericsson" w:date="2024-04-18T06:11:00Z">
              <w:r w:rsidRPr="00B56231">
                <w:rPr>
                  <w:rFonts w:eastAsia="Batang"/>
                </w:rPr>
                <w:t>249</w:t>
              </w:r>
            </w:ins>
          </w:p>
        </w:tc>
        <w:tc>
          <w:tcPr>
            <w:tcW w:w="1134" w:type="dxa"/>
            <w:shd w:val="clear" w:color="auto" w:fill="auto"/>
          </w:tcPr>
          <w:p w14:paraId="750F59CC" w14:textId="77777777" w:rsidR="00F17915" w:rsidRPr="00B56231" w:rsidRDefault="00F17915" w:rsidP="00AC7229">
            <w:pPr>
              <w:pStyle w:val="TAC"/>
              <w:keepNext w:val="0"/>
              <w:rPr>
                <w:ins w:id="4839" w:author="Ericsson" w:date="2024-04-18T06:11:00Z"/>
                <w:rFonts w:eastAsia="Batang"/>
              </w:rPr>
            </w:pPr>
            <w:ins w:id="4840" w:author="Ericsson" w:date="2024-04-18T06:11:00Z">
              <w:r w:rsidRPr="00B56231">
                <w:rPr>
                  <w:rFonts w:eastAsia="Batang"/>
                </w:rPr>
                <w:t>A3/B3</w:t>
              </w:r>
            </w:ins>
          </w:p>
        </w:tc>
        <w:tc>
          <w:tcPr>
            <w:tcW w:w="708" w:type="dxa"/>
            <w:shd w:val="clear" w:color="auto" w:fill="auto"/>
            <w:vAlign w:val="center"/>
          </w:tcPr>
          <w:p w14:paraId="68F4DC4C" w14:textId="77777777" w:rsidR="00F17915" w:rsidRPr="00B56231" w:rsidRDefault="00F17915" w:rsidP="00AC7229">
            <w:pPr>
              <w:pStyle w:val="TAC"/>
              <w:keepNext w:val="0"/>
              <w:rPr>
                <w:ins w:id="4841" w:author="Ericsson" w:date="2024-04-18T06:11:00Z"/>
                <w:rFonts w:eastAsia="Batang"/>
              </w:rPr>
            </w:pPr>
            <w:ins w:id="4842" w:author="Ericsson" w:date="2024-04-18T06:11:00Z">
              <w:r w:rsidRPr="00B56231">
                <w:rPr>
                  <w:rFonts w:eastAsia="Batang"/>
                </w:rPr>
                <w:t>1</w:t>
              </w:r>
            </w:ins>
          </w:p>
        </w:tc>
        <w:tc>
          <w:tcPr>
            <w:tcW w:w="851" w:type="dxa"/>
            <w:shd w:val="clear" w:color="auto" w:fill="auto"/>
            <w:vAlign w:val="center"/>
          </w:tcPr>
          <w:p w14:paraId="14B42CC0" w14:textId="77777777" w:rsidR="00F17915" w:rsidRPr="00B56231" w:rsidRDefault="00F17915" w:rsidP="00AC7229">
            <w:pPr>
              <w:pStyle w:val="TAC"/>
              <w:keepNext w:val="0"/>
              <w:rPr>
                <w:ins w:id="4843" w:author="Ericsson" w:date="2024-04-18T06:11:00Z"/>
                <w:rFonts w:eastAsia="Batang"/>
              </w:rPr>
            </w:pPr>
            <w:ins w:id="4844" w:author="Ericsson" w:date="2024-04-18T06:11:00Z">
              <w:r w:rsidRPr="00B56231">
                <w:rPr>
                  <w:rFonts w:eastAsia="Batang"/>
                </w:rPr>
                <w:t>0</w:t>
              </w:r>
            </w:ins>
          </w:p>
        </w:tc>
        <w:tc>
          <w:tcPr>
            <w:tcW w:w="2524" w:type="dxa"/>
            <w:shd w:val="clear" w:color="auto" w:fill="auto"/>
            <w:vAlign w:val="center"/>
          </w:tcPr>
          <w:p w14:paraId="5F256CC2" w14:textId="77777777" w:rsidR="00F17915" w:rsidRPr="00B56231" w:rsidRDefault="00F17915" w:rsidP="00AC7229">
            <w:pPr>
              <w:pStyle w:val="TAC"/>
              <w:keepNext w:val="0"/>
              <w:rPr>
                <w:ins w:id="4845" w:author="Ericsson" w:date="2024-04-18T06:11:00Z"/>
                <w:rFonts w:eastAsia="Batang"/>
              </w:rPr>
            </w:pPr>
            <w:ins w:id="4846" w:author="Ericsson" w:date="2024-04-18T06:11:00Z">
              <w:r w:rsidRPr="00B56231">
                <w:rPr>
                  <w:rFonts w:eastAsia="Batang"/>
                </w:rPr>
                <w:t>7,15,23,31,39</w:t>
              </w:r>
            </w:ins>
          </w:p>
        </w:tc>
        <w:tc>
          <w:tcPr>
            <w:tcW w:w="1020" w:type="dxa"/>
            <w:shd w:val="clear" w:color="auto" w:fill="auto"/>
            <w:vAlign w:val="center"/>
          </w:tcPr>
          <w:p w14:paraId="39CA325B" w14:textId="77777777" w:rsidR="00F17915" w:rsidRPr="00B56231" w:rsidRDefault="00F17915" w:rsidP="00AC7229">
            <w:pPr>
              <w:pStyle w:val="TAC"/>
              <w:keepNext w:val="0"/>
              <w:rPr>
                <w:ins w:id="4847" w:author="Ericsson" w:date="2024-04-18T06:11:00Z"/>
                <w:rFonts w:eastAsia="Batang"/>
              </w:rPr>
            </w:pPr>
            <w:ins w:id="4848" w:author="Ericsson" w:date="2024-04-18T06:11:00Z">
              <w:r>
                <w:rPr>
                  <w:rFonts w:eastAsia="Batang"/>
                </w:rPr>
                <w:t>0</w:t>
              </w:r>
            </w:ins>
          </w:p>
        </w:tc>
        <w:tc>
          <w:tcPr>
            <w:tcW w:w="992" w:type="dxa"/>
            <w:vAlign w:val="center"/>
          </w:tcPr>
          <w:p w14:paraId="1CFAABC5" w14:textId="77777777" w:rsidR="00F17915" w:rsidRPr="00B56231" w:rsidRDefault="00F17915" w:rsidP="00AC7229">
            <w:pPr>
              <w:pStyle w:val="TAC"/>
              <w:keepNext w:val="0"/>
              <w:rPr>
                <w:ins w:id="4849" w:author="Ericsson" w:date="2024-04-18T06:11:00Z"/>
                <w:rFonts w:eastAsia="Batang"/>
              </w:rPr>
            </w:pPr>
            <w:ins w:id="4850" w:author="Ericsson" w:date="2024-04-18T06:11:00Z">
              <w:r w:rsidRPr="00B56231">
                <w:rPr>
                  <w:rFonts w:eastAsia="Batang"/>
                </w:rPr>
                <w:t>1</w:t>
              </w:r>
            </w:ins>
          </w:p>
        </w:tc>
        <w:tc>
          <w:tcPr>
            <w:tcW w:w="1134" w:type="dxa"/>
          </w:tcPr>
          <w:p w14:paraId="579C6ED2" w14:textId="77777777" w:rsidR="00F17915" w:rsidRPr="00B56231" w:rsidRDefault="00F17915" w:rsidP="00AC7229">
            <w:pPr>
              <w:pStyle w:val="TAC"/>
              <w:keepNext w:val="0"/>
              <w:rPr>
                <w:ins w:id="4851" w:author="Ericsson" w:date="2024-04-18T06:11:00Z"/>
                <w:rFonts w:eastAsia="Batang"/>
              </w:rPr>
            </w:pPr>
            <w:ins w:id="4852" w:author="Ericsson" w:date="2024-04-18T06:11:00Z">
              <w:r w:rsidRPr="00B56231">
                <w:rPr>
                  <w:rFonts w:eastAsia="Batang"/>
                </w:rPr>
                <w:t>2</w:t>
              </w:r>
            </w:ins>
          </w:p>
        </w:tc>
        <w:tc>
          <w:tcPr>
            <w:tcW w:w="981" w:type="dxa"/>
          </w:tcPr>
          <w:p w14:paraId="2754485B" w14:textId="77777777" w:rsidR="00F17915" w:rsidRPr="00B56231" w:rsidRDefault="00F17915" w:rsidP="00AC7229">
            <w:pPr>
              <w:pStyle w:val="TAC"/>
              <w:keepNext w:val="0"/>
              <w:rPr>
                <w:ins w:id="4853" w:author="Ericsson" w:date="2024-04-18T06:11:00Z"/>
                <w:rFonts w:eastAsia="Batang"/>
              </w:rPr>
            </w:pPr>
            <w:ins w:id="4854" w:author="Ericsson" w:date="2024-04-18T06:11:00Z">
              <w:r w:rsidRPr="00B56231">
                <w:rPr>
                  <w:rFonts w:eastAsia="Batang"/>
                </w:rPr>
                <w:t>6</w:t>
              </w:r>
            </w:ins>
          </w:p>
        </w:tc>
      </w:tr>
      <w:tr w:rsidR="00F17915" w:rsidRPr="00B56231" w14:paraId="1277861F" w14:textId="77777777" w:rsidTr="00927E80">
        <w:trPr>
          <w:ins w:id="4855" w:author="Ericsson" w:date="2024-04-18T06:11:00Z"/>
        </w:trPr>
        <w:tc>
          <w:tcPr>
            <w:tcW w:w="988" w:type="dxa"/>
            <w:shd w:val="clear" w:color="auto" w:fill="auto"/>
            <w:vAlign w:val="center"/>
          </w:tcPr>
          <w:p w14:paraId="30B3C975" w14:textId="77777777" w:rsidR="00F17915" w:rsidRPr="00B56231" w:rsidRDefault="00F17915" w:rsidP="00AC7229">
            <w:pPr>
              <w:pStyle w:val="TAC"/>
              <w:keepNext w:val="0"/>
              <w:rPr>
                <w:ins w:id="4856" w:author="Ericsson" w:date="2024-04-18T06:11:00Z"/>
                <w:rFonts w:eastAsia="Batang"/>
              </w:rPr>
            </w:pPr>
            <w:ins w:id="4857" w:author="Ericsson" w:date="2024-04-18T06:11:00Z">
              <w:r w:rsidRPr="00B56231">
                <w:rPr>
                  <w:rFonts w:eastAsia="Batang"/>
                </w:rPr>
                <w:t>250</w:t>
              </w:r>
            </w:ins>
          </w:p>
        </w:tc>
        <w:tc>
          <w:tcPr>
            <w:tcW w:w="1134" w:type="dxa"/>
            <w:shd w:val="clear" w:color="auto" w:fill="auto"/>
          </w:tcPr>
          <w:p w14:paraId="7C445CDA" w14:textId="77777777" w:rsidR="00F17915" w:rsidRPr="00B56231" w:rsidRDefault="00F17915" w:rsidP="00AC7229">
            <w:pPr>
              <w:pStyle w:val="TAC"/>
              <w:keepNext w:val="0"/>
              <w:rPr>
                <w:ins w:id="4858" w:author="Ericsson" w:date="2024-04-18T06:11:00Z"/>
                <w:rFonts w:eastAsia="Batang"/>
              </w:rPr>
            </w:pPr>
            <w:ins w:id="4859" w:author="Ericsson" w:date="2024-04-18T06:11:00Z">
              <w:r w:rsidRPr="00B56231">
                <w:rPr>
                  <w:rFonts w:eastAsia="Batang"/>
                </w:rPr>
                <w:t>A3/B3</w:t>
              </w:r>
            </w:ins>
          </w:p>
        </w:tc>
        <w:tc>
          <w:tcPr>
            <w:tcW w:w="708" w:type="dxa"/>
            <w:shd w:val="clear" w:color="auto" w:fill="auto"/>
            <w:vAlign w:val="center"/>
          </w:tcPr>
          <w:p w14:paraId="65AAFEBF" w14:textId="77777777" w:rsidR="00F17915" w:rsidRPr="00B56231" w:rsidRDefault="00F17915" w:rsidP="00AC7229">
            <w:pPr>
              <w:pStyle w:val="TAC"/>
              <w:keepNext w:val="0"/>
              <w:rPr>
                <w:ins w:id="4860" w:author="Ericsson" w:date="2024-04-18T06:11:00Z"/>
                <w:rFonts w:eastAsia="Batang"/>
              </w:rPr>
            </w:pPr>
            <w:ins w:id="4861" w:author="Ericsson" w:date="2024-04-18T06:11:00Z">
              <w:r w:rsidRPr="00B56231">
                <w:rPr>
                  <w:rFonts w:eastAsia="Batang"/>
                </w:rPr>
                <w:t>1</w:t>
              </w:r>
            </w:ins>
          </w:p>
        </w:tc>
        <w:tc>
          <w:tcPr>
            <w:tcW w:w="851" w:type="dxa"/>
            <w:shd w:val="clear" w:color="auto" w:fill="auto"/>
            <w:vAlign w:val="center"/>
          </w:tcPr>
          <w:p w14:paraId="6BFBC06C" w14:textId="77777777" w:rsidR="00F17915" w:rsidRPr="00B56231" w:rsidRDefault="00F17915" w:rsidP="00AC7229">
            <w:pPr>
              <w:pStyle w:val="TAC"/>
              <w:keepNext w:val="0"/>
              <w:rPr>
                <w:ins w:id="4862" w:author="Ericsson" w:date="2024-04-18T06:11:00Z"/>
                <w:rFonts w:eastAsia="Batang"/>
              </w:rPr>
            </w:pPr>
            <w:ins w:id="4863" w:author="Ericsson" w:date="2024-04-18T06:11:00Z">
              <w:r w:rsidRPr="00B56231">
                <w:rPr>
                  <w:rFonts w:eastAsia="Batang"/>
                </w:rPr>
                <w:t>0</w:t>
              </w:r>
            </w:ins>
          </w:p>
        </w:tc>
        <w:tc>
          <w:tcPr>
            <w:tcW w:w="2524" w:type="dxa"/>
            <w:shd w:val="clear" w:color="auto" w:fill="auto"/>
            <w:vAlign w:val="center"/>
          </w:tcPr>
          <w:p w14:paraId="3411E3AD" w14:textId="77777777" w:rsidR="00F17915" w:rsidRPr="00B56231" w:rsidRDefault="00F17915" w:rsidP="00AC7229">
            <w:pPr>
              <w:pStyle w:val="TAC"/>
              <w:keepNext w:val="0"/>
              <w:rPr>
                <w:ins w:id="4864" w:author="Ericsson" w:date="2024-04-18T06:11:00Z"/>
                <w:rFonts w:eastAsia="Batang"/>
              </w:rPr>
            </w:pPr>
            <w:ins w:id="4865" w:author="Ericsson" w:date="2024-04-18T06:11:00Z">
              <w:r w:rsidRPr="00B56231">
                <w:rPr>
                  <w:rFonts w:eastAsia="Batang"/>
                </w:rPr>
                <w:t>23,27,31,35,39</w:t>
              </w:r>
            </w:ins>
          </w:p>
        </w:tc>
        <w:tc>
          <w:tcPr>
            <w:tcW w:w="1020" w:type="dxa"/>
            <w:shd w:val="clear" w:color="auto" w:fill="auto"/>
            <w:vAlign w:val="center"/>
          </w:tcPr>
          <w:p w14:paraId="2D5821D1" w14:textId="77777777" w:rsidR="00F17915" w:rsidRPr="00B56231" w:rsidRDefault="00F17915" w:rsidP="00AC7229">
            <w:pPr>
              <w:pStyle w:val="TAC"/>
              <w:keepNext w:val="0"/>
              <w:rPr>
                <w:ins w:id="4866" w:author="Ericsson" w:date="2024-04-18T06:11:00Z"/>
                <w:rFonts w:eastAsia="Batang"/>
              </w:rPr>
            </w:pPr>
            <w:ins w:id="4867" w:author="Ericsson" w:date="2024-04-18T06:11:00Z">
              <w:r>
                <w:rPr>
                  <w:rFonts w:eastAsia="Batang"/>
                </w:rPr>
                <w:t>0</w:t>
              </w:r>
            </w:ins>
          </w:p>
        </w:tc>
        <w:tc>
          <w:tcPr>
            <w:tcW w:w="992" w:type="dxa"/>
            <w:vAlign w:val="center"/>
          </w:tcPr>
          <w:p w14:paraId="29160AB8" w14:textId="77777777" w:rsidR="00F17915" w:rsidRPr="00B56231" w:rsidRDefault="00F17915" w:rsidP="00AC7229">
            <w:pPr>
              <w:pStyle w:val="TAC"/>
              <w:keepNext w:val="0"/>
              <w:rPr>
                <w:ins w:id="4868" w:author="Ericsson" w:date="2024-04-18T06:11:00Z"/>
                <w:rFonts w:eastAsia="Batang"/>
              </w:rPr>
            </w:pPr>
            <w:ins w:id="4869" w:author="Ericsson" w:date="2024-04-18T06:11:00Z">
              <w:r w:rsidRPr="00B56231">
                <w:rPr>
                  <w:rFonts w:eastAsia="Batang"/>
                </w:rPr>
                <w:t>1</w:t>
              </w:r>
            </w:ins>
          </w:p>
        </w:tc>
        <w:tc>
          <w:tcPr>
            <w:tcW w:w="1134" w:type="dxa"/>
          </w:tcPr>
          <w:p w14:paraId="4DA60CBC" w14:textId="77777777" w:rsidR="00F17915" w:rsidRPr="00B56231" w:rsidRDefault="00F17915" w:rsidP="00AC7229">
            <w:pPr>
              <w:pStyle w:val="TAC"/>
              <w:keepNext w:val="0"/>
              <w:rPr>
                <w:ins w:id="4870" w:author="Ericsson" w:date="2024-04-18T06:11:00Z"/>
                <w:rFonts w:eastAsia="Batang"/>
              </w:rPr>
            </w:pPr>
            <w:ins w:id="4871" w:author="Ericsson" w:date="2024-04-18T06:11:00Z">
              <w:r w:rsidRPr="00B56231">
                <w:rPr>
                  <w:rFonts w:eastAsia="Batang"/>
                </w:rPr>
                <w:t>2</w:t>
              </w:r>
            </w:ins>
          </w:p>
        </w:tc>
        <w:tc>
          <w:tcPr>
            <w:tcW w:w="981" w:type="dxa"/>
          </w:tcPr>
          <w:p w14:paraId="7643649B" w14:textId="77777777" w:rsidR="00F17915" w:rsidRPr="00B56231" w:rsidRDefault="00F17915" w:rsidP="00AC7229">
            <w:pPr>
              <w:pStyle w:val="TAC"/>
              <w:keepNext w:val="0"/>
              <w:rPr>
                <w:ins w:id="4872" w:author="Ericsson" w:date="2024-04-18T06:11:00Z"/>
                <w:rFonts w:eastAsia="Batang"/>
              </w:rPr>
            </w:pPr>
            <w:ins w:id="4873" w:author="Ericsson" w:date="2024-04-18T06:11:00Z">
              <w:r w:rsidRPr="00B56231">
                <w:rPr>
                  <w:rFonts w:eastAsia="Batang"/>
                </w:rPr>
                <w:t>6</w:t>
              </w:r>
            </w:ins>
          </w:p>
        </w:tc>
      </w:tr>
      <w:tr w:rsidR="00F17915" w:rsidRPr="00B56231" w14:paraId="1A665D3F" w14:textId="77777777" w:rsidTr="00927E80">
        <w:trPr>
          <w:ins w:id="4874" w:author="Ericsson" w:date="2024-04-18T06:11:00Z"/>
        </w:trPr>
        <w:tc>
          <w:tcPr>
            <w:tcW w:w="988" w:type="dxa"/>
            <w:shd w:val="clear" w:color="auto" w:fill="auto"/>
            <w:vAlign w:val="center"/>
          </w:tcPr>
          <w:p w14:paraId="0E6117D3" w14:textId="77777777" w:rsidR="00F17915" w:rsidRPr="00B56231" w:rsidRDefault="00F17915" w:rsidP="00AC7229">
            <w:pPr>
              <w:pStyle w:val="TAC"/>
              <w:keepNext w:val="0"/>
              <w:rPr>
                <w:ins w:id="4875" w:author="Ericsson" w:date="2024-04-18T06:11:00Z"/>
                <w:rFonts w:eastAsia="Batang"/>
              </w:rPr>
            </w:pPr>
            <w:ins w:id="4876" w:author="Ericsson" w:date="2024-04-18T06:11:00Z">
              <w:r w:rsidRPr="00B56231">
                <w:rPr>
                  <w:rFonts w:eastAsia="Batang"/>
                </w:rPr>
                <w:t>251</w:t>
              </w:r>
            </w:ins>
          </w:p>
        </w:tc>
        <w:tc>
          <w:tcPr>
            <w:tcW w:w="1134" w:type="dxa"/>
            <w:shd w:val="clear" w:color="auto" w:fill="auto"/>
          </w:tcPr>
          <w:p w14:paraId="3DDBB4D9" w14:textId="77777777" w:rsidR="00F17915" w:rsidRPr="00B56231" w:rsidRDefault="00F17915" w:rsidP="00AC7229">
            <w:pPr>
              <w:pStyle w:val="TAC"/>
              <w:keepNext w:val="0"/>
              <w:rPr>
                <w:ins w:id="4877" w:author="Ericsson" w:date="2024-04-18T06:11:00Z"/>
                <w:rFonts w:eastAsia="Batang"/>
              </w:rPr>
            </w:pPr>
            <w:ins w:id="4878" w:author="Ericsson" w:date="2024-04-18T06:11:00Z">
              <w:r w:rsidRPr="00B56231">
                <w:rPr>
                  <w:rFonts w:eastAsia="Batang"/>
                </w:rPr>
                <w:t>A3/B3</w:t>
              </w:r>
            </w:ins>
          </w:p>
        </w:tc>
        <w:tc>
          <w:tcPr>
            <w:tcW w:w="708" w:type="dxa"/>
            <w:shd w:val="clear" w:color="auto" w:fill="auto"/>
            <w:vAlign w:val="center"/>
          </w:tcPr>
          <w:p w14:paraId="30B5AF57" w14:textId="77777777" w:rsidR="00F17915" w:rsidRPr="00B56231" w:rsidRDefault="00F17915" w:rsidP="00AC7229">
            <w:pPr>
              <w:pStyle w:val="TAC"/>
              <w:keepNext w:val="0"/>
              <w:rPr>
                <w:ins w:id="4879" w:author="Ericsson" w:date="2024-04-18T06:11:00Z"/>
                <w:rFonts w:eastAsia="Batang"/>
              </w:rPr>
            </w:pPr>
            <w:ins w:id="4880" w:author="Ericsson" w:date="2024-04-18T06:11:00Z">
              <w:r w:rsidRPr="00B56231">
                <w:rPr>
                  <w:rFonts w:eastAsia="Batang"/>
                </w:rPr>
                <w:t>1</w:t>
              </w:r>
            </w:ins>
          </w:p>
        </w:tc>
        <w:tc>
          <w:tcPr>
            <w:tcW w:w="851" w:type="dxa"/>
            <w:shd w:val="clear" w:color="auto" w:fill="auto"/>
            <w:vAlign w:val="center"/>
          </w:tcPr>
          <w:p w14:paraId="45147386" w14:textId="77777777" w:rsidR="00F17915" w:rsidRPr="00B56231" w:rsidRDefault="00F17915" w:rsidP="00AC7229">
            <w:pPr>
              <w:pStyle w:val="TAC"/>
              <w:keepNext w:val="0"/>
              <w:rPr>
                <w:ins w:id="4881" w:author="Ericsson" w:date="2024-04-18T06:11:00Z"/>
                <w:rFonts w:eastAsia="Batang"/>
              </w:rPr>
            </w:pPr>
            <w:ins w:id="4882" w:author="Ericsson" w:date="2024-04-18T06:11:00Z">
              <w:r w:rsidRPr="00B56231">
                <w:rPr>
                  <w:rFonts w:eastAsia="Batang"/>
                </w:rPr>
                <w:t>0</w:t>
              </w:r>
            </w:ins>
          </w:p>
        </w:tc>
        <w:tc>
          <w:tcPr>
            <w:tcW w:w="2524" w:type="dxa"/>
            <w:shd w:val="clear" w:color="auto" w:fill="auto"/>
            <w:vAlign w:val="center"/>
          </w:tcPr>
          <w:p w14:paraId="3CA0AA21" w14:textId="77777777" w:rsidR="00F17915" w:rsidRPr="00B56231" w:rsidRDefault="00F17915" w:rsidP="00AC7229">
            <w:pPr>
              <w:pStyle w:val="TAC"/>
              <w:keepNext w:val="0"/>
              <w:rPr>
                <w:ins w:id="4883" w:author="Ericsson" w:date="2024-04-18T06:11:00Z"/>
                <w:rFonts w:eastAsia="Batang"/>
              </w:rPr>
            </w:pPr>
            <w:ins w:id="4884" w:author="Ericsson" w:date="2024-04-18T06:11:00Z">
              <w:r w:rsidRPr="00B56231">
                <w:rPr>
                  <w:rFonts w:eastAsia="Batang"/>
                </w:rPr>
                <w:t>23,27,31,35,39</w:t>
              </w:r>
            </w:ins>
          </w:p>
        </w:tc>
        <w:tc>
          <w:tcPr>
            <w:tcW w:w="1020" w:type="dxa"/>
            <w:shd w:val="clear" w:color="auto" w:fill="auto"/>
            <w:vAlign w:val="center"/>
          </w:tcPr>
          <w:p w14:paraId="7AAB94A4" w14:textId="77777777" w:rsidR="00F17915" w:rsidRPr="00B56231" w:rsidRDefault="00F17915" w:rsidP="00AC7229">
            <w:pPr>
              <w:pStyle w:val="TAC"/>
              <w:keepNext w:val="0"/>
              <w:rPr>
                <w:ins w:id="4885" w:author="Ericsson" w:date="2024-04-18T06:11:00Z"/>
                <w:rFonts w:eastAsia="Batang"/>
              </w:rPr>
            </w:pPr>
            <w:ins w:id="4886" w:author="Ericsson" w:date="2024-04-18T06:11:00Z">
              <w:r>
                <w:rPr>
                  <w:rFonts w:eastAsia="Batang"/>
                </w:rPr>
                <w:t>0</w:t>
              </w:r>
            </w:ins>
          </w:p>
        </w:tc>
        <w:tc>
          <w:tcPr>
            <w:tcW w:w="992" w:type="dxa"/>
            <w:vAlign w:val="center"/>
          </w:tcPr>
          <w:p w14:paraId="237263EC" w14:textId="77777777" w:rsidR="00F17915" w:rsidRPr="00B56231" w:rsidRDefault="00F17915" w:rsidP="00AC7229">
            <w:pPr>
              <w:pStyle w:val="TAC"/>
              <w:keepNext w:val="0"/>
              <w:rPr>
                <w:ins w:id="4887" w:author="Ericsson" w:date="2024-04-18T06:11:00Z"/>
                <w:rFonts w:eastAsia="Batang"/>
              </w:rPr>
            </w:pPr>
            <w:ins w:id="4888" w:author="Ericsson" w:date="2024-04-18T06:11:00Z">
              <w:r w:rsidRPr="00B56231">
                <w:rPr>
                  <w:rFonts w:eastAsia="Batang"/>
                </w:rPr>
                <w:t>2</w:t>
              </w:r>
            </w:ins>
          </w:p>
        </w:tc>
        <w:tc>
          <w:tcPr>
            <w:tcW w:w="1134" w:type="dxa"/>
          </w:tcPr>
          <w:p w14:paraId="76701073" w14:textId="77777777" w:rsidR="00F17915" w:rsidRPr="00B56231" w:rsidRDefault="00F17915" w:rsidP="00AC7229">
            <w:pPr>
              <w:pStyle w:val="TAC"/>
              <w:keepNext w:val="0"/>
              <w:rPr>
                <w:ins w:id="4889" w:author="Ericsson" w:date="2024-04-18T06:11:00Z"/>
                <w:rFonts w:eastAsia="Batang"/>
              </w:rPr>
            </w:pPr>
            <w:ins w:id="4890" w:author="Ericsson" w:date="2024-04-18T06:11:00Z">
              <w:r w:rsidRPr="00B56231">
                <w:rPr>
                  <w:rFonts w:eastAsia="Batang"/>
                </w:rPr>
                <w:t>2</w:t>
              </w:r>
            </w:ins>
          </w:p>
        </w:tc>
        <w:tc>
          <w:tcPr>
            <w:tcW w:w="981" w:type="dxa"/>
          </w:tcPr>
          <w:p w14:paraId="44340310" w14:textId="77777777" w:rsidR="00F17915" w:rsidRPr="00B56231" w:rsidRDefault="00F17915" w:rsidP="00AC7229">
            <w:pPr>
              <w:pStyle w:val="TAC"/>
              <w:keepNext w:val="0"/>
              <w:rPr>
                <w:ins w:id="4891" w:author="Ericsson" w:date="2024-04-18T06:11:00Z"/>
                <w:rFonts w:eastAsia="Batang"/>
              </w:rPr>
            </w:pPr>
            <w:ins w:id="4892" w:author="Ericsson" w:date="2024-04-18T06:11:00Z">
              <w:r w:rsidRPr="00B56231">
                <w:rPr>
                  <w:rFonts w:eastAsia="Batang"/>
                </w:rPr>
                <w:t>6</w:t>
              </w:r>
            </w:ins>
          </w:p>
        </w:tc>
      </w:tr>
      <w:tr w:rsidR="00F17915" w:rsidRPr="00B56231" w14:paraId="2FF0818F" w14:textId="77777777" w:rsidTr="00927E80">
        <w:trPr>
          <w:ins w:id="4893" w:author="Ericsson" w:date="2024-04-18T06:11:00Z"/>
        </w:trPr>
        <w:tc>
          <w:tcPr>
            <w:tcW w:w="988" w:type="dxa"/>
            <w:shd w:val="clear" w:color="auto" w:fill="auto"/>
            <w:vAlign w:val="center"/>
          </w:tcPr>
          <w:p w14:paraId="64140AF5" w14:textId="77777777" w:rsidR="00F17915" w:rsidRPr="00B56231" w:rsidRDefault="00F17915" w:rsidP="00AC7229">
            <w:pPr>
              <w:pStyle w:val="TAC"/>
              <w:keepNext w:val="0"/>
              <w:rPr>
                <w:ins w:id="4894" w:author="Ericsson" w:date="2024-04-18T06:11:00Z"/>
                <w:rFonts w:eastAsia="Batang"/>
              </w:rPr>
            </w:pPr>
            <w:ins w:id="4895" w:author="Ericsson" w:date="2024-04-18T06:11:00Z">
              <w:r w:rsidRPr="00B56231">
                <w:rPr>
                  <w:rFonts w:eastAsia="Batang"/>
                </w:rPr>
                <w:t>252</w:t>
              </w:r>
            </w:ins>
          </w:p>
        </w:tc>
        <w:tc>
          <w:tcPr>
            <w:tcW w:w="1134" w:type="dxa"/>
            <w:shd w:val="clear" w:color="auto" w:fill="auto"/>
            <w:vAlign w:val="center"/>
          </w:tcPr>
          <w:p w14:paraId="6FF5475F" w14:textId="77777777" w:rsidR="00F17915" w:rsidRPr="00B56231" w:rsidRDefault="00F17915" w:rsidP="00AC7229">
            <w:pPr>
              <w:pStyle w:val="TAC"/>
              <w:keepNext w:val="0"/>
              <w:rPr>
                <w:ins w:id="4896" w:author="Ericsson" w:date="2024-04-18T06:11:00Z"/>
                <w:rFonts w:eastAsia="Batang"/>
              </w:rPr>
            </w:pPr>
            <w:ins w:id="4897" w:author="Ericsson" w:date="2024-04-18T06:11:00Z">
              <w:r w:rsidRPr="00B56231">
                <w:rPr>
                  <w:rFonts w:eastAsia="Batang"/>
                </w:rPr>
                <w:t>A3/B3</w:t>
              </w:r>
            </w:ins>
          </w:p>
        </w:tc>
        <w:tc>
          <w:tcPr>
            <w:tcW w:w="708" w:type="dxa"/>
            <w:shd w:val="clear" w:color="auto" w:fill="auto"/>
            <w:vAlign w:val="center"/>
          </w:tcPr>
          <w:p w14:paraId="2FBFF6B5" w14:textId="77777777" w:rsidR="00F17915" w:rsidRPr="00B56231" w:rsidRDefault="00F17915" w:rsidP="00AC7229">
            <w:pPr>
              <w:pStyle w:val="TAC"/>
              <w:keepNext w:val="0"/>
              <w:rPr>
                <w:ins w:id="4898" w:author="Ericsson" w:date="2024-04-18T06:11:00Z"/>
                <w:rFonts w:eastAsia="Batang"/>
              </w:rPr>
            </w:pPr>
            <w:ins w:id="4899" w:author="Ericsson" w:date="2024-04-18T06:11:00Z">
              <w:r w:rsidRPr="00B56231">
                <w:rPr>
                  <w:rFonts w:eastAsia="Batang"/>
                </w:rPr>
                <w:t>1</w:t>
              </w:r>
            </w:ins>
          </w:p>
        </w:tc>
        <w:tc>
          <w:tcPr>
            <w:tcW w:w="851" w:type="dxa"/>
            <w:shd w:val="clear" w:color="auto" w:fill="auto"/>
            <w:vAlign w:val="center"/>
          </w:tcPr>
          <w:p w14:paraId="72684682" w14:textId="77777777" w:rsidR="00F17915" w:rsidRPr="00B56231" w:rsidRDefault="00F17915" w:rsidP="00AC7229">
            <w:pPr>
              <w:pStyle w:val="TAC"/>
              <w:keepNext w:val="0"/>
              <w:rPr>
                <w:ins w:id="4900" w:author="Ericsson" w:date="2024-04-18T06:11:00Z"/>
                <w:rFonts w:eastAsia="Batang"/>
              </w:rPr>
            </w:pPr>
            <w:ins w:id="4901" w:author="Ericsson" w:date="2024-04-18T06:11:00Z">
              <w:r w:rsidRPr="00B56231">
                <w:rPr>
                  <w:rFonts w:eastAsia="Batang"/>
                </w:rPr>
                <w:t>0</w:t>
              </w:r>
            </w:ins>
          </w:p>
        </w:tc>
        <w:tc>
          <w:tcPr>
            <w:tcW w:w="2524" w:type="dxa"/>
            <w:shd w:val="clear" w:color="auto" w:fill="auto"/>
            <w:vAlign w:val="center"/>
          </w:tcPr>
          <w:p w14:paraId="2565D161" w14:textId="77777777" w:rsidR="00F17915" w:rsidRPr="00B56231" w:rsidRDefault="00F17915" w:rsidP="00AC7229">
            <w:pPr>
              <w:pStyle w:val="TAC"/>
              <w:keepNext w:val="0"/>
              <w:rPr>
                <w:ins w:id="4902" w:author="Ericsson" w:date="2024-04-18T06:11:00Z"/>
                <w:rFonts w:eastAsia="Batang"/>
              </w:rPr>
            </w:pPr>
            <w:ins w:id="4903" w:author="Ericsson" w:date="2024-04-18T06:11:00Z">
              <w:r w:rsidRPr="00B56231">
                <w:rPr>
                  <w:rFonts w:eastAsia="Batang"/>
                </w:rPr>
                <w:t>4,9,14,19,24,29,34,39</w:t>
              </w:r>
            </w:ins>
          </w:p>
        </w:tc>
        <w:tc>
          <w:tcPr>
            <w:tcW w:w="1020" w:type="dxa"/>
            <w:shd w:val="clear" w:color="auto" w:fill="auto"/>
            <w:vAlign w:val="center"/>
          </w:tcPr>
          <w:p w14:paraId="4E1E3C4C" w14:textId="77777777" w:rsidR="00F17915" w:rsidRPr="00B56231" w:rsidRDefault="00F17915" w:rsidP="00AC7229">
            <w:pPr>
              <w:pStyle w:val="TAC"/>
              <w:keepNext w:val="0"/>
              <w:rPr>
                <w:ins w:id="4904" w:author="Ericsson" w:date="2024-04-18T06:11:00Z"/>
                <w:rFonts w:eastAsia="Batang"/>
              </w:rPr>
            </w:pPr>
            <w:ins w:id="4905" w:author="Ericsson" w:date="2024-04-18T06:11:00Z">
              <w:r>
                <w:rPr>
                  <w:rFonts w:eastAsia="Batang"/>
                </w:rPr>
                <w:t>0</w:t>
              </w:r>
            </w:ins>
          </w:p>
        </w:tc>
        <w:tc>
          <w:tcPr>
            <w:tcW w:w="992" w:type="dxa"/>
            <w:vAlign w:val="center"/>
          </w:tcPr>
          <w:p w14:paraId="78FC0314" w14:textId="77777777" w:rsidR="00F17915" w:rsidRPr="00B56231" w:rsidRDefault="00F17915" w:rsidP="00AC7229">
            <w:pPr>
              <w:pStyle w:val="TAC"/>
              <w:keepNext w:val="0"/>
              <w:rPr>
                <w:ins w:id="4906" w:author="Ericsson" w:date="2024-04-18T06:11:00Z"/>
                <w:rFonts w:eastAsia="Batang"/>
              </w:rPr>
            </w:pPr>
            <w:ins w:id="4907" w:author="Ericsson" w:date="2024-04-18T06:11:00Z">
              <w:r w:rsidRPr="00B56231">
                <w:rPr>
                  <w:rFonts w:eastAsia="Batang"/>
                </w:rPr>
                <w:t>1</w:t>
              </w:r>
            </w:ins>
          </w:p>
        </w:tc>
        <w:tc>
          <w:tcPr>
            <w:tcW w:w="1134" w:type="dxa"/>
            <w:vAlign w:val="center"/>
          </w:tcPr>
          <w:p w14:paraId="770EFD70" w14:textId="77777777" w:rsidR="00F17915" w:rsidRPr="00B56231" w:rsidRDefault="00F17915" w:rsidP="00AC7229">
            <w:pPr>
              <w:pStyle w:val="TAC"/>
              <w:keepNext w:val="0"/>
              <w:rPr>
                <w:ins w:id="4908" w:author="Ericsson" w:date="2024-04-18T06:11:00Z"/>
                <w:rFonts w:eastAsia="Batang"/>
              </w:rPr>
            </w:pPr>
            <w:ins w:id="4909" w:author="Ericsson" w:date="2024-04-18T06:11:00Z">
              <w:r w:rsidRPr="00B56231">
                <w:rPr>
                  <w:rFonts w:eastAsia="Batang"/>
                </w:rPr>
                <w:t>2</w:t>
              </w:r>
            </w:ins>
          </w:p>
        </w:tc>
        <w:tc>
          <w:tcPr>
            <w:tcW w:w="981" w:type="dxa"/>
          </w:tcPr>
          <w:p w14:paraId="151DB68A" w14:textId="77777777" w:rsidR="00F17915" w:rsidRPr="00B56231" w:rsidRDefault="00F17915" w:rsidP="00AC7229">
            <w:pPr>
              <w:pStyle w:val="TAC"/>
              <w:keepNext w:val="0"/>
              <w:rPr>
                <w:ins w:id="4910" w:author="Ericsson" w:date="2024-04-18T06:11:00Z"/>
                <w:rFonts w:eastAsia="Batang"/>
              </w:rPr>
            </w:pPr>
            <w:ins w:id="4911" w:author="Ericsson" w:date="2024-04-18T06:11:00Z">
              <w:r w:rsidRPr="00B56231">
                <w:rPr>
                  <w:rFonts w:eastAsia="Batang"/>
                </w:rPr>
                <w:t>6</w:t>
              </w:r>
            </w:ins>
          </w:p>
        </w:tc>
      </w:tr>
      <w:tr w:rsidR="00F17915" w:rsidRPr="00B56231" w14:paraId="51CF8332" w14:textId="77777777" w:rsidTr="00927E80">
        <w:trPr>
          <w:ins w:id="4912" w:author="Ericsson" w:date="2024-04-18T06:11:00Z"/>
        </w:trPr>
        <w:tc>
          <w:tcPr>
            <w:tcW w:w="988" w:type="dxa"/>
            <w:shd w:val="clear" w:color="auto" w:fill="auto"/>
            <w:vAlign w:val="center"/>
          </w:tcPr>
          <w:p w14:paraId="38A711FB" w14:textId="77777777" w:rsidR="00F17915" w:rsidRPr="00B56231" w:rsidRDefault="00F17915" w:rsidP="00AC7229">
            <w:pPr>
              <w:pStyle w:val="TAC"/>
              <w:keepNext w:val="0"/>
              <w:rPr>
                <w:ins w:id="4913" w:author="Ericsson" w:date="2024-04-18T06:11:00Z"/>
                <w:rFonts w:eastAsia="Batang"/>
              </w:rPr>
            </w:pPr>
            <w:ins w:id="4914" w:author="Ericsson" w:date="2024-04-18T06:11:00Z">
              <w:r w:rsidRPr="00B56231">
                <w:rPr>
                  <w:rFonts w:eastAsia="Batang"/>
                </w:rPr>
                <w:t>253</w:t>
              </w:r>
            </w:ins>
          </w:p>
        </w:tc>
        <w:tc>
          <w:tcPr>
            <w:tcW w:w="1134" w:type="dxa"/>
            <w:shd w:val="clear" w:color="auto" w:fill="auto"/>
          </w:tcPr>
          <w:p w14:paraId="7C69AB83" w14:textId="77777777" w:rsidR="00F17915" w:rsidRPr="00B56231" w:rsidRDefault="00F17915" w:rsidP="00AC7229">
            <w:pPr>
              <w:pStyle w:val="TAC"/>
              <w:keepNext w:val="0"/>
              <w:rPr>
                <w:ins w:id="4915" w:author="Ericsson" w:date="2024-04-18T06:11:00Z"/>
                <w:rFonts w:eastAsia="Batang"/>
              </w:rPr>
            </w:pPr>
            <w:ins w:id="4916" w:author="Ericsson" w:date="2024-04-18T06:11:00Z">
              <w:r w:rsidRPr="00B56231">
                <w:rPr>
                  <w:rFonts w:eastAsia="Batang"/>
                </w:rPr>
                <w:t>A3/B3</w:t>
              </w:r>
            </w:ins>
          </w:p>
        </w:tc>
        <w:tc>
          <w:tcPr>
            <w:tcW w:w="708" w:type="dxa"/>
            <w:shd w:val="clear" w:color="auto" w:fill="auto"/>
            <w:vAlign w:val="center"/>
          </w:tcPr>
          <w:p w14:paraId="7CE5BEEA" w14:textId="77777777" w:rsidR="00F17915" w:rsidRPr="00B56231" w:rsidRDefault="00F17915" w:rsidP="00AC7229">
            <w:pPr>
              <w:pStyle w:val="TAC"/>
              <w:keepNext w:val="0"/>
              <w:rPr>
                <w:ins w:id="4917" w:author="Ericsson" w:date="2024-04-18T06:11:00Z"/>
                <w:rFonts w:eastAsia="Batang"/>
              </w:rPr>
            </w:pPr>
            <w:ins w:id="4918" w:author="Ericsson" w:date="2024-04-18T06:11:00Z">
              <w:r w:rsidRPr="00B56231">
                <w:rPr>
                  <w:rFonts w:eastAsia="Batang"/>
                </w:rPr>
                <w:t>1</w:t>
              </w:r>
            </w:ins>
          </w:p>
        </w:tc>
        <w:tc>
          <w:tcPr>
            <w:tcW w:w="851" w:type="dxa"/>
            <w:shd w:val="clear" w:color="auto" w:fill="auto"/>
            <w:vAlign w:val="center"/>
          </w:tcPr>
          <w:p w14:paraId="14DA20CE" w14:textId="77777777" w:rsidR="00F17915" w:rsidRPr="00B56231" w:rsidRDefault="00F17915" w:rsidP="00AC7229">
            <w:pPr>
              <w:pStyle w:val="TAC"/>
              <w:keepNext w:val="0"/>
              <w:rPr>
                <w:ins w:id="4919" w:author="Ericsson" w:date="2024-04-18T06:11:00Z"/>
                <w:rFonts w:eastAsia="Batang"/>
              </w:rPr>
            </w:pPr>
            <w:ins w:id="4920" w:author="Ericsson" w:date="2024-04-18T06:11:00Z">
              <w:r w:rsidRPr="00B56231">
                <w:rPr>
                  <w:rFonts w:eastAsia="Batang"/>
                </w:rPr>
                <w:t>0</w:t>
              </w:r>
            </w:ins>
          </w:p>
        </w:tc>
        <w:tc>
          <w:tcPr>
            <w:tcW w:w="2524" w:type="dxa"/>
            <w:shd w:val="clear" w:color="auto" w:fill="auto"/>
            <w:vAlign w:val="center"/>
          </w:tcPr>
          <w:p w14:paraId="0F2933D0" w14:textId="77777777" w:rsidR="00F17915" w:rsidRPr="00B56231" w:rsidRDefault="00F17915" w:rsidP="00AC7229">
            <w:pPr>
              <w:pStyle w:val="TAC"/>
              <w:keepNext w:val="0"/>
              <w:rPr>
                <w:ins w:id="4921" w:author="Ericsson" w:date="2024-04-18T06:11:00Z"/>
                <w:rFonts w:eastAsia="Batang"/>
              </w:rPr>
            </w:pPr>
            <w:ins w:id="4922" w:author="Ericsson" w:date="2024-04-18T06:11:00Z">
              <w:r w:rsidRPr="00B56231">
                <w:rPr>
                  <w:rFonts w:eastAsia="Batang"/>
                </w:rPr>
                <w:t>4,9,14,19,24,29,34,39</w:t>
              </w:r>
            </w:ins>
          </w:p>
        </w:tc>
        <w:tc>
          <w:tcPr>
            <w:tcW w:w="1020" w:type="dxa"/>
            <w:shd w:val="clear" w:color="auto" w:fill="auto"/>
            <w:vAlign w:val="center"/>
          </w:tcPr>
          <w:p w14:paraId="3AB57626" w14:textId="77777777" w:rsidR="00F17915" w:rsidRPr="00B56231" w:rsidRDefault="00F17915" w:rsidP="00AC7229">
            <w:pPr>
              <w:pStyle w:val="TAC"/>
              <w:keepNext w:val="0"/>
              <w:rPr>
                <w:ins w:id="4923" w:author="Ericsson" w:date="2024-04-18T06:11:00Z"/>
                <w:rFonts w:eastAsia="Batang"/>
              </w:rPr>
            </w:pPr>
            <w:ins w:id="4924" w:author="Ericsson" w:date="2024-04-18T06:11:00Z">
              <w:r>
                <w:rPr>
                  <w:rFonts w:eastAsia="Batang"/>
                </w:rPr>
                <w:t>0</w:t>
              </w:r>
            </w:ins>
          </w:p>
        </w:tc>
        <w:tc>
          <w:tcPr>
            <w:tcW w:w="992" w:type="dxa"/>
            <w:vAlign w:val="center"/>
          </w:tcPr>
          <w:p w14:paraId="5E826380" w14:textId="77777777" w:rsidR="00F17915" w:rsidRPr="00B56231" w:rsidRDefault="00F17915" w:rsidP="00AC7229">
            <w:pPr>
              <w:pStyle w:val="TAC"/>
              <w:keepNext w:val="0"/>
              <w:rPr>
                <w:ins w:id="4925" w:author="Ericsson" w:date="2024-04-18T06:11:00Z"/>
                <w:rFonts w:eastAsia="Batang"/>
              </w:rPr>
            </w:pPr>
            <w:ins w:id="4926" w:author="Ericsson" w:date="2024-04-18T06:11:00Z">
              <w:r w:rsidRPr="00B56231">
                <w:rPr>
                  <w:rFonts w:eastAsia="Batang"/>
                </w:rPr>
                <w:t>2</w:t>
              </w:r>
            </w:ins>
          </w:p>
        </w:tc>
        <w:tc>
          <w:tcPr>
            <w:tcW w:w="1134" w:type="dxa"/>
          </w:tcPr>
          <w:p w14:paraId="4B2FFB38" w14:textId="77777777" w:rsidR="00F17915" w:rsidRPr="00B56231" w:rsidRDefault="00F17915" w:rsidP="00AC7229">
            <w:pPr>
              <w:pStyle w:val="TAC"/>
              <w:keepNext w:val="0"/>
              <w:rPr>
                <w:ins w:id="4927" w:author="Ericsson" w:date="2024-04-18T06:11:00Z"/>
                <w:rFonts w:eastAsia="Batang"/>
              </w:rPr>
            </w:pPr>
            <w:ins w:id="4928" w:author="Ericsson" w:date="2024-04-18T06:11:00Z">
              <w:r w:rsidRPr="00B56231">
                <w:rPr>
                  <w:rFonts w:eastAsia="Batang"/>
                </w:rPr>
                <w:t>2</w:t>
              </w:r>
            </w:ins>
          </w:p>
        </w:tc>
        <w:tc>
          <w:tcPr>
            <w:tcW w:w="981" w:type="dxa"/>
          </w:tcPr>
          <w:p w14:paraId="0AC56565" w14:textId="77777777" w:rsidR="00F17915" w:rsidRPr="00B56231" w:rsidRDefault="00F17915" w:rsidP="00AC7229">
            <w:pPr>
              <w:pStyle w:val="TAC"/>
              <w:keepNext w:val="0"/>
              <w:rPr>
                <w:ins w:id="4929" w:author="Ericsson" w:date="2024-04-18T06:11:00Z"/>
                <w:rFonts w:eastAsia="Batang"/>
              </w:rPr>
            </w:pPr>
            <w:ins w:id="4930" w:author="Ericsson" w:date="2024-04-18T06:11:00Z">
              <w:r w:rsidRPr="00B56231">
                <w:rPr>
                  <w:rFonts w:eastAsia="Batang"/>
                </w:rPr>
                <w:t>6</w:t>
              </w:r>
            </w:ins>
          </w:p>
        </w:tc>
      </w:tr>
      <w:tr w:rsidR="00F17915" w:rsidRPr="00B56231" w14:paraId="48F61F26" w14:textId="77777777" w:rsidTr="00927E80">
        <w:trPr>
          <w:ins w:id="4931" w:author="Ericsson" w:date="2024-04-18T06:11:00Z"/>
        </w:trPr>
        <w:tc>
          <w:tcPr>
            <w:tcW w:w="988" w:type="dxa"/>
            <w:shd w:val="clear" w:color="auto" w:fill="auto"/>
            <w:vAlign w:val="center"/>
          </w:tcPr>
          <w:p w14:paraId="20E8F526" w14:textId="77777777" w:rsidR="00F17915" w:rsidRPr="00B56231" w:rsidRDefault="00F17915" w:rsidP="00AC7229">
            <w:pPr>
              <w:pStyle w:val="TAC"/>
              <w:keepNext w:val="0"/>
              <w:rPr>
                <w:ins w:id="4932" w:author="Ericsson" w:date="2024-04-18T06:11:00Z"/>
                <w:rFonts w:eastAsia="Batang"/>
              </w:rPr>
            </w:pPr>
            <w:ins w:id="4933" w:author="Ericsson" w:date="2024-04-18T06:11:00Z">
              <w:r w:rsidRPr="00B56231">
                <w:rPr>
                  <w:rFonts w:eastAsia="Batang"/>
                </w:rPr>
                <w:t>254</w:t>
              </w:r>
            </w:ins>
          </w:p>
        </w:tc>
        <w:tc>
          <w:tcPr>
            <w:tcW w:w="1134" w:type="dxa"/>
            <w:shd w:val="clear" w:color="auto" w:fill="auto"/>
          </w:tcPr>
          <w:p w14:paraId="2411806F" w14:textId="77777777" w:rsidR="00F17915" w:rsidRPr="00B56231" w:rsidRDefault="00F17915" w:rsidP="00AC7229">
            <w:pPr>
              <w:pStyle w:val="TAC"/>
              <w:keepNext w:val="0"/>
              <w:rPr>
                <w:ins w:id="4934" w:author="Ericsson" w:date="2024-04-18T06:11:00Z"/>
                <w:rFonts w:eastAsia="Batang"/>
              </w:rPr>
            </w:pPr>
            <w:ins w:id="4935" w:author="Ericsson" w:date="2024-04-18T06:11:00Z">
              <w:r w:rsidRPr="00B56231">
                <w:rPr>
                  <w:rFonts w:eastAsia="Batang"/>
                </w:rPr>
                <w:t>A3/B3</w:t>
              </w:r>
            </w:ins>
          </w:p>
        </w:tc>
        <w:tc>
          <w:tcPr>
            <w:tcW w:w="708" w:type="dxa"/>
            <w:shd w:val="clear" w:color="auto" w:fill="auto"/>
            <w:vAlign w:val="center"/>
          </w:tcPr>
          <w:p w14:paraId="4E78DCB1" w14:textId="77777777" w:rsidR="00F17915" w:rsidRPr="00B56231" w:rsidRDefault="00F17915" w:rsidP="00AC7229">
            <w:pPr>
              <w:pStyle w:val="TAC"/>
              <w:keepNext w:val="0"/>
              <w:rPr>
                <w:ins w:id="4936" w:author="Ericsson" w:date="2024-04-18T06:11:00Z"/>
                <w:rFonts w:eastAsia="Batang"/>
              </w:rPr>
            </w:pPr>
            <w:ins w:id="4937" w:author="Ericsson" w:date="2024-04-18T06:11:00Z">
              <w:r w:rsidRPr="00B56231">
                <w:rPr>
                  <w:rFonts w:eastAsia="Batang"/>
                </w:rPr>
                <w:t>1</w:t>
              </w:r>
            </w:ins>
          </w:p>
        </w:tc>
        <w:tc>
          <w:tcPr>
            <w:tcW w:w="851" w:type="dxa"/>
            <w:shd w:val="clear" w:color="auto" w:fill="auto"/>
            <w:vAlign w:val="center"/>
          </w:tcPr>
          <w:p w14:paraId="0DB75F40" w14:textId="77777777" w:rsidR="00F17915" w:rsidRPr="00B56231" w:rsidRDefault="00F17915" w:rsidP="00AC7229">
            <w:pPr>
              <w:pStyle w:val="TAC"/>
              <w:keepNext w:val="0"/>
              <w:rPr>
                <w:ins w:id="4938" w:author="Ericsson" w:date="2024-04-18T06:11:00Z"/>
                <w:rFonts w:eastAsia="Batang"/>
              </w:rPr>
            </w:pPr>
            <w:ins w:id="4939" w:author="Ericsson" w:date="2024-04-18T06:11:00Z">
              <w:r w:rsidRPr="00B56231">
                <w:rPr>
                  <w:rFonts w:eastAsia="Batang"/>
                </w:rPr>
                <w:t>0</w:t>
              </w:r>
            </w:ins>
          </w:p>
        </w:tc>
        <w:tc>
          <w:tcPr>
            <w:tcW w:w="2524" w:type="dxa"/>
            <w:shd w:val="clear" w:color="auto" w:fill="auto"/>
            <w:vAlign w:val="center"/>
          </w:tcPr>
          <w:p w14:paraId="4ECDD1C5" w14:textId="77777777" w:rsidR="00F17915" w:rsidRPr="00B56231" w:rsidRDefault="00F17915" w:rsidP="00AC7229">
            <w:pPr>
              <w:pStyle w:val="TAC"/>
              <w:keepNext w:val="0"/>
              <w:rPr>
                <w:ins w:id="4940" w:author="Ericsson" w:date="2024-04-18T06:11:00Z"/>
                <w:rFonts w:eastAsia="Batang"/>
              </w:rPr>
            </w:pPr>
            <w:ins w:id="4941" w:author="Ericsson" w:date="2024-04-18T06:11:00Z">
              <w:r w:rsidRPr="00B56231">
                <w:rPr>
                  <w:rFonts w:eastAsia="Batang"/>
                </w:rPr>
                <w:t>3,7,11,15,19,23,27,31,35,39</w:t>
              </w:r>
            </w:ins>
          </w:p>
        </w:tc>
        <w:tc>
          <w:tcPr>
            <w:tcW w:w="1020" w:type="dxa"/>
            <w:shd w:val="clear" w:color="auto" w:fill="auto"/>
            <w:vAlign w:val="center"/>
          </w:tcPr>
          <w:p w14:paraId="48F56342" w14:textId="77777777" w:rsidR="00F17915" w:rsidRPr="00B56231" w:rsidRDefault="00F17915" w:rsidP="00AC7229">
            <w:pPr>
              <w:pStyle w:val="TAC"/>
              <w:keepNext w:val="0"/>
              <w:rPr>
                <w:ins w:id="4942" w:author="Ericsson" w:date="2024-04-18T06:11:00Z"/>
                <w:rFonts w:eastAsia="Batang"/>
              </w:rPr>
            </w:pPr>
            <w:ins w:id="4943" w:author="Ericsson" w:date="2024-04-18T06:11:00Z">
              <w:r>
                <w:rPr>
                  <w:rFonts w:eastAsia="Batang"/>
                </w:rPr>
                <w:t>0</w:t>
              </w:r>
            </w:ins>
          </w:p>
        </w:tc>
        <w:tc>
          <w:tcPr>
            <w:tcW w:w="992" w:type="dxa"/>
            <w:vAlign w:val="center"/>
          </w:tcPr>
          <w:p w14:paraId="08EDBC03" w14:textId="77777777" w:rsidR="00F17915" w:rsidRPr="00B56231" w:rsidRDefault="00F17915" w:rsidP="00AC7229">
            <w:pPr>
              <w:pStyle w:val="TAC"/>
              <w:keepNext w:val="0"/>
              <w:rPr>
                <w:ins w:id="4944" w:author="Ericsson" w:date="2024-04-18T06:11:00Z"/>
                <w:rFonts w:eastAsia="Batang"/>
              </w:rPr>
            </w:pPr>
            <w:ins w:id="4945" w:author="Ericsson" w:date="2024-04-18T06:11:00Z">
              <w:r w:rsidRPr="00B56231">
                <w:rPr>
                  <w:rFonts w:eastAsia="Batang"/>
                </w:rPr>
                <w:t>1</w:t>
              </w:r>
            </w:ins>
          </w:p>
        </w:tc>
        <w:tc>
          <w:tcPr>
            <w:tcW w:w="1134" w:type="dxa"/>
          </w:tcPr>
          <w:p w14:paraId="23527B2F" w14:textId="77777777" w:rsidR="00F17915" w:rsidRPr="00B56231" w:rsidRDefault="00F17915" w:rsidP="00AC7229">
            <w:pPr>
              <w:pStyle w:val="TAC"/>
              <w:keepNext w:val="0"/>
              <w:rPr>
                <w:ins w:id="4946" w:author="Ericsson" w:date="2024-04-18T06:11:00Z"/>
                <w:rFonts w:eastAsia="Batang"/>
              </w:rPr>
            </w:pPr>
            <w:ins w:id="4947" w:author="Ericsson" w:date="2024-04-18T06:11:00Z">
              <w:r w:rsidRPr="00B56231">
                <w:rPr>
                  <w:rFonts w:eastAsia="Batang"/>
                </w:rPr>
                <w:t>2</w:t>
              </w:r>
            </w:ins>
          </w:p>
        </w:tc>
        <w:tc>
          <w:tcPr>
            <w:tcW w:w="981" w:type="dxa"/>
          </w:tcPr>
          <w:p w14:paraId="2E4C877A" w14:textId="77777777" w:rsidR="00F17915" w:rsidRPr="00B56231" w:rsidRDefault="00F17915" w:rsidP="00AC7229">
            <w:pPr>
              <w:pStyle w:val="TAC"/>
              <w:keepNext w:val="0"/>
              <w:rPr>
                <w:ins w:id="4948" w:author="Ericsson" w:date="2024-04-18T06:11:00Z"/>
                <w:rFonts w:eastAsia="Batang"/>
              </w:rPr>
            </w:pPr>
            <w:ins w:id="4949" w:author="Ericsson" w:date="2024-04-18T06:11:00Z">
              <w:r w:rsidRPr="00B56231">
                <w:rPr>
                  <w:rFonts w:eastAsia="Batang"/>
                </w:rPr>
                <w:t>6</w:t>
              </w:r>
            </w:ins>
          </w:p>
        </w:tc>
      </w:tr>
      <w:tr w:rsidR="00F17915" w:rsidRPr="00B56231" w14:paraId="79F08EDF" w14:textId="77777777" w:rsidTr="00927E80">
        <w:trPr>
          <w:ins w:id="4950" w:author="Ericsson" w:date="2024-04-18T06:11:00Z"/>
        </w:trPr>
        <w:tc>
          <w:tcPr>
            <w:tcW w:w="988" w:type="dxa"/>
            <w:shd w:val="clear" w:color="auto" w:fill="auto"/>
            <w:vAlign w:val="center"/>
          </w:tcPr>
          <w:p w14:paraId="2515C7C1" w14:textId="77777777" w:rsidR="00F17915" w:rsidRPr="00B56231" w:rsidRDefault="00F17915" w:rsidP="00AC7229">
            <w:pPr>
              <w:pStyle w:val="TAC"/>
              <w:keepNext w:val="0"/>
              <w:rPr>
                <w:ins w:id="4951" w:author="Ericsson" w:date="2024-04-18T06:11:00Z"/>
                <w:rFonts w:eastAsia="Batang"/>
              </w:rPr>
            </w:pPr>
            <w:ins w:id="4952" w:author="Ericsson" w:date="2024-04-18T06:11:00Z">
              <w:r w:rsidRPr="00B56231">
                <w:rPr>
                  <w:rFonts w:eastAsia="Batang"/>
                </w:rPr>
                <w:t>255</w:t>
              </w:r>
            </w:ins>
          </w:p>
        </w:tc>
        <w:tc>
          <w:tcPr>
            <w:tcW w:w="1134" w:type="dxa"/>
            <w:shd w:val="clear" w:color="auto" w:fill="auto"/>
          </w:tcPr>
          <w:p w14:paraId="4F9CED83" w14:textId="77777777" w:rsidR="00F17915" w:rsidRPr="00B56231" w:rsidRDefault="00F17915" w:rsidP="00AC7229">
            <w:pPr>
              <w:pStyle w:val="TAC"/>
              <w:keepNext w:val="0"/>
              <w:rPr>
                <w:ins w:id="4953" w:author="Ericsson" w:date="2024-04-18T06:11:00Z"/>
                <w:rFonts w:eastAsia="Batang"/>
              </w:rPr>
            </w:pPr>
            <w:ins w:id="4954" w:author="Ericsson" w:date="2024-04-18T06:11:00Z">
              <w:r w:rsidRPr="00B56231">
                <w:rPr>
                  <w:rFonts w:eastAsia="Batang"/>
                </w:rPr>
                <w:t>A3/B3</w:t>
              </w:r>
            </w:ins>
          </w:p>
        </w:tc>
        <w:tc>
          <w:tcPr>
            <w:tcW w:w="708" w:type="dxa"/>
            <w:shd w:val="clear" w:color="auto" w:fill="auto"/>
            <w:vAlign w:val="center"/>
          </w:tcPr>
          <w:p w14:paraId="52508F7C" w14:textId="77777777" w:rsidR="00F17915" w:rsidRPr="00B56231" w:rsidRDefault="00F17915" w:rsidP="00AC7229">
            <w:pPr>
              <w:pStyle w:val="TAC"/>
              <w:keepNext w:val="0"/>
              <w:rPr>
                <w:ins w:id="4955" w:author="Ericsson" w:date="2024-04-18T06:11:00Z"/>
                <w:rFonts w:eastAsia="Batang"/>
              </w:rPr>
            </w:pPr>
            <w:ins w:id="4956" w:author="Ericsson" w:date="2024-04-18T06:11:00Z">
              <w:r w:rsidRPr="00B56231">
                <w:rPr>
                  <w:rFonts w:eastAsia="Batang"/>
                </w:rPr>
                <w:t>1</w:t>
              </w:r>
            </w:ins>
          </w:p>
        </w:tc>
        <w:tc>
          <w:tcPr>
            <w:tcW w:w="851" w:type="dxa"/>
            <w:shd w:val="clear" w:color="auto" w:fill="auto"/>
            <w:vAlign w:val="center"/>
          </w:tcPr>
          <w:p w14:paraId="779D5A2A" w14:textId="77777777" w:rsidR="00F17915" w:rsidRPr="00B56231" w:rsidRDefault="00F17915" w:rsidP="00AC7229">
            <w:pPr>
              <w:pStyle w:val="TAC"/>
              <w:keepNext w:val="0"/>
              <w:rPr>
                <w:ins w:id="4957" w:author="Ericsson" w:date="2024-04-18T06:11:00Z"/>
                <w:rFonts w:eastAsia="Batang"/>
              </w:rPr>
            </w:pPr>
            <w:ins w:id="4958" w:author="Ericsson" w:date="2024-04-18T06:11:00Z">
              <w:r w:rsidRPr="00B56231">
                <w:rPr>
                  <w:rFonts w:eastAsia="Batang"/>
                </w:rPr>
                <w:t>0</w:t>
              </w:r>
            </w:ins>
          </w:p>
        </w:tc>
        <w:tc>
          <w:tcPr>
            <w:tcW w:w="2524" w:type="dxa"/>
            <w:shd w:val="clear" w:color="auto" w:fill="auto"/>
            <w:vAlign w:val="center"/>
          </w:tcPr>
          <w:p w14:paraId="6A990074" w14:textId="77777777" w:rsidR="00F17915" w:rsidRPr="00B56231" w:rsidRDefault="00F17915" w:rsidP="00AC7229">
            <w:pPr>
              <w:pStyle w:val="TAC"/>
              <w:keepNext w:val="0"/>
              <w:rPr>
                <w:ins w:id="4959" w:author="Ericsson" w:date="2024-04-18T06:11:00Z"/>
                <w:rFonts w:eastAsia="Batang"/>
              </w:rPr>
            </w:pPr>
            <w:ins w:id="4960" w:author="Ericsson" w:date="2024-04-18T06:11:00Z">
              <w:r w:rsidRPr="00B56231">
                <w:rPr>
                  <w:rFonts w:eastAsia="Batang"/>
                </w:rPr>
                <w:t>1,3,5,7,…,37,39</w:t>
              </w:r>
            </w:ins>
          </w:p>
        </w:tc>
        <w:tc>
          <w:tcPr>
            <w:tcW w:w="1020" w:type="dxa"/>
            <w:shd w:val="clear" w:color="auto" w:fill="auto"/>
            <w:vAlign w:val="center"/>
          </w:tcPr>
          <w:p w14:paraId="0AB36472" w14:textId="77777777" w:rsidR="00F17915" w:rsidRPr="00B56231" w:rsidRDefault="00F17915" w:rsidP="00AC7229">
            <w:pPr>
              <w:pStyle w:val="TAC"/>
              <w:keepNext w:val="0"/>
              <w:rPr>
                <w:ins w:id="4961" w:author="Ericsson" w:date="2024-04-18T06:11:00Z"/>
                <w:rFonts w:eastAsia="Batang"/>
              </w:rPr>
            </w:pPr>
            <w:ins w:id="4962" w:author="Ericsson" w:date="2024-04-18T06:11:00Z">
              <w:r>
                <w:rPr>
                  <w:rFonts w:eastAsia="Batang"/>
                </w:rPr>
                <w:t>0</w:t>
              </w:r>
            </w:ins>
          </w:p>
        </w:tc>
        <w:tc>
          <w:tcPr>
            <w:tcW w:w="992" w:type="dxa"/>
            <w:vAlign w:val="center"/>
          </w:tcPr>
          <w:p w14:paraId="1F211806" w14:textId="77777777" w:rsidR="00F17915" w:rsidRPr="00B56231" w:rsidRDefault="00F17915" w:rsidP="00AC7229">
            <w:pPr>
              <w:pStyle w:val="TAC"/>
              <w:keepNext w:val="0"/>
              <w:rPr>
                <w:ins w:id="4963" w:author="Ericsson" w:date="2024-04-18T06:11:00Z"/>
                <w:rFonts w:eastAsia="Batang"/>
              </w:rPr>
            </w:pPr>
            <w:ins w:id="4964" w:author="Ericsson" w:date="2024-04-18T06:11:00Z">
              <w:r w:rsidRPr="00B56231">
                <w:rPr>
                  <w:rFonts w:eastAsia="Batang"/>
                </w:rPr>
                <w:t>1</w:t>
              </w:r>
            </w:ins>
          </w:p>
        </w:tc>
        <w:tc>
          <w:tcPr>
            <w:tcW w:w="1134" w:type="dxa"/>
          </w:tcPr>
          <w:p w14:paraId="53A350E8" w14:textId="77777777" w:rsidR="00F17915" w:rsidRPr="00B56231" w:rsidRDefault="00F17915" w:rsidP="00AC7229">
            <w:pPr>
              <w:pStyle w:val="TAC"/>
              <w:keepNext w:val="0"/>
              <w:rPr>
                <w:ins w:id="4965" w:author="Ericsson" w:date="2024-04-18T06:11:00Z"/>
                <w:rFonts w:eastAsia="Batang"/>
              </w:rPr>
            </w:pPr>
            <w:ins w:id="4966" w:author="Ericsson" w:date="2024-04-18T06:11:00Z">
              <w:r w:rsidRPr="00B56231">
                <w:rPr>
                  <w:rFonts w:eastAsia="Batang"/>
                </w:rPr>
                <w:t>2</w:t>
              </w:r>
            </w:ins>
          </w:p>
        </w:tc>
        <w:tc>
          <w:tcPr>
            <w:tcW w:w="981" w:type="dxa"/>
          </w:tcPr>
          <w:p w14:paraId="3B63ACFF" w14:textId="77777777" w:rsidR="00F17915" w:rsidRPr="00B56231" w:rsidRDefault="00F17915" w:rsidP="00AC7229">
            <w:pPr>
              <w:pStyle w:val="TAC"/>
              <w:keepNext w:val="0"/>
              <w:rPr>
                <w:ins w:id="4967" w:author="Ericsson" w:date="2024-04-18T06:11:00Z"/>
                <w:rFonts w:eastAsia="Batang"/>
              </w:rPr>
            </w:pPr>
            <w:ins w:id="4968" w:author="Ericsson" w:date="2024-04-18T06:11:00Z">
              <w:r w:rsidRPr="00B56231">
                <w:rPr>
                  <w:rFonts w:eastAsia="Batang"/>
                </w:rPr>
                <w:t>6</w:t>
              </w:r>
            </w:ins>
          </w:p>
        </w:tc>
      </w:tr>
    </w:tbl>
    <w:p w14:paraId="5E318D76" w14:textId="77777777" w:rsidR="00DE4BFC" w:rsidRDefault="00DE4BFC" w:rsidP="00FF3FEA"/>
    <w:p w14:paraId="6964D744" w14:textId="3A70041A" w:rsidR="00A85111" w:rsidRPr="00A85111" w:rsidRDefault="00A85111" w:rsidP="00A85111">
      <w:pPr>
        <w:jc w:val="center"/>
        <w:rPr>
          <w:b/>
          <w:bCs/>
          <w:color w:val="FF0000"/>
        </w:rPr>
      </w:pPr>
      <w:r w:rsidRPr="005E18A4">
        <w:rPr>
          <w:b/>
          <w:bCs/>
          <w:color w:val="FF0000"/>
        </w:rPr>
        <w:t>&lt;unchanged parts omitted&gt;</w:t>
      </w:r>
    </w:p>
    <w:p w14:paraId="12EAA9F2" w14:textId="77777777" w:rsidR="00A85111" w:rsidRPr="00B56231" w:rsidRDefault="00A85111" w:rsidP="00A85111">
      <w:pPr>
        <w:pStyle w:val="Heading3"/>
      </w:pPr>
      <w:bookmarkStart w:id="4969" w:name="_Toc19796525"/>
      <w:bookmarkStart w:id="4970" w:name="_Toc26459751"/>
      <w:bookmarkStart w:id="4971" w:name="_Toc29230416"/>
      <w:bookmarkStart w:id="4972" w:name="_Toc36026675"/>
      <w:bookmarkStart w:id="4973" w:name="_Toc45107514"/>
      <w:bookmarkStart w:id="4974" w:name="_Toc51774183"/>
      <w:bookmarkStart w:id="4975" w:name="_Toc161686735"/>
      <w:r w:rsidRPr="00B56231">
        <w:t>7.4.3</w:t>
      </w:r>
      <w:r w:rsidRPr="00B56231">
        <w:tab/>
        <w:t>SS/PBCH block</w:t>
      </w:r>
      <w:bookmarkEnd w:id="4969"/>
      <w:bookmarkEnd w:id="4970"/>
      <w:bookmarkEnd w:id="4971"/>
      <w:bookmarkEnd w:id="4972"/>
      <w:bookmarkEnd w:id="4973"/>
      <w:bookmarkEnd w:id="4974"/>
      <w:bookmarkEnd w:id="4975"/>
      <w:r w:rsidRPr="00B56231">
        <w:t xml:space="preserve"> </w:t>
      </w:r>
    </w:p>
    <w:p w14:paraId="4F865D83" w14:textId="77777777" w:rsidR="00A85111" w:rsidRPr="00B56231" w:rsidRDefault="00A85111" w:rsidP="00A85111">
      <w:pPr>
        <w:pStyle w:val="Heading4"/>
      </w:pPr>
      <w:bookmarkStart w:id="4976" w:name="_Toc19796526"/>
      <w:bookmarkStart w:id="4977" w:name="_Toc26459752"/>
      <w:bookmarkStart w:id="4978" w:name="_Toc29230417"/>
      <w:bookmarkStart w:id="4979" w:name="_Toc36026676"/>
      <w:bookmarkStart w:id="4980" w:name="_Toc45107515"/>
      <w:bookmarkStart w:id="4981" w:name="_Toc51774184"/>
      <w:bookmarkStart w:id="4982" w:name="_Toc161686736"/>
      <w:r w:rsidRPr="00B56231">
        <w:t>7.4.3.1</w:t>
      </w:r>
      <w:r w:rsidRPr="00B56231">
        <w:tab/>
        <w:t>Time-frequency structure of an SS/PBCH block</w:t>
      </w:r>
      <w:bookmarkEnd w:id="4976"/>
      <w:bookmarkEnd w:id="4977"/>
      <w:bookmarkEnd w:id="4978"/>
      <w:bookmarkEnd w:id="4979"/>
      <w:bookmarkEnd w:id="4980"/>
      <w:bookmarkEnd w:id="4981"/>
      <w:bookmarkEnd w:id="4982"/>
    </w:p>
    <w:p w14:paraId="70BE580F" w14:textId="77777777" w:rsidR="00A85111" w:rsidRPr="00B56231" w:rsidRDefault="00A85111" w:rsidP="00A85111">
      <w:r w:rsidRPr="00B56231">
        <w:t xml:space="preserve">In the time domain, an SS/PBCH block consists of 4 OFDM symbols, numbered in increasing order from 0 to 3 within the SS/PBCH block, where PSS, SSS, and PBCH with associated DM-RS are mapped to symbols as given by Table 7.4.3.1-1. </w:t>
      </w:r>
    </w:p>
    <w:p w14:paraId="51451FC0" w14:textId="77777777" w:rsidR="00A85111" w:rsidRPr="00B56231" w:rsidRDefault="00A85111" w:rsidP="00A85111">
      <w:r w:rsidRPr="00B56231">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rsidRPr="00B56231">
        <w:t xml:space="preserve"> and </w:t>
      </w:r>
      <m:oMath>
        <m:r>
          <w:rPr>
            <w:rFonts w:ascii="Cambria Math" w:hAnsi="Cambria Math"/>
          </w:rPr>
          <m:t>l</m:t>
        </m:r>
      </m:oMath>
      <w:r w:rsidRPr="00B56231">
        <w:t xml:space="preserve"> represent the frequency and time 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rsidRPr="00B56231">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rsidRPr="00B56231">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is obtained from the higher-layer parameter </w:t>
      </w:r>
      <w:r w:rsidRPr="00B56231">
        <w:rPr>
          <w:i/>
        </w:rPr>
        <w:t>offsetToPointA</w:t>
      </w:r>
      <w:r w:rsidRPr="00B56231">
        <w:t xml:space="preserve">. </w:t>
      </w:r>
    </w:p>
    <w:p w14:paraId="63DFDC98" w14:textId="77777777" w:rsidR="00A85111" w:rsidRPr="00B56231" w:rsidRDefault="00A85111" w:rsidP="00A85111">
      <w:pPr>
        <w:pStyle w:val="B1"/>
      </w:pPr>
      <w:r w:rsidRPr="00B56231">
        <w:t>-</w:t>
      </w:r>
      <w:r w:rsidRPr="00B56231">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are given by the higher-layer parameter </w:t>
      </w:r>
      <w:r w:rsidRPr="00B56231">
        <w:rPr>
          <w:i/>
        </w:rPr>
        <w:t>ssb-SubcarrierOffset</w:t>
      </w:r>
      <w:r w:rsidRPr="00B56231">
        <w:t xml:space="preserve"> and for 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w:t>
      </w:r>
    </w:p>
    <w:p w14:paraId="1E1E96E0" w14:textId="77777777" w:rsidR="00A85111" w:rsidRPr="00B56231" w:rsidRDefault="00A85111" w:rsidP="00A85111">
      <w:pPr>
        <w:pStyle w:val="B1"/>
      </w:pPr>
      <w:r w:rsidRPr="00B56231">
        <w:t>-</w:t>
      </w:r>
      <w:r w:rsidRPr="00B56231">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are given by the higher-layer parameter </w:t>
      </w:r>
      <w:r w:rsidRPr="00B56231">
        <w:rPr>
          <w:i/>
          <w:iCs/>
        </w:rPr>
        <w:t>ssb-SubcarrierOffset</w:t>
      </w:r>
      <w:r w:rsidRPr="00B56231">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rsidRPr="00B56231">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sidRPr="00B56231">
        <w:t>.</w:t>
      </w:r>
    </w:p>
    <w:p w14:paraId="168ED92F" w14:textId="77777777" w:rsidR="00A85111" w:rsidRPr="00B56231" w:rsidRDefault="00A85111" w:rsidP="00A85111">
      <w:pPr>
        <w:rPr>
          <w:rFonts w:eastAsia="Batang"/>
        </w:rPr>
      </w:pPr>
      <w:bookmarkStart w:id="4983" w:name="_Hlk508608444"/>
      <w:bookmarkStart w:id="4984" w:name="_Hlk508608015"/>
      <w:r w:rsidRPr="00B56231">
        <w:rPr>
          <w:rFonts w:eastAsia="Batang"/>
        </w:rPr>
        <w:t xml:space="preserve">If </w:t>
      </w:r>
      <w:r w:rsidRPr="00B56231">
        <w:rPr>
          <w:rFonts w:eastAsia="Batang"/>
          <w:i/>
          <w:iCs/>
        </w:rPr>
        <w:t>ssb-SubcarrierOffset</w:t>
      </w:r>
      <w:r w:rsidRPr="00B56231">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sidRPr="00B56231">
        <w:rPr>
          <w:rFonts w:eastAsia="Batang"/>
        </w:rPr>
        <w:t xml:space="preserve"> is derived from the frequency difference between the SS/PBCH block and Point A.</w:t>
      </w:r>
    </w:p>
    <w:p w14:paraId="012E9055" w14:textId="77777777" w:rsidR="00A85111" w:rsidRPr="00B56231" w:rsidRDefault="00A85111" w:rsidP="00A85111">
      <w:r w:rsidRPr="00B56231">
        <w:t>The UE may assume that the complex-valued symbols corresponding to resource elements that are part of a common resource block partially or fully overlapping with an SS/PBCH block</w:t>
      </w:r>
      <w:r w:rsidRPr="00B56231">
        <w:rPr>
          <w:shd w:val="clear" w:color="auto" w:fill="FFFFFF"/>
        </w:rPr>
        <w:t>, or an SS/PBCH block after puncturing if applicable</w:t>
      </w:r>
      <w:r w:rsidRPr="00B56231">
        <w:rPr>
          <w:sz w:val="21"/>
          <w:szCs w:val="21"/>
          <w:shd w:val="clear" w:color="auto" w:fill="FFFFFF"/>
        </w:rPr>
        <w:t>,</w:t>
      </w:r>
      <w:r w:rsidRPr="00B56231">
        <w:t xml:space="preserve"> and not used for SS/PBCH transmission are set to zero in the OFDM symbols </w:t>
      </w:r>
      <w:r w:rsidRPr="00B56231">
        <w:rPr>
          <w:rFonts w:eastAsia="SimSun"/>
        </w:rPr>
        <w:t>partially or fully overlapping with OFDM symbols where SS/PBCH is transmitted</w:t>
      </w:r>
      <w:r w:rsidRPr="00B56231">
        <w:t xml:space="preserve">. </w:t>
      </w:r>
      <w:bookmarkEnd w:id="4983"/>
    </w:p>
    <w:bookmarkEnd w:id="4984"/>
    <w:p w14:paraId="7263BF74" w14:textId="77777777" w:rsidR="00A85111" w:rsidRPr="00B56231" w:rsidRDefault="00A85111" w:rsidP="00A85111">
      <w:r w:rsidRPr="00B56231">
        <w:t xml:space="preserve">For an SS/PBCH block, the UE shall assume </w:t>
      </w:r>
    </w:p>
    <w:p w14:paraId="77B4B648" w14:textId="77777777" w:rsidR="00A85111" w:rsidRPr="00B56231" w:rsidRDefault="00A85111" w:rsidP="00A85111">
      <w:pPr>
        <w:pStyle w:val="B1"/>
      </w:pPr>
      <w:r w:rsidRPr="00B56231">
        <w:t>-</w:t>
      </w:r>
      <w:r w:rsidRPr="00B56231">
        <w:tab/>
        <w:t xml:space="preserve">antenna port </w:t>
      </w:r>
      <m:oMath>
        <m:r>
          <w:rPr>
            <w:rFonts w:ascii="Cambria Math" w:hAnsi="Cambria Math"/>
          </w:rPr>
          <m:t>p=4000</m:t>
        </m:r>
      </m:oMath>
      <w:r w:rsidRPr="00B56231">
        <w:t xml:space="preserve"> is used for transmission of PSS, SSS, PBCH and DM-RS for PBCH,</w:t>
      </w:r>
    </w:p>
    <w:p w14:paraId="6AC1D82C" w14:textId="77777777" w:rsidR="00A85111" w:rsidRPr="00B56231" w:rsidRDefault="00A85111" w:rsidP="00A85111">
      <w:pPr>
        <w:pStyle w:val="B1"/>
      </w:pPr>
      <w:r w:rsidRPr="00B56231">
        <w:t>-</w:t>
      </w:r>
      <w:r w:rsidRPr="00B56231">
        <w:tab/>
        <w:t>the same cyclic prefix length and subcarrier spacing for the PSS, SSS, PBCH and DM-RS for PBCH,</w:t>
      </w:r>
    </w:p>
    <w:p w14:paraId="298EFF1B" w14:textId="77777777" w:rsidR="00A85111" w:rsidRPr="00B56231" w:rsidRDefault="00A85111" w:rsidP="00A85111">
      <w:pPr>
        <w:pStyle w:val="B1"/>
      </w:pPr>
      <w:r w:rsidRPr="00B56231">
        <w:t>-</w:t>
      </w:r>
      <w:r w:rsidRPr="00B56231">
        <w:tab/>
        <w:t xml:space="preserve">for SS/PBCH block type A,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23</m:t>
            </m:r>
          </m:e>
        </m:d>
      </m:oMath>
      <w:r w:rsidRPr="00B56231">
        <w:t xml:space="preserve"> with the quantities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15 kHz subcarrier spacing, and</w:t>
      </w:r>
    </w:p>
    <w:p w14:paraId="6DDD7098" w14:textId="77777777" w:rsidR="00A85111" w:rsidRPr="00B56231" w:rsidRDefault="00A85111" w:rsidP="00A85111">
      <w:pPr>
        <w:pStyle w:val="B1"/>
        <w:rPr>
          <w:b/>
        </w:rPr>
      </w:pPr>
      <w:r w:rsidRPr="00B56231">
        <w:t>-</w:t>
      </w:r>
      <w:r w:rsidRPr="00B56231">
        <w:tab/>
        <w:t>for SS/PBCH block type B in FR2-1</w:t>
      </w:r>
      <w:ins w:id="4985" w:author="Frank Frederiksen (Nokia)" w:date="2024-04-24T17:12:00Z">
        <w:r>
          <w:t xml:space="preserve"> and FR2-NTN</w:t>
        </w:r>
      </w:ins>
      <w:r w:rsidRPr="00B56231">
        <w:t xml:space="preserve">, </w:t>
      </w:r>
      <m:oMath>
        <m:r>
          <w:rPr>
            <w:rFonts w:ascii="Cambria Math" w:hAnsi="Cambria Math"/>
          </w:rPr>
          <m:t>μ∈</m:t>
        </m:r>
        <m:d>
          <m:dPr>
            <m:begChr m:val="{"/>
            <m:endChr m:val="}"/>
            <m:ctrlPr>
              <w:rPr>
                <w:rFonts w:ascii="Cambria Math" w:hAnsi="Cambria Math"/>
                <w:i/>
              </w:rPr>
            </m:ctrlPr>
          </m:dPr>
          <m:e>
            <m:r>
              <w:rPr>
                <w:rFonts w:ascii="Cambria Math" w:hAnsi="Cambria Math"/>
              </w:rPr>
              <m:t>3,4</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subcarrier spacing provided by the higher-layer parameter </w:t>
      </w:r>
      <w:r w:rsidRPr="00B56231">
        <w:rPr>
          <w:i/>
        </w:rPr>
        <w:t>subCarrierSpacingCommon</w:t>
      </w:r>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spacing;</w:t>
      </w:r>
      <w:r w:rsidRPr="00B56231">
        <w:rPr>
          <w:b/>
        </w:rPr>
        <w:t xml:space="preserve"> </w:t>
      </w:r>
    </w:p>
    <w:p w14:paraId="6335637D" w14:textId="77777777" w:rsidR="00A85111" w:rsidRPr="00B56231" w:rsidRDefault="00A85111" w:rsidP="00A85111">
      <w:pPr>
        <w:pStyle w:val="B1"/>
      </w:pPr>
      <w:r w:rsidRPr="00B56231">
        <w:lastRenderedPageBreak/>
        <w:t>-</w:t>
      </w:r>
      <w:r w:rsidRPr="00B56231">
        <w:tab/>
        <w:t xml:space="preserve">for SS/PBCH block type B in FR2-2, </w:t>
      </w:r>
      <m:oMath>
        <m:r>
          <w:rPr>
            <w:rFonts w:ascii="Cambria Math" w:hAnsi="Cambria Math"/>
          </w:rPr>
          <m:t>μ∈</m:t>
        </m:r>
        <m:d>
          <m:dPr>
            <m:begChr m:val="{"/>
            <m:endChr m:val="}"/>
            <m:ctrlPr>
              <w:rPr>
                <w:rFonts w:ascii="Cambria Math" w:hAnsi="Cambria Math"/>
                <w:i/>
              </w:rPr>
            </m:ctrlPr>
          </m:dPr>
          <m:e>
            <m:r>
              <w:rPr>
                <w:rFonts w:ascii="Cambria Math" w:hAnsi="Cambria Math"/>
              </w:rPr>
              <m:t>3,5,6</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0,1,2,…,11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SS/PBCH block subcarrier spacing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spacing;</w:t>
      </w:r>
      <w:r w:rsidRPr="00B56231">
        <w:rPr>
          <w:b/>
        </w:rPr>
        <w:t xml:space="preserve"> </w:t>
      </w:r>
    </w:p>
    <w:p w14:paraId="12369E63" w14:textId="77777777" w:rsidR="00A85111" w:rsidRPr="00B56231" w:rsidRDefault="00A85111" w:rsidP="00A85111">
      <w:pPr>
        <w:pStyle w:val="B1"/>
      </w:pPr>
      <w:r w:rsidRPr="00B56231">
        <w:t>-</w:t>
      </w:r>
      <w:r w:rsidRPr="00B56231">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coincides with the centre of subcarrier 0 of a common resource block with the subcarrier spacing </w:t>
      </w:r>
    </w:p>
    <w:p w14:paraId="5466E5A0" w14:textId="77777777" w:rsidR="00A85111" w:rsidRPr="00B56231" w:rsidRDefault="00A85111" w:rsidP="00A85111">
      <w:pPr>
        <w:pStyle w:val="B2"/>
      </w:pPr>
      <w:r w:rsidRPr="00B56231">
        <w:t>-</w:t>
      </w:r>
      <w:r w:rsidRPr="00B56231">
        <w:tab/>
        <w:t xml:space="preserve">provided by the higher-layer parameter </w:t>
      </w:r>
      <w:r w:rsidRPr="00B56231">
        <w:rPr>
          <w:i/>
        </w:rPr>
        <w:t xml:space="preserve">subCarrierSpacingCommon </w:t>
      </w:r>
      <w:r w:rsidRPr="00B56231">
        <w:t>for operation without shared spectrum channel access in FR1</w:t>
      </w:r>
      <w:ins w:id="4986" w:author="Frank Frederiksen (Nokia)" w:date="2024-04-24T17:12:00Z">
        <w:r>
          <w:t>,</w:t>
        </w:r>
      </w:ins>
      <w:del w:id="4987" w:author="Frank Frederiksen (Nokia)" w:date="2024-04-24T17:12:00Z">
        <w:r w:rsidRPr="00B56231" w:rsidDel="00A45055">
          <w:delText xml:space="preserve"> and</w:delText>
        </w:r>
      </w:del>
      <w:r w:rsidRPr="00B56231">
        <w:t xml:space="preserve"> FR2-1</w:t>
      </w:r>
      <w:ins w:id="4988" w:author="Frank Frederiksen (Nokia)" w:date="2024-04-24T17:13:00Z">
        <w:r>
          <w:t>, and FR2-NTN</w:t>
        </w:r>
      </w:ins>
      <w:r w:rsidRPr="00B56231">
        <w:t xml:space="preserve">; and </w:t>
      </w:r>
    </w:p>
    <w:p w14:paraId="0A8404AB" w14:textId="77777777" w:rsidR="00A85111" w:rsidRPr="00B56231" w:rsidRDefault="00A85111" w:rsidP="00A85111">
      <w:pPr>
        <w:pStyle w:val="B2"/>
      </w:pPr>
      <w:r w:rsidRPr="00B56231">
        <w:t>-</w:t>
      </w:r>
      <w:r w:rsidRPr="00B56231">
        <w:tab/>
        <w:t xml:space="preserve">same as the subcarrier spacing of the SS/PBCH block for operation without shared spectrum access in FR2-2 and for operation with shared spectrum channel access. </w:t>
      </w:r>
    </w:p>
    <w:p w14:paraId="05B3C9EC" w14:textId="77777777" w:rsidR="00A85111" w:rsidRDefault="00A85111" w:rsidP="00A85111">
      <w:pPr>
        <w:pStyle w:val="B1"/>
      </w:pPr>
      <w:r w:rsidRPr="00B56231">
        <w:t>-</w:t>
      </w:r>
      <w:r w:rsidRPr="00B56231">
        <w:tab/>
        <w:t>This common resource block overlaps with subcarrier 0 of the lowest-numbered resource block of the SS/PBCH block, or the SS/PBCH block after puncturing if applicable.</w:t>
      </w:r>
    </w:p>
    <w:p w14:paraId="4D060B9D" w14:textId="77777777" w:rsidR="00A85111" w:rsidRDefault="00A85111" w:rsidP="00A85111">
      <w:pPr>
        <w:rPr>
          <w:noProof/>
        </w:rPr>
      </w:pPr>
    </w:p>
    <w:p w14:paraId="11194EA4" w14:textId="77777777" w:rsidR="00A85111" w:rsidRPr="00B56231" w:rsidRDefault="00A85111" w:rsidP="00FF3FEA"/>
    <w:sectPr w:rsidR="00A85111" w:rsidRPr="00B56231">
      <w:footerReference w:type="default" r:id="rId5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9D5F" w14:textId="77777777" w:rsidR="001145CB" w:rsidRDefault="001145CB">
      <w:r>
        <w:separator/>
      </w:r>
    </w:p>
  </w:endnote>
  <w:endnote w:type="continuationSeparator" w:id="0">
    <w:p w14:paraId="126142A1" w14:textId="77777777" w:rsidR="001145CB" w:rsidRDefault="0011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E219" w14:textId="77777777" w:rsidR="00AE4FDE" w:rsidRDefault="00AE4F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EAD6" w14:textId="77777777" w:rsidR="001145CB" w:rsidRDefault="001145CB">
      <w:r>
        <w:separator/>
      </w:r>
    </w:p>
  </w:footnote>
  <w:footnote w:type="continuationSeparator" w:id="0">
    <w:p w14:paraId="2D0A8545" w14:textId="77777777" w:rsidR="001145CB" w:rsidRDefault="0011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893600">
    <w:abstractNumId w:val="2"/>
  </w:num>
  <w:num w:numId="2" w16cid:durableId="1420249986">
    <w:abstractNumId w:val="4"/>
  </w:num>
  <w:num w:numId="3" w16cid:durableId="431244447">
    <w:abstractNumId w:val="34"/>
  </w:num>
  <w:num w:numId="4" w16cid:durableId="2136753567">
    <w:abstractNumId w:val="11"/>
  </w:num>
  <w:num w:numId="5" w16cid:durableId="1261914668">
    <w:abstractNumId w:val="27"/>
  </w:num>
  <w:num w:numId="6" w16cid:durableId="1386875211">
    <w:abstractNumId w:val="0"/>
  </w:num>
  <w:num w:numId="7" w16cid:durableId="1625958978">
    <w:abstractNumId w:val="23"/>
  </w:num>
  <w:num w:numId="8" w16cid:durableId="1143036785">
    <w:abstractNumId w:val="25"/>
  </w:num>
  <w:num w:numId="9" w16cid:durableId="972248947">
    <w:abstractNumId w:val="26"/>
  </w:num>
  <w:num w:numId="10" w16cid:durableId="783112074">
    <w:abstractNumId w:val="36"/>
  </w:num>
  <w:num w:numId="11" w16cid:durableId="104158747">
    <w:abstractNumId w:val="13"/>
  </w:num>
  <w:num w:numId="12" w16cid:durableId="1718776320">
    <w:abstractNumId w:val="18"/>
  </w:num>
  <w:num w:numId="13" w16cid:durableId="6366931">
    <w:abstractNumId w:val="15"/>
  </w:num>
  <w:num w:numId="14" w16cid:durableId="1671562253">
    <w:abstractNumId w:val="21"/>
  </w:num>
  <w:num w:numId="15" w16cid:durableId="489180235">
    <w:abstractNumId w:val="38"/>
  </w:num>
  <w:num w:numId="16" w16cid:durableId="1273778442">
    <w:abstractNumId w:val="22"/>
  </w:num>
  <w:num w:numId="17" w16cid:durableId="1103691875">
    <w:abstractNumId w:val="19"/>
  </w:num>
  <w:num w:numId="18" w16cid:durableId="1879856251">
    <w:abstractNumId w:val="35"/>
  </w:num>
  <w:num w:numId="19" w16cid:durableId="613907972">
    <w:abstractNumId w:val="16"/>
  </w:num>
  <w:num w:numId="20" w16cid:durableId="1831945402">
    <w:abstractNumId w:val="14"/>
  </w:num>
  <w:num w:numId="21" w16cid:durableId="1635527857">
    <w:abstractNumId w:val="10"/>
  </w:num>
  <w:num w:numId="22" w16cid:durableId="1646740984">
    <w:abstractNumId w:val="3"/>
  </w:num>
  <w:num w:numId="23" w16cid:durableId="1392458332">
    <w:abstractNumId w:val="24"/>
  </w:num>
  <w:num w:numId="24" w16cid:durableId="843980359">
    <w:abstractNumId w:val="37"/>
  </w:num>
  <w:num w:numId="25" w16cid:durableId="1412854443">
    <w:abstractNumId w:val="32"/>
  </w:num>
  <w:num w:numId="26" w16cid:durableId="614561821">
    <w:abstractNumId w:val="7"/>
  </w:num>
  <w:num w:numId="27" w16cid:durableId="1600915344">
    <w:abstractNumId w:val="39"/>
  </w:num>
  <w:num w:numId="28" w16cid:durableId="1438255244">
    <w:abstractNumId w:val="12"/>
  </w:num>
  <w:num w:numId="29" w16cid:durableId="1762027531">
    <w:abstractNumId w:val="33"/>
  </w:num>
  <w:num w:numId="30" w16cid:durableId="1954440195">
    <w:abstractNumId w:val="9"/>
  </w:num>
  <w:num w:numId="31" w16cid:durableId="1086002545">
    <w:abstractNumId w:val="29"/>
  </w:num>
  <w:num w:numId="32" w16cid:durableId="1011644058">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623077492">
    <w:abstractNumId w:val="6"/>
  </w:num>
  <w:num w:numId="34" w16cid:durableId="937785395">
    <w:abstractNumId w:val="31"/>
  </w:num>
  <w:num w:numId="35" w16cid:durableId="41910061">
    <w:abstractNumId w:val="5"/>
  </w:num>
  <w:num w:numId="36" w16cid:durableId="1193225349">
    <w:abstractNumId w:val="1"/>
  </w:num>
  <w:num w:numId="37" w16cid:durableId="585303778">
    <w:abstractNumId w:val="20"/>
  </w:num>
  <w:num w:numId="38" w16cid:durableId="1326009405">
    <w:abstractNumId w:val="8"/>
  </w:num>
  <w:num w:numId="39" w16cid:durableId="1957981085">
    <w:abstractNumId w:val="28"/>
  </w:num>
  <w:num w:numId="40" w16cid:durableId="407771153">
    <w:abstractNumId w:val="3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AU"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66"/>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87"/>
    <w:rsid w:val="000023AF"/>
    <w:rsid w:val="00002CA6"/>
    <w:rsid w:val="00002E7C"/>
    <w:rsid w:val="00003DC7"/>
    <w:rsid w:val="0000547A"/>
    <w:rsid w:val="00005666"/>
    <w:rsid w:val="00006CDE"/>
    <w:rsid w:val="00006D98"/>
    <w:rsid w:val="00006F04"/>
    <w:rsid w:val="0000776E"/>
    <w:rsid w:val="0001085C"/>
    <w:rsid w:val="000108CB"/>
    <w:rsid w:val="00010EA8"/>
    <w:rsid w:val="000113AA"/>
    <w:rsid w:val="0001173D"/>
    <w:rsid w:val="00012575"/>
    <w:rsid w:val="00013EA0"/>
    <w:rsid w:val="00014484"/>
    <w:rsid w:val="000147EF"/>
    <w:rsid w:val="00015E13"/>
    <w:rsid w:val="00016B55"/>
    <w:rsid w:val="00016EDF"/>
    <w:rsid w:val="0001727A"/>
    <w:rsid w:val="0002055A"/>
    <w:rsid w:val="00020CC2"/>
    <w:rsid w:val="00021642"/>
    <w:rsid w:val="00023C7D"/>
    <w:rsid w:val="00024305"/>
    <w:rsid w:val="000245DF"/>
    <w:rsid w:val="00026648"/>
    <w:rsid w:val="00026DD2"/>
    <w:rsid w:val="000277B0"/>
    <w:rsid w:val="00030245"/>
    <w:rsid w:val="0003034D"/>
    <w:rsid w:val="00030548"/>
    <w:rsid w:val="00030B8C"/>
    <w:rsid w:val="00031035"/>
    <w:rsid w:val="00033397"/>
    <w:rsid w:val="000345D3"/>
    <w:rsid w:val="000353C0"/>
    <w:rsid w:val="00035FA3"/>
    <w:rsid w:val="0003669E"/>
    <w:rsid w:val="000368D5"/>
    <w:rsid w:val="0003722B"/>
    <w:rsid w:val="00040032"/>
    <w:rsid w:val="00040082"/>
    <w:rsid w:val="00040095"/>
    <w:rsid w:val="0004086E"/>
    <w:rsid w:val="00040B6E"/>
    <w:rsid w:val="000412DA"/>
    <w:rsid w:val="000417C2"/>
    <w:rsid w:val="000422D2"/>
    <w:rsid w:val="00043085"/>
    <w:rsid w:val="000430D7"/>
    <w:rsid w:val="0004552E"/>
    <w:rsid w:val="00045FBB"/>
    <w:rsid w:val="0004650C"/>
    <w:rsid w:val="00050667"/>
    <w:rsid w:val="00051834"/>
    <w:rsid w:val="00051952"/>
    <w:rsid w:val="00051B01"/>
    <w:rsid w:val="000526AD"/>
    <w:rsid w:val="00052C36"/>
    <w:rsid w:val="00053F6B"/>
    <w:rsid w:val="0005404C"/>
    <w:rsid w:val="00054614"/>
    <w:rsid w:val="00054A22"/>
    <w:rsid w:val="00054FD3"/>
    <w:rsid w:val="00055267"/>
    <w:rsid w:val="00055B2C"/>
    <w:rsid w:val="0005600F"/>
    <w:rsid w:val="0005769C"/>
    <w:rsid w:val="00061040"/>
    <w:rsid w:val="0006207A"/>
    <w:rsid w:val="00062A0E"/>
    <w:rsid w:val="00062ABA"/>
    <w:rsid w:val="00063ABB"/>
    <w:rsid w:val="00063DA5"/>
    <w:rsid w:val="000647F4"/>
    <w:rsid w:val="000655A6"/>
    <w:rsid w:val="00066007"/>
    <w:rsid w:val="00067FF5"/>
    <w:rsid w:val="000709E1"/>
    <w:rsid w:val="000729F5"/>
    <w:rsid w:val="00072ADD"/>
    <w:rsid w:val="00072CC6"/>
    <w:rsid w:val="00073675"/>
    <w:rsid w:val="00075542"/>
    <w:rsid w:val="00075C5F"/>
    <w:rsid w:val="0007613E"/>
    <w:rsid w:val="000777AC"/>
    <w:rsid w:val="00077AE4"/>
    <w:rsid w:val="00080512"/>
    <w:rsid w:val="00081CB9"/>
    <w:rsid w:val="00084037"/>
    <w:rsid w:val="00084B24"/>
    <w:rsid w:val="00084BCD"/>
    <w:rsid w:val="00086EFC"/>
    <w:rsid w:val="000876A9"/>
    <w:rsid w:val="000902EE"/>
    <w:rsid w:val="00090DF8"/>
    <w:rsid w:val="00092F85"/>
    <w:rsid w:val="00094BCA"/>
    <w:rsid w:val="00095E52"/>
    <w:rsid w:val="00095E7C"/>
    <w:rsid w:val="00096A47"/>
    <w:rsid w:val="00097DBE"/>
    <w:rsid w:val="000A369C"/>
    <w:rsid w:val="000A3A4A"/>
    <w:rsid w:val="000A443C"/>
    <w:rsid w:val="000B02F4"/>
    <w:rsid w:val="000B052E"/>
    <w:rsid w:val="000B2013"/>
    <w:rsid w:val="000B300C"/>
    <w:rsid w:val="000B4457"/>
    <w:rsid w:val="000B4643"/>
    <w:rsid w:val="000B4D56"/>
    <w:rsid w:val="000B4ED2"/>
    <w:rsid w:val="000B658F"/>
    <w:rsid w:val="000B6DBC"/>
    <w:rsid w:val="000B7A09"/>
    <w:rsid w:val="000B7AEE"/>
    <w:rsid w:val="000B7F4A"/>
    <w:rsid w:val="000C0341"/>
    <w:rsid w:val="000C1D0C"/>
    <w:rsid w:val="000C232D"/>
    <w:rsid w:val="000C29D8"/>
    <w:rsid w:val="000C3814"/>
    <w:rsid w:val="000C3D10"/>
    <w:rsid w:val="000C51B2"/>
    <w:rsid w:val="000C697B"/>
    <w:rsid w:val="000C73C4"/>
    <w:rsid w:val="000C790D"/>
    <w:rsid w:val="000C7E74"/>
    <w:rsid w:val="000D0136"/>
    <w:rsid w:val="000D198E"/>
    <w:rsid w:val="000D36DF"/>
    <w:rsid w:val="000D3DEB"/>
    <w:rsid w:val="000D41DD"/>
    <w:rsid w:val="000D4C47"/>
    <w:rsid w:val="000D584B"/>
    <w:rsid w:val="000D58AB"/>
    <w:rsid w:val="000D5E57"/>
    <w:rsid w:val="000D6B20"/>
    <w:rsid w:val="000D6D76"/>
    <w:rsid w:val="000D78FE"/>
    <w:rsid w:val="000D7B70"/>
    <w:rsid w:val="000D7D2D"/>
    <w:rsid w:val="000D7D63"/>
    <w:rsid w:val="000E027C"/>
    <w:rsid w:val="000E09D7"/>
    <w:rsid w:val="000E1036"/>
    <w:rsid w:val="000E2175"/>
    <w:rsid w:val="000E27CE"/>
    <w:rsid w:val="000E316D"/>
    <w:rsid w:val="000E34D0"/>
    <w:rsid w:val="000E41BA"/>
    <w:rsid w:val="000E7337"/>
    <w:rsid w:val="000F15F3"/>
    <w:rsid w:val="000F1689"/>
    <w:rsid w:val="000F249A"/>
    <w:rsid w:val="000F49C9"/>
    <w:rsid w:val="000F5662"/>
    <w:rsid w:val="000F5A4A"/>
    <w:rsid w:val="000F5C9C"/>
    <w:rsid w:val="000F6234"/>
    <w:rsid w:val="000F6481"/>
    <w:rsid w:val="000F64D3"/>
    <w:rsid w:val="000F6AB1"/>
    <w:rsid w:val="000F7401"/>
    <w:rsid w:val="000F7A2C"/>
    <w:rsid w:val="000F7B33"/>
    <w:rsid w:val="00100431"/>
    <w:rsid w:val="00100A1F"/>
    <w:rsid w:val="00100CD3"/>
    <w:rsid w:val="001025E5"/>
    <w:rsid w:val="00102A81"/>
    <w:rsid w:val="0010368C"/>
    <w:rsid w:val="001037DC"/>
    <w:rsid w:val="00103FD0"/>
    <w:rsid w:val="001042CD"/>
    <w:rsid w:val="00104417"/>
    <w:rsid w:val="0010543B"/>
    <w:rsid w:val="00107880"/>
    <w:rsid w:val="00107A8B"/>
    <w:rsid w:val="00112BC9"/>
    <w:rsid w:val="00112EEA"/>
    <w:rsid w:val="0011307E"/>
    <w:rsid w:val="00113FA6"/>
    <w:rsid w:val="0011415E"/>
    <w:rsid w:val="001145CB"/>
    <w:rsid w:val="00114E18"/>
    <w:rsid w:val="00116343"/>
    <w:rsid w:val="00116410"/>
    <w:rsid w:val="00117307"/>
    <w:rsid w:val="001174CC"/>
    <w:rsid w:val="001205DC"/>
    <w:rsid w:val="00121CF6"/>
    <w:rsid w:val="00123A7D"/>
    <w:rsid w:val="00123AD2"/>
    <w:rsid w:val="00125524"/>
    <w:rsid w:val="00125DB8"/>
    <w:rsid w:val="00126909"/>
    <w:rsid w:val="00126CA9"/>
    <w:rsid w:val="00127D41"/>
    <w:rsid w:val="0013040E"/>
    <w:rsid w:val="0013095C"/>
    <w:rsid w:val="00131DBA"/>
    <w:rsid w:val="00132BE7"/>
    <w:rsid w:val="00132C0B"/>
    <w:rsid w:val="001332EC"/>
    <w:rsid w:val="00135018"/>
    <w:rsid w:val="00135B23"/>
    <w:rsid w:val="00136C84"/>
    <w:rsid w:val="001400B9"/>
    <w:rsid w:val="001408A3"/>
    <w:rsid w:val="0014133A"/>
    <w:rsid w:val="00142F6F"/>
    <w:rsid w:val="00143BEF"/>
    <w:rsid w:val="00144934"/>
    <w:rsid w:val="00145026"/>
    <w:rsid w:val="00145EFC"/>
    <w:rsid w:val="00146CF9"/>
    <w:rsid w:val="00147141"/>
    <w:rsid w:val="001500BE"/>
    <w:rsid w:val="00150EB1"/>
    <w:rsid w:val="001513C7"/>
    <w:rsid w:val="00151789"/>
    <w:rsid w:val="001517DD"/>
    <w:rsid w:val="00152848"/>
    <w:rsid w:val="00153161"/>
    <w:rsid w:val="00155C22"/>
    <w:rsid w:val="001600E3"/>
    <w:rsid w:val="00160880"/>
    <w:rsid w:val="00160CA8"/>
    <w:rsid w:val="00160E74"/>
    <w:rsid w:val="00161A67"/>
    <w:rsid w:val="00161F0D"/>
    <w:rsid w:val="001630C6"/>
    <w:rsid w:val="0016496C"/>
    <w:rsid w:val="00164C62"/>
    <w:rsid w:val="001673B0"/>
    <w:rsid w:val="00167EA3"/>
    <w:rsid w:val="00170545"/>
    <w:rsid w:val="00170664"/>
    <w:rsid w:val="00170820"/>
    <w:rsid w:val="0017266D"/>
    <w:rsid w:val="00173F61"/>
    <w:rsid w:val="0017410D"/>
    <w:rsid w:val="001747FF"/>
    <w:rsid w:val="00174DCF"/>
    <w:rsid w:val="001757EE"/>
    <w:rsid w:val="00176111"/>
    <w:rsid w:val="001761BC"/>
    <w:rsid w:val="001767D3"/>
    <w:rsid w:val="00177C00"/>
    <w:rsid w:val="00180940"/>
    <w:rsid w:val="00181DA2"/>
    <w:rsid w:val="00184903"/>
    <w:rsid w:val="00184A1F"/>
    <w:rsid w:val="00184A72"/>
    <w:rsid w:val="00184CF8"/>
    <w:rsid w:val="00185471"/>
    <w:rsid w:val="00186528"/>
    <w:rsid w:val="00187B6A"/>
    <w:rsid w:val="00190704"/>
    <w:rsid w:val="00191556"/>
    <w:rsid w:val="0019164C"/>
    <w:rsid w:val="00191CD6"/>
    <w:rsid w:val="00191FF3"/>
    <w:rsid w:val="001940F7"/>
    <w:rsid w:val="00194638"/>
    <w:rsid w:val="00195206"/>
    <w:rsid w:val="001961B9"/>
    <w:rsid w:val="00196AEE"/>
    <w:rsid w:val="00197431"/>
    <w:rsid w:val="00197687"/>
    <w:rsid w:val="001978B0"/>
    <w:rsid w:val="00197C0C"/>
    <w:rsid w:val="00197E22"/>
    <w:rsid w:val="001A035B"/>
    <w:rsid w:val="001A0587"/>
    <w:rsid w:val="001A3641"/>
    <w:rsid w:val="001A454D"/>
    <w:rsid w:val="001A456F"/>
    <w:rsid w:val="001A49BC"/>
    <w:rsid w:val="001A559E"/>
    <w:rsid w:val="001A5AA8"/>
    <w:rsid w:val="001A5D1F"/>
    <w:rsid w:val="001A6DAD"/>
    <w:rsid w:val="001A7359"/>
    <w:rsid w:val="001A7B44"/>
    <w:rsid w:val="001B0B90"/>
    <w:rsid w:val="001B1278"/>
    <w:rsid w:val="001B3086"/>
    <w:rsid w:val="001B360F"/>
    <w:rsid w:val="001B4345"/>
    <w:rsid w:val="001B43A6"/>
    <w:rsid w:val="001B4FA7"/>
    <w:rsid w:val="001B4FCD"/>
    <w:rsid w:val="001B5EB8"/>
    <w:rsid w:val="001B698F"/>
    <w:rsid w:val="001C0E28"/>
    <w:rsid w:val="001C0E5E"/>
    <w:rsid w:val="001C1595"/>
    <w:rsid w:val="001C2676"/>
    <w:rsid w:val="001C2B0E"/>
    <w:rsid w:val="001C3391"/>
    <w:rsid w:val="001C3536"/>
    <w:rsid w:val="001C4213"/>
    <w:rsid w:val="001C4490"/>
    <w:rsid w:val="001C7682"/>
    <w:rsid w:val="001D0101"/>
    <w:rsid w:val="001D02C2"/>
    <w:rsid w:val="001D09AE"/>
    <w:rsid w:val="001D1C9A"/>
    <w:rsid w:val="001D3AF7"/>
    <w:rsid w:val="001D3BE7"/>
    <w:rsid w:val="001D3C1C"/>
    <w:rsid w:val="001D3EAA"/>
    <w:rsid w:val="001D56F9"/>
    <w:rsid w:val="001D59A7"/>
    <w:rsid w:val="001D603E"/>
    <w:rsid w:val="001D7C93"/>
    <w:rsid w:val="001D7D65"/>
    <w:rsid w:val="001E040D"/>
    <w:rsid w:val="001E1122"/>
    <w:rsid w:val="001E3706"/>
    <w:rsid w:val="001E4052"/>
    <w:rsid w:val="001E583B"/>
    <w:rsid w:val="001E7DAF"/>
    <w:rsid w:val="001F1662"/>
    <w:rsid w:val="001F168B"/>
    <w:rsid w:val="001F192F"/>
    <w:rsid w:val="001F1AF2"/>
    <w:rsid w:val="001F1E59"/>
    <w:rsid w:val="001F221A"/>
    <w:rsid w:val="001F22E0"/>
    <w:rsid w:val="001F37EC"/>
    <w:rsid w:val="001F3C0D"/>
    <w:rsid w:val="001F3CEF"/>
    <w:rsid w:val="001F3F59"/>
    <w:rsid w:val="001F41E0"/>
    <w:rsid w:val="001F4213"/>
    <w:rsid w:val="001F438D"/>
    <w:rsid w:val="001F4466"/>
    <w:rsid w:val="001F4852"/>
    <w:rsid w:val="001F6E0E"/>
    <w:rsid w:val="001F73AD"/>
    <w:rsid w:val="001F79ED"/>
    <w:rsid w:val="0020025A"/>
    <w:rsid w:val="002024F0"/>
    <w:rsid w:val="00202538"/>
    <w:rsid w:val="002025F9"/>
    <w:rsid w:val="002027D8"/>
    <w:rsid w:val="002048B7"/>
    <w:rsid w:val="00205029"/>
    <w:rsid w:val="00206A48"/>
    <w:rsid w:val="002073F5"/>
    <w:rsid w:val="00207B65"/>
    <w:rsid w:val="002103AE"/>
    <w:rsid w:val="00210785"/>
    <w:rsid w:val="002108FC"/>
    <w:rsid w:val="00211254"/>
    <w:rsid w:val="00213BC2"/>
    <w:rsid w:val="002143B4"/>
    <w:rsid w:val="00214ECF"/>
    <w:rsid w:val="00215050"/>
    <w:rsid w:val="00215D91"/>
    <w:rsid w:val="00215DBD"/>
    <w:rsid w:val="00216312"/>
    <w:rsid w:val="002167CC"/>
    <w:rsid w:val="00216BB9"/>
    <w:rsid w:val="002211DC"/>
    <w:rsid w:val="002218F4"/>
    <w:rsid w:val="00221F55"/>
    <w:rsid w:val="002225D4"/>
    <w:rsid w:val="002229E1"/>
    <w:rsid w:val="00223BF6"/>
    <w:rsid w:val="002242F3"/>
    <w:rsid w:val="0022646E"/>
    <w:rsid w:val="00226697"/>
    <w:rsid w:val="00226802"/>
    <w:rsid w:val="00226EAC"/>
    <w:rsid w:val="002276B8"/>
    <w:rsid w:val="0023037F"/>
    <w:rsid w:val="00230E4F"/>
    <w:rsid w:val="002326A5"/>
    <w:rsid w:val="0023283A"/>
    <w:rsid w:val="0023382F"/>
    <w:rsid w:val="00234616"/>
    <w:rsid w:val="002347A2"/>
    <w:rsid w:val="0023630A"/>
    <w:rsid w:val="002366B3"/>
    <w:rsid w:val="00236890"/>
    <w:rsid w:val="00237065"/>
    <w:rsid w:val="002376A1"/>
    <w:rsid w:val="002400DB"/>
    <w:rsid w:val="0024073B"/>
    <w:rsid w:val="002414F7"/>
    <w:rsid w:val="00242D91"/>
    <w:rsid w:val="00244553"/>
    <w:rsid w:val="00247646"/>
    <w:rsid w:val="00247701"/>
    <w:rsid w:val="00247854"/>
    <w:rsid w:val="00250074"/>
    <w:rsid w:val="002508DE"/>
    <w:rsid w:val="00251B11"/>
    <w:rsid w:val="0025210E"/>
    <w:rsid w:val="00252901"/>
    <w:rsid w:val="00253607"/>
    <w:rsid w:val="00253EAC"/>
    <w:rsid w:val="002545F1"/>
    <w:rsid w:val="00254C35"/>
    <w:rsid w:val="002550F3"/>
    <w:rsid w:val="0025567D"/>
    <w:rsid w:val="00257BE2"/>
    <w:rsid w:val="002628A2"/>
    <w:rsid w:val="00264075"/>
    <w:rsid w:val="002649DD"/>
    <w:rsid w:val="00265FB1"/>
    <w:rsid w:val="002661D2"/>
    <w:rsid w:val="002665B7"/>
    <w:rsid w:val="00266B68"/>
    <w:rsid w:val="002703E2"/>
    <w:rsid w:val="00270810"/>
    <w:rsid w:val="002711BF"/>
    <w:rsid w:val="00271868"/>
    <w:rsid w:val="002742D2"/>
    <w:rsid w:val="002743BF"/>
    <w:rsid w:val="00274E65"/>
    <w:rsid w:val="002755A9"/>
    <w:rsid w:val="00275D80"/>
    <w:rsid w:val="00277E11"/>
    <w:rsid w:val="00280335"/>
    <w:rsid w:val="00281437"/>
    <w:rsid w:val="002815E6"/>
    <w:rsid w:val="00282021"/>
    <w:rsid w:val="002835B2"/>
    <w:rsid w:val="00283DFD"/>
    <w:rsid w:val="002848D9"/>
    <w:rsid w:val="00284C2E"/>
    <w:rsid w:val="00287FA2"/>
    <w:rsid w:val="00290225"/>
    <w:rsid w:val="00290852"/>
    <w:rsid w:val="00291239"/>
    <w:rsid w:val="00292356"/>
    <w:rsid w:val="00293B1B"/>
    <w:rsid w:val="00293BC2"/>
    <w:rsid w:val="0029439A"/>
    <w:rsid w:val="00295B19"/>
    <w:rsid w:val="00296F29"/>
    <w:rsid w:val="0029791F"/>
    <w:rsid w:val="002A078A"/>
    <w:rsid w:val="002A0F48"/>
    <w:rsid w:val="002A27BD"/>
    <w:rsid w:val="002A5D02"/>
    <w:rsid w:val="002A6014"/>
    <w:rsid w:val="002A605E"/>
    <w:rsid w:val="002A66FC"/>
    <w:rsid w:val="002A67D9"/>
    <w:rsid w:val="002A6E3B"/>
    <w:rsid w:val="002A7D0E"/>
    <w:rsid w:val="002B1508"/>
    <w:rsid w:val="002B23AA"/>
    <w:rsid w:val="002B28B7"/>
    <w:rsid w:val="002B31B1"/>
    <w:rsid w:val="002B40C8"/>
    <w:rsid w:val="002B5AEB"/>
    <w:rsid w:val="002B5E37"/>
    <w:rsid w:val="002B6905"/>
    <w:rsid w:val="002B6B3D"/>
    <w:rsid w:val="002C046C"/>
    <w:rsid w:val="002C0E9B"/>
    <w:rsid w:val="002C14E6"/>
    <w:rsid w:val="002C24F5"/>
    <w:rsid w:val="002C2ED7"/>
    <w:rsid w:val="002C372B"/>
    <w:rsid w:val="002C3849"/>
    <w:rsid w:val="002C5610"/>
    <w:rsid w:val="002C566C"/>
    <w:rsid w:val="002C653F"/>
    <w:rsid w:val="002C67B9"/>
    <w:rsid w:val="002C79AB"/>
    <w:rsid w:val="002D1890"/>
    <w:rsid w:val="002D29F2"/>
    <w:rsid w:val="002D3585"/>
    <w:rsid w:val="002D3F78"/>
    <w:rsid w:val="002D4481"/>
    <w:rsid w:val="002D4DB9"/>
    <w:rsid w:val="002D537F"/>
    <w:rsid w:val="002D5D68"/>
    <w:rsid w:val="002D60F1"/>
    <w:rsid w:val="002D7921"/>
    <w:rsid w:val="002D7ABF"/>
    <w:rsid w:val="002E0271"/>
    <w:rsid w:val="002E0F35"/>
    <w:rsid w:val="002E1498"/>
    <w:rsid w:val="002E2DC7"/>
    <w:rsid w:val="002E2FC3"/>
    <w:rsid w:val="002E334E"/>
    <w:rsid w:val="002E3C70"/>
    <w:rsid w:val="002E427B"/>
    <w:rsid w:val="002E4AFC"/>
    <w:rsid w:val="002E4F18"/>
    <w:rsid w:val="002E5369"/>
    <w:rsid w:val="002E5742"/>
    <w:rsid w:val="002E5ADF"/>
    <w:rsid w:val="002E5B01"/>
    <w:rsid w:val="002E64DD"/>
    <w:rsid w:val="002E6C56"/>
    <w:rsid w:val="002E7007"/>
    <w:rsid w:val="002E7536"/>
    <w:rsid w:val="002E7E66"/>
    <w:rsid w:val="002F0F49"/>
    <w:rsid w:val="002F140B"/>
    <w:rsid w:val="002F143C"/>
    <w:rsid w:val="002F2344"/>
    <w:rsid w:val="002F2B0E"/>
    <w:rsid w:val="002F2F76"/>
    <w:rsid w:val="002F3034"/>
    <w:rsid w:val="002F30BD"/>
    <w:rsid w:val="002F59B3"/>
    <w:rsid w:val="002F5B77"/>
    <w:rsid w:val="002F69E6"/>
    <w:rsid w:val="002F6DB7"/>
    <w:rsid w:val="002F6E46"/>
    <w:rsid w:val="002F77B9"/>
    <w:rsid w:val="00300591"/>
    <w:rsid w:val="003014E4"/>
    <w:rsid w:val="00302E6E"/>
    <w:rsid w:val="003040EF"/>
    <w:rsid w:val="00304AEC"/>
    <w:rsid w:val="00304B7B"/>
    <w:rsid w:val="00306671"/>
    <w:rsid w:val="00306BF9"/>
    <w:rsid w:val="003078AF"/>
    <w:rsid w:val="00311B23"/>
    <w:rsid w:val="00312032"/>
    <w:rsid w:val="003121A9"/>
    <w:rsid w:val="00313F84"/>
    <w:rsid w:val="00314D40"/>
    <w:rsid w:val="003157D7"/>
    <w:rsid w:val="003159E3"/>
    <w:rsid w:val="003172DC"/>
    <w:rsid w:val="00320211"/>
    <w:rsid w:val="00320ABD"/>
    <w:rsid w:val="00320B92"/>
    <w:rsid w:val="00320DD2"/>
    <w:rsid w:val="00322257"/>
    <w:rsid w:val="00322654"/>
    <w:rsid w:val="00323171"/>
    <w:rsid w:val="00323CE7"/>
    <w:rsid w:val="003249BB"/>
    <w:rsid w:val="00325ACA"/>
    <w:rsid w:val="0032621F"/>
    <w:rsid w:val="00326367"/>
    <w:rsid w:val="0032641C"/>
    <w:rsid w:val="00326461"/>
    <w:rsid w:val="00326A36"/>
    <w:rsid w:val="00327B3D"/>
    <w:rsid w:val="00327CAF"/>
    <w:rsid w:val="003319B1"/>
    <w:rsid w:val="00332CF2"/>
    <w:rsid w:val="00333857"/>
    <w:rsid w:val="00334002"/>
    <w:rsid w:val="0033410E"/>
    <w:rsid w:val="00334885"/>
    <w:rsid w:val="00334AAA"/>
    <w:rsid w:val="00334FDA"/>
    <w:rsid w:val="00335474"/>
    <w:rsid w:val="0033719A"/>
    <w:rsid w:val="00337B03"/>
    <w:rsid w:val="00340F0F"/>
    <w:rsid w:val="00341681"/>
    <w:rsid w:val="00342056"/>
    <w:rsid w:val="00342296"/>
    <w:rsid w:val="0034289A"/>
    <w:rsid w:val="0034294B"/>
    <w:rsid w:val="003433F7"/>
    <w:rsid w:val="0034361F"/>
    <w:rsid w:val="00344ABB"/>
    <w:rsid w:val="00345F6B"/>
    <w:rsid w:val="0034651E"/>
    <w:rsid w:val="003469D5"/>
    <w:rsid w:val="00347B10"/>
    <w:rsid w:val="003508F8"/>
    <w:rsid w:val="00351024"/>
    <w:rsid w:val="00351E68"/>
    <w:rsid w:val="00353B73"/>
    <w:rsid w:val="00353E95"/>
    <w:rsid w:val="0035462D"/>
    <w:rsid w:val="00354FD5"/>
    <w:rsid w:val="0035542C"/>
    <w:rsid w:val="003559D3"/>
    <w:rsid w:val="003560F7"/>
    <w:rsid w:val="003560F9"/>
    <w:rsid w:val="00356B3E"/>
    <w:rsid w:val="003577B5"/>
    <w:rsid w:val="0036024C"/>
    <w:rsid w:val="003616B9"/>
    <w:rsid w:val="003620AD"/>
    <w:rsid w:val="00362A47"/>
    <w:rsid w:val="003648E5"/>
    <w:rsid w:val="00364973"/>
    <w:rsid w:val="00364A03"/>
    <w:rsid w:val="00364ED4"/>
    <w:rsid w:val="00364F85"/>
    <w:rsid w:val="00365548"/>
    <w:rsid w:val="003655B8"/>
    <w:rsid w:val="00365AB0"/>
    <w:rsid w:val="003660CF"/>
    <w:rsid w:val="00367221"/>
    <w:rsid w:val="00367A8D"/>
    <w:rsid w:val="00370324"/>
    <w:rsid w:val="00370664"/>
    <w:rsid w:val="00371974"/>
    <w:rsid w:val="0037197F"/>
    <w:rsid w:val="00371AFE"/>
    <w:rsid w:val="00371BB7"/>
    <w:rsid w:val="00371F40"/>
    <w:rsid w:val="00372793"/>
    <w:rsid w:val="003733DE"/>
    <w:rsid w:val="00373658"/>
    <w:rsid w:val="00375DF0"/>
    <w:rsid w:val="0037738B"/>
    <w:rsid w:val="00377C5F"/>
    <w:rsid w:val="00377F3E"/>
    <w:rsid w:val="00380DBD"/>
    <w:rsid w:val="00382993"/>
    <w:rsid w:val="00382B15"/>
    <w:rsid w:val="00382EF5"/>
    <w:rsid w:val="003843DD"/>
    <w:rsid w:val="00384654"/>
    <w:rsid w:val="003854E7"/>
    <w:rsid w:val="003863F7"/>
    <w:rsid w:val="00386D0E"/>
    <w:rsid w:val="003879AF"/>
    <w:rsid w:val="003901DF"/>
    <w:rsid w:val="003905E2"/>
    <w:rsid w:val="00390950"/>
    <w:rsid w:val="003920F3"/>
    <w:rsid w:val="00396209"/>
    <w:rsid w:val="0039626E"/>
    <w:rsid w:val="003964D9"/>
    <w:rsid w:val="003A1889"/>
    <w:rsid w:val="003A217A"/>
    <w:rsid w:val="003A3DCB"/>
    <w:rsid w:val="003A440D"/>
    <w:rsid w:val="003A604F"/>
    <w:rsid w:val="003B03B6"/>
    <w:rsid w:val="003B0448"/>
    <w:rsid w:val="003B16F7"/>
    <w:rsid w:val="003B2B06"/>
    <w:rsid w:val="003B3033"/>
    <w:rsid w:val="003B32FE"/>
    <w:rsid w:val="003B3978"/>
    <w:rsid w:val="003B495E"/>
    <w:rsid w:val="003B4AD8"/>
    <w:rsid w:val="003B6631"/>
    <w:rsid w:val="003B7534"/>
    <w:rsid w:val="003C00F3"/>
    <w:rsid w:val="003C0655"/>
    <w:rsid w:val="003C10D8"/>
    <w:rsid w:val="003C1373"/>
    <w:rsid w:val="003C1A26"/>
    <w:rsid w:val="003C3971"/>
    <w:rsid w:val="003C3FF0"/>
    <w:rsid w:val="003C53A4"/>
    <w:rsid w:val="003C55CA"/>
    <w:rsid w:val="003C668A"/>
    <w:rsid w:val="003D042B"/>
    <w:rsid w:val="003D0880"/>
    <w:rsid w:val="003D0EB6"/>
    <w:rsid w:val="003D2634"/>
    <w:rsid w:val="003D2D11"/>
    <w:rsid w:val="003D31F9"/>
    <w:rsid w:val="003D3B3E"/>
    <w:rsid w:val="003D4970"/>
    <w:rsid w:val="003E105C"/>
    <w:rsid w:val="003E14F0"/>
    <w:rsid w:val="003E15F5"/>
    <w:rsid w:val="003E16D3"/>
    <w:rsid w:val="003E176E"/>
    <w:rsid w:val="003E25D8"/>
    <w:rsid w:val="003E2791"/>
    <w:rsid w:val="003E2BFD"/>
    <w:rsid w:val="003E5FD9"/>
    <w:rsid w:val="003E61C0"/>
    <w:rsid w:val="003E6B8F"/>
    <w:rsid w:val="003E6E5D"/>
    <w:rsid w:val="003E7AB2"/>
    <w:rsid w:val="003F26D6"/>
    <w:rsid w:val="003F3876"/>
    <w:rsid w:val="003F3E94"/>
    <w:rsid w:val="003F410F"/>
    <w:rsid w:val="003F45F1"/>
    <w:rsid w:val="003F4837"/>
    <w:rsid w:val="003F4A84"/>
    <w:rsid w:val="003F4EF2"/>
    <w:rsid w:val="003F5413"/>
    <w:rsid w:val="003F66DC"/>
    <w:rsid w:val="003F6CA4"/>
    <w:rsid w:val="004004D0"/>
    <w:rsid w:val="0040095B"/>
    <w:rsid w:val="0040148A"/>
    <w:rsid w:val="00401652"/>
    <w:rsid w:val="004027F9"/>
    <w:rsid w:val="004028D5"/>
    <w:rsid w:val="004030D7"/>
    <w:rsid w:val="00404AA8"/>
    <w:rsid w:val="004051F7"/>
    <w:rsid w:val="00405821"/>
    <w:rsid w:val="00405B53"/>
    <w:rsid w:val="00406D2E"/>
    <w:rsid w:val="00406D6F"/>
    <w:rsid w:val="00407C78"/>
    <w:rsid w:val="00410883"/>
    <w:rsid w:val="00410A2C"/>
    <w:rsid w:val="00410CB1"/>
    <w:rsid w:val="00411C0F"/>
    <w:rsid w:val="00412160"/>
    <w:rsid w:val="00412BE7"/>
    <w:rsid w:val="00413299"/>
    <w:rsid w:val="004137A8"/>
    <w:rsid w:val="00415EC3"/>
    <w:rsid w:val="00417CBE"/>
    <w:rsid w:val="0042010D"/>
    <w:rsid w:val="0042233C"/>
    <w:rsid w:val="00424180"/>
    <w:rsid w:val="004249C8"/>
    <w:rsid w:val="00424A0F"/>
    <w:rsid w:val="00424CC3"/>
    <w:rsid w:val="00425997"/>
    <w:rsid w:val="00425CAB"/>
    <w:rsid w:val="00426358"/>
    <w:rsid w:val="004303BE"/>
    <w:rsid w:val="00431461"/>
    <w:rsid w:val="0043212E"/>
    <w:rsid w:val="00432479"/>
    <w:rsid w:val="00432CF8"/>
    <w:rsid w:val="00432DF7"/>
    <w:rsid w:val="00433706"/>
    <w:rsid w:val="004348A1"/>
    <w:rsid w:val="004350A5"/>
    <w:rsid w:val="00435262"/>
    <w:rsid w:val="0043767C"/>
    <w:rsid w:val="00437C12"/>
    <w:rsid w:val="004405AB"/>
    <w:rsid w:val="004417D4"/>
    <w:rsid w:val="00441E8E"/>
    <w:rsid w:val="00441F2E"/>
    <w:rsid w:val="00441F36"/>
    <w:rsid w:val="00443537"/>
    <w:rsid w:val="00443802"/>
    <w:rsid w:val="00443DCF"/>
    <w:rsid w:val="00443FE3"/>
    <w:rsid w:val="00444249"/>
    <w:rsid w:val="00444A3C"/>
    <w:rsid w:val="004461C5"/>
    <w:rsid w:val="00446305"/>
    <w:rsid w:val="00447948"/>
    <w:rsid w:val="004500E5"/>
    <w:rsid w:val="0045254D"/>
    <w:rsid w:val="00453A8F"/>
    <w:rsid w:val="00453F6F"/>
    <w:rsid w:val="004546A5"/>
    <w:rsid w:val="00454D1E"/>
    <w:rsid w:val="00455C88"/>
    <w:rsid w:val="004567ED"/>
    <w:rsid w:val="00456849"/>
    <w:rsid w:val="00457B6A"/>
    <w:rsid w:val="00457DCB"/>
    <w:rsid w:val="004600C4"/>
    <w:rsid w:val="00460233"/>
    <w:rsid w:val="00460BAD"/>
    <w:rsid w:val="00461042"/>
    <w:rsid w:val="00461682"/>
    <w:rsid w:val="00462F3B"/>
    <w:rsid w:val="00463ED2"/>
    <w:rsid w:val="004642B5"/>
    <w:rsid w:val="004651E6"/>
    <w:rsid w:val="004655D3"/>
    <w:rsid w:val="00466CE3"/>
    <w:rsid w:val="00470D94"/>
    <w:rsid w:val="0047152B"/>
    <w:rsid w:val="00471BFE"/>
    <w:rsid w:val="004730C1"/>
    <w:rsid w:val="00473B47"/>
    <w:rsid w:val="004740E8"/>
    <w:rsid w:val="004744C1"/>
    <w:rsid w:val="00474559"/>
    <w:rsid w:val="004756F1"/>
    <w:rsid w:val="00475B6A"/>
    <w:rsid w:val="004762BC"/>
    <w:rsid w:val="00476BBE"/>
    <w:rsid w:val="00476C6D"/>
    <w:rsid w:val="00477DAF"/>
    <w:rsid w:val="00480465"/>
    <w:rsid w:val="00480E82"/>
    <w:rsid w:val="004811E5"/>
    <w:rsid w:val="00481E55"/>
    <w:rsid w:val="00483D35"/>
    <w:rsid w:val="00484BCC"/>
    <w:rsid w:val="00485E71"/>
    <w:rsid w:val="00486EAE"/>
    <w:rsid w:val="0049273B"/>
    <w:rsid w:val="0049288D"/>
    <w:rsid w:val="004978DE"/>
    <w:rsid w:val="004A1A1D"/>
    <w:rsid w:val="004A3B32"/>
    <w:rsid w:val="004A401D"/>
    <w:rsid w:val="004A42B3"/>
    <w:rsid w:val="004A46BC"/>
    <w:rsid w:val="004A4871"/>
    <w:rsid w:val="004A4A9C"/>
    <w:rsid w:val="004A4D54"/>
    <w:rsid w:val="004A52F2"/>
    <w:rsid w:val="004A55A9"/>
    <w:rsid w:val="004A6EDC"/>
    <w:rsid w:val="004A74E3"/>
    <w:rsid w:val="004A7F65"/>
    <w:rsid w:val="004B0D18"/>
    <w:rsid w:val="004B366A"/>
    <w:rsid w:val="004B464C"/>
    <w:rsid w:val="004B5D6B"/>
    <w:rsid w:val="004B73E9"/>
    <w:rsid w:val="004B773E"/>
    <w:rsid w:val="004C0747"/>
    <w:rsid w:val="004C0A64"/>
    <w:rsid w:val="004C18AD"/>
    <w:rsid w:val="004C3152"/>
    <w:rsid w:val="004C3E9B"/>
    <w:rsid w:val="004C4DE2"/>
    <w:rsid w:val="004C4E12"/>
    <w:rsid w:val="004C5071"/>
    <w:rsid w:val="004C55C3"/>
    <w:rsid w:val="004C6EDC"/>
    <w:rsid w:val="004C7C9B"/>
    <w:rsid w:val="004D065C"/>
    <w:rsid w:val="004D1168"/>
    <w:rsid w:val="004D2417"/>
    <w:rsid w:val="004D3500"/>
    <w:rsid w:val="004D3578"/>
    <w:rsid w:val="004D3A01"/>
    <w:rsid w:val="004D3A2E"/>
    <w:rsid w:val="004D3C02"/>
    <w:rsid w:val="004D4F66"/>
    <w:rsid w:val="004D7FD9"/>
    <w:rsid w:val="004E0C93"/>
    <w:rsid w:val="004E0CD5"/>
    <w:rsid w:val="004E0CE4"/>
    <w:rsid w:val="004E213A"/>
    <w:rsid w:val="004E2896"/>
    <w:rsid w:val="004E3385"/>
    <w:rsid w:val="004E40D0"/>
    <w:rsid w:val="004E4714"/>
    <w:rsid w:val="004E67DB"/>
    <w:rsid w:val="004F0DB8"/>
    <w:rsid w:val="004F15B2"/>
    <w:rsid w:val="004F23EA"/>
    <w:rsid w:val="004F28D8"/>
    <w:rsid w:val="004F305A"/>
    <w:rsid w:val="004F48DF"/>
    <w:rsid w:val="004F4A36"/>
    <w:rsid w:val="004F4AE9"/>
    <w:rsid w:val="004F6082"/>
    <w:rsid w:val="004F647A"/>
    <w:rsid w:val="004F65CD"/>
    <w:rsid w:val="004F7129"/>
    <w:rsid w:val="004F72A3"/>
    <w:rsid w:val="0050009F"/>
    <w:rsid w:val="0050058F"/>
    <w:rsid w:val="00500DD0"/>
    <w:rsid w:val="00500E74"/>
    <w:rsid w:val="00503ABF"/>
    <w:rsid w:val="005048C2"/>
    <w:rsid w:val="00504E3C"/>
    <w:rsid w:val="00505D68"/>
    <w:rsid w:val="0050638E"/>
    <w:rsid w:val="005066EB"/>
    <w:rsid w:val="005072B1"/>
    <w:rsid w:val="00507F7C"/>
    <w:rsid w:val="0051039C"/>
    <w:rsid w:val="005117A3"/>
    <w:rsid w:val="00511ADC"/>
    <w:rsid w:val="0051233E"/>
    <w:rsid w:val="0051256D"/>
    <w:rsid w:val="00514834"/>
    <w:rsid w:val="00514AF2"/>
    <w:rsid w:val="00514B76"/>
    <w:rsid w:val="00515EA5"/>
    <w:rsid w:val="005176DC"/>
    <w:rsid w:val="00520160"/>
    <w:rsid w:val="0052100F"/>
    <w:rsid w:val="00522971"/>
    <w:rsid w:val="00525601"/>
    <w:rsid w:val="00525A92"/>
    <w:rsid w:val="00525CA7"/>
    <w:rsid w:val="00525DD4"/>
    <w:rsid w:val="005301B7"/>
    <w:rsid w:val="00530CE8"/>
    <w:rsid w:val="00530D06"/>
    <w:rsid w:val="005323D4"/>
    <w:rsid w:val="005338A5"/>
    <w:rsid w:val="0053392F"/>
    <w:rsid w:val="0053721D"/>
    <w:rsid w:val="005374CD"/>
    <w:rsid w:val="005376DF"/>
    <w:rsid w:val="005413DB"/>
    <w:rsid w:val="0054363B"/>
    <w:rsid w:val="00543E6C"/>
    <w:rsid w:val="00545127"/>
    <w:rsid w:val="00545612"/>
    <w:rsid w:val="00546AF1"/>
    <w:rsid w:val="00551390"/>
    <w:rsid w:val="0055230D"/>
    <w:rsid w:val="005536E7"/>
    <w:rsid w:val="00553F8D"/>
    <w:rsid w:val="0055636D"/>
    <w:rsid w:val="005610A3"/>
    <w:rsid w:val="0056188F"/>
    <w:rsid w:val="00561B03"/>
    <w:rsid w:val="00561D0E"/>
    <w:rsid w:val="00563D24"/>
    <w:rsid w:val="005649CC"/>
    <w:rsid w:val="00564EA5"/>
    <w:rsid w:val="00565087"/>
    <w:rsid w:val="0056527A"/>
    <w:rsid w:val="00571304"/>
    <w:rsid w:val="00575062"/>
    <w:rsid w:val="0057568D"/>
    <w:rsid w:val="005757CF"/>
    <w:rsid w:val="00575BB3"/>
    <w:rsid w:val="00576BC5"/>
    <w:rsid w:val="00576CBC"/>
    <w:rsid w:val="00581D80"/>
    <w:rsid w:val="00582201"/>
    <w:rsid w:val="00582BDF"/>
    <w:rsid w:val="0058376E"/>
    <w:rsid w:val="00583787"/>
    <w:rsid w:val="00583C5D"/>
    <w:rsid w:val="00584473"/>
    <w:rsid w:val="005854A2"/>
    <w:rsid w:val="005859D0"/>
    <w:rsid w:val="0058679E"/>
    <w:rsid w:val="005870E5"/>
    <w:rsid w:val="00587313"/>
    <w:rsid w:val="00587A5C"/>
    <w:rsid w:val="00592E19"/>
    <w:rsid w:val="0059370B"/>
    <w:rsid w:val="00593AB9"/>
    <w:rsid w:val="005961B3"/>
    <w:rsid w:val="00596E5A"/>
    <w:rsid w:val="005975CF"/>
    <w:rsid w:val="00597A23"/>
    <w:rsid w:val="005A006E"/>
    <w:rsid w:val="005A06A8"/>
    <w:rsid w:val="005A0E18"/>
    <w:rsid w:val="005A3087"/>
    <w:rsid w:val="005A3DB3"/>
    <w:rsid w:val="005A4220"/>
    <w:rsid w:val="005B0988"/>
    <w:rsid w:val="005B1685"/>
    <w:rsid w:val="005B1C88"/>
    <w:rsid w:val="005B2B0E"/>
    <w:rsid w:val="005B2B5E"/>
    <w:rsid w:val="005B3342"/>
    <w:rsid w:val="005B3B5E"/>
    <w:rsid w:val="005B4773"/>
    <w:rsid w:val="005B497C"/>
    <w:rsid w:val="005B61B2"/>
    <w:rsid w:val="005B6836"/>
    <w:rsid w:val="005B7063"/>
    <w:rsid w:val="005C1571"/>
    <w:rsid w:val="005C3048"/>
    <w:rsid w:val="005C3272"/>
    <w:rsid w:val="005C37AB"/>
    <w:rsid w:val="005C411C"/>
    <w:rsid w:val="005C4433"/>
    <w:rsid w:val="005C46BB"/>
    <w:rsid w:val="005C4771"/>
    <w:rsid w:val="005C4F97"/>
    <w:rsid w:val="005C5D3D"/>
    <w:rsid w:val="005C5E40"/>
    <w:rsid w:val="005C7B7C"/>
    <w:rsid w:val="005C7BD5"/>
    <w:rsid w:val="005D0D8A"/>
    <w:rsid w:val="005D28DB"/>
    <w:rsid w:val="005D2D13"/>
    <w:rsid w:val="005D2E01"/>
    <w:rsid w:val="005D3769"/>
    <w:rsid w:val="005D5588"/>
    <w:rsid w:val="005D5D4E"/>
    <w:rsid w:val="005D6033"/>
    <w:rsid w:val="005D683B"/>
    <w:rsid w:val="005D6BD6"/>
    <w:rsid w:val="005D78D9"/>
    <w:rsid w:val="005D78EC"/>
    <w:rsid w:val="005D7D04"/>
    <w:rsid w:val="005E0064"/>
    <w:rsid w:val="005E00AB"/>
    <w:rsid w:val="005E0946"/>
    <w:rsid w:val="005E18A4"/>
    <w:rsid w:val="005E1AF2"/>
    <w:rsid w:val="005E20EE"/>
    <w:rsid w:val="005E2C0A"/>
    <w:rsid w:val="005E2D48"/>
    <w:rsid w:val="005E58F7"/>
    <w:rsid w:val="005E6073"/>
    <w:rsid w:val="005E6DE5"/>
    <w:rsid w:val="005E738B"/>
    <w:rsid w:val="005F2BF3"/>
    <w:rsid w:val="005F5C3D"/>
    <w:rsid w:val="005F5D02"/>
    <w:rsid w:val="005F6360"/>
    <w:rsid w:val="005F6430"/>
    <w:rsid w:val="005F651B"/>
    <w:rsid w:val="005F6CC2"/>
    <w:rsid w:val="005F6F13"/>
    <w:rsid w:val="0060207F"/>
    <w:rsid w:val="00602150"/>
    <w:rsid w:val="00602B57"/>
    <w:rsid w:val="0060472C"/>
    <w:rsid w:val="0060484C"/>
    <w:rsid w:val="00604B4A"/>
    <w:rsid w:val="00605141"/>
    <w:rsid w:val="00605918"/>
    <w:rsid w:val="006059BB"/>
    <w:rsid w:val="00606C82"/>
    <w:rsid w:val="00606F1E"/>
    <w:rsid w:val="006075D3"/>
    <w:rsid w:val="00607821"/>
    <w:rsid w:val="00610969"/>
    <w:rsid w:val="00611F57"/>
    <w:rsid w:val="00612E7F"/>
    <w:rsid w:val="00614C64"/>
    <w:rsid w:val="00614FDF"/>
    <w:rsid w:val="00615E84"/>
    <w:rsid w:val="006169B0"/>
    <w:rsid w:val="006171F3"/>
    <w:rsid w:val="0062004C"/>
    <w:rsid w:val="00620E2C"/>
    <w:rsid w:val="006219E5"/>
    <w:rsid w:val="00621F92"/>
    <w:rsid w:val="00621FA6"/>
    <w:rsid w:val="0062217B"/>
    <w:rsid w:val="006258CE"/>
    <w:rsid w:val="00625AAA"/>
    <w:rsid w:val="00630DC3"/>
    <w:rsid w:val="00631762"/>
    <w:rsid w:val="006326F7"/>
    <w:rsid w:val="006336B6"/>
    <w:rsid w:val="00633E46"/>
    <w:rsid w:val="00634036"/>
    <w:rsid w:val="006345EE"/>
    <w:rsid w:val="00634964"/>
    <w:rsid w:val="00634B5D"/>
    <w:rsid w:val="00634D59"/>
    <w:rsid w:val="00635EF3"/>
    <w:rsid w:val="0063636D"/>
    <w:rsid w:val="00637BEB"/>
    <w:rsid w:val="00640B10"/>
    <w:rsid w:val="00640D91"/>
    <w:rsid w:val="006410A4"/>
    <w:rsid w:val="00642521"/>
    <w:rsid w:val="00642542"/>
    <w:rsid w:val="006428BD"/>
    <w:rsid w:val="00643560"/>
    <w:rsid w:val="00644AA8"/>
    <w:rsid w:val="00644FD4"/>
    <w:rsid w:val="0064540D"/>
    <w:rsid w:val="0064561F"/>
    <w:rsid w:val="00645B24"/>
    <w:rsid w:val="006463A7"/>
    <w:rsid w:val="006472ED"/>
    <w:rsid w:val="0064738A"/>
    <w:rsid w:val="00647BF2"/>
    <w:rsid w:val="00650435"/>
    <w:rsid w:val="00650E0B"/>
    <w:rsid w:val="006514AE"/>
    <w:rsid w:val="00651FE0"/>
    <w:rsid w:val="006520C3"/>
    <w:rsid w:val="00652346"/>
    <w:rsid w:val="00653BA6"/>
    <w:rsid w:val="00654B86"/>
    <w:rsid w:val="006557AB"/>
    <w:rsid w:val="00656593"/>
    <w:rsid w:val="00656A13"/>
    <w:rsid w:val="006606D1"/>
    <w:rsid w:val="00660FE5"/>
    <w:rsid w:val="00662A41"/>
    <w:rsid w:val="006630E2"/>
    <w:rsid w:val="00663232"/>
    <w:rsid w:val="006633DC"/>
    <w:rsid w:val="006660E4"/>
    <w:rsid w:val="006662A9"/>
    <w:rsid w:val="00667703"/>
    <w:rsid w:val="006679D6"/>
    <w:rsid w:val="00672214"/>
    <w:rsid w:val="00672883"/>
    <w:rsid w:val="00674C13"/>
    <w:rsid w:val="0067672C"/>
    <w:rsid w:val="0067684E"/>
    <w:rsid w:val="00676ACC"/>
    <w:rsid w:val="00676D7E"/>
    <w:rsid w:val="00677B03"/>
    <w:rsid w:val="00677E0C"/>
    <w:rsid w:val="00680805"/>
    <w:rsid w:val="00681000"/>
    <w:rsid w:val="00682D4E"/>
    <w:rsid w:val="00682D55"/>
    <w:rsid w:val="0068664E"/>
    <w:rsid w:val="00687733"/>
    <w:rsid w:val="006936BA"/>
    <w:rsid w:val="00693C38"/>
    <w:rsid w:val="00693C9D"/>
    <w:rsid w:val="00695090"/>
    <w:rsid w:val="006953F7"/>
    <w:rsid w:val="006A25D7"/>
    <w:rsid w:val="006A3319"/>
    <w:rsid w:val="006A33D5"/>
    <w:rsid w:val="006A42A0"/>
    <w:rsid w:val="006A4BC7"/>
    <w:rsid w:val="006A5007"/>
    <w:rsid w:val="006A52D4"/>
    <w:rsid w:val="006A5BE9"/>
    <w:rsid w:val="006A5DAC"/>
    <w:rsid w:val="006A61A3"/>
    <w:rsid w:val="006A6966"/>
    <w:rsid w:val="006A78AF"/>
    <w:rsid w:val="006A79EA"/>
    <w:rsid w:val="006B0BD1"/>
    <w:rsid w:val="006B1885"/>
    <w:rsid w:val="006B1ADD"/>
    <w:rsid w:val="006B3191"/>
    <w:rsid w:val="006B32AB"/>
    <w:rsid w:val="006B3D52"/>
    <w:rsid w:val="006B4AA0"/>
    <w:rsid w:val="006B677E"/>
    <w:rsid w:val="006C1C1B"/>
    <w:rsid w:val="006C1C44"/>
    <w:rsid w:val="006C219B"/>
    <w:rsid w:val="006C3831"/>
    <w:rsid w:val="006C407B"/>
    <w:rsid w:val="006C54A4"/>
    <w:rsid w:val="006C5AF3"/>
    <w:rsid w:val="006C67B1"/>
    <w:rsid w:val="006C6F1F"/>
    <w:rsid w:val="006D01FE"/>
    <w:rsid w:val="006D0C27"/>
    <w:rsid w:val="006D10EA"/>
    <w:rsid w:val="006D124D"/>
    <w:rsid w:val="006D1B97"/>
    <w:rsid w:val="006D331C"/>
    <w:rsid w:val="006D3497"/>
    <w:rsid w:val="006D3A63"/>
    <w:rsid w:val="006D4A82"/>
    <w:rsid w:val="006D5F11"/>
    <w:rsid w:val="006D6CAB"/>
    <w:rsid w:val="006E0352"/>
    <w:rsid w:val="006E0ED9"/>
    <w:rsid w:val="006E1DFB"/>
    <w:rsid w:val="006E2BC7"/>
    <w:rsid w:val="006E385B"/>
    <w:rsid w:val="006E433B"/>
    <w:rsid w:val="006E48A8"/>
    <w:rsid w:val="006E4C12"/>
    <w:rsid w:val="006E5C86"/>
    <w:rsid w:val="006E61DE"/>
    <w:rsid w:val="006E6A96"/>
    <w:rsid w:val="006E6F0D"/>
    <w:rsid w:val="006F0524"/>
    <w:rsid w:val="006F2845"/>
    <w:rsid w:val="006F3636"/>
    <w:rsid w:val="006F37AB"/>
    <w:rsid w:val="006F481E"/>
    <w:rsid w:val="006F4BC0"/>
    <w:rsid w:val="006F4F14"/>
    <w:rsid w:val="006F60C8"/>
    <w:rsid w:val="006F67F1"/>
    <w:rsid w:val="006F6BC9"/>
    <w:rsid w:val="006F6CCC"/>
    <w:rsid w:val="007004C3"/>
    <w:rsid w:val="00700747"/>
    <w:rsid w:val="00701463"/>
    <w:rsid w:val="00701608"/>
    <w:rsid w:val="00701BEB"/>
    <w:rsid w:val="00701EFF"/>
    <w:rsid w:val="007026F3"/>
    <w:rsid w:val="007032D2"/>
    <w:rsid w:val="007033A7"/>
    <w:rsid w:val="007035CB"/>
    <w:rsid w:val="00703E2A"/>
    <w:rsid w:val="00704D4B"/>
    <w:rsid w:val="0070585C"/>
    <w:rsid w:val="00705F92"/>
    <w:rsid w:val="007068BF"/>
    <w:rsid w:val="00707634"/>
    <w:rsid w:val="00710248"/>
    <w:rsid w:val="00710268"/>
    <w:rsid w:val="007107ED"/>
    <w:rsid w:val="00710F54"/>
    <w:rsid w:val="00711593"/>
    <w:rsid w:val="00711874"/>
    <w:rsid w:val="00711CC9"/>
    <w:rsid w:val="007121CE"/>
    <w:rsid w:val="007126D7"/>
    <w:rsid w:val="00713841"/>
    <w:rsid w:val="00713FB8"/>
    <w:rsid w:val="007140CF"/>
    <w:rsid w:val="007144E8"/>
    <w:rsid w:val="00715B63"/>
    <w:rsid w:val="007164DC"/>
    <w:rsid w:val="00717DC8"/>
    <w:rsid w:val="00720173"/>
    <w:rsid w:val="0072050C"/>
    <w:rsid w:val="007207CE"/>
    <w:rsid w:val="007215B8"/>
    <w:rsid w:val="00721FC5"/>
    <w:rsid w:val="007226EC"/>
    <w:rsid w:val="00722B07"/>
    <w:rsid w:val="00722E9E"/>
    <w:rsid w:val="00723259"/>
    <w:rsid w:val="00723266"/>
    <w:rsid w:val="00723CF9"/>
    <w:rsid w:val="00723DC2"/>
    <w:rsid w:val="00724530"/>
    <w:rsid w:val="00724FAC"/>
    <w:rsid w:val="00725FF1"/>
    <w:rsid w:val="00726AF9"/>
    <w:rsid w:val="007275A0"/>
    <w:rsid w:val="00727FA0"/>
    <w:rsid w:val="00730DF8"/>
    <w:rsid w:val="00731567"/>
    <w:rsid w:val="0073161B"/>
    <w:rsid w:val="007321EA"/>
    <w:rsid w:val="00732CE8"/>
    <w:rsid w:val="007331BB"/>
    <w:rsid w:val="007332D3"/>
    <w:rsid w:val="00733BB6"/>
    <w:rsid w:val="00733D26"/>
    <w:rsid w:val="00734A5B"/>
    <w:rsid w:val="007350B1"/>
    <w:rsid w:val="00735A73"/>
    <w:rsid w:val="0073753F"/>
    <w:rsid w:val="007405D4"/>
    <w:rsid w:val="00740851"/>
    <w:rsid w:val="00741DAD"/>
    <w:rsid w:val="007420DE"/>
    <w:rsid w:val="00742282"/>
    <w:rsid w:val="00742299"/>
    <w:rsid w:val="007429AB"/>
    <w:rsid w:val="00742B27"/>
    <w:rsid w:val="00743418"/>
    <w:rsid w:val="00743F61"/>
    <w:rsid w:val="007445FB"/>
    <w:rsid w:val="00744E76"/>
    <w:rsid w:val="00745325"/>
    <w:rsid w:val="00746DE7"/>
    <w:rsid w:val="00746FBB"/>
    <w:rsid w:val="007501A6"/>
    <w:rsid w:val="007502E7"/>
    <w:rsid w:val="0075224B"/>
    <w:rsid w:val="00752C9A"/>
    <w:rsid w:val="00752E16"/>
    <w:rsid w:val="00753127"/>
    <w:rsid w:val="00753516"/>
    <w:rsid w:val="0075368D"/>
    <w:rsid w:val="00754485"/>
    <w:rsid w:val="00754E6F"/>
    <w:rsid w:val="00755E79"/>
    <w:rsid w:val="00756995"/>
    <w:rsid w:val="0075763E"/>
    <w:rsid w:val="00760486"/>
    <w:rsid w:val="00760BFC"/>
    <w:rsid w:val="007618C4"/>
    <w:rsid w:val="00762FDA"/>
    <w:rsid w:val="007634DF"/>
    <w:rsid w:val="00763B08"/>
    <w:rsid w:val="00765710"/>
    <w:rsid w:val="0076613B"/>
    <w:rsid w:val="0077104B"/>
    <w:rsid w:val="00772396"/>
    <w:rsid w:val="00772693"/>
    <w:rsid w:val="00773266"/>
    <w:rsid w:val="00773363"/>
    <w:rsid w:val="0077437E"/>
    <w:rsid w:val="00774828"/>
    <w:rsid w:val="0077482A"/>
    <w:rsid w:val="00774BD4"/>
    <w:rsid w:val="00775B9D"/>
    <w:rsid w:val="00775EC4"/>
    <w:rsid w:val="00776340"/>
    <w:rsid w:val="00776E95"/>
    <w:rsid w:val="007775A1"/>
    <w:rsid w:val="007800ED"/>
    <w:rsid w:val="00780616"/>
    <w:rsid w:val="0078182C"/>
    <w:rsid w:val="00781CAA"/>
    <w:rsid w:val="00781F0F"/>
    <w:rsid w:val="007822C5"/>
    <w:rsid w:val="0078233E"/>
    <w:rsid w:val="00783070"/>
    <w:rsid w:val="00784DB4"/>
    <w:rsid w:val="00785757"/>
    <w:rsid w:val="00785ADB"/>
    <w:rsid w:val="007902EC"/>
    <w:rsid w:val="007903CC"/>
    <w:rsid w:val="00790561"/>
    <w:rsid w:val="007910F7"/>
    <w:rsid w:val="0079150B"/>
    <w:rsid w:val="00791B0C"/>
    <w:rsid w:val="00791B3E"/>
    <w:rsid w:val="00792146"/>
    <w:rsid w:val="00792D15"/>
    <w:rsid w:val="007942BC"/>
    <w:rsid w:val="00794744"/>
    <w:rsid w:val="00796D79"/>
    <w:rsid w:val="007A0B91"/>
    <w:rsid w:val="007A5A8B"/>
    <w:rsid w:val="007A68A1"/>
    <w:rsid w:val="007A71BA"/>
    <w:rsid w:val="007A7722"/>
    <w:rsid w:val="007B0D51"/>
    <w:rsid w:val="007B169A"/>
    <w:rsid w:val="007B2BCF"/>
    <w:rsid w:val="007B2CD8"/>
    <w:rsid w:val="007B49CA"/>
    <w:rsid w:val="007B53A3"/>
    <w:rsid w:val="007B57D2"/>
    <w:rsid w:val="007B70C9"/>
    <w:rsid w:val="007C0791"/>
    <w:rsid w:val="007C1101"/>
    <w:rsid w:val="007C1D5F"/>
    <w:rsid w:val="007C1D68"/>
    <w:rsid w:val="007C22FE"/>
    <w:rsid w:val="007C24EC"/>
    <w:rsid w:val="007C24F5"/>
    <w:rsid w:val="007C4862"/>
    <w:rsid w:val="007C48BE"/>
    <w:rsid w:val="007C4B55"/>
    <w:rsid w:val="007C6524"/>
    <w:rsid w:val="007C6C81"/>
    <w:rsid w:val="007C6D78"/>
    <w:rsid w:val="007C7EC2"/>
    <w:rsid w:val="007D0222"/>
    <w:rsid w:val="007D0568"/>
    <w:rsid w:val="007D0706"/>
    <w:rsid w:val="007D0ECC"/>
    <w:rsid w:val="007D1489"/>
    <w:rsid w:val="007D37CC"/>
    <w:rsid w:val="007D39F2"/>
    <w:rsid w:val="007D42B3"/>
    <w:rsid w:val="007D46FF"/>
    <w:rsid w:val="007D4CB2"/>
    <w:rsid w:val="007D4DF6"/>
    <w:rsid w:val="007D50A2"/>
    <w:rsid w:val="007D51E9"/>
    <w:rsid w:val="007D5520"/>
    <w:rsid w:val="007D559A"/>
    <w:rsid w:val="007D6329"/>
    <w:rsid w:val="007D635B"/>
    <w:rsid w:val="007D68B0"/>
    <w:rsid w:val="007D7053"/>
    <w:rsid w:val="007E0E3A"/>
    <w:rsid w:val="007E11FB"/>
    <w:rsid w:val="007E1AF5"/>
    <w:rsid w:val="007E2A90"/>
    <w:rsid w:val="007E4F27"/>
    <w:rsid w:val="007E5464"/>
    <w:rsid w:val="007E5D8D"/>
    <w:rsid w:val="007E5DA9"/>
    <w:rsid w:val="007E6438"/>
    <w:rsid w:val="007E70DB"/>
    <w:rsid w:val="007E7852"/>
    <w:rsid w:val="007E7CE5"/>
    <w:rsid w:val="007F149D"/>
    <w:rsid w:val="007F1DEF"/>
    <w:rsid w:val="007F33E2"/>
    <w:rsid w:val="007F33F0"/>
    <w:rsid w:val="007F46A6"/>
    <w:rsid w:val="007F4B9A"/>
    <w:rsid w:val="007F6A50"/>
    <w:rsid w:val="007F6C74"/>
    <w:rsid w:val="007F6FD2"/>
    <w:rsid w:val="00800D31"/>
    <w:rsid w:val="00801109"/>
    <w:rsid w:val="00801E74"/>
    <w:rsid w:val="008021AF"/>
    <w:rsid w:val="008028A4"/>
    <w:rsid w:val="00802A6E"/>
    <w:rsid w:val="00802B22"/>
    <w:rsid w:val="00805D3D"/>
    <w:rsid w:val="00806018"/>
    <w:rsid w:val="00806C68"/>
    <w:rsid w:val="008074BA"/>
    <w:rsid w:val="00810693"/>
    <w:rsid w:val="008106EE"/>
    <w:rsid w:val="00810EC2"/>
    <w:rsid w:val="008121F2"/>
    <w:rsid w:val="00812A1C"/>
    <w:rsid w:val="008145AF"/>
    <w:rsid w:val="00815035"/>
    <w:rsid w:val="008161D3"/>
    <w:rsid w:val="008171FE"/>
    <w:rsid w:val="008173C5"/>
    <w:rsid w:val="008201E4"/>
    <w:rsid w:val="008208D3"/>
    <w:rsid w:val="00820A23"/>
    <w:rsid w:val="00821035"/>
    <w:rsid w:val="0082153A"/>
    <w:rsid w:val="0082238E"/>
    <w:rsid w:val="0082270A"/>
    <w:rsid w:val="00825090"/>
    <w:rsid w:val="00826004"/>
    <w:rsid w:val="0082607E"/>
    <w:rsid w:val="00826911"/>
    <w:rsid w:val="00826CBF"/>
    <w:rsid w:val="00827306"/>
    <w:rsid w:val="008273A0"/>
    <w:rsid w:val="008302BD"/>
    <w:rsid w:val="008328BA"/>
    <w:rsid w:val="00832DD2"/>
    <w:rsid w:val="00834065"/>
    <w:rsid w:val="008343B0"/>
    <w:rsid w:val="00834851"/>
    <w:rsid w:val="0083489F"/>
    <w:rsid w:val="008364AA"/>
    <w:rsid w:val="00836E24"/>
    <w:rsid w:val="00837FA6"/>
    <w:rsid w:val="00840369"/>
    <w:rsid w:val="0084105B"/>
    <w:rsid w:val="008426C0"/>
    <w:rsid w:val="00842CEF"/>
    <w:rsid w:val="00843766"/>
    <w:rsid w:val="00843B34"/>
    <w:rsid w:val="0084483B"/>
    <w:rsid w:val="00846D9D"/>
    <w:rsid w:val="0084733C"/>
    <w:rsid w:val="00847DF5"/>
    <w:rsid w:val="00851815"/>
    <w:rsid w:val="00852B2A"/>
    <w:rsid w:val="00852BAA"/>
    <w:rsid w:val="00852C4D"/>
    <w:rsid w:val="00853107"/>
    <w:rsid w:val="00855059"/>
    <w:rsid w:val="00855E43"/>
    <w:rsid w:val="00856008"/>
    <w:rsid w:val="008563B5"/>
    <w:rsid w:val="0085651A"/>
    <w:rsid w:val="00857484"/>
    <w:rsid w:val="00860184"/>
    <w:rsid w:val="00861347"/>
    <w:rsid w:val="00861895"/>
    <w:rsid w:val="00861D94"/>
    <w:rsid w:val="00862E89"/>
    <w:rsid w:val="00864147"/>
    <w:rsid w:val="008701E4"/>
    <w:rsid w:val="00870681"/>
    <w:rsid w:val="0087099E"/>
    <w:rsid w:val="00871653"/>
    <w:rsid w:val="0087173D"/>
    <w:rsid w:val="0087360F"/>
    <w:rsid w:val="00873E30"/>
    <w:rsid w:val="0087483B"/>
    <w:rsid w:val="00876541"/>
    <w:rsid w:val="008767F5"/>
    <w:rsid w:val="008768CA"/>
    <w:rsid w:val="00877819"/>
    <w:rsid w:val="00880A9E"/>
    <w:rsid w:val="00881306"/>
    <w:rsid w:val="00881704"/>
    <w:rsid w:val="00881A8D"/>
    <w:rsid w:val="00881BD2"/>
    <w:rsid w:val="00882269"/>
    <w:rsid w:val="0088273E"/>
    <w:rsid w:val="00883F42"/>
    <w:rsid w:val="008848CC"/>
    <w:rsid w:val="00885539"/>
    <w:rsid w:val="00885557"/>
    <w:rsid w:val="00885A7F"/>
    <w:rsid w:val="00885EF9"/>
    <w:rsid w:val="008867DA"/>
    <w:rsid w:val="00886D85"/>
    <w:rsid w:val="00887D92"/>
    <w:rsid w:val="008900E2"/>
    <w:rsid w:val="00890197"/>
    <w:rsid w:val="0089031F"/>
    <w:rsid w:val="0089063B"/>
    <w:rsid w:val="00890A36"/>
    <w:rsid w:val="00890EB6"/>
    <w:rsid w:val="00891491"/>
    <w:rsid w:val="008914C8"/>
    <w:rsid w:val="008923B8"/>
    <w:rsid w:val="00894779"/>
    <w:rsid w:val="00896D00"/>
    <w:rsid w:val="008A32B8"/>
    <w:rsid w:val="008A3E0B"/>
    <w:rsid w:val="008A5341"/>
    <w:rsid w:val="008A68A1"/>
    <w:rsid w:val="008A7011"/>
    <w:rsid w:val="008A7351"/>
    <w:rsid w:val="008B0942"/>
    <w:rsid w:val="008B111F"/>
    <w:rsid w:val="008B13A7"/>
    <w:rsid w:val="008B2A95"/>
    <w:rsid w:val="008B58C6"/>
    <w:rsid w:val="008B5BAD"/>
    <w:rsid w:val="008B5E9A"/>
    <w:rsid w:val="008B5F89"/>
    <w:rsid w:val="008B6905"/>
    <w:rsid w:val="008B717B"/>
    <w:rsid w:val="008C037B"/>
    <w:rsid w:val="008C0B53"/>
    <w:rsid w:val="008C103B"/>
    <w:rsid w:val="008C13CA"/>
    <w:rsid w:val="008C143E"/>
    <w:rsid w:val="008C1B1B"/>
    <w:rsid w:val="008C218A"/>
    <w:rsid w:val="008C3B4E"/>
    <w:rsid w:val="008C3E1D"/>
    <w:rsid w:val="008C516B"/>
    <w:rsid w:val="008C5E4A"/>
    <w:rsid w:val="008C7D22"/>
    <w:rsid w:val="008D11A5"/>
    <w:rsid w:val="008D13CB"/>
    <w:rsid w:val="008D2734"/>
    <w:rsid w:val="008D33D6"/>
    <w:rsid w:val="008D35D6"/>
    <w:rsid w:val="008D5D59"/>
    <w:rsid w:val="008D5E1D"/>
    <w:rsid w:val="008D75BC"/>
    <w:rsid w:val="008E1B85"/>
    <w:rsid w:val="008E1E99"/>
    <w:rsid w:val="008E3690"/>
    <w:rsid w:val="008E39A0"/>
    <w:rsid w:val="008E4757"/>
    <w:rsid w:val="008E5286"/>
    <w:rsid w:val="008E5475"/>
    <w:rsid w:val="008E56E7"/>
    <w:rsid w:val="008E6B48"/>
    <w:rsid w:val="008E6C6A"/>
    <w:rsid w:val="008E6DE1"/>
    <w:rsid w:val="008F0590"/>
    <w:rsid w:val="008F05FB"/>
    <w:rsid w:val="008F0768"/>
    <w:rsid w:val="008F0DE0"/>
    <w:rsid w:val="008F160A"/>
    <w:rsid w:val="008F2164"/>
    <w:rsid w:val="008F23FE"/>
    <w:rsid w:val="008F31E4"/>
    <w:rsid w:val="008F388C"/>
    <w:rsid w:val="008F50C9"/>
    <w:rsid w:val="008F67A6"/>
    <w:rsid w:val="008F6D0A"/>
    <w:rsid w:val="009007E6"/>
    <w:rsid w:val="00901275"/>
    <w:rsid w:val="00901AD2"/>
    <w:rsid w:val="0090216C"/>
    <w:rsid w:val="0090271F"/>
    <w:rsid w:val="00902880"/>
    <w:rsid w:val="00902BE1"/>
    <w:rsid w:val="00902D81"/>
    <w:rsid w:val="00902E23"/>
    <w:rsid w:val="0090312F"/>
    <w:rsid w:val="009036B0"/>
    <w:rsid w:val="00903811"/>
    <w:rsid w:val="00903E8F"/>
    <w:rsid w:val="009042C7"/>
    <w:rsid w:val="0090572E"/>
    <w:rsid w:val="00905AAB"/>
    <w:rsid w:val="009076BF"/>
    <w:rsid w:val="009078E6"/>
    <w:rsid w:val="0091348E"/>
    <w:rsid w:val="00914A84"/>
    <w:rsid w:val="009156D4"/>
    <w:rsid w:val="00915B64"/>
    <w:rsid w:val="009165FB"/>
    <w:rsid w:val="009167CD"/>
    <w:rsid w:val="00916F30"/>
    <w:rsid w:val="00917CCB"/>
    <w:rsid w:val="00917F98"/>
    <w:rsid w:val="00920496"/>
    <w:rsid w:val="00921247"/>
    <w:rsid w:val="00921F13"/>
    <w:rsid w:val="00922150"/>
    <w:rsid w:val="00922C41"/>
    <w:rsid w:val="00923F0F"/>
    <w:rsid w:val="009240A8"/>
    <w:rsid w:val="0092628D"/>
    <w:rsid w:val="009311D1"/>
    <w:rsid w:val="00931960"/>
    <w:rsid w:val="00932585"/>
    <w:rsid w:val="00933D74"/>
    <w:rsid w:val="00934FC0"/>
    <w:rsid w:val="009355E6"/>
    <w:rsid w:val="00935DBB"/>
    <w:rsid w:val="009363B0"/>
    <w:rsid w:val="0093694B"/>
    <w:rsid w:val="00937A46"/>
    <w:rsid w:val="009408AF"/>
    <w:rsid w:val="00940F36"/>
    <w:rsid w:val="00941194"/>
    <w:rsid w:val="009418C1"/>
    <w:rsid w:val="00941BD0"/>
    <w:rsid w:val="00941D48"/>
    <w:rsid w:val="00941DF2"/>
    <w:rsid w:val="00942EC2"/>
    <w:rsid w:val="009437D1"/>
    <w:rsid w:val="00945A1C"/>
    <w:rsid w:val="009461AB"/>
    <w:rsid w:val="00946798"/>
    <w:rsid w:val="00950A05"/>
    <w:rsid w:val="00950CC7"/>
    <w:rsid w:val="00952E9E"/>
    <w:rsid w:val="00955438"/>
    <w:rsid w:val="00955C46"/>
    <w:rsid w:val="00955D89"/>
    <w:rsid w:val="00956355"/>
    <w:rsid w:val="009565E0"/>
    <w:rsid w:val="0096080D"/>
    <w:rsid w:val="00960F6F"/>
    <w:rsid w:val="00961447"/>
    <w:rsid w:val="009619EA"/>
    <w:rsid w:val="009621FB"/>
    <w:rsid w:val="00962F51"/>
    <w:rsid w:val="00963FDA"/>
    <w:rsid w:val="0096464F"/>
    <w:rsid w:val="00964DAB"/>
    <w:rsid w:val="009656D2"/>
    <w:rsid w:val="00965AD6"/>
    <w:rsid w:val="00965DFF"/>
    <w:rsid w:val="0096640E"/>
    <w:rsid w:val="00966437"/>
    <w:rsid w:val="00966590"/>
    <w:rsid w:val="00967F71"/>
    <w:rsid w:val="009718C0"/>
    <w:rsid w:val="00975DA1"/>
    <w:rsid w:val="009767E7"/>
    <w:rsid w:val="00976E66"/>
    <w:rsid w:val="0097707D"/>
    <w:rsid w:val="0097784C"/>
    <w:rsid w:val="00977E3A"/>
    <w:rsid w:val="00980BFF"/>
    <w:rsid w:val="009810FB"/>
    <w:rsid w:val="00981216"/>
    <w:rsid w:val="009817D3"/>
    <w:rsid w:val="00982A57"/>
    <w:rsid w:val="00982ABB"/>
    <w:rsid w:val="00983E86"/>
    <w:rsid w:val="00984508"/>
    <w:rsid w:val="00985517"/>
    <w:rsid w:val="00985EF3"/>
    <w:rsid w:val="00987565"/>
    <w:rsid w:val="00987947"/>
    <w:rsid w:val="00990F91"/>
    <w:rsid w:val="00991A9D"/>
    <w:rsid w:val="00991E45"/>
    <w:rsid w:val="009924AD"/>
    <w:rsid w:val="009925BA"/>
    <w:rsid w:val="0099563B"/>
    <w:rsid w:val="00995EB1"/>
    <w:rsid w:val="00997B43"/>
    <w:rsid w:val="00997BA5"/>
    <w:rsid w:val="009A2E29"/>
    <w:rsid w:val="009A4526"/>
    <w:rsid w:val="009A60E1"/>
    <w:rsid w:val="009A6542"/>
    <w:rsid w:val="009A728A"/>
    <w:rsid w:val="009A7C23"/>
    <w:rsid w:val="009B2056"/>
    <w:rsid w:val="009B340F"/>
    <w:rsid w:val="009B379C"/>
    <w:rsid w:val="009B4FEA"/>
    <w:rsid w:val="009B557C"/>
    <w:rsid w:val="009B5F8D"/>
    <w:rsid w:val="009B64AE"/>
    <w:rsid w:val="009B7033"/>
    <w:rsid w:val="009C00DC"/>
    <w:rsid w:val="009C109D"/>
    <w:rsid w:val="009C130D"/>
    <w:rsid w:val="009C1E50"/>
    <w:rsid w:val="009C2178"/>
    <w:rsid w:val="009C2326"/>
    <w:rsid w:val="009C2543"/>
    <w:rsid w:val="009C4753"/>
    <w:rsid w:val="009C52DC"/>
    <w:rsid w:val="009C5C64"/>
    <w:rsid w:val="009C629B"/>
    <w:rsid w:val="009C6B01"/>
    <w:rsid w:val="009C72B1"/>
    <w:rsid w:val="009D20A2"/>
    <w:rsid w:val="009D20AF"/>
    <w:rsid w:val="009D3BE9"/>
    <w:rsid w:val="009D47A1"/>
    <w:rsid w:val="009D4C1E"/>
    <w:rsid w:val="009D5B87"/>
    <w:rsid w:val="009D614B"/>
    <w:rsid w:val="009D64C4"/>
    <w:rsid w:val="009D6626"/>
    <w:rsid w:val="009D66DE"/>
    <w:rsid w:val="009D7866"/>
    <w:rsid w:val="009E1056"/>
    <w:rsid w:val="009E1DCE"/>
    <w:rsid w:val="009E1F64"/>
    <w:rsid w:val="009E2660"/>
    <w:rsid w:val="009E2679"/>
    <w:rsid w:val="009E282C"/>
    <w:rsid w:val="009E4351"/>
    <w:rsid w:val="009E4D7F"/>
    <w:rsid w:val="009E5351"/>
    <w:rsid w:val="009E56E2"/>
    <w:rsid w:val="009E588A"/>
    <w:rsid w:val="009E759C"/>
    <w:rsid w:val="009F0960"/>
    <w:rsid w:val="009F1262"/>
    <w:rsid w:val="009F1B81"/>
    <w:rsid w:val="009F1C68"/>
    <w:rsid w:val="009F1F98"/>
    <w:rsid w:val="009F2CDC"/>
    <w:rsid w:val="009F37B7"/>
    <w:rsid w:val="009F431C"/>
    <w:rsid w:val="009F51FC"/>
    <w:rsid w:val="009F555C"/>
    <w:rsid w:val="009F586A"/>
    <w:rsid w:val="009F6F44"/>
    <w:rsid w:val="00A01440"/>
    <w:rsid w:val="00A01CBF"/>
    <w:rsid w:val="00A02530"/>
    <w:rsid w:val="00A034A1"/>
    <w:rsid w:val="00A04BA9"/>
    <w:rsid w:val="00A055F3"/>
    <w:rsid w:val="00A05F76"/>
    <w:rsid w:val="00A06DC1"/>
    <w:rsid w:val="00A06F02"/>
    <w:rsid w:val="00A07FB6"/>
    <w:rsid w:val="00A106F5"/>
    <w:rsid w:val="00A10A55"/>
    <w:rsid w:val="00A10F02"/>
    <w:rsid w:val="00A10FAC"/>
    <w:rsid w:val="00A11C19"/>
    <w:rsid w:val="00A12521"/>
    <w:rsid w:val="00A1286F"/>
    <w:rsid w:val="00A12AA0"/>
    <w:rsid w:val="00A133D1"/>
    <w:rsid w:val="00A13914"/>
    <w:rsid w:val="00A13AB8"/>
    <w:rsid w:val="00A14FDC"/>
    <w:rsid w:val="00A15E50"/>
    <w:rsid w:val="00A164B4"/>
    <w:rsid w:val="00A16E76"/>
    <w:rsid w:val="00A1744F"/>
    <w:rsid w:val="00A20933"/>
    <w:rsid w:val="00A20A0E"/>
    <w:rsid w:val="00A20C68"/>
    <w:rsid w:val="00A2149F"/>
    <w:rsid w:val="00A21516"/>
    <w:rsid w:val="00A22249"/>
    <w:rsid w:val="00A227D4"/>
    <w:rsid w:val="00A235F8"/>
    <w:rsid w:val="00A23E53"/>
    <w:rsid w:val="00A2437A"/>
    <w:rsid w:val="00A264DE"/>
    <w:rsid w:val="00A27330"/>
    <w:rsid w:val="00A27F86"/>
    <w:rsid w:val="00A32B84"/>
    <w:rsid w:val="00A32D90"/>
    <w:rsid w:val="00A32FB4"/>
    <w:rsid w:val="00A33288"/>
    <w:rsid w:val="00A352CF"/>
    <w:rsid w:val="00A35665"/>
    <w:rsid w:val="00A358DE"/>
    <w:rsid w:val="00A3648D"/>
    <w:rsid w:val="00A37FBD"/>
    <w:rsid w:val="00A4095F"/>
    <w:rsid w:val="00A40BB4"/>
    <w:rsid w:val="00A41CB8"/>
    <w:rsid w:val="00A4251B"/>
    <w:rsid w:val="00A42E21"/>
    <w:rsid w:val="00A442D3"/>
    <w:rsid w:val="00A45AA5"/>
    <w:rsid w:val="00A46286"/>
    <w:rsid w:val="00A47FCB"/>
    <w:rsid w:val="00A5183E"/>
    <w:rsid w:val="00A51AB5"/>
    <w:rsid w:val="00A51E2D"/>
    <w:rsid w:val="00A51EF2"/>
    <w:rsid w:val="00A5294A"/>
    <w:rsid w:val="00A530C1"/>
    <w:rsid w:val="00A53724"/>
    <w:rsid w:val="00A554B3"/>
    <w:rsid w:val="00A5674A"/>
    <w:rsid w:val="00A57C01"/>
    <w:rsid w:val="00A61B67"/>
    <w:rsid w:val="00A61FBC"/>
    <w:rsid w:val="00A62069"/>
    <w:rsid w:val="00A626C8"/>
    <w:rsid w:val="00A6465D"/>
    <w:rsid w:val="00A64C18"/>
    <w:rsid w:val="00A650B3"/>
    <w:rsid w:val="00A6620B"/>
    <w:rsid w:val="00A664D2"/>
    <w:rsid w:val="00A671C8"/>
    <w:rsid w:val="00A676E4"/>
    <w:rsid w:val="00A67984"/>
    <w:rsid w:val="00A701CA"/>
    <w:rsid w:val="00A70D1B"/>
    <w:rsid w:val="00A71242"/>
    <w:rsid w:val="00A715B1"/>
    <w:rsid w:val="00A71F8D"/>
    <w:rsid w:val="00A7208E"/>
    <w:rsid w:val="00A728F8"/>
    <w:rsid w:val="00A730B8"/>
    <w:rsid w:val="00A732E1"/>
    <w:rsid w:val="00A733DA"/>
    <w:rsid w:val="00A7409B"/>
    <w:rsid w:val="00A7418F"/>
    <w:rsid w:val="00A743F4"/>
    <w:rsid w:val="00A7446B"/>
    <w:rsid w:val="00A74FE8"/>
    <w:rsid w:val="00A755F8"/>
    <w:rsid w:val="00A75EF1"/>
    <w:rsid w:val="00A76845"/>
    <w:rsid w:val="00A76EE4"/>
    <w:rsid w:val="00A81E9B"/>
    <w:rsid w:val="00A82346"/>
    <w:rsid w:val="00A82839"/>
    <w:rsid w:val="00A846CE"/>
    <w:rsid w:val="00A85111"/>
    <w:rsid w:val="00A85E28"/>
    <w:rsid w:val="00A86009"/>
    <w:rsid w:val="00A865B8"/>
    <w:rsid w:val="00A86716"/>
    <w:rsid w:val="00A877CC"/>
    <w:rsid w:val="00A9254D"/>
    <w:rsid w:val="00A92EAB"/>
    <w:rsid w:val="00A93643"/>
    <w:rsid w:val="00A93937"/>
    <w:rsid w:val="00A9419A"/>
    <w:rsid w:val="00A9633D"/>
    <w:rsid w:val="00A96E72"/>
    <w:rsid w:val="00AA0A2D"/>
    <w:rsid w:val="00AA1B1F"/>
    <w:rsid w:val="00AA2313"/>
    <w:rsid w:val="00AA24F3"/>
    <w:rsid w:val="00AA2C01"/>
    <w:rsid w:val="00AA34EE"/>
    <w:rsid w:val="00AA3FDE"/>
    <w:rsid w:val="00AA5983"/>
    <w:rsid w:val="00AA6242"/>
    <w:rsid w:val="00AA6C63"/>
    <w:rsid w:val="00AA700A"/>
    <w:rsid w:val="00AA7222"/>
    <w:rsid w:val="00AB040B"/>
    <w:rsid w:val="00AB07BF"/>
    <w:rsid w:val="00AB0CD0"/>
    <w:rsid w:val="00AB2A25"/>
    <w:rsid w:val="00AB2D71"/>
    <w:rsid w:val="00AB3077"/>
    <w:rsid w:val="00AB34CE"/>
    <w:rsid w:val="00AB4594"/>
    <w:rsid w:val="00AB57AF"/>
    <w:rsid w:val="00AB63E1"/>
    <w:rsid w:val="00AB7150"/>
    <w:rsid w:val="00AB7912"/>
    <w:rsid w:val="00AB7EB4"/>
    <w:rsid w:val="00AC01CC"/>
    <w:rsid w:val="00AC097A"/>
    <w:rsid w:val="00AC0BD1"/>
    <w:rsid w:val="00AC0D56"/>
    <w:rsid w:val="00AC1AB7"/>
    <w:rsid w:val="00AC230A"/>
    <w:rsid w:val="00AC26B1"/>
    <w:rsid w:val="00AC28D2"/>
    <w:rsid w:val="00AC339C"/>
    <w:rsid w:val="00AC4EC1"/>
    <w:rsid w:val="00AC553C"/>
    <w:rsid w:val="00AC5A6E"/>
    <w:rsid w:val="00AC5C64"/>
    <w:rsid w:val="00AC6361"/>
    <w:rsid w:val="00AC7229"/>
    <w:rsid w:val="00AC7513"/>
    <w:rsid w:val="00AD05E0"/>
    <w:rsid w:val="00AD05F5"/>
    <w:rsid w:val="00AD08B5"/>
    <w:rsid w:val="00AD0CF1"/>
    <w:rsid w:val="00AD2883"/>
    <w:rsid w:val="00AD2A0A"/>
    <w:rsid w:val="00AD39E5"/>
    <w:rsid w:val="00AD45F1"/>
    <w:rsid w:val="00AD49C8"/>
    <w:rsid w:val="00AD4B45"/>
    <w:rsid w:val="00AD4EC6"/>
    <w:rsid w:val="00AD5B0B"/>
    <w:rsid w:val="00AD5DB2"/>
    <w:rsid w:val="00AD63A5"/>
    <w:rsid w:val="00AD7FC1"/>
    <w:rsid w:val="00AE1AAE"/>
    <w:rsid w:val="00AE2A8C"/>
    <w:rsid w:val="00AE2D84"/>
    <w:rsid w:val="00AE323C"/>
    <w:rsid w:val="00AE3321"/>
    <w:rsid w:val="00AE4FDE"/>
    <w:rsid w:val="00AE503B"/>
    <w:rsid w:val="00AE76A2"/>
    <w:rsid w:val="00AE7F4C"/>
    <w:rsid w:val="00AF1864"/>
    <w:rsid w:val="00AF202A"/>
    <w:rsid w:val="00AF3302"/>
    <w:rsid w:val="00AF33F4"/>
    <w:rsid w:val="00AF4225"/>
    <w:rsid w:val="00AF49B3"/>
    <w:rsid w:val="00AF49EC"/>
    <w:rsid w:val="00AF50CE"/>
    <w:rsid w:val="00AF5A9F"/>
    <w:rsid w:val="00AF5E63"/>
    <w:rsid w:val="00AF5FBA"/>
    <w:rsid w:val="00AF654D"/>
    <w:rsid w:val="00AF6AFB"/>
    <w:rsid w:val="00AF6D84"/>
    <w:rsid w:val="00AF771F"/>
    <w:rsid w:val="00B0053D"/>
    <w:rsid w:val="00B00F7B"/>
    <w:rsid w:val="00B01AD8"/>
    <w:rsid w:val="00B02675"/>
    <w:rsid w:val="00B03ACD"/>
    <w:rsid w:val="00B03B59"/>
    <w:rsid w:val="00B042C7"/>
    <w:rsid w:val="00B04CB0"/>
    <w:rsid w:val="00B04D3B"/>
    <w:rsid w:val="00B05A3B"/>
    <w:rsid w:val="00B06B94"/>
    <w:rsid w:val="00B06D1C"/>
    <w:rsid w:val="00B074AB"/>
    <w:rsid w:val="00B121A6"/>
    <w:rsid w:val="00B125DE"/>
    <w:rsid w:val="00B14320"/>
    <w:rsid w:val="00B14481"/>
    <w:rsid w:val="00B15198"/>
    <w:rsid w:val="00B15248"/>
    <w:rsid w:val="00B15446"/>
    <w:rsid w:val="00B15449"/>
    <w:rsid w:val="00B15FD9"/>
    <w:rsid w:val="00B16605"/>
    <w:rsid w:val="00B16A98"/>
    <w:rsid w:val="00B16BFE"/>
    <w:rsid w:val="00B171E9"/>
    <w:rsid w:val="00B1745D"/>
    <w:rsid w:val="00B175B3"/>
    <w:rsid w:val="00B20549"/>
    <w:rsid w:val="00B20843"/>
    <w:rsid w:val="00B210ED"/>
    <w:rsid w:val="00B21254"/>
    <w:rsid w:val="00B215A1"/>
    <w:rsid w:val="00B21997"/>
    <w:rsid w:val="00B21BD8"/>
    <w:rsid w:val="00B22C5B"/>
    <w:rsid w:val="00B23A57"/>
    <w:rsid w:val="00B24D84"/>
    <w:rsid w:val="00B24F13"/>
    <w:rsid w:val="00B263BC"/>
    <w:rsid w:val="00B3009A"/>
    <w:rsid w:val="00B3010E"/>
    <w:rsid w:val="00B309AE"/>
    <w:rsid w:val="00B30E8B"/>
    <w:rsid w:val="00B31D72"/>
    <w:rsid w:val="00B3256C"/>
    <w:rsid w:val="00B3310F"/>
    <w:rsid w:val="00B337DB"/>
    <w:rsid w:val="00B34DAD"/>
    <w:rsid w:val="00B35743"/>
    <w:rsid w:val="00B35CBF"/>
    <w:rsid w:val="00B36B53"/>
    <w:rsid w:val="00B40F54"/>
    <w:rsid w:val="00B41002"/>
    <w:rsid w:val="00B4126C"/>
    <w:rsid w:val="00B41685"/>
    <w:rsid w:val="00B425A6"/>
    <w:rsid w:val="00B43E57"/>
    <w:rsid w:val="00B44B74"/>
    <w:rsid w:val="00B44BFE"/>
    <w:rsid w:val="00B4699D"/>
    <w:rsid w:val="00B475EC"/>
    <w:rsid w:val="00B47DE0"/>
    <w:rsid w:val="00B506E9"/>
    <w:rsid w:val="00B50E5A"/>
    <w:rsid w:val="00B51192"/>
    <w:rsid w:val="00B51507"/>
    <w:rsid w:val="00B51D00"/>
    <w:rsid w:val="00B52274"/>
    <w:rsid w:val="00B52BDB"/>
    <w:rsid w:val="00B53451"/>
    <w:rsid w:val="00B53605"/>
    <w:rsid w:val="00B54EBB"/>
    <w:rsid w:val="00B55A62"/>
    <w:rsid w:val="00B56231"/>
    <w:rsid w:val="00B570D6"/>
    <w:rsid w:val="00B57161"/>
    <w:rsid w:val="00B604D6"/>
    <w:rsid w:val="00B60980"/>
    <w:rsid w:val="00B61AE0"/>
    <w:rsid w:val="00B62A79"/>
    <w:rsid w:val="00B65220"/>
    <w:rsid w:val="00B66B09"/>
    <w:rsid w:val="00B7223B"/>
    <w:rsid w:val="00B72439"/>
    <w:rsid w:val="00B727CC"/>
    <w:rsid w:val="00B74710"/>
    <w:rsid w:val="00B74A76"/>
    <w:rsid w:val="00B75072"/>
    <w:rsid w:val="00B75103"/>
    <w:rsid w:val="00B75139"/>
    <w:rsid w:val="00B754F6"/>
    <w:rsid w:val="00B75BC4"/>
    <w:rsid w:val="00B77836"/>
    <w:rsid w:val="00B77F02"/>
    <w:rsid w:val="00B80263"/>
    <w:rsid w:val="00B80E40"/>
    <w:rsid w:val="00B81327"/>
    <w:rsid w:val="00B818D8"/>
    <w:rsid w:val="00B81F5C"/>
    <w:rsid w:val="00B820BC"/>
    <w:rsid w:val="00B828F5"/>
    <w:rsid w:val="00B836EE"/>
    <w:rsid w:val="00B83BB7"/>
    <w:rsid w:val="00B83F5F"/>
    <w:rsid w:val="00B84277"/>
    <w:rsid w:val="00B84489"/>
    <w:rsid w:val="00B857F5"/>
    <w:rsid w:val="00B85D73"/>
    <w:rsid w:val="00B868E0"/>
    <w:rsid w:val="00B90311"/>
    <w:rsid w:val="00B91BD1"/>
    <w:rsid w:val="00B91D1C"/>
    <w:rsid w:val="00B92A0D"/>
    <w:rsid w:val="00B92B8B"/>
    <w:rsid w:val="00B92F82"/>
    <w:rsid w:val="00B93063"/>
    <w:rsid w:val="00B9437B"/>
    <w:rsid w:val="00B94C64"/>
    <w:rsid w:val="00B94D32"/>
    <w:rsid w:val="00B94E55"/>
    <w:rsid w:val="00B9509A"/>
    <w:rsid w:val="00B958BD"/>
    <w:rsid w:val="00B96103"/>
    <w:rsid w:val="00B97937"/>
    <w:rsid w:val="00BA02DD"/>
    <w:rsid w:val="00BA0952"/>
    <w:rsid w:val="00BA0D9F"/>
    <w:rsid w:val="00BA0FEB"/>
    <w:rsid w:val="00BA1508"/>
    <w:rsid w:val="00BA1A3C"/>
    <w:rsid w:val="00BA1C4A"/>
    <w:rsid w:val="00BA1D01"/>
    <w:rsid w:val="00BA3AC2"/>
    <w:rsid w:val="00BA454D"/>
    <w:rsid w:val="00BA68E9"/>
    <w:rsid w:val="00BA7391"/>
    <w:rsid w:val="00BA7906"/>
    <w:rsid w:val="00BB14B6"/>
    <w:rsid w:val="00BB3BDE"/>
    <w:rsid w:val="00BB3C9F"/>
    <w:rsid w:val="00BB4195"/>
    <w:rsid w:val="00BB5705"/>
    <w:rsid w:val="00BB5C5B"/>
    <w:rsid w:val="00BB6D6B"/>
    <w:rsid w:val="00BC0133"/>
    <w:rsid w:val="00BC0F7D"/>
    <w:rsid w:val="00BC1262"/>
    <w:rsid w:val="00BC1ED2"/>
    <w:rsid w:val="00BC27C4"/>
    <w:rsid w:val="00BC3E5F"/>
    <w:rsid w:val="00BC42DA"/>
    <w:rsid w:val="00BC4389"/>
    <w:rsid w:val="00BC4ACB"/>
    <w:rsid w:val="00BC4B9C"/>
    <w:rsid w:val="00BC4C83"/>
    <w:rsid w:val="00BC5446"/>
    <w:rsid w:val="00BC564A"/>
    <w:rsid w:val="00BC57E5"/>
    <w:rsid w:val="00BC597B"/>
    <w:rsid w:val="00BC6540"/>
    <w:rsid w:val="00BD06A5"/>
    <w:rsid w:val="00BD2D5D"/>
    <w:rsid w:val="00BD34D3"/>
    <w:rsid w:val="00BD3B4D"/>
    <w:rsid w:val="00BD3DC1"/>
    <w:rsid w:val="00BD4208"/>
    <w:rsid w:val="00BD4FA1"/>
    <w:rsid w:val="00BD6284"/>
    <w:rsid w:val="00BD67C4"/>
    <w:rsid w:val="00BD681C"/>
    <w:rsid w:val="00BD6909"/>
    <w:rsid w:val="00BD6C93"/>
    <w:rsid w:val="00BD7BD0"/>
    <w:rsid w:val="00BD7E64"/>
    <w:rsid w:val="00BE065B"/>
    <w:rsid w:val="00BE2C5B"/>
    <w:rsid w:val="00BE3209"/>
    <w:rsid w:val="00BE4537"/>
    <w:rsid w:val="00BE4A1B"/>
    <w:rsid w:val="00BE4E5E"/>
    <w:rsid w:val="00BE5FCD"/>
    <w:rsid w:val="00BE712E"/>
    <w:rsid w:val="00BE742C"/>
    <w:rsid w:val="00BE74AB"/>
    <w:rsid w:val="00BF05E5"/>
    <w:rsid w:val="00BF0A77"/>
    <w:rsid w:val="00BF122F"/>
    <w:rsid w:val="00BF2AA5"/>
    <w:rsid w:val="00BF2CFB"/>
    <w:rsid w:val="00BF360B"/>
    <w:rsid w:val="00BF385C"/>
    <w:rsid w:val="00BF4207"/>
    <w:rsid w:val="00BF5617"/>
    <w:rsid w:val="00BF5B9E"/>
    <w:rsid w:val="00BF5F60"/>
    <w:rsid w:val="00BF6622"/>
    <w:rsid w:val="00BF7377"/>
    <w:rsid w:val="00BF77A8"/>
    <w:rsid w:val="00BF7A11"/>
    <w:rsid w:val="00C0076B"/>
    <w:rsid w:val="00C009CE"/>
    <w:rsid w:val="00C02DF8"/>
    <w:rsid w:val="00C0503C"/>
    <w:rsid w:val="00C05C2A"/>
    <w:rsid w:val="00C05F23"/>
    <w:rsid w:val="00C06AA4"/>
    <w:rsid w:val="00C06D46"/>
    <w:rsid w:val="00C06DBE"/>
    <w:rsid w:val="00C07F6D"/>
    <w:rsid w:val="00C103A3"/>
    <w:rsid w:val="00C10EA4"/>
    <w:rsid w:val="00C11BA1"/>
    <w:rsid w:val="00C13C7B"/>
    <w:rsid w:val="00C15EAF"/>
    <w:rsid w:val="00C17803"/>
    <w:rsid w:val="00C21370"/>
    <w:rsid w:val="00C214CE"/>
    <w:rsid w:val="00C21AC0"/>
    <w:rsid w:val="00C21B28"/>
    <w:rsid w:val="00C22F9E"/>
    <w:rsid w:val="00C23F7A"/>
    <w:rsid w:val="00C24DCB"/>
    <w:rsid w:val="00C25281"/>
    <w:rsid w:val="00C2538A"/>
    <w:rsid w:val="00C27610"/>
    <w:rsid w:val="00C308BE"/>
    <w:rsid w:val="00C31389"/>
    <w:rsid w:val="00C31FC1"/>
    <w:rsid w:val="00C33079"/>
    <w:rsid w:val="00C339C6"/>
    <w:rsid w:val="00C347A7"/>
    <w:rsid w:val="00C356A7"/>
    <w:rsid w:val="00C36D4E"/>
    <w:rsid w:val="00C3713A"/>
    <w:rsid w:val="00C40633"/>
    <w:rsid w:val="00C40F50"/>
    <w:rsid w:val="00C4162C"/>
    <w:rsid w:val="00C42854"/>
    <w:rsid w:val="00C43E38"/>
    <w:rsid w:val="00C4429A"/>
    <w:rsid w:val="00C44711"/>
    <w:rsid w:val="00C447CE"/>
    <w:rsid w:val="00C45231"/>
    <w:rsid w:val="00C47DF5"/>
    <w:rsid w:val="00C50293"/>
    <w:rsid w:val="00C52EF6"/>
    <w:rsid w:val="00C5329E"/>
    <w:rsid w:val="00C54153"/>
    <w:rsid w:val="00C54A04"/>
    <w:rsid w:val="00C5776F"/>
    <w:rsid w:val="00C57AA9"/>
    <w:rsid w:val="00C57CAB"/>
    <w:rsid w:val="00C61B77"/>
    <w:rsid w:val="00C62A02"/>
    <w:rsid w:val="00C62CC4"/>
    <w:rsid w:val="00C62F1F"/>
    <w:rsid w:val="00C631A8"/>
    <w:rsid w:val="00C665E6"/>
    <w:rsid w:val="00C66F44"/>
    <w:rsid w:val="00C67747"/>
    <w:rsid w:val="00C67A89"/>
    <w:rsid w:val="00C7064E"/>
    <w:rsid w:val="00C71B07"/>
    <w:rsid w:val="00C7280F"/>
    <w:rsid w:val="00C72833"/>
    <w:rsid w:val="00C72CA2"/>
    <w:rsid w:val="00C74F37"/>
    <w:rsid w:val="00C75010"/>
    <w:rsid w:val="00C76636"/>
    <w:rsid w:val="00C76DA0"/>
    <w:rsid w:val="00C80943"/>
    <w:rsid w:val="00C80D4C"/>
    <w:rsid w:val="00C81701"/>
    <w:rsid w:val="00C81A03"/>
    <w:rsid w:val="00C81BF1"/>
    <w:rsid w:val="00C82BDC"/>
    <w:rsid w:val="00C82CA2"/>
    <w:rsid w:val="00C8436C"/>
    <w:rsid w:val="00C844EE"/>
    <w:rsid w:val="00C8485D"/>
    <w:rsid w:val="00C84E21"/>
    <w:rsid w:val="00C85B79"/>
    <w:rsid w:val="00C87328"/>
    <w:rsid w:val="00C87A29"/>
    <w:rsid w:val="00C87CE1"/>
    <w:rsid w:val="00C9011B"/>
    <w:rsid w:val="00C90346"/>
    <w:rsid w:val="00C90CC0"/>
    <w:rsid w:val="00C92ADF"/>
    <w:rsid w:val="00C93F40"/>
    <w:rsid w:val="00C94649"/>
    <w:rsid w:val="00C95795"/>
    <w:rsid w:val="00C97DC9"/>
    <w:rsid w:val="00CA0F2D"/>
    <w:rsid w:val="00CA15D9"/>
    <w:rsid w:val="00CA24B3"/>
    <w:rsid w:val="00CA2C44"/>
    <w:rsid w:val="00CA3368"/>
    <w:rsid w:val="00CA36E4"/>
    <w:rsid w:val="00CA37A6"/>
    <w:rsid w:val="00CA3D0C"/>
    <w:rsid w:val="00CA4637"/>
    <w:rsid w:val="00CA48A6"/>
    <w:rsid w:val="00CA5B0E"/>
    <w:rsid w:val="00CA66FD"/>
    <w:rsid w:val="00CA6B98"/>
    <w:rsid w:val="00CA7361"/>
    <w:rsid w:val="00CA74A3"/>
    <w:rsid w:val="00CB0F81"/>
    <w:rsid w:val="00CB185F"/>
    <w:rsid w:val="00CB2975"/>
    <w:rsid w:val="00CB2E1B"/>
    <w:rsid w:val="00CB3463"/>
    <w:rsid w:val="00CB38F3"/>
    <w:rsid w:val="00CB3944"/>
    <w:rsid w:val="00CB662D"/>
    <w:rsid w:val="00CB74B7"/>
    <w:rsid w:val="00CB77FF"/>
    <w:rsid w:val="00CC0E69"/>
    <w:rsid w:val="00CC10A0"/>
    <w:rsid w:val="00CC1F6D"/>
    <w:rsid w:val="00CC3EDE"/>
    <w:rsid w:val="00CC4AEF"/>
    <w:rsid w:val="00CC4F26"/>
    <w:rsid w:val="00CC5449"/>
    <w:rsid w:val="00CC5513"/>
    <w:rsid w:val="00CC6FC5"/>
    <w:rsid w:val="00CC7361"/>
    <w:rsid w:val="00CD2433"/>
    <w:rsid w:val="00CD24A5"/>
    <w:rsid w:val="00CD4A86"/>
    <w:rsid w:val="00CD4E68"/>
    <w:rsid w:val="00CD52A6"/>
    <w:rsid w:val="00CD563C"/>
    <w:rsid w:val="00CD59A6"/>
    <w:rsid w:val="00CD6BEB"/>
    <w:rsid w:val="00CD7120"/>
    <w:rsid w:val="00CD76BB"/>
    <w:rsid w:val="00CE03A7"/>
    <w:rsid w:val="00CE04D0"/>
    <w:rsid w:val="00CE0546"/>
    <w:rsid w:val="00CE1CE0"/>
    <w:rsid w:val="00CE2B94"/>
    <w:rsid w:val="00CE3786"/>
    <w:rsid w:val="00CE3ECA"/>
    <w:rsid w:val="00CE4DE9"/>
    <w:rsid w:val="00CE4F5D"/>
    <w:rsid w:val="00CE5DFB"/>
    <w:rsid w:val="00CE5FCD"/>
    <w:rsid w:val="00CE6A0F"/>
    <w:rsid w:val="00CE712A"/>
    <w:rsid w:val="00CF000F"/>
    <w:rsid w:val="00CF0B4D"/>
    <w:rsid w:val="00CF1E6F"/>
    <w:rsid w:val="00CF3417"/>
    <w:rsid w:val="00CF3704"/>
    <w:rsid w:val="00CF3916"/>
    <w:rsid w:val="00CF53CD"/>
    <w:rsid w:val="00CF5E58"/>
    <w:rsid w:val="00CF7624"/>
    <w:rsid w:val="00D011A1"/>
    <w:rsid w:val="00D012FC"/>
    <w:rsid w:val="00D01577"/>
    <w:rsid w:val="00D01CF2"/>
    <w:rsid w:val="00D025CE"/>
    <w:rsid w:val="00D042C6"/>
    <w:rsid w:val="00D04931"/>
    <w:rsid w:val="00D04B23"/>
    <w:rsid w:val="00D05659"/>
    <w:rsid w:val="00D07BC0"/>
    <w:rsid w:val="00D105F4"/>
    <w:rsid w:val="00D10CD0"/>
    <w:rsid w:val="00D118B2"/>
    <w:rsid w:val="00D12F99"/>
    <w:rsid w:val="00D1348D"/>
    <w:rsid w:val="00D13A40"/>
    <w:rsid w:val="00D14E53"/>
    <w:rsid w:val="00D154CB"/>
    <w:rsid w:val="00D160E4"/>
    <w:rsid w:val="00D207CD"/>
    <w:rsid w:val="00D219E5"/>
    <w:rsid w:val="00D223C3"/>
    <w:rsid w:val="00D2250C"/>
    <w:rsid w:val="00D22822"/>
    <w:rsid w:val="00D23062"/>
    <w:rsid w:val="00D23330"/>
    <w:rsid w:val="00D24CAB"/>
    <w:rsid w:val="00D24F44"/>
    <w:rsid w:val="00D2679F"/>
    <w:rsid w:val="00D26C04"/>
    <w:rsid w:val="00D27367"/>
    <w:rsid w:val="00D3068D"/>
    <w:rsid w:val="00D30DF8"/>
    <w:rsid w:val="00D31019"/>
    <w:rsid w:val="00D313B6"/>
    <w:rsid w:val="00D31521"/>
    <w:rsid w:val="00D326F8"/>
    <w:rsid w:val="00D33D3D"/>
    <w:rsid w:val="00D34088"/>
    <w:rsid w:val="00D353CA"/>
    <w:rsid w:val="00D36A3F"/>
    <w:rsid w:val="00D36A79"/>
    <w:rsid w:val="00D41434"/>
    <w:rsid w:val="00D4173A"/>
    <w:rsid w:val="00D4400E"/>
    <w:rsid w:val="00D441BB"/>
    <w:rsid w:val="00D4448C"/>
    <w:rsid w:val="00D44FC7"/>
    <w:rsid w:val="00D47C5C"/>
    <w:rsid w:val="00D5001D"/>
    <w:rsid w:val="00D51D59"/>
    <w:rsid w:val="00D5394C"/>
    <w:rsid w:val="00D53EC1"/>
    <w:rsid w:val="00D5408A"/>
    <w:rsid w:val="00D540D7"/>
    <w:rsid w:val="00D547CA"/>
    <w:rsid w:val="00D54A0C"/>
    <w:rsid w:val="00D550CB"/>
    <w:rsid w:val="00D55A60"/>
    <w:rsid w:val="00D56B43"/>
    <w:rsid w:val="00D603C7"/>
    <w:rsid w:val="00D60834"/>
    <w:rsid w:val="00D61411"/>
    <w:rsid w:val="00D61D0B"/>
    <w:rsid w:val="00D624B2"/>
    <w:rsid w:val="00D6312D"/>
    <w:rsid w:val="00D666CC"/>
    <w:rsid w:val="00D675DF"/>
    <w:rsid w:val="00D718BD"/>
    <w:rsid w:val="00D71A40"/>
    <w:rsid w:val="00D72BAD"/>
    <w:rsid w:val="00D738D6"/>
    <w:rsid w:val="00D74767"/>
    <w:rsid w:val="00D74ADB"/>
    <w:rsid w:val="00D74B7E"/>
    <w:rsid w:val="00D74CED"/>
    <w:rsid w:val="00D74FBE"/>
    <w:rsid w:val="00D755EB"/>
    <w:rsid w:val="00D7627D"/>
    <w:rsid w:val="00D774C3"/>
    <w:rsid w:val="00D80227"/>
    <w:rsid w:val="00D80944"/>
    <w:rsid w:val="00D81377"/>
    <w:rsid w:val="00D8140E"/>
    <w:rsid w:val="00D81A31"/>
    <w:rsid w:val="00D8397E"/>
    <w:rsid w:val="00D8458D"/>
    <w:rsid w:val="00D8463B"/>
    <w:rsid w:val="00D85C36"/>
    <w:rsid w:val="00D86CFF"/>
    <w:rsid w:val="00D87E00"/>
    <w:rsid w:val="00D87FA1"/>
    <w:rsid w:val="00D902E9"/>
    <w:rsid w:val="00D9133D"/>
    <w:rsid w:val="00D9134D"/>
    <w:rsid w:val="00D92029"/>
    <w:rsid w:val="00D921C0"/>
    <w:rsid w:val="00D9270A"/>
    <w:rsid w:val="00D92BC0"/>
    <w:rsid w:val="00D92CB3"/>
    <w:rsid w:val="00D93B0B"/>
    <w:rsid w:val="00D9692F"/>
    <w:rsid w:val="00D9724A"/>
    <w:rsid w:val="00DA1026"/>
    <w:rsid w:val="00DA15D9"/>
    <w:rsid w:val="00DA19E9"/>
    <w:rsid w:val="00DA27BA"/>
    <w:rsid w:val="00DA324E"/>
    <w:rsid w:val="00DA4688"/>
    <w:rsid w:val="00DA4745"/>
    <w:rsid w:val="00DA52D7"/>
    <w:rsid w:val="00DA5ABE"/>
    <w:rsid w:val="00DA7548"/>
    <w:rsid w:val="00DA7A03"/>
    <w:rsid w:val="00DB0665"/>
    <w:rsid w:val="00DB0B49"/>
    <w:rsid w:val="00DB0CC4"/>
    <w:rsid w:val="00DB0D86"/>
    <w:rsid w:val="00DB1818"/>
    <w:rsid w:val="00DB2A65"/>
    <w:rsid w:val="00DB2AA4"/>
    <w:rsid w:val="00DB2FE6"/>
    <w:rsid w:val="00DB387D"/>
    <w:rsid w:val="00DB3935"/>
    <w:rsid w:val="00DB3CC5"/>
    <w:rsid w:val="00DB4391"/>
    <w:rsid w:val="00DB4801"/>
    <w:rsid w:val="00DB4B7E"/>
    <w:rsid w:val="00DB55CF"/>
    <w:rsid w:val="00DB582E"/>
    <w:rsid w:val="00DB58DF"/>
    <w:rsid w:val="00DB5C04"/>
    <w:rsid w:val="00DB7778"/>
    <w:rsid w:val="00DB788C"/>
    <w:rsid w:val="00DC0954"/>
    <w:rsid w:val="00DC0B74"/>
    <w:rsid w:val="00DC1360"/>
    <w:rsid w:val="00DC187D"/>
    <w:rsid w:val="00DC1E2C"/>
    <w:rsid w:val="00DC309B"/>
    <w:rsid w:val="00DC4439"/>
    <w:rsid w:val="00DC488D"/>
    <w:rsid w:val="00DC4DA2"/>
    <w:rsid w:val="00DC5129"/>
    <w:rsid w:val="00DC641E"/>
    <w:rsid w:val="00DC69B0"/>
    <w:rsid w:val="00DC6A0D"/>
    <w:rsid w:val="00DC6D13"/>
    <w:rsid w:val="00DD2904"/>
    <w:rsid w:val="00DD3120"/>
    <w:rsid w:val="00DD42F4"/>
    <w:rsid w:val="00DD4C37"/>
    <w:rsid w:val="00DD4DE4"/>
    <w:rsid w:val="00DD65F5"/>
    <w:rsid w:val="00DE3171"/>
    <w:rsid w:val="00DE3E99"/>
    <w:rsid w:val="00DE4521"/>
    <w:rsid w:val="00DE4A82"/>
    <w:rsid w:val="00DE4BFC"/>
    <w:rsid w:val="00DE5136"/>
    <w:rsid w:val="00DE5C05"/>
    <w:rsid w:val="00DE5F02"/>
    <w:rsid w:val="00DE6229"/>
    <w:rsid w:val="00DE665E"/>
    <w:rsid w:val="00DE67A8"/>
    <w:rsid w:val="00DE6DC8"/>
    <w:rsid w:val="00DF00BE"/>
    <w:rsid w:val="00DF00C2"/>
    <w:rsid w:val="00DF014E"/>
    <w:rsid w:val="00DF0159"/>
    <w:rsid w:val="00DF0F8A"/>
    <w:rsid w:val="00DF15E3"/>
    <w:rsid w:val="00DF18E6"/>
    <w:rsid w:val="00DF1F0C"/>
    <w:rsid w:val="00DF2104"/>
    <w:rsid w:val="00DF2B1F"/>
    <w:rsid w:val="00DF2E4B"/>
    <w:rsid w:val="00DF3208"/>
    <w:rsid w:val="00DF3C97"/>
    <w:rsid w:val="00DF4895"/>
    <w:rsid w:val="00DF4C19"/>
    <w:rsid w:val="00DF4CE8"/>
    <w:rsid w:val="00DF52F0"/>
    <w:rsid w:val="00DF5835"/>
    <w:rsid w:val="00DF62CD"/>
    <w:rsid w:val="00DF7A35"/>
    <w:rsid w:val="00DF7C2B"/>
    <w:rsid w:val="00E00244"/>
    <w:rsid w:val="00E00B83"/>
    <w:rsid w:val="00E01B51"/>
    <w:rsid w:val="00E02388"/>
    <w:rsid w:val="00E0245A"/>
    <w:rsid w:val="00E02C4F"/>
    <w:rsid w:val="00E02D17"/>
    <w:rsid w:val="00E03A21"/>
    <w:rsid w:val="00E05CBF"/>
    <w:rsid w:val="00E064F5"/>
    <w:rsid w:val="00E10807"/>
    <w:rsid w:val="00E1116B"/>
    <w:rsid w:val="00E12885"/>
    <w:rsid w:val="00E13053"/>
    <w:rsid w:val="00E13A03"/>
    <w:rsid w:val="00E13CBB"/>
    <w:rsid w:val="00E144E6"/>
    <w:rsid w:val="00E14A84"/>
    <w:rsid w:val="00E151B7"/>
    <w:rsid w:val="00E1537C"/>
    <w:rsid w:val="00E15F64"/>
    <w:rsid w:val="00E16696"/>
    <w:rsid w:val="00E1682A"/>
    <w:rsid w:val="00E205AC"/>
    <w:rsid w:val="00E207D2"/>
    <w:rsid w:val="00E2098F"/>
    <w:rsid w:val="00E211B2"/>
    <w:rsid w:val="00E229CA"/>
    <w:rsid w:val="00E22DB0"/>
    <w:rsid w:val="00E23897"/>
    <w:rsid w:val="00E23EFF"/>
    <w:rsid w:val="00E2426E"/>
    <w:rsid w:val="00E24304"/>
    <w:rsid w:val="00E2455E"/>
    <w:rsid w:val="00E24E4B"/>
    <w:rsid w:val="00E25919"/>
    <w:rsid w:val="00E25992"/>
    <w:rsid w:val="00E2667A"/>
    <w:rsid w:val="00E27030"/>
    <w:rsid w:val="00E30C3B"/>
    <w:rsid w:val="00E31161"/>
    <w:rsid w:val="00E313D6"/>
    <w:rsid w:val="00E31BAC"/>
    <w:rsid w:val="00E34368"/>
    <w:rsid w:val="00E343F0"/>
    <w:rsid w:val="00E34AB3"/>
    <w:rsid w:val="00E34AF7"/>
    <w:rsid w:val="00E34F57"/>
    <w:rsid w:val="00E35189"/>
    <w:rsid w:val="00E36F16"/>
    <w:rsid w:val="00E37C36"/>
    <w:rsid w:val="00E400FB"/>
    <w:rsid w:val="00E40DF8"/>
    <w:rsid w:val="00E4184C"/>
    <w:rsid w:val="00E41F90"/>
    <w:rsid w:val="00E4300F"/>
    <w:rsid w:val="00E437B2"/>
    <w:rsid w:val="00E44D7A"/>
    <w:rsid w:val="00E456E5"/>
    <w:rsid w:val="00E45D76"/>
    <w:rsid w:val="00E47C5F"/>
    <w:rsid w:val="00E5005A"/>
    <w:rsid w:val="00E5022C"/>
    <w:rsid w:val="00E51B72"/>
    <w:rsid w:val="00E53945"/>
    <w:rsid w:val="00E53F76"/>
    <w:rsid w:val="00E56856"/>
    <w:rsid w:val="00E56D97"/>
    <w:rsid w:val="00E57016"/>
    <w:rsid w:val="00E572FE"/>
    <w:rsid w:val="00E616C7"/>
    <w:rsid w:val="00E61A2C"/>
    <w:rsid w:val="00E61CB9"/>
    <w:rsid w:val="00E62CFA"/>
    <w:rsid w:val="00E63396"/>
    <w:rsid w:val="00E640EE"/>
    <w:rsid w:val="00E64439"/>
    <w:rsid w:val="00E6483C"/>
    <w:rsid w:val="00E64D93"/>
    <w:rsid w:val="00E65085"/>
    <w:rsid w:val="00E650FC"/>
    <w:rsid w:val="00E659B2"/>
    <w:rsid w:val="00E665F8"/>
    <w:rsid w:val="00E66ADC"/>
    <w:rsid w:val="00E67B74"/>
    <w:rsid w:val="00E701E9"/>
    <w:rsid w:val="00E70C65"/>
    <w:rsid w:val="00E70CD1"/>
    <w:rsid w:val="00E7148B"/>
    <w:rsid w:val="00E715C3"/>
    <w:rsid w:val="00E71868"/>
    <w:rsid w:val="00E71D42"/>
    <w:rsid w:val="00E7275E"/>
    <w:rsid w:val="00E72CC3"/>
    <w:rsid w:val="00E72D9E"/>
    <w:rsid w:val="00E7376C"/>
    <w:rsid w:val="00E7556F"/>
    <w:rsid w:val="00E764D0"/>
    <w:rsid w:val="00E77645"/>
    <w:rsid w:val="00E801AD"/>
    <w:rsid w:val="00E812DC"/>
    <w:rsid w:val="00E82554"/>
    <w:rsid w:val="00E82F06"/>
    <w:rsid w:val="00E8400E"/>
    <w:rsid w:val="00E85229"/>
    <w:rsid w:val="00E8547C"/>
    <w:rsid w:val="00E85819"/>
    <w:rsid w:val="00E85EAC"/>
    <w:rsid w:val="00E86AE3"/>
    <w:rsid w:val="00E86B23"/>
    <w:rsid w:val="00E86C97"/>
    <w:rsid w:val="00E900A0"/>
    <w:rsid w:val="00E90E1B"/>
    <w:rsid w:val="00E911B5"/>
    <w:rsid w:val="00E9389C"/>
    <w:rsid w:val="00E94087"/>
    <w:rsid w:val="00E941B7"/>
    <w:rsid w:val="00E94225"/>
    <w:rsid w:val="00E943AA"/>
    <w:rsid w:val="00E94ECE"/>
    <w:rsid w:val="00E951BE"/>
    <w:rsid w:val="00EA1441"/>
    <w:rsid w:val="00EA1ADF"/>
    <w:rsid w:val="00EA1E92"/>
    <w:rsid w:val="00EA2137"/>
    <w:rsid w:val="00EA270A"/>
    <w:rsid w:val="00EA34C4"/>
    <w:rsid w:val="00EA3D42"/>
    <w:rsid w:val="00EA48F8"/>
    <w:rsid w:val="00EA6955"/>
    <w:rsid w:val="00EA7387"/>
    <w:rsid w:val="00EB05AF"/>
    <w:rsid w:val="00EB43AD"/>
    <w:rsid w:val="00EB4684"/>
    <w:rsid w:val="00EB556E"/>
    <w:rsid w:val="00EB6208"/>
    <w:rsid w:val="00EB72B7"/>
    <w:rsid w:val="00EB7D1D"/>
    <w:rsid w:val="00EC0651"/>
    <w:rsid w:val="00EC2548"/>
    <w:rsid w:val="00EC2BA3"/>
    <w:rsid w:val="00EC2F5C"/>
    <w:rsid w:val="00EC4A25"/>
    <w:rsid w:val="00EC4FAD"/>
    <w:rsid w:val="00EC7727"/>
    <w:rsid w:val="00EC7774"/>
    <w:rsid w:val="00ED0F48"/>
    <w:rsid w:val="00ED1531"/>
    <w:rsid w:val="00ED3BA2"/>
    <w:rsid w:val="00ED4AA4"/>
    <w:rsid w:val="00ED5900"/>
    <w:rsid w:val="00ED68F3"/>
    <w:rsid w:val="00ED6A0D"/>
    <w:rsid w:val="00EE2F0A"/>
    <w:rsid w:val="00EE334C"/>
    <w:rsid w:val="00EE369F"/>
    <w:rsid w:val="00EE3993"/>
    <w:rsid w:val="00EE3FCB"/>
    <w:rsid w:val="00EE402D"/>
    <w:rsid w:val="00EE4DE8"/>
    <w:rsid w:val="00EE5069"/>
    <w:rsid w:val="00EE56FF"/>
    <w:rsid w:val="00EE5BD2"/>
    <w:rsid w:val="00EF0131"/>
    <w:rsid w:val="00EF0CDD"/>
    <w:rsid w:val="00EF0E84"/>
    <w:rsid w:val="00EF2313"/>
    <w:rsid w:val="00EF273B"/>
    <w:rsid w:val="00EF3090"/>
    <w:rsid w:val="00EF361E"/>
    <w:rsid w:val="00EF473F"/>
    <w:rsid w:val="00EF5811"/>
    <w:rsid w:val="00EF5AE3"/>
    <w:rsid w:val="00EF5C17"/>
    <w:rsid w:val="00F00FD8"/>
    <w:rsid w:val="00F01027"/>
    <w:rsid w:val="00F011E8"/>
    <w:rsid w:val="00F019C1"/>
    <w:rsid w:val="00F025A2"/>
    <w:rsid w:val="00F03A00"/>
    <w:rsid w:val="00F03BFA"/>
    <w:rsid w:val="00F03EE8"/>
    <w:rsid w:val="00F04712"/>
    <w:rsid w:val="00F04B9B"/>
    <w:rsid w:val="00F04CCA"/>
    <w:rsid w:val="00F05D5B"/>
    <w:rsid w:val="00F064D4"/>
    <w:rsid w:val="00F070BC"/>
    <w:rsid w:val="00F07514"/>
    <w:rsid w:val="00F0769E"/>
    <w:rsid w:val="00F07B7B"/>
    <w:rsid w:val="00F120F5"/>
    <w:rsid w:val="00F126F1"/>
    <w:rsid w:val="00F13EFE"/>
    <w:rsid w:val="00F1404F"/>
    <w:rsid w:val="00F14496"/>
    <w:rsid w:val="00F146AF"/>
    <w:rsid w:val="00F156EB"/>
    <w:rsid w:val="00F166CC"/>
    <w:rsid w:val="00F1684F"/>
    <w:rsid w:val="00F17427"/>
    <w:rsid w:val="00F17915"/>
    <w:rsid w:val="00F17A34"/>
    <w:rsid w:val="00F2037B"/>
    <w:rsid w:val="00F20CED"/>
    <w:rsid w:val="00F20DE4"/>
    <w:rsid w:val="00F20E9C"/>
    <w:rsid w:val="00F2105A"/>
    <w:rsid w:val="00F21319"/>
    <w:rsid w:val="00F21BAE"/>
    <w:rsid w:val="00F22EC7"/>
    <w:rsid w:val="00F234C7"/>
    <w:rsid w:val="00F23AE1"/>
    <w:rsid w:val="00F23DD5"/>
    <w:rsid w:val="00F273F9"/>
    <w:rsid w:val="00F27684"/>
    <w:rsid w:val="00F27F14"/>
    <w:rsid w:val="00F303A8"/>
    <w:rsid w:val="00F30CA4"/>
    <w:rsid w:val="00F311E9"/>
    <w:rsid w:val="00F31AD8"/>
    <w:rsid w:val="00F31C85"/>
    <w:rsid w:val="00F32DBD"/>
    <w:rsid w:val="00F34BEF"/>
    <w:rsid w:val="00F36C93"/>
    <w:rsid w:val="00F373B0"/>
    <w:rsid w:val="00F37715"/>
    <w:rsid w:val="00F37AF3"/>
    <w:rsid w:val="00F42953"/>
    <w:rsid w:val="00F4543A"/>
    <w:rsid w:val="00F45E79"/>
    <w:rsid w:val="00F46E3D"/>
    <w:rsid w:val="00F47A2D"/>
    <w:rsid w:val="00F50475"/>
    <w:rsid w:val="00F50D6A"/>
    <w:rsid w:val="00F52944"/>
    <w:rsid w:val="00F53B24"/>
    <w:rsid w:val="00F53E13"/>
    <w:rsid w:val="00F555A9"/>
    <w:rsid w:val="00F5569D"/>
    <w:rsid w:val="00F61E1D"/>
    <w:rsid w:val="00F62102"/>
    <w:rsid w:val="00F64446"/>
    <w:rsid w:val="00F64849"/>
    <w:rsid w:val="00F653B8"/>
    <w:rsid w:val="00F65784"/>
    <w:rsid w:val="00F66497"/>
    <w:rsid w:val="00F670C9"/>
    <w:rsid w:val="00F67840"/>
    <w:rsid w:val="00F67C51"/>
    <w:rsid w:val="00F7076D"/>
    <w:rsid w:val="00F70AB7"/>
    <w:rsid w:val="00F70F0E"/>
    <w:rsid w:val="00F7325F"/>
    <w:rsid w:val="00F74518"/>
    <w:rsid w:val="00F74558"/>
    <w:rsid w:val="00F747CA"/>
    <w:rsid w:val="00F75592"/>
    <w:rsid w:val="00F75B44"/>
    <w:rsid w:val="00F75FC6"/>
    <w:rsid w:val="00F764D8"/>
    <w:rsid w:val="00F76803"/>
    <w:rsid w:val="00F77504"/>
    <w:rsid w:val="00F779CF"/>
    <w:rsid w:val="00F80DEA"/>
    <w:rsid w:val="00F823CB"/>
    <w:rsid w:val="00F833AA"/>
    <w:rsid w:val="00F837CA"/>
    <w:rsid w:val="00F84647"/>
    <w:rsid w:val="00F84FBF"/>
    <w:rsid w:val="00F85427"/>
    <w:rsid w:val="00F854E8"/>
    <w:rsid w:val="00F8571F"/>
    <w:rsid w:val="00F85D96"/>
    <w:rsid w:val="00F86916"/>
    <w:rsid w:val="00F8699F"/>
    <w:rsid w:val="00F87C55"/>
    <w:rsid w:val="00F87C56"/>
    <w:rsid w:val="00F90869"/>
    <w:rsid w:val="00F9090E"/>
    <w:rsid w:val="00F90A06"/>
    <w:rsid w:val="00F910E5"/>
    <w:rsid w:val="00F92AA1"/>
    <w:rsid w:val="00F939F9"/>
    <w:rsid w:val="00F94504"/>
    <w:rsid w:val="00F9461B"/>
    <w:rsid w:val="00F94DCA"/>
    <w:rsid w:val="00F94E7C"/>
    <w:rsid w:val="00F95CCD"/>
    <w:rsid w:val="00F95E26"/>
    <w:rsid w:val="00F9696A"/>
    <w:rsid w:val="00F970CC"/>
    <w:rsid w:val="00F97214"/>
    <w:rsid w:val="00F9742B"/>
    <w:rsid w:val="00FA0AC0"/>
    <w:rsid w:val="00FA1266"/>
    <w:rsid w:val="00FA15CD"/>
    <w:rsid w:val="00FA1CF4"/>
    <w:rsid w:val="00FA2BE1"/>
    <w:rsid w:val="00FA3789"/>
    <w:rsid w:val="00FA73A0"/>
    <w:rsid w:val="00FB0D9E"/>
    <w:rsid w:val="00FB1B5A"/>
    <w:rsid w:val="00FB21EE"/>
    <w:rsid w:val="00FB34F1"/>
    <w:rsid w:val="00FB3616"/>
    <w:rsid w:val="00FB3DB2"/>
    <w:rsid w:val="00FB68E4"/>
    <w:rsid w:val="00FB7041"/>
    <w:rsid w:val="00FB7785"/>
    <w:rsid w:val="00FB784A"/>
    <w:rsid w:val="00FB79E3"/>
    <w:rsid w:val="00FB7EBA"/>
    <w:rsid w:val="00FC0FCF"/>
    <w:rsid w:val="00FC1192"/>
    <w:rsid w:val="00FC296E"/>
    <w:rsid w:val="00FC5577"/>
    <w:rsid w:val="00FC585E"/>
    <w:rsid w:val="00FC753F"/>
    <w:rsid w:val="00FD1E71"/>
    <w:rsid w:val="00FD62D5"/>
    <w:rsid w:val="00FE0111"/>
    <w:rsid w:val="00FE01AF"/>
    <w:rsid w:val="00FE0325"/>
    <w:rsid w:val="00FE0BDE"/>
    <w:rsid w:val="00FE1077"/>
    <w:rsid w:val="00FE1731"/>
    <w:rsid w:val="00FE5A70"/>
    <w:rsid w:val="00FE5B01"/>
    <w:rsid w:val="00FE6C7B"/>
    <w:rsid w:val="00FE6ED7"/>
    <w:rsid w:val="00FE79E7"/>
    <w:rsid w:val="00FF09D7"/>
    <w:rsid w:val="00FF17A7"/>
    <w:rsid w:val="00FF2535"/>
    <w:rsid w:val="00FF3FEA"/>
    <w:rsid w:val="00FF4825"/>
    <w:rsid w:val="00FF4898"/>
    <w:rsid w:val="00FF4EB7"/>
    <w:rsid w:val="00FF50E3"/>
    <w:rsid w:val="00FF5F49"/>
    <w:rsid w:val="00FF61F1"/>
    <w:rsid w:val="00FF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7EBD59F"/>
  <w15:docId w15:val="{AFCB11D3-5390-4FF7-B88A-122678F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Body Text" w:qFormat="1"/>
    <w:lsdException w:name="Body Text Indent" w:uiPriority="99"/>
    <w:lsdException w:name="Subtitle" w:uiPriority="11" w:qFormat="1"/>
    <w:lsdException w:name="Date"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111"/>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57DCB"/>
    <w:rPr>
      <w:rFonts w:ascii="Arial" w:hAnsi="Arial"/>
      <w:sz w:val="24"/>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uiPriority w:val="9"/>
    <w:rsid w:val="005F651B"/>
    <w:rPr>
      <w:rFonts w:ascii="Arial" w:hAnsi="Arial"/>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5B4773"/>
    <w:rPr>
      <w:rFonts w:ascii="Arial" w:hAnsi="Arial"/>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D8463B"/>
    <w:rPr>
      <w:rFonts w:ascii="Arial" w:hAnsi="Arial"/>
      <w:sz w:val="18"/>
      <w:lang w:val="en-GB"/>
    </w:rPr>
  </w:style>
  <w:style w:type="character" w:customStyle="1" w:styleId="TAHCar">
    <w:name w:val="TAH Car"/>
    <w:link w:val="TAH"/>
    <w:qFormat/>
    <w:rsid w:val="00D8463B"/>
    <w:rPr>
      <w:rFonts w:ascii="Arial" w:hAnsi="Arial"/>
      <w:b/>
      <w:sz w:val="18"/>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0">
    <w:name w:val="B1 (文字)"/>
    <w:link w:val="B1"/>
    <w:qFormat/>
    <w:locked/>
    <w:rsid w:val="00D207CD"/>
    <w:rPr>
      <w:lang w:val="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D8463B"/>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character" w:customStyle="1" w:styleId="TFZchn">
    <w:name w:val="TF Zchn"/>
    <w:link w:val="TF"/>
    <w:locked/>
    <w:rsid w:val="00D8463B"/>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character" w:customStyle="1" w:styleId="B2Char">
    <w:name w:val="B2 Char"/>
    <w:link w:val="B2"/>
    <w:uiPriority w:val="99"/>
    <w:qFormat/>
    <w:rsid w:val="0077437E"/>
    <w:rPr>
      <w:lang w:eastAsia="en-US"/>
    </w:r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styleId="Hyperlink">
    <w:name w:val="Hyperlink"/>
    <w:rsid w:val="005B4773"/>
    <w:rPr>
      <w:color w:val="0000FF"/>
      <w:u w:val="single"/>
    </w:rPr>
  </w:style>
  <w:style w:type="character" w:styleId="CommentReference">
    <w:name w:val="annotation reference"/>
    <w:uiPriority w:val="99"/>
    <w:qFormat/>
    <w:rsid w:val="005B4773"/>
    <w:rPr>
      <w:sz w:val="16"/>
    </w:rPr>
  </w:style>
  <w:style w:type="paragraph" w:styleId="CommentText">
    <w:name w:val="annotation text"/>
    <w:basedOn w:val="Normal"/>
    <w:link w:val="CommentTextChar"/>
    <w:uiPriority w:val="99"/>
    <w:qFormat/>
    <w:rsid w:val="005B4773"/>
    <w:pPr>
      <w:overflowPunct w:val="0"/>
      <w:autoSpaceDE w:val="0"/>
      <w:autoSpaceDN w:val="0"/>
      <w:adjustRightInd w:val="0"/>
      <w:textAlignment w:val="baseline"/>
    </w:pPr>
  </w:style>
  <w:style w:type="character" w:customStyle="1" w:styleId="CommentTextChar">
    <w:name w:val="Comment Text Char"/>
    <w:link w:val="CommentText"/>
    <w:uiPriority w:val="99"/>
    <w:qFormat/>
    <w:rsid w:val="005B4773"/>
    <w:rPr>
      <w:lang w:val="en-GB"/>
    </w:rPr>
  </w:style>
  <w:style w:type="paragraph" w:styleId="BalloonText">
    <w:name w:val="Balloon Text"/>
    <w:basedOn w:val="Normal"/>
    <w:link w:val="BalloonTextChar"/>
    <w:rsid w:val="005B4773"/>
    <w:pPr>
      <w:spacing w:after="0"/>
    </w:pPr>
    <w:rPr>
      <w:rFonts w:ascii="Segoe UI" w:hAnsi="Segoe UI" w:cs="Segoe UI"/>
      <w:sz w:val="18"/>
      <w:szCs w:val="18"/>
    </w:rPr>
  </w:style>
  <w:style w:type="character" w:customStyle="1" w:styleId="BalloonTextChar">
    <w:name w:val="Balloon Text Char"/>
    <w:link w:val="BalloonText"/>
    <w:rsid w:val="005B4773"/>
    <w:rPr>
      <w:rFonts w:ascii="Segoe UI" w:hAnsi="Segoe UI" w:cs="Segoe UI"/>
      <w:sz w:val="18"/>
      <w:szCs w:val="18"/>
      <w:lang w:val="en-GB"/>
    </w:rPr>
  </w:style>
  <w:style w:type="paragraph" w:styleId="CommentSubject">
    <w:name w:val="annotation subject"/>
    <w:basedOn w:val="CommentText"/>
    <w:next w:val="CommentText"/>
    <w:link w:val="CommentSubjectChar"/>
    <w:uiPriority w:val="99"/>
    <w:rsid w:val="007910F7"/>
    <w:pPr>
      <w:overflowPunct/>
      <w:autoSpaceDE/>
      <w:autoSpaceDN/>
      <w:adjustRightInd/>
      <w:textAlignment w:val="auto"/>
    </w:pPr>
    <w:rPr>
      <w:b/>
      <w:bCs/>
    </w:rPr>
  </w:style>
  <w:style w:type="character" w:customStyle="1" w:styleId="CommentSubjectChar">
    <w:name w:val="Comment Subject Char"/>
    <w:link w:val="CommentSubject"/>
    <w:uiPriority w:val="99"/>
    <w:rsid w:val="007910F7"/>
    <w:rPr>
      <w:b/>
      <w:bCs/>
      <w:lang w:val="en-GB"/>
    </w:rPr>
  </w:style>
  <w:style w:type="table" w:styleId="TableGrid">
    <w:name w:val="Table Grid"/>
    <w:aliases w:val="TableGrid"/>
    <w:basedOn w:val="TableNormal"/>
    <w:uiPriority w:val="39"/>
    <w:qFormat/>
    <w:rsid w:val="00D8463B"/>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D6312D"/>
    <w:rPr>
      <w:rFonts w:ascii="Arial" w:hAnsi="Arial"/>
      <w:sz w:val="18"/>
      <w:lang w:eastAsia="en-US"/>
    </w:rPr>
  </w:style>
  <w:style w:type="paragraph" w:styleId="NormalWeb">
    <w:name w:val="Normal (Web)"/>
    <w:basedOn w:val="Normal"/>
    <w:uiPriority w:val="99"/>
    <w:unhideWhenUsed/>
    <w:qFormat/>
    <w:rsid w:val="00F70AB7"/>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677B03"/>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20160"/>
    <w:rPr>
      <w:rFonts w:ascii="Calibri" w:hAnsi="Calibri"/>
      <w:sz w:val="22"/>
      <w:szCs w:val="22"/>
      <w:lang w:val="en-US" w:eastAsia="en-US"/>
    </w:rPr>
  </w:style>
  <w:style w:type="paragraph" w:styleId="Revision">
    <w:name w:val="Revision"/>
    <w:hidden/>
    <w:uiPriority w:val="99"/>
    <w:semiHidden/>
    <w:rsid w:val="00AB63E1"/>
    <w:rPr>
      <w:lang w:eastAsia="en-US"/>
    </w:rPr>
  </w:style>
  <w:style w:type="paragraph" w:customStyle="1" w:styleId="RAN1bullet2">
    <w:name w:val="RAN1 bullet2"/>
    <w:basedOn w:val="Normal"/>
    <w:link w:val="RAN1bullet2Char"/>
    <w:qFormat/>
    <w:rsid w:val="00012575"/>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012575"/>
    <w:rPr>
      <w:rFonts w:ascii="Times" w:eastAsia="Batang" w:hAnsi="Times"/>
      <w:lang w:val="en-US" w:eastAsia="en-US"/>
    </w:rPr>
  </w:style>
  <w:style w:type="paragraph" w:customStyle="1" w:styleId="RAN1bullet1">
    <w:name w:val="RAN1 bullet1"/>
    <w:basedOn w:val="Normal"/>
    <w:link w:val="RAN1bullet1Char"/>
    <w:qFormat/>
    <w:rsid w:val="00F75B44"/>
    <w:pPr>
      <w:numPr>
        <w:numId w:val="2"/>
      </w:numPr>
      <w:spacing w:after="0"/>
    </w:pPr>
    <w:rPr>
      <w:rFonts w:ascii="Times" w:eastAsia="Batang" w:hAnsi="Times"/>
      <w:szCs w:val="24"/>
      <w:lang w:eastAsia="x-none"/>
    </w:rPr>
  </w:style>
  <w:style w:type="character" w:customStyle="1" w:styleId="RAN1bullet1Char">
    <w:name w:val="RAN1 bullet1 Char"/>
    <w:link w:val="RAN1bullet1"/>
    <w:rsid w:val="00F75B44"/>
    <w:rPr>
      <w:rFonts w:ascii="Times" w:eastAsia="Batang" w:hAnsi="Times"/>
      <w:szCs w:val="24"/>
      <w:lang w:eastAsia="x-none"/>
    </w:rPr>
  </w:style>
  <w:style w:type="paragraph" w:customStyle="1" w:styleId="RAN1tdoc">
    <w:name w:val="RAN1 tdoc"/>
    <w:basedOn w:val="Normal"/>
    <w:link w:val="RAN1tdocChar"/>
    <w:qFormat/>
    <w:rsid w:val="0013095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3095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3095C"/>
    <w:pPr>
      <w:numPr>
        <w:ilvl w:val="2"/>
        <w:numId w:val="3"/>
      </w:numPr>
    </w:pPr>
  </w:style>
  <w:style w:type="character" w:customStyle="1" w:styleId="RAN1bullet3Char">
    <w:name w:val="RAN1 bullet3 Char"/>
    <w:link w:val="RAN1bullet3"/>
    <w:qFormat/>
    <w:rsid w:val="0013095C"/>
    <w:rPr>
      <w:rFonts w:ascii="Times" w:eastAsia="Batang" w:hAnsi="Times"/>
      <w:lang w:val="en-US" w:eastAsia="en-US"/>
    </w:rPr>
  </w:style>
  <w:style w:type="paragraph" w:customStyle="1" w:styleId="Proposal">
    <w:name w:val="Proposal"/>
    <w:basedOn w:val="Normal"/>
    <w:link w:val="ProposalChar"/>
    <w:qFormat/>
    <w:rsid w:val="001A5AA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A5AA8"/>
    <w:rPr>
      <w:b/>
      <w:bCs/>
      <w:lang w:val="en-GB" w:eastAsia="zh-CN"/>
    </w:rPr>
  </w:style>
  <w:style w:type="paragraph" w:customStyle="1" w:styleId="ZchnZchn">
    <w:name w:val="Zchn Zchn"/>
    <w:rsid w:val="006F481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6F481E"/>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6F481E"/>
    <w:rPr>
      <w:szCs w:val="24"/>
      <w:lang w:val="en-US" w:eastAsia="en-US"/>
    </w:rPr>
  </w:style>
  <w:style w:type="paragraph" w:styleId="TOCHeading">
    <w:name w:val="TOC Heading"/>
    <w:basedOn w:val="Heading1"/>
    <w:next w:val="Normal"/>
    <w:uiPriority w:val="39"/>
    <w:unhideWhenUsed/>
    <w:qFormat/>
    <w:rsid w:val="00B4699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FE5B01"/>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rsid w:val="00FE5B01"/>
    <w:rPr>
      <w:rFonts w:ascii="Times" w:eastAsia="Batang" w:hAnsi="Times"/>
      <w:szCs w:val="24"/>
      <w:lang w:val="en-GB" w:eastAsia="x-none"/>
    </w:rPr>
  </w:style>
  <w:style w:type="paragraph" w:customStyle="1" w:styleId="Comments">
    <w:name w:val="Comments"/>
    <w:basedOn w:val="Normal"/>
    <w:link w:val="CommentsChar"/>
    <w:qFormat/>
    <w:rsid w:val="00FE5B01"/>
    <w:pPr>
      <w:spacing w:before="40" w:after="0"/>
    </w:pPr>
    <w:rPr>
      <w:rFonts w:ascii="Arial" w:eastAsia="MS Mincho" w:hAnsi="Arial"/>
      <w:i/>
      <w:sz w:val="18"/>
      <w:szCs w:val="24"/>
      <w:lang w:eastAsia="en-GB"/>
    </w:rPr>
  </w:style>
  <w:style w:type="character" w:customStyle="1" w:styleId="CommentsChar">
    <w:name w:val="Comments Char"/>
    <w:link w:val="Comments"/>
    <w:rsid w:val="00FE5B01"/>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2A6E3B"/>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2A6E3B"/>
    <w:rPr>
      <w:b/>
      <w:lang w:val="en-GB" w:eastAsia="ar-SA"/>
    </w:rPr>
  </w:style>
  <w:style w:type="paragraph" w:customStyle="1" w:styleId="onecomwebmail-msonormal">
    <w:name w:val="onecomwebmail-msonormal"/>
    <w:basedOn w:val="Normal"/>
    <w:rsid w:val="00D74CED"/>
    <w:pPr>
      <w:spacing w:before="100" w:beforeAutospacing="1" w:after="100" w:afterAutospacing="1"/>
    </w:pPr>
    <w:rPr>
      <w:sz w:val="24"/>
      <w:szCs w:val="24"/>
      <w:lang w:val="en-US"/>
    </w:rPr>
  </w:style>
  <w:style w:type="paragraph" w:customStyle="1" w:styleId="text">
    <w:name w:val="text"/>
    <w:basedOn w:val="Normal"/>
    <w:link w:val="textChar"/>
    <w:qFormat/>
    <w:rsid w:val="00975DA1"/>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975DA1"/>
    <w:rPr>
      <w:rFonts w:ascii="Calibri" w:eastAsia="SimSun" w:hAnsi="Calibri"/>
      <w:kern w:val="2"/>
      <w:sz w:val="24"/>
      <w:lang w:val="en-US" w:eastAsia="zh-CN"/>
    </w:rPr>
  </w:style>
  <w:style w:type="paragraph" w:customStyle="1" w:styleId="bullet1">
    <w:name w:val="bullet1"/>
    <w:basedOn w:val="text"/>
    <w:link w:val="bullet1Char"/>
    <w:qFormat/>
    <w:rsid w:val="00975DA1"/>
    <w:pPr>
      <w:widowControl/>
      <w:numPr>
        <w:numId w:val="5"/>
      </w:numPr>
      <w:spacing w:after="0"/>
      <w:jc w:val="left"/>
    </w:pPr>
    <w:rPr>
      <w:szCs w:val="24"/>
      <w:lang w:val="en-GB"/>
    </w:rPr>
  </w:style>
  <w:style w:type="character" w:customStyle="1" w:styleId="bullet1Char">
    <w:name w:val="bullet1 Char"/>
    <w:link w:val="bullet1"/>
    <w:rsid w:val="00975DA1"/>
    <w:rPr>
      <w:rFonts w:ascii="Calibri" w:eastAsia="SimSun" w:hAnsi="Calibri"/>
      <w:kern w:val="2"/>
      <w:sz w:val="24"/>
      <w:szCs w:val="24"/>
      <w:lang w:eastAsia="zh-CN"/>
    </w:rPr>
  </w:style>
  <w:style w:type="paragraph" w:customStyle="1" w:styleId="bullet2">
    <w:name w:val="bullet2"/>
    <w:basedOn w:val="text"/>
    <w:link w:val="bullet2Char"/>
    <w:qFormat/>
    <w:rsid w:val="00975DA1"/>
    <w:pPr>
      <w:widowControl/>
      <w:numPr>
        <w:ilvl w:val="1"/>
        <w:numId w:val="5"/>
      </w:numPr>
      <w:spacing w:after="0"/>
      <w:jc w:val="left"/>
    </w:pPr>
    <w:rPr>
      <w:rFonts w:ascii="Times" w:hAnsi="Times"/>
      <w:szCs w:val="24"/>
      <w:lang w:val="en-GB"/>
    </w:rPr>
  </w:style>
  <w:style w:type="character" w:customStyle="1" w:styleId="bullet2Char">
    <w:name w:val="bullet2 Char"/>
    <w:link w:val="bullet2"/>
    <w:qFormat/>
    <w:rsid w:val="00975DA1"/>
    <w:rPr>
      <w:rFonts w:ascii="Times" w:eastAsia="SimSun" w:hAnsi="Times"/>
      <w:kern w:val="2"/>
      <w:sz w:val="24"/>
      <w:szCs w:val="24"/>
      <w:lang w:eastAsia="zh-CN"/>
    </w:rPr>
  </w:style>
  <w:style w:type="paragraph" w:customStyle="1" w:styleId="bullet3">
    <w:name w:val="bullet3"/>
    <w:basedOn w:val="text"/>
    <w:link w:val="bullet3Char"/>
    <w:qFormat/>
    <w:rsid w:val="00975DA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7E0E3A"/>
    <w:rPr>
      <w:rFonts w:ascii="Times" w:eastAsia="Batang" w:hAnsi="Times"/>
      <w:szCs w:val="24"/>
      <w:lang w:eastAsia="en-US"/>
    </w:rPr>
  </w:style>
  <w:style w:type="paragraph" w:customStyle="1" w:styleId="bullet4">
    <w:name w:val="bullet4"/>
    <w:basedOn w:val="text"/>
    <w:qFormat/>
    <w:rsid w:val="00975DA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A42E2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2E21"/>
    <w:rPr>
      <w:rFonts w:eastAsia="Malgun Gothic" w:cs="Batang"/>
      <w:lang w:val="en-GB" w:eastAsia="en-US"/>
    </w:rPr>
  </w:style>
  <w:style w:type="paragraph" w:customStyle="1" w:styleId="tdoc">
    <w:name w:val="tdoc"/>
    <w:basedOn w:val="Normal"/>
    <w:link w:val="tdocChar"/>
    <w:qFormat/>
    <w:rsid w:val="00A42E21"/>
    <w:pPr>
      <w:spacing w:after="0"/>
      <w:ind w:left="1440" w:hanging="1440"/>
    </w:pPr>
    <w:rPr>
      <w:rFonts w:ascii="Times" w:eastAsia="Batang" w:hAnsi="Times"/>
      <w:szCs w:val="24"/>
    </w:rPr>
  </w:style>
  <w:style w:type="character" w:customStyle="1" w:styleId="tdocChar">
    <w:name w:val="tdoc Char"/>
    <w:link w:val="tdoc"/>
    <w:rsid w:val="00A42E21"/>
    <w:rPr>
      <w:rFonts w:ascii="Times" w:eastAsia="Batang" w:hAnsi="Times"/>
      <w:szCs w:val="24"/>
      <w:lang w:val="en-GB" w:eastAsia="en-US"/>
    </w:rPr>
  </w:style>
  <w:style w:type="character" w:styleId="Strong">
    <w:name w:val="Strong"/>
    <w:uiPriority w:val="22"/>
    <w:qFormat/>
    <w:rsid w:val="007E0E3A"/>
    <w:rPr>
      <w:b/>
      <w:bCs/>
    </w:rPr>
  </w:style>
  <w:style w:type="paragraph" w:customStyle="1" w:styleId="maintext">
    <w:name w:val="main text"/>
    <w:basedOn w:val="Normal"/>
    <w:link w:val="maintextChar"/>
    <w:qFormat/>
    <w:rsid w:val="007E0E3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E0E3A"/>
    <w:rPr>
      <w:rFonts w:eastAsia="Malgun Gothic"/>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7437E"/>
    <w:rPr>
      <w:sz w:val="16"/>
      <w:lang w:eastAsia="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7437E"/>
    <w:pPr>
      <w:keepLines/>
      <w:spacing w:after="0"/>
      <w:ind w:left="454" w:hanging="454"/>
    </w:pPr>
    <w:rPr>
      <w:sz w:val="16"/>
    </w:rPr>
  </w:style>
  <w:style w:type="character" w:customStyle="1" w:styleId="DocumentMapChar">
    <w:name w:val="Document Map Char"/>
    <w:link w:val="DocumentMap"/>
    <w:uiPriority w:val="99"/>
    <w:rsid w:val="0077437E"/>
    <w:rPr>
      <w:rFonts w:ascii="Tahoma" w:hAnsi="Tahoma" w:cs="Tahoma"/>
      <w:shd w:val="clear" w:color="auto" w:fill="000080"/>
      <w:lang w:eastAsia="en-US"/>
    </w:rPr>
  </w:style>
  <w:style w:type="paragraph" w:styleId="DocumentMap">
    <w:name w:val="Document Map"/>
    <w:basedOn w:val="Normal"/>
    <w:link w:val="DocumentMapChar"/>
    <w:uiPriority w:val="99"/>
    <w:rsid w:val="0077437E"/>
    <w:pPr>
      <w:shd w:val="clear" w:color="auto" w:fill="000080"/>
    </w:pPr>
    <w:rPr>
      <w:rFonts w:ascii="Tahoma" w:hAnsi="Tahoma" w:cs="Tahoma"/>
    </w:rPr>
  </w:style>
  <w:style w:type="paragraph" w:styleId="List4">
    <w:name w:val="List 4"/>
    <w:basedOn w:val="Normal"/>
    <w:rsid w:val="00CB2E1B"/>
    <w:pPr>
      <w:ind w:left="1132" w:hanging="283"/>
      <w:contextualSpacing/>
    </w:pPr>
  </w:style>
  <w:style w:type="character" w:customStyle="1" w:styleId="NOChar">
    <w:name w:val="NO Char"/>
    <w:link w:val="NO"/>
    <w:rsid w:val="00C0076B"/>
    <w:rPr>
      <w:lang w:eastAsia="en-US"/>
    </w:rPr>
  </w:style>
  <w:style w:type="table" w:customStyle="1" w:styleId="TableGrid1">
    <w:name w:val="Table Grid1"/>
    <w:basedOn w:val="TableNormal"/>
    <w:next w:val="TableGrid"/>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0076B"/>
  </w:style>
  <w:style w:type="paragraph" w:styleId="Index2">
    <w:name w:val="index 2"/>
    <w:basedOn w:val="Index1"/>
    <w:rsid w:val="00C0076B"/>
    <w:pPr>
      <w:ind w:left="284"/>
    </w:pPr>
  </w:style>
  <w:style w:type="paragraph" w:styleId="Index1">
    <w:name w:val="index 1"/>
    <w:basedOn w:val="Normal"/>
    <w:rsid w:val="00C0076B"/>
    <w:pPr>
      <w:keepLines/>
      <w:spacing w:after="0"/>
    </w:pPr>
  </w:style>
  <w:style w:type="paragraph" w:styleId="ListNumber2">
    <w:name w:val="List Number 2"/>
    <w:basedOn w:val="ListNumber"/>
    <w:rsid w:val="00C0076B"/>
    <w:pPr>
      <w:ind w:left="851"/>
    </w:pPr>
  </w:style>
  <w:style w:type="paragraph" w:styleId="ListNumber">
    <w:name w:val="List Number"/>
    <w:basedOn w:val="List"/>
    <w:rsid w:val="00C0076B"/>
  </w:style>
  <w:style w:type="paragraph" w:styleId="List">
    <w:name w:val="List"/>
    <w:basedOn w:val="Normal"/>
    <w:link w:val="ListChar"/>
    <w:rsid w:val="00C0076B"/>
    <w:pPr>
      <w:ind w:left="568" w:hanging="284"/>
    </w:pPr>
  </w:style>
  <w:style w:type="character" w:styleId="FootnoteReference">
    <w:name w:val="footnote reference"/>
    <w:rsid w:val="00C0076B"/>
    <w:rPr>
      <w:b/>
      <w:position w:val="6"/>
      <w:sz w:val="16"/>
    </w:rPr>
  </w:style>
  <w:style w:type="paragraph" w:styleId="ListBullet2">
    <w:name w:val="List Bullet 2"/>
    <w:aliases w:val="lb2"/>
    <w:basedOn w:val="ListBullet"/>
    <w:rsid w:val="00C0076B"/>
    <w:pPr>
      <w:ind w:left="851"/>
    </w:pPr>
  </w:style>
  <w:style w:type="paragraph" w:styleId="ListBullet">
    <w:name w:val="List Bullet"/>
    <w:basedOn w:val="List"/>
    <w:rsid w:val="00C0076B"/>
  </w:style>
  <w:style w:type="paragraph" w:styleId="ListBullet3">
    <w:name w:val="List Bullet 3"/>
    <w:basedOn w:val="ListBullet2"/>
    <w:rsid w:val="00C0076B"/>
    <w:pPr>
      <w:ind w:left="1135"/>
    </w:pPr>
  </w:style>
  <w:style w:type="paragraph" w:styleId="List2">
    <w:name w:val="List 2"/>
    <w:basedOn w:val="List"/>
    <w:link w:val="List2Char"/>
    <w:rsid w:val="00C0076B"/>
    <w:pPr>
      <w:ind w:left="851"/>
    </w:pPr>
  </w:style>
  <w:style w:type="paragraph" w:styleId="List3">
    <w:name w:val="List 3"/>
    <w:basedOn w:val="List2"/>
    <w:link w:val="List3Char"/>
    <w:rsid w:val="00C0076B"/>
    <w:pPr>
      <w:ind w:left="1135"/>
    </w:pPr>
  </w:style>
  <w:style w:type="paragraph" w:styleId="List5">
    <w:name w:val="List 5"/>
    <w:basedOn w:val="List4"/>
    <w:rsid w:val="00C0076B"/>
    <w:pPr>
      <w:ind w:left="1702" w:hanging="284"/>
      <w:contextualSpacing w:val="0"/>
    </w:pPr>
  </w:style>
  <w:style w:type="paragraph" w:styleId="ListBullet4">
    <w:name w:val="List Bullet 4"/>
    <w:basedOn w:val="ListBullet3"/>
    <w:rsid w:val="00C0076B"/>
    <w:pPr>
      <w:ind w:left="1418"/>
    </w:pPr>
  </w:style>
  <w:style w:type="paragraph" w:styleId="ListBullet5">
    <w:name w:val="List Bullet 5"/>
    <w:basedOn w:val="ListBullet4"/>
    <w:rsid w:val="00C0076B"/>
    <w:pPr>
      <w:ind w:left="1702"/>
    </w:pPr>
  </w:style>
  <w:style w:type="paragraph" w:customStyle="1" w:styleId="CRCoverPage">
    <w:name w:val="CR Cover Page"/>
    <w:rsid w:val="00C0076B"/>
    <w:pPr>
      <w:spacing w:after="120"/>
    </w:pPr>
    <w:rPr>
      <w:rFonts w:ascii="Arial" w:hAnsi="Arial"/>
      <w:lang w:eastAsia="en-US"/>
    </w:rPr>
  </w:style>
  <w:style w:type="paragraph" w:customStyle="1" w:styleId="tdoc-header">
    <w:name w:val="tdoc-header"/>
    <w:rsid w:val="00C0076B"/>
    <w:rPr>
      <w:rFonts w:ascii="Arial" w:hAnsi="Arial"/>
      <w:noProof/>
      <w:sz w:val="24"/>
      <w:lang w:eastAsia="en-US"/>
    </w:rPr>
  </w:style>
  <w:style w:type="character" w:styleId="FollowedHyperlink">
    <w:name w:val="FollowedHyperlink"/>
    <w:rsid w:val="00C0076B"/>
    <w:rPr>
      <w:color w:val="800080"/>
      <w:u w:val="single"/>
    </w:rPr>
  </w:style>
  <w:style w:type="character" w:styleId="PlaceholderText">
    <w:name w:val="Placeholder Text"/>
    <w:basedOn w:val="DefaultParagraphFont"/>
    <w:uiPriority w:val="99"/>
    <w:rsid w:val="00C0076B"/>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C0076B"/>
    <w:rPr>
      <w:rFonts w:ascii="Arial" w:hAnsi="Arial"/>
      <w:sz w:val="36"/>
      <w:lang w:eastAsia="en-US"/>
    </w:rPr>
  </w:style>
  <w:style w:type="character" w:customStyle="1" w:styleId="Heading2Char">
    <w:name w:val="Heading 2 Char"/>
    <w:aliases w:val="标题 2 Char"/>
    <w:basedOn w:val="DefaultParagraphFont"/>
    <w:rsid w:val="00C0076B"/>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C0076B"/>
    <w:rPr>
      <w:rFonts w:ascii="Arial" w:hAnsi="Arial"/>
      <w:sz w:val="28"/>
      <w:lang w:eastAsia="en-US"/>
    </w:rPr>
  </w:style>
  <w:style w:type="character" w:customStyle="1" w:styleId="Heading5Char">
    <w:name w:val="Heading 5 Char"/>
    <w:aliases w:val="h5 Char,Heading5 Char,H5 Char"/>
    <w:basedOn w:val="DefaultParagraphFont"/>
    <w:link w:val="Heading5"/>
    <w:rsid w:val="00C0076B"/>
    <w:rPr>
      <w:rFonts w:ascii="Arial" w:hAnsi="Arial"/>
      <w:sz w:val="22"/>
      <w:lang w:eastAsia="en-US"/>
    </w:rPr>
  </w:style>
  <w:style w:type="character" w:customStyle="1" w:styleId="Heading7Char">
    <w:name w:val="Heading 7 Char"/>
    <w:basedOn w:val="DefaultParagraphFont"/>
    <w:link w:val="Heading7"/>
    <w:uiPriority w:val="9"/>
    <w:rsid w:val="00C0076B"/>
    <w:rPr>
      <w:rFonts w:ascii="Arial" w:hAnsi="Arial"/>
      <w:lang w:eastAsia="en-US"/>
    </w:rPr>
  </w:style>
  <w:style w:type="character" w:customStyle="1" w:styleId="Heading8Char">
    <w:name w:val="Heading 8 Char"/>
    <w:aliases w:val="Table Heading Char"/>
    <w:basedOn w:val="DefaultParagraphFont"/>
    <w:link w:val="Heading8"/>
    <w:rsid w:val="00C0076B"/>
    <w:rPr>
      <w:rFonts w:ascii="Arial" w:hAnsi="Arial"/>
      <w:sz w:val="36"/>
      <w:lang w:eastAsia="en-US"/>
    </w:rPr>
  </w:style>
  <w:style w:type="character" w:customStyle="1" w:styleId="Heading9Char">
    <w:name w:val="Heading 9 Char"/>
    <w:aliases w:val="Figure Heading Char,FH Char"/>
    <w:basedOn w:val="DefaultParagraphFont"/>
    <w:link w:val="Heading9"/>
    <w:uiPriority w:val="9"/>
    <w:rsid w:val="00C0076B"/>
    <w:rPr>
      <w:rFonts w:ascii="Arial" w:hAnsi="Arial"/>
      <w:sz w:val="36"/>
      <w:lang w:eastAsia="en-US"/>
    </w:rPr>
  </w:style>
  <w:style w:type="table" w:customStyle="1" w:styleId="TableGrid2">
    <w:name w:val="Table Grid2"/>
    <w:basedOn w:val="TableNormal"/>
    <w:next w:val="TableGrid"/>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076B"/>
    <w:rPr>
      <w:rFonts w:ascii="Arial" w:hAnsi="Arial"/>
      <w:b/>
      <w:noProof/>
      <w:sz w:val="18"/>
      <w:lang w:eastAsia="ja-JP"/>
    </w:rPr>
  </w:style>
  <w:style w:type="paragraph" w:customStyle="1" w:styleId="CharChar1CharCharCharChar">
    <w:name w:val="Char Char1 Char Char Char Char"/>
    <w:semiHidden/>
    <w:rsid w:val="00C0076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0076B"/>
    <w:pPr>
      <w:widowControl w:val="0"/>
      <w:spacing w:after="0"/>
      <w:ind w:firstLine="420"/>
      <w:jc w:val="both"/>
    </w:pPr>
    <w:rPr>
      <w:kern w:val="2"/>
      <w:sz w:val="21"/>
      <w:lang w:val="en-US" w:eastAsia="zh-CN"/>
    </w:rPr>
  </w:style>
  <w:style w:type="paragraph" w:customStyle="1" w:styleId="a0">
    <w:name w:val="表格文字居左"/>
    <w:basedOn w:val="Normal"/>
    <w:next w:val="Normal"/>
    <w:rsid w:val="00C0076B"/>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C0076B"/>
    <w:rPr>
      <w:rFonts w:ascii="Arial" w:hAnsi="Arial"/>
      <w:b/>
      <w:i/>
      <w:noProof/>
      <w:sz w:val="18"/>
      <w:lang w:eastAsia="ja-JP"/>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C0076B"/>
    <w:rPr>
      <w:rFonts w:ascii="Arial" w:hAnsi="Arial"/>
      <w:sz w:val="32"/>
      <w:lang w:eastAsia="en-US"/>
    </w:rPr>
  </w:style>
  <w:style w:type="paragraph" w:customStyle="1" w:styleId="z-TopofForm1">
    <w:name w:val="z-Top of Form1"/>
    <w:basedOn w:val="Normal"/>
    <w:next w:val="Normal"/>
    <w:hidden/>
    <w:uiPriority w:val="99"/>
    <w:unhideWhenUsed/>
    <w:rsid w:val="00C0076B"/>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0076B"/>
    <w:rPr>
      <w:rFonts w:ascii="Arial" w:eastAsia="Times New Roman" w:hAnsi="Arial"/>
      <w:vanish/>
      <w:sz w:val="16"/>
      <w:szCs w:val="16"/>
      <w:lang w:val="en-US" w:eastAsia="zh-CN"/>
    </w:rPr>
  </w:style>
  <w:style w:type="character" w:customStyle="1" w:styleId="hps">
    <w:name w:val="hps"/>
    <w:basedOn w:val="DefaultParagraphFont"/>
    <w:rsid w:val="00C0076B"/>
  </w:style>
  <w:style w:type="paragraph" w:customStyle="1" w:styleId="z-BottomofForm1">
    <w:name w:val="z-Bottom of Form1"/>
    <w:basedOn w:val="Normal"/>
    <w:next w:val="Normal"/>
    <w:hidden/>
    <w:uiPriority w:val="99"/>
    <w:unhideWhenUsed/>
    <w:rsid w:val="00C0076B"/>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0076B"/>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C0076B"/>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C0076B"/>
    <w:rPr>
      <w:rFonts w:ascii="Times New Roman" w:eastAsia="Times New Roman" w:hAnsi="Times New Roman"/>
      <w:lang w:val="en-US" w:eastAsia="zh-CN"/>
    </w:rPr>
  </w:style>
  <w:style w:type="paragraph" w:customStyle="1" w:styleId="tablecell">
    <w:name w:val="tablecell"/>
    <w:basedOn w:val="Normal"/>
    <w:qFormat/>
    <w:rsid w:val="00C0076B"/>
    <w:pPr>
      <w:autoSpaceDE w:val="0"/>
      <w:autoSpaceDN w:val="0"/>
      <w:adjustRightInd w:val="0"/>
      <w:snapToGrid w:val="0"/>
      <w:spacing w:before="40" w:after="40"/>
    </w:pPr>
    <w:rPr>
      <w:lang w:val="en-US"/>
    </w:rPr>
  </w:style>
  <w:style w:type="character" w:customStyle="1" w:styleId="shorttext">
    <w:name w:val="short_text"/>
    <w:basedOn w:val="DefaultParagraphFont"/>
    <w:rsid w:val="00C0076B"/>
  </w:style>
  <w:style w:type="paragraph" w:customStyle="1" w:styleId="tableheader">
    <w:name w:val="tableheader"/>
    <w:basedOn w:val="Normal"/>
    <w:qFormat/>
    <w:rsid w:val="00C0076B"/>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C0076B"/>
    <w:pPr>
      <w:spacing w:after="0"/>
    </w:pPr>
    <w:rPr>
      <w:rFonts w:eastAsia="Calibri"/>
      <w:szCs w:val="21"/>
    </w:rPr>
  </w:style>
  <w:style w:type="character" w:customStyle="1" w:styleId="PlainTextChar">
    <w:name w:val="Plain Text Char"/>
    <w:basedOn w:val="DefaultParagraphFont"/>
    <w:link w:val="PlainText"/>
    <w:uiPriority w:val="99"/>
    <w:rsid w:val="00C0076B"/>
    <w:rPr>
      <w:rFonts w:eastAsia="Calibri"/>
      <w:szCs w:val="21"/>
      <w:lang w:eastAsia="en-US"/>
    </w:rPr>
  </w:style>
  <w:style w:type="character" w:customStyle="1" w:styleId="apple-converted-space">
    <w:name w:val="apple-converted-space"/>
    <w:basedOn w:val="DefaultParagraphFont"/>
    <w:rsid w:val="00C0076B"/>
  </w:style>
  <w:style w:type="character" w:customStyle="1" w:styleId="keyword">
    <w:name w:val="keyword"/>
    <w:basedOn w:val="DefaultParagraphFont"/>
    <w:rsid w:val="00C0076B"/>
  </w:style>
  <w:style w:type="paragraph" w:customStyle="1" w:styleId="Test">
    <w:name w:val="Test"/>
    <w:basedOn w:val="Normal"/>
    <w:rsid w:val="00C0076B"/>
    <w:pPr>
      <w:spacing w:before="60" w:after="60" w:line="280" w:lineRule="atLeast"/>
      <w:ind w:left="2160"/>
      <w:jc w:val="both"/>
    </w:pPr>
    <w:rPr>
      <w:rFonts w:eastAsia="MS Mincho"/>
    </w:rPr>
  </w:style>
  <w:style w:type="paragraph" w:customStyle="1" w:styleId="Doc-text2">
    <w:name w:val="Doc-text2"/>
    <w:basedOn w:val="Normal"/>
    <w:link w:val="Doc-text2Char"/>
    <w:qFormat/>
    <w:rsid w:val="00C0076B"/>
    <w:pPr>
      <w:spacing w:after="200" w:line="276" w:lineRule="auto"/>
    </w:pPr>
    <w:rPr>
      <w:lang w:val="en-US" w:eastAsia="zh-CN"/>
    </w:rPr>
  </w:style>
  <w:style w:type="character" w:customStyle="1" w:styleId="Doc-text2Char">
    <w:name w:val="Doc-text2 Char"/>
    <w:link w:val="Doc-text2"/>
    <w:rsid w:val="00C0076B"/>
    <w:rPr>
      <w:lang w:val="en-US" w:eastAsia="zh-CN"/>
    </w:rPr>
  </w:style>
  <w:style w:type="paragraph" w:customStyle="1" w:styleId="BodyTextIndent1">
    <w:name w:val="Body Text Indent1"/>
    <w:basedOn w:val="Normal"/>
    <w:next w:val="BodyTextIndent"/>
    <w:link w:val="BodyTextIndentChar"/>
    <w:uiPriority w:val="99"/>
    <w:unhideWhenUsed/>
    <w:rsid w:val="00C0076B"/>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0076B"/>
    <w:rPr>
      <w:rFonts w:ascii="Times New Roman" w:eastAsia="Times New Roman" w:hAnsi="Times New Roman"/>
      <w:lang w:val="en-US" w:eastAsia="zh-CN"/>
    </w:rPr>
  </w:style>
  <w:style w:type="paragraph" w:customStyle="1" w:styleId="ordinary-output">
    <w:name w:val="ordinary-output"/>
    <w:basedOn w:val="Normal"/>
    <w:rsid w:val="00C0076B"/>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0076B"/>
  </w:style>
  <w:style w:type="character" w:customStyle="1" w:styleId="PLChar">
    <w:name w:val="PL Char"/>
    <w:link w:val="PL"/>
    <w:qFormat/>
    <w:rsid w:val="00C0076B"/>
    <w:rPr>
      <w:rFonts w:ascii="Courier New" w:hAnsi="Courier New"/>
      <w:noProof/>
      <w:sz w:val="16"/>
      <w:lang w:eastAsia="en-US"/>
    </w:rPr>
  </w:style>
  <w:style w:type="paragraph" w:customStyle="1" w:styleId="3GPPNormalText">
    <w:name w:val="3GPP Normal Text"/>
    <w:basedOn w:val="BodyText"/>
    <w:link w:val="3GPPNormalTextChar"/>
    <w:qFormat/>
    <w:rsid w:val="00C0076B"/>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C0076B"/>
    <w:rPr>
      <w:rFonts w:eastAsia="MS Mincho"/>
      <w:sz w:val="22"/>
      <w:szCs w:val="24"/>
      <w:lang w:val="en-US" w:eastAsia="zh-CN"/>
    </w:rPr>
  </w:style>
  <w:style w:type="paragraph" w:styleId="ListNumber3">
    <w:name w:val="List Number 3"/>
    <w:basedOn w:val="Normal"/>
    <w:rsid w:val="00C0076B"/>
    <w:pPr>
      <w:numPr>
        <w:numId w:val="6"/>
      </w:numPr>
      <w:overflowPunct w:val="0"/>
      <w:autoSpaceDE w:val="0"/>
      <w:autoSpaceDN w:val="0"/>
      <w:adjustRightInd w:val="0"/>
      <w:textAlignment w:val="baseline"/>
    </w:pPr>
  </w:style>
  <w:style w:type="table" w:customStyle="1" w:styleId="1">
    <w:name w:val="网格型1"/>
    <w:basedOn w:val="TableNormal"/>
    <w:next w:val="TableGrid"/>
    <w:rsid w:val="00C0076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C0076B"/>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C0076B"/>
    <w:rPr>
      <w:rFonts w:eastAsia="Calibri"/>
      <w:kern w:val="2"/>
      <w:sz w:val="21"/>
      <w:szCs w:val="24"/>
      <w:lang w:val="en-US" w:eastAsia="en-US"/>
    </w:rPr>
  </w:style>
  <w:style w:type="paragraph" w:customStyle="1" w:styleId="Subtitle1">
    <w:name w:val="Subtitle1"/>
    <w:basedOn w:val="Normal"/>
    <w:next w:val="Normal"/>
    <w:uiPriority w:val="11"/>
    <w:qFormat/>
    <w:rsid w:val="00C0076B"/>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0076B"/>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0076B"/>
  </w:style>
  <w:style w:type="paragraph" w:styleId="Title">
    <w:name w:val="Title"/>
    <w:aliases w:val="Heading 31"/>
    <w:basedOn w:val="Normal"/>
    <w:link w:val="TitleChar1"/>
    <w:qFormat/>
    <w:rsid w:val="00C0076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C0076B"/>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0076B"/>
    <w:rPr>
      <w:rFonts w:ascii="Arial" w:eastAsia="MS Mincho" w:hAnsi="Arial"/>
      <w:b/>
      <w:sz w:val="24"/>
      <w:lang w:val="de-DE" w:eastAsia="ja-JP"/>
    </w:rPr>
  </w:style>
  <w:style w:type="character" w:customStyle="1" w:styleId="B1Char">
    <w:name w:val="B1 Char"/>
    <w:locked/>
    <w:rsid w:val="00C0076B"/>
    <w:rPr>
      <w:rFonts w:ascii="Times New Roman" w:eastAsia="SimSun" w:hAnsi="Times New Roman" w:cs="Times New Roman"/>
      <w:sz w:val="20"/>
      <w:szCs w:val="20"/>
      <w:lang w:val="en-GB"/>
    </w:rPr>
  </w:style>
  <w:style w:type="paragraph" w:customStyle="1" w:styleId="TableText">
    <w:name w:val="TableText"/>
    <w:basedOn w:val="BodyTextIndent"/>
    <w:rsid w:val="00C0076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0076B"/>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C0076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C0076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C0076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C007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C0076B"/>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C0076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C0076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C0076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0076B"/>
  </w:style>
  <w:style w:type="paragraph" w:customStyle="1" w:styleId="CRfront">
    <w:name w:val="CR_front"/>
    <w:next w:val="Normal"/>
    <w:rsid w:val="00C0076B"/>
    <w:rPr>
      <w:rFonts w:ascii="Arial" w:eastAsia="MS Mincho" w:hAnsi="Arial"/>
      <w:lang w:eastAsia="en-US"/>
    </w:rPr>
  </w:style>
  <w:style w:type="paragraph" w:customStyle="1" w:styleId="berschrift2Head2A2">
    <w:name w:val="Überschrift 2.Head2A.2"/>
    <w:basedOn w:val="Heading1"/>
    <w:next w:val="Normal"/>
    <w:rsid w:val="00C0076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0076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0076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C0076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0076B"/>
    <w:pPr>
      <w:spacing w:before="360" w:after="0" w:line="240" w:lineRule="atLeast"/>
      <w:jc w:val="center"/>
    </w:pPr>
    <w:rPr>
      <w:rFonts w:eastAsia="MS Mincho"/>
      <w:lang w:val="en-US" w:eastAsia="ja-JP"/>
    </w:rPr>
  </w:style>
  <w:style w:type="character" w:styleId="Emphasis">
    <w:name w:val="Emphasis"/>
    <w:qFormat/>
    <w:rsid w:val="00C0076B"/>
    <w:rPr>
      <w:i/>
      <w:iCs/>
    </w:rPr>
  </w:style>
  <w:style w:type="paragraph" w:styleId="BodyTextIndent2">
    <w:name w:val="Body Text Indent 2"/>
    <w:basedOn w:val="Normal"/>
    <w:link w:val="BodyTextIndent2Char"/>
    <w:rsid w:val="00C0076B"/>
    <w:pPr>
      <w:ind w:leftChars="100" w:left="200"/>
    </w:pPr>
    <w:rPr>
      <w:rFonts w:eastAsia="MS Mincho"/>
      <w:lang w:eastAsia="ja-JP"/>
    </w:rPr>
  </w:style>
  <w:style w:type="character" w:customStyle="1" w:styleId="BodyTextIndent2Char">
    <w:name w:val="Body Text Indent 2 Char"/>
    <w:basedOn w:val="DefaultParagraphFont"/>
    <w:link w:val="BodyTextIndent2"/>
    <w:rsid w:val="00C0076B"/>
    <w:rPr>
      <w:rFonts w:eastAsia="MS Mincho"/>
      <w:lang w:eastAsia="ja-JP"/>
    </w:rPr>
  </w:style>
  <w:style w:type="paragraph" w:styleId="BodyText2">
    <w:name w:val="Body Text 2"/>
    <w:basedOn w:val="Normal"/>
    <w:link w:val="BodyText2Char"/>
    <w:rsid w:val="00C0076B"/>
    <w:rPr>
      <w:rFonts w:eastAsia="MS Mincho"/>
      <w:i/>
      <w:iCs/>
      <w:lang w:eastAsia="ja-JP"/>
    </w:rPr>
  </w:style>
  <w:style w:type="character" w:customStyle="1" w:styleId="BodyText2Char">
    <w:name w:val="Body Text 2 Char"/>
    <w:basedOn w:val="DefaultParagraphFont"/>
    <w:link w:val="BodyText2"/>
    <w:rsid w:val="00C0076B"/>
    <w:rPr>
      <w:rFonts w:eastAsia="MS Mincho"/>
      <w:i/>
      <w:iCs/>
      <w:lang w:eastAsia="ja-JP"/>
    </w:rPr>
  </w:style>
  <w:style w:type="character" w:customStyle="1" w:styleId="ListChar">
    <w:name w:val="List Char"/>
    <w:link w:val="List"/>
    <w:rsid w:val="00C0076B"/>
    <w:rPr>
      <w:lang w:eastAsia="en-US"/>
    </w:rPr>
  </w:style>
  <w:style w:type="character" w:customStyle="1" w:styleId="List2Char">
    <w:name w:val="List 2 Char"/>
    <w:basedOn w:val="ListChar"/>
    <w:link w:val="List2"/>
    <w:rsid w:val="00C0076B"/>
    <w:rPr>
      <w:lang w:eastAsia="en-US"/>
    </w:rPr>
  </w:style>
  <w:style w:type="character" w:customStyle="1" w:styleId="List3Char">
    <w:name w:val="List 3 Char"/>
    <w:basedOn w:val="List2Char"/>
    <w:link w:val="List3"/>
    <w:rsid w:val="00C0076B"/>
    <w:rPr>
      <w:lang w:eastAsia="en-US"/>
    </w:rPr>
  </w:style>
  <w:style w:type="character" w:customStyle="1" w:styleId="B3Char">
    <w:name w:val="B3 Char"/>
    <w:basedOn w:val="List3Char"/>
    <w:link w:val="B3"/>
    <w:rsid w:val="00C0076B"/>
    <w:rPr>
      <w:lang w:eastAsia="en-US"/>
    </w:rPr>
  </w:style>
  <w:style w:type="paragraph" w:styleId="ListContinue2">
    <w:name w:val="List Continue 2"/>
    <w:basedOn w:val="Normal"/>
    <w:rsid w:val="00C0076B"/>
    <w:pPr>
      <w:ind w:leftChars="400" w:left="850"/>
    </w:pPr>
    <w:rPr>
      <w:rFonts w:eastAsia="MS Mincho"/>
      <w:lang w:eastAsia="ja-JP"/>
    </w:rPr>
  </w:style>
  <w:style w:type="paragraph" w:styleId="BodyTextIndent">
    <w:name w:val="Body Text Indent"/>
    <w:basedOn w:val="Normal"/>
    <w:link w:val="BodyTextIndentChar1"/>
    <w:uiPriority w:val="99"/>
    <w:rsid w:val="00C0076B"/>
    <w:pPr>
      <w:spacing w:after="120"/>
      <w:ind w:left="283"/>
    </w:pPr>
  </w:style>
  <w:style w:type="character" w:customStyle="1" w:styleId="BodyTextIndentChar1">
    <w:name w:val="Body Text Indent Char1"/>
    <w:basedOn w:val="DefaultParagraphFont"/>
    <w:link w:val="BodyTextIndent"/>
    <w:uiPriority w:val="99"/>
    <w:rsid w:val="00C0076B"/>
    <w:rPr>
      <w:lang w:eastAsia="en-US"/>
    </w:rPr>
  </w:style>
  <w:style w:type="paragraph" w:styleId="BodyTextFirstIndent2">
    <w:name w:val="Body Text First Indent 2"/>
    <w:basedOn w:val="BodyTextIndent"/>
    <w:link w:val="BodyTextFirstIndent2Char"/>
    <w:rsid w:val="00C0076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0076B"/>
    <w:rPr>
      <w:rFonts w:eastAsia="MS Mincho"/>
      <w:lang w:eastAsia="en-US"/>
    </w:rPr>
  </w:style>
  <w:style w:type="character" w:styleId="PageNumber">
    <w:name w:val="page number"/>
    <w:basedOn w:val="DefaultParagraphFont"/>
    <w:rsid w:val="00C0076B"/>
  </w:style>
  <w:style w:type="paragraph" w:customStyle="1" w:styleId="List1">
    <w:name w:val="List 1"/>
    <w:basedOn w:val="Normal"/>
    <w:rsid w:val="00C0076B"/>
    <w:pPr>
      <w:spacing w:after="120"/>
      <w:ind w:left="568" w:hanging="284"/>
    </w:pPr>
    <w:rPr>
      <w:rFonts w:ascii="Arial" w:eastAsia="MS Mincho" w:hAnsi="Arial"/>
      <w:szCs w:val="22"/>
      <w:lang w:eastAsia="ja-JP"/>
    </w:rPr>
  </w:style>
  <w:style w:type="paragraph" w:customStyle="1" w:styleId="assocaitedwith">
    <w:name w:val="assocaited with"/>
    <w:basedOn w:val="Normal"/>
    <w:rsid w:val="00C0076B"/>
    <w:pPr>
      <w:jc w:val="center"/>
    </w:pPr>
    <w:rPr>
      <w:rFonts w:eastAsia="MS Mincho"/>
      <w:lang w:eastAsia="ja-JP"/>
    </w:rPr>
  </w:style>
  <w:style w:type="paragraph" w:customStyle="1" w:styleId="Nor">
    <w:name w:val="Nor'"/>
    <w:basedOn w:val="assocaitedwith"/>
    <w:rsid w:val="00C0076B"/>
    <w:rPr>
      <w:b/>
    </w:rPr>
  </w:style>
  <w:style w:type="character" w:customStyle="1" w:styleId="B1Char1">
    <w:name w:val="B1 Char1"/>
    <w:qFormat/>
    <w:rsid w:val="00C0076B"/>
    <w:rPr>
      <w:rFonts w:ascii="Times New Roman" w:hAnsi="Times New Roman"/>
      <w:lang w:val="en-GB" w:eastAsia="ja-JP"/>
    </w:rPr>
  </w:style>
  <w:style w:type="table" w:styleId="TableClassic2">
    <w:name w:val="Table Classic 2"/>
    <w:basedOn w:val="Table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076B"/>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0076B"/>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0076B"/>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0076B"/>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0076B"/>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0076B"/>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0076B"/>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0076B"/>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0076B"/>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0076B"/>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C0076B"/>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C0076B"/>
    <w:rPr>
      <w:rFonts w:ascii="Calibri" w:eastAsia="SimSun" w:hAnsi="Calibri"/>
      <w:kern w:val="2"/>
      <w:sz w:val="21"/>
      <w:szCs w:val="22"/>
      <w:lang w:val="en-US" w:eastAsia="zh-CN"/>
    </w:rPr>
  </w:style>
  <w:style w:type="paragraph" w:customStyle="1" w:styleId="00BodyText">
    <w:name w:val="00 BodyText"/>
    <w:basedOn w:val="Normal"/>
    <w:rsid w:val="00C0076B"/>
    <w:pPr>
      <w:spacing w:after="220"/>
    </w:pPr>
    <w:rPr>
      <w:rFonts w:ascii="Arial" w:eastAsia="SimSun" w:hAnsi="Arial"/>
      <w:sz w:val="22"/>
      <w:szCs w:val="24"/>
      <w:lang w:val="en-US"/>
    </w:rPr>
  </w:style>
  <w:style w:type="paragraph" w:customStyle="1" w:styleId="a1">
    <w:name w:val="样式 正文"/>
    <w:basedOn w:val="Normal"/>
    <w:link w:val="Char"/>
    <w:rsid w:val="00C0076B"/>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0076B"/>
    <w:rPr>
      <w:rFonts w:eastAsia="SimSun" w:cs="SimSun"/>
      <w:kern w:val="2"/>
      <w:sz w:val="21"/>
      <w:lang w:val="en-US" w:eastAsia="zh-CN"/>
    </w:rPr>
  </w:style>
  <w:style w:type="paragraph" w:customStyle="1" w:styleId="a2">
    <w:name w:val="公式"/>
    <w:basedOn w:val="Normal"/>
    <w:rsid w:val="00C0076B"/>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0076B"/>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C0076B"/>
    <w:rPr>
      <w:rFonts w:eastAsia="MS Mincho"/>
      <w:szCs w:val="24"/>
      <w:lang w:eastAsia="en-US"/>
    </w:rPr>
  </w:style>
  <w:style w:type="paragraph" w:customStyle="1" w:styleId="Doc-title">
    <w:name w:val="Doc-title"/>
    <w:basedOn w:val="Normal"/>
    <w:link w:val="Doc-titleChar"/>
    <w:qFormat/>
    <w:rsid w:val="00C0076B"/>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0076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0076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0076B"/>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0076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C0076B"/>
    <w:pPr>
      <w:numPr>
        <w:numId w:val="9"/>
      </w:numPr>
      <w:spacing w:after="50" w:line="180" w:lineRule="exact"/>
      <w:jc w:val="both"/>
    </w:pPr>
    <w:rPr>
      <w:rFonts w:eastAsia="MS Mincho"/>
      <w:noProof/>
      <w:sz w:val="16"/>
      <w:szCs w:val="16"/>
      <w:lang w:val="en-US" w:eastAsia="en-US"/>
    </w:rPr>
  </w:style>
  <w:style w:type="paragraph" w:customStyle="1" w:styleId="IndexHeading1">
    <w:name w:val="Index Heading1"/>
    <w:basedOn w:val="Normal"/>
    <w:next w:val="Normal"/>
    <w:rsid w:val="00C0076B"/>
    <w:pPr>
      <w:pBdr>
        <w:top w:val="single" w:sz="12" w:space="0" w:color="auto"/>
      </w:pBdr>
      <w:spacing w:before="360" w:after="240"/>
    </w:pPr>
    <w:rPr>
      <w:b/>
      <w:i/>
      <w:sz w:val="26"/>
    </w:rPr>
  </w:style>
  <w:style w:type="paragraph" w:customStyle="1" w:styleId="CharCharCharCharCharChar">
    <w:name w:val="Char Char Char Char Char Char"/>
    <w:semiHidden/>
    <w:rsid w:val="00C0076B"/>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0076B"/>
    <w:pPr>
      <w:numPr>
        <w:numId w:val="12"/>
      </w:numPr>
      <w:spacing w:after="0"/>
      <w:jc w:val="both"/>
    </w:pPr>
    <w:rPr>
      <w:rFonts w:eastAsia="MS Mincho"/>
    </w:rPr>
  </w:style>
  <w:style w:type="paragraph" w:customStyle="1" w:styleId="FigureCaption">
    <w:name w:val="Figure Caption"/>
    <w:aliases w:val="fc Char,Figure Caption Char"/>
    <w:basedOn w:val="Normal"/>
    <w:rsid w:val="00C0076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0076B"/>
    <w:pPr>
      <w:spacing w:before="120" w:after="120" w:line="240" w:lineRule="atLeast"/>
      <w:jc w:val="right"/>
    </w:pPr>
    <w:rPr>
      <w:sz w:val="22"/>
      <w:lang w:val="en-US"/>
    </w:rPr>
  </w:style>
  <w:style w:type="paragraph" w:customStyle="1" w:styleId="multifig">
    <w:name w:val="multifig"/>
    <w:basedOn w:val="Normal"/>
    <w:rsid w:val="00C0076B"/>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0076B"/>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0076B"/>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0076B"/>
    <w:pPr>
      <w:spacing w:before="120" w:after="0" w:line="240" w:lineRule="exact"/>
      <w:jc w:val="both"/>
    </w:pPr>
    <w:rPr>
      <w:rFonts w:eastAsia="MS Mincho"/>
      <w:lang w:val="en-US"/>
    </w:rPr>
  </w:style>
  <w:style w:type="character" w:customStyle="1" w:styleId="Style10ptCharChar">
    <w:name w:val="Style 10 pt Char Char"/>
    <w:rsid w:val="00C0076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0076B"/>
    <w:pPr>
      <w:spacing w:before="60" w:after="60" w:line="240" w:lineRule="exact"/>
      <w:jc w:val="both"/>
    </w:pPr>
    <w:rPr>
      <w:rFonts w:eastAsia="MS Mincho"/>
      <w:b/>
      <w:lang w:val="en-US"/>
    </w:rPr>
  </w:style>
  <w:style w:type="character" w:customStyle="1" w:styleId="Style10ptBoldCharChar">
    <w:name w:val="Style 10 pt Bold Char Char"/>
    <w:rsid w:val="00C0076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0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0076B"/>
    <w:rPr>
      <w:rFonts w:ascii="Courier New" w:eastAsia="Batang" w:hAnsi="Courier New" w:cs="Courier New"/>
      <w:lang w:val="en-US" w:eastAsia="ko-KR"/>
    </w:rPr>
  </w:style>
  <w:style w:type="paragraph" w:customStyle="1" w:styleId="Bullet0">
    <w:name w:val="Bullet"/>
    <w:basedOn w:val="Normal"/>
    <w:rsid w:val="00C0076B"/>
    <w:pPr>
      <w:numPr>
        <w:numId w:val="11"/>
      </w:numPr>
      <w:spacing w:after="0"/>
    </w:pPr>
    <w:rPr>
      <w:sz w:val="24"/>
      <w:szCs w:val="24"/>
      <w:lang w:val="en-US"/>
    </w:rPr>
  </w:style>
  <w:style w:type="character" w:customStyle="1" w:styleId="FigureCaption1">
    <w:name w:val="Figure Caption1"/>
    <w:aliases w:val="fc Char1,Figure Caption Char Char"/>
    <w:rsid w:val="00C0076B"/>
    <w:rPr>
      <w:rFonts w:ascii="Arial" w:eastAsia="????" w:hAnsi="Arial" w:cs="Arial"/>
      <w:color w:val="0000FF"/>
      <w:kern w:val="2"/>
      <w:lang w:val="en-US" w:eastAsia="en-US" w:bidi="ar-SA"/>
    </w:rPr>
  </w:style>
  <w:style w:type="paragraph" w:customStyle="1" w:styleId="FigureCentered">
    <w:name w:val="FigureCentered"/>
    <w:basedOn w:val="Normal"/>
    <w:next w:val="Normal"/>
    <w:rsid w:val="00C0076B"/>
    <w:pPr>
      <w:keepNext/>
      <w:spacing w:before="60" w:after="60" w:line="240" w:lineRule="atLeast"/>
      <w:jc w:val="center"/>
    </w:pPr>
    <w:rPr>
      <w:sz w:val="24"/>
      <w:lang w:val="en-US"/>
    </w:rPr>
  </w:style>
  <w:style w:type="character" w:customStyle="1" w:styleId="Equation-NumberedChar">
    <w:name w:val="Equation-Numbered Char"/>
    <w:rsid w:val="00C0076B"/>
    <w:rPr>
      <w:rFonts w:ascii="Arial" w:eastAsia="SimSun" w:hAnsi="Arial" w:cs="Arial"/>
      <w:color w:val="0000FF"/>
      <w:kern w:val="2"/>
      <w:sz w:val="22"/>
      <w:lang w:val="en-US" w:eastAsia="en-US" w:bidi="ar-SA"/>
    </w:rPr>
  </w:style>
  <w:style w:type="paragraph" w:customStyle="1" w:styleId="item">
    <w:name w:val="item"/>
    <w:basedOn w:val="Normal"/>
    <w:rsid w:val="00C0076B"/>
    <w:pPr>
      <w:numPr>
        <w:numId w:val="13"/>
      </w:numPr>
      <w:spacing w:after="0"/>
      <w:jc w:val="both"/>
    </w:pPr>
    <w:rPr>
      <w:rFonts w:eastAsia="MS Mincho"/>
    </w:rPr>
  </w:style>
  <w:style w:type="paragraph" w:customStyle="1" w:styleId="PaperTableCell">
    <w:name w:val="PaperTableCell"/>
    <w:basedOn w:val="Normal"/>
    <w:rsid w:val="00C0076B"/>
    <w:pPr>
      <w:spacing w:after="0"/>
      <w:jc w:val="both"/>
    </w:pPr>
    <w:rPr>
      <w:sz w:val="16"/>
      <w:szCs w:val="24"/>
      <w:lang w:val="en-US"/>
    </w:rPr>
  </w:style>
  <w:style w:type="character" w:styleId="LineNumber">
    <w:name w:val="line number"/>
    <w:rsid w:val="00C0076B"/>
    <w:rPr>
      <w:rFonts w:ascii="Arial" w:eastAsia="SimSun" w:hAnsi="Arial" w:cs="Arial"/>
      <w:color w:val="0000FF"/>
      <w:kern w:val="2"/>
      <w:sz w:val="18"/>
      <w:lang w:val="en-US" w:eastAsia="zh-CN" w:bidi="ar-SA"/>
    </w:rPr>
  </w:style>
  <w:style w:type="paragraph" w:customStyle="1" w:styleId="figure0">
    <w:name w:val="figure"/>
    <w:basedOn w:val="Normal"/>
    <w:rsid w:val="00C0076B"/>
    <w:pPr>
      <w:keepNext/>
      <w:keepLines/>
      <w:spacing w:before="60" w:after="60" w:line="240" w:lineRule="atLeast"/>
      <w:jc w:val="center"/>
    </w:pPr>
    <w:rPr>
      <w:lang w:val="en-US"/>
    </w:rPr>
  </w:style>
  <w:style w:type="character" w:customStyle="1" w:styleId="moz-txt-tag">
    <w:name w:val="moz-txt-tag"/>
    <w:rsid w:val="00C0076B"/>
    <w:rPr>
      <w:rFonts w:ascii="Arial" w:eastAsia="SimSun" w:hAnsi="Arial" w:cs="Arial"/>
      <w:color w:val="0000FF"/>
      <w:kern w:val="2"/>
      <w:lang w:val="en-US" w:eastAsia="zh-CN" w:bidi="ar-SA"/>
    </w:rPr>
  </w:style>
  <w:style w:type="character" w:customStyle="1" w:styleId="GuidanceChar">
    <w:name w:val="Guidance Char"/>
    <w:rsid w:val="00C0076B"/>
    <w:rPr>
      <w:i/>
      <w:color w:val="0000FF"/>
      <w:lang w:val="en-GB" w:eastAsia="en-US" w:bidi="ar-SA"/>
    </w:rPr>
  </w:style>
  <w:style w:type="paragraph" w:customStyle="1" w:styleId="BodyTextIndent31">
    <w:name w:val="Body Text Indent 31"/>
    <w:basedOn w:val="Normal"/>
    <w:next w:val="BodyTextIndent3"/>
    <w:link w:val="BodyTextIndent3Char"/>
    <w:rsid w:val="00C0076B"/>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C0076B"/>
    <w:rPr>
      <w:rFonts w:ascii="Times New Roman" w:eastAsia="Times New Roman" w:hAnsi="Times New Roman"/>
      <w:lang w:val="en-US" w:eastAsia="ja-JP"/>
    </w:rPr>
  </w:style>
  <w:style w:type="paragraph" w:customStyle="1" w:styleId="tah0">
    <w:name w:val="tah"/>
    <w:basedOn w:val="Normal"/>
    <w:rsid w:val="00C0076B"/>
    <w:pPr>
      <w:keepNext/>
      <w:spacing w:after="0"/>
      <w:jc w:val="center"/>
    </w:pPr>
    <w:rPr>
      <w:rFonts w:ascii="Arial" w:eastAsia="Calibri" w:hAnsi="Arial" w:cs="Arial"/>
      <w:b/>
      <w:bCs/>
      <w:sz w:val="18"/>
      <w:szCs w:val="18"/>
      <w:lang w:val="en-US"/>
    </w:rPr>
  </w:style>
  <w:style w:type="paragraph" w:customStyle="1" w:styleId="tac0">
    <w:name w:val="tac"/>
    <w:basedOn w:val="Normal"/>
    <w:rsid w:val="00C0076B"/>
    <w:pPr>
      <w:keepNext/>
      <w:spacing w:after="0"/>
      <w:jc w:val="center"/>
    </w:pPr>
    <w:rPr>
      <w:rFonts w:ascii="Arial" w:eastAsia="Calibri" w:hAnsi="Arial" w:cs="Arial"/>
      <w:sz w:val="18"/>
      <w:szCs w:val="18"/>
      <w:lang w:val="en-US"/>
    </w:rPr>
  </w:style>
  <w:style w:type="paragraph" w:customStyle="1" w:styleId="th0">
    <w:name w:val="th"/>
    <w:basedOn w:val="Normal"/>
    <w:rsid w:val="00C0076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numberedlist0">
    <w:name w:val="numbered list"/>
    <w:basedOn w:val="ListBullet"/>
    <w:rsid w:val="00C0076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0076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C0076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0076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0076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C0076B"/>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0076B"/>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C0076B"/>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C0076B"/>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C0076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0076B"/>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C0076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0076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0076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C0076B"/>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0076B"/>
    <w:rPr>
      <w:rFonts w:ascii="Arial" w:hAnsi="Arial"/>
      <w:sz w:val="24"/>
      <w:lang w:val="en-GB" w:eastAsia="ja-JP" w:bidi="ar-SA"/>
    </w:rPr>
  </w:style>
  <w:style w:type="paragraph" w:customStyle="1" w:styleId="NormalAfter3pt">
    <w:name w:val="Normal + After:  3 pt"/>
    <w:basedOn w:val="Normal"/>
    <w:rsid w:val="00C0076B"/>
    <w:pPr>
      <w:tabs>
        <w:tab w:val="num" w:pos="2560"/>
      </w:tabs>
      <w:ind w:left="2560" w:hanging="357"/>
    </w:pPr>
    <w:rPr>
      <w:lang w:val="en-AU" w:eastAsia="ko-KR"/>
    </w:rPr>
  </w:style>
  <w:style w:type="character" w:customStyle="1" w:styleId="B1Zchn">
    <w:name w:val="B1 Zchn"/>
    <w:qFormat/>
    <w:rsid w:val="00C0076B"/>
    <w:rPr>
      <w:rFonts w:ascii="Times New Roman" w:eastAsia="Times New Roman" w:hAnsi="Times New Roman" w:cs="Times New Roman"/>
      <w:sz w:val="20"/>
      <w:szCs w:val="20"/>
      <w:lang w:val="en-GB" w:eastAsia="ko-KR"/>
    </w:rPr>
  </w:style>
  <w:style w:type="character" w:customStyle="1" w:styleId="CharChar5">
    <w:name w:val="Char Char5"/>
    <w:semiHidden/>
    <w:rsid w:val="00C0076B"/>
    <w:rPr>
      <w:rFonts w:ascii="Times New Roman" w:hAnsi="Times New Roman"/>
      <w:lang w:eastAsia="en-US"/>
    </w:rPr>
  </w:style>
  <w:style w:type="paragraph" w:customStyle="1" w:styleId="CharChar3CharCharCharCharCharChar">
    <w:name w:val="Char Char3 Char Char Char Char Char Char"/>
    <w:semiHidden/>
    <w:rsid w:val="00C0076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0076B"/>
    <w:pPr>
      <w:keepNext/>
      <w:tabs>
        <w:tab w:val="left" w:pos="-1134"/>
      </w:tabs>
      <w:autoSpaceDE w:val="0"/>
      <w:autoSpaceDN w:val="0"/>
      <w:adjustRightInd w:val="0"/>
      <w:spacing w:before="60" w:after="60"/>
      <w:jc w:val="both"/>
    </w:pPr>
  </w:style>
  <w:style w:type="paragraph" w:customStyle="1" w:styleId="TableCell0">
    <w:name w:val="Table Cell"/>
    <w:basedOn w:val="TAC"/>
    <w:link w:val="TableCellChar"/>
    <w:qFormat/>
    <w:rsid w:val="00C0076B"/>
    <w:pPr>
      <w:overflowPunct w:val="0"/>
      <w:autoSpaceDE w:val="0"/>
      <w:autoSpaceDN w:val="0"/>
      <w:adjustRightInd w:val="0"/>
    </w:pPr>
    <w:rPr>
      <w:lang w:val="en-US" w:eastAsia="zh-CN"/>
    </w:rPr>
  </w:style>
  <w:style w:type="character" w:customStyle="1" w:styleId="TableCellChar">
    <w:name w:val="Table Cell Char"/>
    <w:link w:val="TableCell0"/>
    <w:rsid w:val="00C0076B"/>
    <w:rPr>
      <w:rFonts w:ascii="Arial" w:hAnsi="Arial"/>
      <w:sz w:val="18"/>
      <w:lang w:val="en-US" w:eastAsia="zh-CN"/>
    </w:rPr>
  </w:style>
  <w:style w:type="paragraph" w:customStyle="1" w:styleId="CharCharCharCharCharChar1">
    <w:name w:val="Char Char Char Char Char Char1"/>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0076B"/>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NoList"/>
    <w:uiPriority w:val="99"/>
    <w:semiHidden/>
    <w:unhideWhenUsed/>
    <w:rsid w:val="00C0076B"/>
  </w:style>
  <w:style w:type="character" w:customStyle="1" w:styleId="opdicttext22">
    <w:name w:val="op_dict_text22"/>
    <w:basedOn w:val="DefaultParagraphFont"/>
    <w:rsid w:val="00C0076B"/>
  </w:style>
  <w:style w:type="character" w:customStyle="1" w:styleId="def">
    <w:name w:val="def"/>
    <w:basedOn w:val="DefaultParagraphFont"/>
    <w:rsid w:val="00C0076B"/>
  </w:style>
  <w:style w:type="paragraph" w:customStyle="1" w:styleId="Normalwithindent">
    <w:name w:val="Normal with indent"/>
    <w:basedOn w:val="Normal"/>
    <w:link w:val="NormalwithindentChar"/>
    <w:qFormat/>
    <w:rsid w:val="00C0076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0076B"/>
    <w:rPr>
      <w:rFonts w:eastAsia="Malgun Gothic"/>
      <w:lang w:eastAsia="zh-CN"/>
    </w:rPr>
  </w:style>
  <w:style w:type="paragraph" w:styleId="NoSpacing">
    <w:name w:val="No Spacing"/>
    <w:uiPriority w:val="1"/>
    <w:qFormat/>
    <w:rsid w:val="00C0076B"/>
    <w:rPr>
      <w:rFonts w:ascii="Calibri" w:eastAsia="SimSun" w:hAnsi="Calibri"/>
      <w:sz w:val="22"/>
      <w:szCs w:val="22"/>
      <w:lang w:val="en-US" w:eastAsia="zh-CN"/>
    </w:rPr>
  </w:style>
  <w:style w:type="character" w:customStyle="1" w:styleId="high-light-bg4">
    <w:name w:val="high-light-bg4"/>
    <w:basedOn w:val="DefaultParagraphFont"/>
    <w:rsid w:val="00C0076B"/>
  </w:style>
  <w:style w:type="character" w:customStyle="1" w:styleId="TitleChar2">
    <w:name w:val="Title Char2"/>
    <w:basedOn w:val="DefaultParagraphFont"/>
    <w:uiPriority w:val="10"/>
    <w:locked/>
    <w:rsid w:val="00C0076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0076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0076B"/>
    <w:pPr>
      <w:spacing w:before="100" w:after="100"/>
      <w:ind w:left="860"/>
    </w:pPr>
    <w:rPr>
      <w:rFonts w:ascii="Times" w:eastAsia="MS Gothic" w:hAnsi="Times"/>
      <w:sz w:val="24"/>
      <w:lang w:eastAsia="ja-JP"/>
    </w:rPr>
  </w:style>
  <w:style w:type="paragraph" w:customStyle="1" w:styleId="a">
    <w:name w:val="佐藤２"/>
    <w:basedOn w:val="Normal"/>
    <w:rsid w:val="00C0076B"/>
    <w:pPr>
      <w:numPr>
        <w:numId w:val="20"/>
      </w:numPr>
    </w:pPr>
    <w:rPr>
      <w:rFonts w:eastAsia="MS Gothic"/>
      <w:sz w:val="24"/>
      <w:lang w:eastAsia="ja-JP"/>
    </w:rPr>
  </w:style>
  <w:style w:type="paragraph" w:customStyle="1" w:styleId="ListBulletLast">
    <w:name w:val="List Bullet Last"/>
    <w:aliases w:val="lbl"/>
    <w:basedOn w:val="ListBullet"/>
    <w:next w:val="BodyText"/>
    <w:rsid w:val="00C0076B"/>
    <w:pPr>
      <w:spacing w:after="240"/>
      <w:ind w:left="714" w:hanging="357"/>
    </w:pPr>
    <w:rPr>
      <w:rFonts w:ascii="Arial" w:eastAsia="MS Gothic" w:hAnsi="Arial"/>
      <w:sz w:val="24"/>
      <w:lang w:eastAsia="ja-JP"/>
    </w:rPr>
  </w:style>
  <w:style w:type="paragraph" w:styleId="BodyText3">
    <w:name w:val="Body Text 3"/>
    <w:basedOn w:val="Normal"/>
    <w:link w:val="BodyText3Char"/>
    <w:rsid w:val="00C0076B"/>
    <w:pPr>
      <w:spacing w:after="0"/>
      <w:jc w:val="both"/>
    </w:pPr>
    <w:rPr>
      <w:rFonts w:eastAsia="MS Gothic"/>
      <w:sz w:val="24"/>
      <w:lang w:eastAsia="ja-JP"/>
    </w:rPr>
  </w:style>
  <w:style w:type="character" w:customStyle="1" w:styleId="BodyText3Char">
    <w:name w:val="Body Text 3 Char"/>
    <w:basedOn w:val="DefaultParagraphFont"/>
    <w:link w:val="BodyText3"/>
    <w:rsid w:val="00C0076B"/>
    <w:rPr>
      <w:rFonts w:eastAsia="MS Gothic"/>
      <w:sz w:val="24"/>
      <w:lang w:eastAsia="ja-JP"/>
    </w:rPr>
  </w:style>
  <w:style w:type="paragraph" w:customStyle="1" w:styleId="TableText1">
    <w:name w:val="Table_Text"/>
    <w:basedOn w:val="Normal"/>
    <w:rsid w:val="00C0076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0076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C0076B"/>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0076B"/>
    <w:rPr>
      <w:rFonts w:eastAsia="MS Gothic"/>
      <w:b/>
      <w:noProof w:val="0"/>
      <w:kern w:val="2"/>
      <w:sz w:val="24"/>
      <w:lang w:val="en-GB"/>
    </w:rPr>
  </w:style>
  <w:style w:type="paragraph" w:customStyle="1" w:styleId="Normal1CharChar">
    <w:name w:val="Normal1 Char Char"/>
    <w:rsid w:val="00C0076B"/>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0076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0076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0076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0076B"/>
    <w:rPr>
      <w:rFonts w:eastAsia="MS Gothic"/>
      <w:sz w:val="24"/>
      <w:lang w:eastAsia="ja-JP"/>
    </w:rPr>
  </w:style>
  <w:style w:type="character" w:customStyle="1" w:styleId="Doc-titleChar">
    <w:name w:val="Doc-title Char"/>
    <w:link w:val="Doc-title"/>
    <w:rsid w:val="00C0076B"/>
    <w:rPr>
      <w:rFonts w:ascii="Arial" w:eastAsia="SimSun" w:hAnsi="Arial" w:cs="Arial"/>
      <w:lang w:val="en-US" w:eastAsia="zh-CN"/>
    </w:rPr>
  </w:style>
  <w:style w:type="paragraph" w:customStyle="1" w:styleId="msonormal0">
    <w:name w:val="msonormal"/>
    <w:basedOn w:val="Normal"/>
    <w:rsid w:val="00C0076B"/>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0076B"/>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0076B"/>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0076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0076B"/>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0076B"/>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0076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0076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0076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0076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0076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0076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0076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0076B"/>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007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007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007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0076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0076B"/>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0076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0076B"/>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0076B"/>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0076B"/>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0076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0076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0076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0076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0076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0076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0076B"/>
    <w:rPr>
      <w:rFonts w:ascii="Arial" w:hAnsi="Arial"/>
      <w:vanish/>
      <w:color w:val="FF0000"/>
      <w:sz w:val="24"/>
    </w:rPr>
  </w:style>
  <w:style w:type="paragraph" w:customStyle="1" w:styleId="Bulletedo1">
    <w:name w:val="Bulleted o 1"/>
    <w:basedOn w:val="Normal"/>
    <w:rsid w:val="00C0076B"/>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0076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0076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C0076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0076B"/>
    <w:rPr>
      <w:rFonts w:ascii="Arial" w:hAnsi="Arial"/>
      <w:sz w:val="32"/>
      <w:lang w:val="en-GB" w:eastAsia="en-US"/>
    </w:rPr>
  </w:style>
  <w:style w:type="character" w:customStyle="1" w:styleId="CharChar3">
    <w:name w:val="Char Char3"/>
    <w:rsid w:val="00C0076B"/>
    <w:rPr>
      <w:rFonts w:ascii="Arial" w:hAnsi="Arial"/>
      <w:sz w:val="36"/>
      <w:lang w:val="en-GB" w:eastAsia="en-US" w:bidi="ar-SA"/>
    </w:rPr>
  </w:style>
  <w:style w:type="character" w:customStyle="1" w:styleId="CharChar2">
    <w:name w:val="Char Char2"/>
    <w:rsid w:val="00C0076B"/>
    <w:rPr>
      <w:rFonts w:ascii="Arial" w:hAnsi="Arial"/>
      <w:sz w:val="32"/>
      <w:lang w:val="en-GB" w:eastAsia="en-US" w:bidi="ar-SA"/>
    </w:rPr>
  </w:style>
  <w:style w:type="character" w:customStyle="1" w:styleId="CharChar1">
    <w:name w:val="Char Char1"/>
    <w:rsid w:val="00C0076B"/>
    <w:rPr>
      <w:rFonts w:ascii="Arial" w:hAnsi="Arial"/>
      <w:sz w:val="28"/>
      <w:lang w:val="en-GB" w:eastAsia="en-US" w:bidi="ar-SA"/>
    </w:rPr>
  </w:style>
  <w:style w:type="character" w:customStyle="1" w:styleId="CharChar">
    <w:name w:val="Char Char"/>
    <w:rsid w:val="00C0076B"/>
    <w:rPr>
      <w:rFonts w:ascii="Arial" w:hAnsi="Arial"/>
      <w:sz w:val="22"/>
      <w:lang w:val="en-GB" w:eastAsia="en-US" w:bidi="ar-SA"/>
    </w:rPr>
  </w:style>
  <w:style w:type="table" w:styleId="DarkList-Accent6">
    <w:name w:val="Dark List Accent 6"/>
    <w:basedOn w:val="TableNormal"/>
    <w:uiPriority w:val="70"/>
    <w:rsid w:val="00C0076B"/>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0076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0076B"/>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0076B"/>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0076B"/>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0076B"/>
  </w:style>
  <w:style w:type="paragraph" w:customStyle="1" w:styleId="onecomwebmail-msolistparagraph">
    <w:name w:val="onecomwebmail-msolistparagraph"/>
    <w:basedOn w:val="Normal"/>
    <w:rsid w:val="00C0076B"/>
    <w:pPr>
      <w:spacing w:before="100" w:beforeAutospacing="1" w:after="100" w:afterAutospacing="1"/>
    </w:pPr>
    <w:rPr>
      <w:sz w:val="24"/>
      <w:szCs w:val="24"/>
      <w:lang w:val="sv-SE" w:eastAsia="sv-SE"/>
    </w:rPr>
  </w:style>
  <w:style w:type="paragraph" w:customStyle="1" w:styleId="onecomwebmail-tah">
    <w:name w:val="onecomwebmail-tah"/>
    <w:basedOn w:val="Normal"/>
    <w:rsid w:val="00C0076B"/>
    <w:pPr>
      <w:spacing w:before="100" w:beforeAutospacing="1" w:after="100" w:afterAutospacing="1"/>
    </w:pPr>
    <w:rPr>
      <w:sz w:val="24"/>
      <w:szCs w:val="24"/>
      <w:lang w:val="sv-SE" w:eastAsia="sv-SE"/>
    </w:rPr>
  </w:style>
  <w:style w:type="paragraph" w:customStyle="1" w:styleId="onecomwebmail-tac">
    <w:name w:val="onecomwebmail-tac"/>
    <w:basedOn w:val="Normal"/>
    <w:rsid w:val="00C0076B"/>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0076B"/>
  </w:style>
  <w:style w:type="character" w:customStyle="1" w:styleId="onecomwebmail-size">
    <w:name w:val="onecomwebmail-size"/>
    <w:basedOn w:val="DefaultParagraphFont"/>
    <w:rsid w:val="00C0076B"/>
  </w:style>
  <w:style w:type="table" w:customStyle="1" w:styleId="TableGridLight11">
    <w:name w:val="Table Grid Light11"/>
    <w:basedOn w:val="Table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0076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0076B"/>
    <w:rPr>
      <w:rFonts w:ascii="Courier New" w:hAnsi="Courier New"/>
      <w:sz w:val="24"/>
    </w:rPr>
  </w:style>
  <w:style w:type="paragraph" w:customStyle="1" w:styleId="PatAppl">
    <w:name w:val="Pat Appl"/>
    <w:basedOn w:val="Normal"/>
    <w:link w:val="PatApplChar"/>
    <w:qFormat/>
    <w:rsid w:val="00C0076B"/>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12">
    <w:name w:val="列出段落1"/>
    <w:basedOn w:val="Normal"/>
    <w:uiPriority w:val="34"/>
    <w:unhideWhenUsed/>
    <w:qFormat/>
    <w:rsid w:val="00C0076B"/>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C0076B"/>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0076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C0076B"/>
    <w:pPr>
      <w:spacing w:after="0"/>
      <w:ind w:left="720"/>
      <w:contextualSpacing/>
    </w:pPr>
    <w:rPr>
      <w:sz w:val="24"/>
      <w:szCs w:val="24"/>
      <w:lang w:val="en-US" w:eastAsia="zh-CN"/>
    </w:rPr>
  </w:style>
  <w:style w:type="paragraph" w:customStyle="1" w:styleId="TdocHeader2">
    <w:name w:val="Tdoc_Header_2"/>
    <w:basedOn w:val="Normal"/>
    <w:rsid w:val="00C0076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0076B"/>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0076B"/>
    <w:pPr>
      <w:spacing w:after="0"/>
      <w:ind w:left="720" w:hanging="720"/>
    </w:pPr>
    <w:rPr>
      <w:rFonts w:ascii="Times" w:eastAsia="Batang" w:hAnsi="Times"/>
      <w:szCs w:val="24"/>
    </w:rPr>
  </w:style>
  <w:style w:type="paragraph" w:customStyle="1" w:styleId="Default">
    <w:name w:val="Default"/>
    <w:rsid w:val="00C0076B"/>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C0076B"/>
    <w:pPr>
      <w:numPr>
        <w:ilvl w:val="2"/>
        <w:numId w:val="22"/>
      </w:numPr>
      <w:spacing w:after="0"/>
    </w:pPr>
    <w:rPr>
      <w:szCs w:val="24"/>
      <w:lang w:val="en-US"/>
    </w:rPr>
  </w:style>
  <w:style w:type="paragraph" w:customStyle="1" w:styleId="Statement">
    <w:name w:val="Statement"/>
    <w:basedOn w:val="Normal"/>
    <w:rsid w:val="00C0076B"/>
    <w:pPr>
      <w:keepNext/>
      <w:spacing w:after="0"/>
      <w:ind w:left="601" w:hanging="601"/>
    </w:pPr>
    <w:rPr>
      <w:rFonts w:eastAsia="Batang"/>
      <w:b/>
      <w:i/>
      <w:szCs w:val="24"/>
      <w:lang w:val="en-US" w:eastAsia="ko-KR"/>
    </w:rPr>
  </w:style>
  <w:style w:type="character" w:customStyle="1" w:styleId="Alcatel-Lucent-4">
    <w:name w:val="Alcatel-Lucent-4"/>
    <w:semiHidden/>
    <w:rsid w:val="00C0076B"/>
    <w:rPr>
      <w:rFonts w:ascii="Arial" w:hAnsi="Arial"/>
      <w:color w:val="auto"/>
      <w:sz w:val="20"/>
    </w:rPr>
  </w:style>
  <w:style w:type="paragraph" w:customStyle="1" w:styleId="StatementBody">
    <w:name w:val="Statement Body"/>
    <w:basedOn w:val="Normal"/>
    <w:link w:val="StatementBodyChar"/>
    <w:rsid w:val="00C0076B"/>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C0076B"/>
    <w:rPr>
      <w:szCs w:val="24"/>
      <w:lang w:val="en-US" w:eastAsia="ko-KR"/>
    </w:rPr>
  </w:style>
  <w:style w:type="paragraph" w:customStyle="1" w:styleId="StyleHeading1NMPHeading1H1h11h12h13h14h15h16appheadin">
    <w:name w:val="Style Heading 1NMP Heading 1H1h11h12h13h14h15h16app headin..."/>
    <w:basedOn w:val="Heading1"/>
    <w:rsid w:val="00C0076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0076B"/>
    <w:rPr>
      <w:rFonts w:ascii="Arial" w:hAnsi="Arial"/>
      <w:color w:val="auto"/>
      <w:sz w:val="20"/>
    </w:rPr>
  </w:style>
  <w:style w:type="character" w:customStyle="1" w:styleId="UnresolvedMention1">
    <w:name w:val="Unresolved Mention1"/>
    <w:uiPriority w:val="99"/>
    <w:semiHidden/>
    <w:unhideWhenUsed/>
    <w:rsid w:val="00C0076B"/>
    <w:rPr>
      <w:color w:val="808080"/>
      <w:shd w:val="clear" w:color="auto" w:fill="E6E6E6"/>
    </w:rPr>
  </w:style>
  <w:style w:type="character" w:customStyle="1" w:styleId="5">
    <w:name w:val="(文字) (文字)5"/>
    <w:semiHidden/>
    <w:rsid w:val="00C0076B"/>
    <w:rPr>
      <w:rFonts w:ascii="Times New Roman" w:hAnsi="Times New Roman"/>
      <w:lang w:val="x-none" w:eastAsia="en-US"/>
    </w:rPr>
  </w:style>
  <w:style w:type="paragraph" w:customStyle="1" w:styleId="TableCell1">
    <w:name w:val="TableCell"/>
    <w:basedOn w:val="Normal"/>
    <w:qFormat/>
    <w:rsid w:val="00C0076B"/>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0076B"/>
    <w:pPr>
      <w:spacing w:after="0"/>
      <w:ind w:left="720"/>
      <w:contextualSpacing/>
    </w:pPr>
    <w:rPr>
      <w:sz w:val="24"/>
      <w:szCs w:val="24"/>
      <w:lang w:val="en-US" w:eastAsia="zh-CN"/>
    </w:rPr>
  </w:style>
  <w:style w:type="paragraph" w:customStyle="1" w:styleId="ListParagraph2">
    <w:name w:val="List Paragraph2"/>
    <w:basedOn w:val="Normal"/>
    <w:qFormat/>
    <w:rsid w:val="00C0076B"/>
    <w:pPr>
      <w:spacing w:after="0"/>
      <w:ind w:left="720"/>
      <w:contextualSpacing/>
    </w:pPr>
    <w:rPr>
      <w:sz w:val="24"/>
      <w:szCs w:val="24"/>
      <w:lang w:val="en-US" w:eastAsia="zh-CN"/>
    </w:rPr>
  </w:style>
  <w:style w:type="paragraph" w:customStyle="1" w:styleId="ListParagraph5">
    <w:name w:val="List Paragraph5"/>
    <w:basedOn w:val="Normal"/>
    <w:qFormat/>
    <w:rsid w:val="00C0076B"/>
    <w:pPr>
      <w:spacing w:after="0"/>
      <w:ind w:left="720"/>
      <w:contextualSpacing/>
    </w:pPr>
    <w:rPr>
      <w:sz w:val="24"/>
      <w:szCs w:val="24"/>
      <w:lang w:val="en-US" w:eastAsia="zh-CN"/>
    </w:rPr>
  </w:style>
  <w:style w:type="paragraph" w:customStyle="1" w:styleId="ListParagraph4">
    <w:name w:val="List Paragraph4"/>
    <w:basedOn w:val="Normal"/>
    <w:qFormat/>
    <w:rsid w:val="00C0076B"/>
    <w:pPr>
      <w:spacing w:after="0"/>
      <w:ind w:left="720"/>
      <w:contextualSpacing/>
    </w:pPr>
    <w:rPr>
      <w:sz w:val="24"/>
      <w:szCs w:val="24"/>
      <w:lang w:val="en-US" w:eastAsia="zh-CN"/>
    </w:rPr>
  </w:style>
  <w:style w:type="character" w:styleId="SubtleEmphasis">
    <w:name w:val="Subtle Emphasis"/>
    <w:basedOn w:val="DefaultParagraphFont"/>
    <w:uiPriority w:val="19"/>
    <w:qFormat/>
    <w:rsid w:val="00C0076B"/>
    <w:rPr>
      <w:i/>
      <w:color w:val="404040"/>
    </w:rPr>
  </w:style>
  <w:style w:type="paragraph" w:customStyle="1" w:styleId="62">
    <w:name w:val="标题 62"/>
    <w:basedOn w:val="Normal"/>
    <w:rsid w:val="00C0076B"/>
    <w:pPr>
      <w:tabs>
        <w:tab w:val="num" w:pos="1152"/>
      </w:tabs>
      <w:spacing w:after="0"/>
    </w:pPr>
    <w:rPr>
      <w:rFonts w:ascii="Times" w:eastAsia="MS PGothic" w:hAnsi="Times" w:cs="Times"/>
      <w:lang w:val="en-US" w:eastAsia="ja-JP"/>
    </w:rPr>
  </w:style>
  <w:style w:type="paragraph" w:customStyle="1" w:styleId="72">
    <w:name w:val="标题 72"/>
    <w:basedOn w:val="Normal"/>
    <w:rsid w:val="00C0076B"/>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0076B"/>
    <w:pPr>
      <w:spacing w:after="0"/>
      <w:ind w:left="720"/>
      <w:contextualSpacing/>
    </w:pPr>
    <w:rPr>
      <w:sz w:val="24"/>
      <w:szCs w:val="24"/>
      <w:lang w:val="en-US" w:eastAsia="zh-CN"/>
    </w:rPr>
  </w:style>
  <w:style w:type="paragraph" w:customStyle="1" w:styleId="ListParagraph6">
    <w:name w:val="List Paragraph6"/>
    <w:basedOn w:val="Normal"/>
    <w:qFormat/>
    <w:rsid w:val="00C0076B"/>
    <w:pPr>
      <w:spacing w:after="0"/>
      <w:ind w:left="720"/>
      <w:contextualSpacing/>
    </w:pPr>
    <w:rPr>
      <w:sz w:val="24"/>
      <w:szCs w:val="24"/>
      <w:lang w:val="en-US" w:eastAsia="zh-CN"/>
    </w:rPr>
  </w:style>
  <w:style w:type="paragraph" w:customStyle="1" w:styleId="61">
    <w:name w:val="标题 61"/>
    <w:basedOn w:val="Normal"/>
    <w:rsid w:val="00C0076B"/>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C0076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C0076B"/>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0076B"/>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0076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C0076B"/>
    <w:rPr>
      <w:rFonts w:ascii="Arial" w:hAnsi="Arial"/>
      <w:spacing w:val="2"/>
      <w:lang w:val="en-US" w:eastAsia="en-US"/>
    </w:rPr>
  </w:style>
  <w:style w:type="character" w:customStyle="1" w:styleId="13">
    <w:name w:val="表 (青) 13 (文字)"/>
    <w:link w:val="ColorfulList-Accent1"/>
    <w:uiPriority w:val="34"/>
    <w:locked/>
    <w:rsid w:val="00C0076B"/>
    <w:rPr>
      <w:rFonts w:eastAsia="MS Gothic"/>
      <w:sz w:val="24"/>
      <w:lang w:val="en-GB" w:eastAsia="en-US"/>
    </w:rPr>
  </w:style>
  <w:style w:type="table" w:styleId="ColorfulList-Accent1">
    <w:name w:val="Colorful List Accent 1"/>
    <w:basedOn w:val="TableNormal"/>
    <w:link w:val="13"/>
    <w:uiPriority w:val="34"/>
    <w:rsid w:val="00C0076B"/>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0076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0076B"/>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0076B"/>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0076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C0076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0076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0076B"/>
    <w:rPr>
      <w:rFonts w:ascii="Arial" w:hAnsi="Arial"/>
      <w:b/>
      <w:i/>
      <w:sz w:val="26"/>
      <w:lang w:val="en-GB" w:eastAsia="x-none"/>
    </w:rPr>
  </w:style>
  <w:style w:type="paragraph" w:customStyle="1" w:styleId="Paragraph">
    <w:name w:val="Paragraph"/>
    <w:basedOn w:val="Normal"/>
    <w:link w:val="ParagraphChar"/>
    <w:qFormat/>
    <w:rsid w:val="00C0076B"/>
    <w:pPr>
      <w:spacing w:before="220" w:after="0"/>
    </w:pPr>
    <w:rPr>
      <w:rFonts w:eastAsia="SimSun"/>
      <w:sz w:val="22"/>
    </w:rPr>
  </w:style>
  <w:style w:type="character" w:customStyle="1" w:styleId="ParagraphChar">
    <w:name w:val="Paragraph Char"/>
    <w:link w:val="Paragraph"/>
    <w:locked/>
    <w:rsid w:val="00C0076B"/>
    <w:rPr>
      <w:rFonts w:eastAsia="SimSun"/>
      <w:sz w:val="22"/>
      <w:lang w:eastAsia="en-US"/>
    </w:rPr>
  </w:style>
  <w:style w:type="character" w:customStyle="1" w:styleId="ColorfulList-Accent1Char">
    <w:name w:val="Colorful List - Accent 1 Char"/>
    <w:uiPriority w:val="34"/>
    <w:locked/>
    <w:rsid w:val="00C0076B"/>
    <w:rPr>
      <w:rFonts w:eastAsia="MS Gothic"/>
      <w:sz w:val="24"/>
      <w:lang w:val="x-none" w:eastAsia="en-US"/>
    </w:rPr>
  </w:style>
  <w:style w:type="table" w:styleId="GridTable4-Accent5">
    <w:name w:val="Grid Table 4 Accent 5"/>
    <w:basedOn w:val="TableNormal"/>
    <w:uiPriority w:val="49"/>
    <w:rsid w:val="00C0076B"/>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0076B"/>
    <w:rPr>
      <w:color w:val="000000"/>
    </w:rPr>
  </w:style>
  <w:style w:type="numbering" w:customStyle="1" w:styleId="StyleBulletedSymbolsymbolLeft025Hanging025">
    <w:name w:val="Style Bulleted Symbol (symbol) Left:  0.25&quot; Hanging:  0.25&quot;"/>
    <w:rsid w:val="00C0076B"/>
    <w:pPr>
      <w:numPr>
        <w:numId w:val="26"/>
      </w:numPr>
    </w:pPr>
  </w:style>
  <w:style w:type="table" w:customStyle="1" w:styleId="TableGrid11">
    <w:name w:val="Table Grid11"/>
    <w:basedOn w:val="TableNormal"/>
    <w:next w:val="TableGrid"/>
    <w:rsid w:val="00C0076B"/>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0076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0076B"/>
    <w:rPr>
      <w:rFonts w:eastAsia="Malgun Gothic"/>
      <w:i/>
      <w:kern w:val="2"/>
      <w:sz w:val="22"/>
      <w:szCs w:val="22"/>
      <w:lang w:val="en-US" w:eastAsia="ko-KR"/>
    </w:rPr>
  </w:style>
  <w:style w:type="paragraph" w:customStyle="1" w:styleId="Proposalsub">
    <w:name w:val="Proposal_sub"/>
    <w:basedOn w:val="Normal"/>
    <w:qFormat/>
    <w:rsid w:val="00C0076B"/>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0076B"/>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0076B"/>
    <w:rPr>
      <w:rFonts w:eastAsia="Malgun Gothic"/>
      <w:i/>
      <w:kern w:val="2"/>
      <w:sz w:val="22"/>
      <w:szCs w:val="22"/>
      <w:lang w:val="en-US" w:eastAsia="ko-KR"/>
    </w:rPr>
  </w:style>
  <w:style w:type="paragraph" w:customStyle="1" w:styleId="ParagraphNumbering">
    <w:name w:val="Paragraph Numbering"/>
    <w:basedOn w:val="Normal"/>
    <w:rsid w:val="00C0076B"/>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0076B"/>
    <w:rPr>
      <w:sz w:val="24"/>
      <w:lang w:val="en-GB" w:eastAsia="en-US"/>
    </w:rPr>
  </w:style>
  <w:style w:type="character" w:customStyle="1" w:styleId="CommentaireCar">
    <w:name w:val="Commentaire Car"/>
    <w:rsid w:val="00C0076B"/>
    <w:rPr>
      <w:sz w:val="20"/>
    </w:rPr>
  </w:style>
  <w:style w:type="character" w:customStyle="1" w:styleId="citationref">
    <w:name w:val="citationref"/>
    <w:rsid w:val="00C0076B"/>
  </w:style>
  <w:style w:type="character" w:customStyle="1" w:styleId="mw-mmv-title">
    <w:name w:val="mw-mmv-title"/>
    <w:rsid w:val="00C0076B"/>
  </w:style>
  <w:style w:type="character" w:customStyle="1" w:styleId="legend-color">
    <w:name w:val="legend-color"/>
    <w:rsid w:val="00C0076B"/>
  </w:style>
  <w:style w:type="paragraph" w:customStyle="1" w:styleId="Equationlegend">
    <w:name w:val="Equation_legend"/>
    <w:basedOn w:val="NormalIndent"/>
    <w:link w:val="EquationlegendChar"/>
    <w:rsid w:val="00C0076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0076B"/>
    <w:rPr>
      <w:sz w:val="24"/>
      <w:lang w:val="en-US" w:eastAsia="en-US"/>
    </w:rPr>
  </w:style>
  <w:style w:type="character" w:customStyle="1" w:styleId="Char0">
    <w:name w:val="标题 Char"/>
    <w:basedOn w:val="DefaultParagraphFont"/>
    <w:uiPriority w:val="10"/>
    <w:rsid w:val="00C0076B"/>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0076B"/>
    <w:rPr>
      <w:rFonts w:ascii="Times" w:eastAsia="Batang" w:hAnsi="Times"/>
      <w:sz w:val="24"/>
      <w:lang w:val="en-GB" w:eastAsia="x-none"/>
    </w:rPr>
  </w:style>
  <w:style w:type="character" w:customStyle="1" w:styleId="colour">
    <w:name w:val="colour"/>
    <w:basedOn w:val="DefaultParagraphFont"/>
    <w:rsid w:val="00C0076B"/>
    <w:rPr>
      <w:rFonts w:cs="Times New Roman"/>
    </w:rPr>
  </w:style>
  <w:style w:type="character" w:customStyle="1" w:styleId="highlight">
    <w:name w:val="highlight"/>
    <w:basedOn w:val="DefaultParagraphFont"/>
    <w:rsid w:val="00C0076B"/>
    <w:rPr>
      <w:rFonts w:cs="Times New Roman"/>
    </w:rPr>
  </w:style>
  <w:style w:type="character" w:customStyle="1" w:styleId="TitleChar4">
    <w:name w:val="Title Char4"/>
    <w:basedOn w:val="DefaultParagraphFont"/>
    <w:uiPriority w:val="10"/>
    <w:locked/>
    <w:rsid w:val="00C0076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0076B"/>
    <w:pPr>
      <w:numPr>
        <w:numId w:val="28"/>
      </w:numPr>
    </w:pPr>
  </w:style>
  <w:style w:type="numbering" w:customStyle="1" w:styleId="StyleBulleted">
    <w:name w:val="Style Bulleted"/>
    <w:rsid w:val="00C0076B"/>
    <w:pPr>
      <w:numPr>
        <w:numId w:val="23"/>
      </w:numPr>
    </w:pPr>
  </w:style>
  <w:style w:type="numbering" w:customStyle="1" w:styleId="StyleBulletedSymbolsymbolLeft025Hanging0252">
    <w:name w:val="Style Bulleted Symbol (symbol) Left:  0.25&quot; Hanging:  0.25&quot;2"/>
    <w:rsid w:val="00C0076B"/>
    <w:pPr>
      <w:numPr>
        <w:numId w:val="29"/>
      </w:numPr>
    </w:pPr>
  </w:style>
  <w:style w:type="numbering" w:customStyle="1" w:styleId="StyleBulletedSymbolsymbolLeft025Hanging0251">
    <w:name w:val="Style Bulleted Symbol (symbol) Left:  0.25&quot; Hanging:  0.25&quot;1"/>
    <w:rsid w:val="00C0076B"/>
    <w:pPr>
      <w:numPr>
        <w:numId w:val="27"/>
      </w:numPr>
    </w:pPr>
  </w:style>
  <w:style w:type="paragraph" w:customStyle="1" w:styleId="onecomwebmail-onecomwebmail-msonormal">
    <w:name w:val="onecomwebmail-onecomwebmail-msonormal"/>
    <w:basedOn w:val="Normal"/>
    <w:rsid w:val="00C0076B"/>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0076B"/>
    <w:pPr>
      <w:ind w:left="720"/>
    </w:pPr>
  </w:style>
  <w:style w:type="paragraph" w:styleId="z-TopofForm">
    <w:name w:val="HTML Top of Form"/>
    <w:basedOn w:val="Normal"/>
    <w:next w:val="Normal"/>
    <w:link w:val="z-TopofFormChar"/>
    <w:hidden/>
    <w:uiPriority w:val="99"/>
    <w:rsid w:val="00C0076B"/>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C0076B"/>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C0076B"/>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C0076B"/>
    <w:rPr>
      <w:rFonts w:ascii="Arial" w:hAnsi="Arial" w:cs="Arial"/>
      <w:vanish/>
      <w:sz w:val="16"/>
      <w:szCs w:val="16"/>
      <w:lang w:eastAsia="en-US"/>
    </w:rPr>
  </w:style>
  <w:style w:type="paragraph" w:styleId="Date">
    <w:name w:val="Date"/>
    <w:basedOn w:val="Normal"/>
    <w:next w:val="Normal"/>
    <w:link w:val="DateChar"/>
    <w:uiPriority w:val="99"/>
    <w:rsid w:val="00C0076B"/>
    <w:rPr>
      <w:lang w:val="en-US" w:eastAsia="zh-CN"/>
    </w:rPr>
  </w:style>
  <w:style w:type="character" w:customStyle="1" w:styleId="DateChar1">
    <w:name w:val="Date Char1"/>
    <w:basedOn w:val="DefaultParagraphFont"/>
    <w:rsid w:val="00C0076B"/>
    <w:rPr>
      <w:lang w:eastAsia="en-US"/>
    </w:rPr>
  </w:style>
  <w:style w:type="paragraph" w:styleId="Subtitle">
    <w:name w:val="Subtitle"/>
    <w:basedOn w:val="Normal"/>
    <w:next w:val="Normal"/>
    <w:link w:val="SubtitleChar"/>
    <w:uiPriority w:val="11"/>
    <w:qFormat/>
    <w:rsid w:val="00C0076B"/>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C0076B"/>
    <w:rPr>
      <w:rFonts w:asciiTheme="minorHAnsi" w:eastAsiaTheme="minorEastAsia" w:hAnsiTheme="minorHAnsi" w:cstheme="minorBidi"/>
      <w:color w:val="5A5A5A" w:themeColor="text1" w:themeTint="A5"/>
      <w:spacing w:val="15"/>
      <w:sz w:val="22"/>
      <w:szCs w:val="22"/>
      <w:lang w:eastAsia="en-US"/>
    </w:rPr>
  </w:style>
  <w:style w:type="paragraph" w:styleId="BodyTextIndent3">
    <w:name w:val="Body Text Indent 3"/>
    <w:basedOn w:val="Normal"/>
    <w:link w:val="BodyTextIndent3Char1"/>
    <w:rsid w:val="00C0076B"/>
    <w:pPr>
      <w:spacing w:after="120"/>
      <w:ind w:left="283"/>
    </w:pPr>
    <w:rPr>
      <w:sz w:val="16"/>
      <w:szCs w:val="16"/>
    </w:rPr>
  </w:style>
  <w:style w:type="character" w:customStyle="1" w:styleId="BodyTextIndent3Char1">
    <w:name w:val="Body Text Indent 3 Char1"/>
    <w:basedOn w:val="DefaultParagraphFont"/>
    <w:link w:val="BodyTextIndent3"/>
    <w:rsid w:val="00C0076B"/>
    <w:rPr>
      <w:sz w:val="16"/>
      <w:szCs w:val="16"/>
      <w:lang w:eastAsia="en-US"/>
    </w:rPr>
  </w:style>
  <w:style w:type="numbering" w:customStyle="1" w:styleId="NoList2">
    <w:name w:val="No List2"/>
    <w:next w:val="NoList"/>
    <w:uiPriority w:val="99"/>
    <w:semiHidden/>
    <w:unhideWhenUsed/>
    <w:rsid w:val="00916F30"/>
  </w:style>
  <w:style w:type="table" w:customStyle="1" w:styleId="TableGrid30">
    <w:name w:val="Table Grid3"/>
    <w:basedOn w:val="TableNormal"/>
    <w:next w:val="TableGrid"/>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16F30"/>
    <w:pPr>
      <w:pBdr>
        <w:top w:val="single" w:sz="12" w:space="0" w:color="auto"/>
      </w:pBdr>
      <w:spacing w:before="360" w:after="240"/>
    </w:pPr>
    <w:rPr>
      <w:b/>
      <w:i/>
      <w:sz w:val="26"/>
    </w:rPr>
  </w:style>
  <w:style w:type="numbering" w:customStyle="1" w:styleId="113">
    <w:name w:val="无列表11"/>
    <w:next w:val="NoList"/>
    <w:uiPriority w:val="99"/>
    <w:semiHidden/>
    <w:unhideWhenUsed/>
    <w:rsid w:val="00916F30"/>
  </w:style>
  <w:style w:type="table" w:customStyle="1" w:styleId="DarkList-Accent61">
    <w:name w:val="Dark List - Accent 61"/>
    <w:basedOn w:val="TableNormal"/>
    <w:next w:val="DarkList-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916F30"/>
  </w:style>
  <w:style w:type="table" w:customStyle="1" w:styleId="TableGrid12">
    <w:name w:val="Table Grid12"/>
    <w:basedOn w:val="TableNormal"/>
    <w:next w:val="TableGrid"/>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16F30"/>
  </w:style>
  <w:style w:type="numbering" w:customStyle="1" w:styleId="StyleBulleted1">
    <w:name w:val="Style Bulleted1"/>
    <w:rsid w:val="00916F30"/>
  </w:style>
  <w:style w:type="numbering" w:customStyle="1" w:styleId="StyleBulletedSymbolsymbolLeft025Hanging02521">
    <w:name w:val="Style Bulleted Symbol (symbol) Left:  0.25&quot; Hanging:  0.25&quot;21"/>
    <w:rsid w:val="00916F30"/>
  </w:style>
  <w:style w:type="numbering" w:customStyle="1" w:styleId="StyleBulletedSymbolsymbolLeft025Hanging02511">
    <w:name w:val="Style Bulleted Symbol (symbol) Left:  0.25&quot; Hanging:  0.25&quot;11"/>
    <w:rsid w:val="00916F30"/>
  </w:style>
  <w:style w:type="numbering" w:customStyle="1" w:styleId="NoList3">
    <w:name w:val="No List3"/>
    <w:next w:val="NoList"/>
    <w:uiPriority w:val="99"/>
    <w:semiHidden/>
    <w:unhideWhenUsed/>
    <w:rsid w:val="00916F30"/>
  </w:style>
  <w:style w:type="table" w:customStyle="1" w:styleId="TableGrid40">
    <w:name w:val="Table Grid4"/>
    <w:basedOn w:val="TableNormal"/>
    <w:next w:val="TableGrid"/>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16F30"/>
    <w:pPr>
      <w:pBdr>
        <w:top w:val="single" w:sz="12" w:space="0" w:color="auto"/>
      </w:pBdr>
      <w:spacing w:before="360" w:after="240"/>
    </w:pPr>
    <w:rPr>
      <w:b/>
      <w:i/>
      <w:sz w:val="26"/>
    </w:rPr>
  </w:style>
  <w:style w:type="numbering" w:customStyle="1" w:styleId="122">
    <w:name w:val="无列表12"/>
    <w:next w:val="NoList"/>
    <w:uiPriority w:val="99"/>
    <w:semiHidden/>
    <w:unhideWhenUsed/>
    <w:rsid w:val="00916F30"/>
  </w:style>
  <w:style w:type="table" w:customStyle="1" w:styleId="DarkList-Accent62">
    <w:name w:val="Dark List - Accent 62"/>
    <w:basedOn w:val="TableNormal"/>
    <w:next w:val="DarkList-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16F30"/>
  </w:style>
  <w:style w:type="table" w:customStyle="1" w:styleId="TableGrid13">
    <w:name w:val="Table Grid13"/>
    <w:basedOn w:val="TableNormal"/>
    <w:next w:val="TableGrid"/>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16F30"/>
  </w:style>
  <w:style w:type="numbering" w:customStyle="1" w:styleId="StyleBulleted2">
    <w:name w:val="Style Bulleted2"/>
    <w:rsid w:val="00916F30"/>
  </w:style>
  <w:style w:type="numbering" w:customStyle="1" w:styleId="StyleBulletedSymbolsymbolLeft025Hanging02522">
    <w:name w:val="Style Bulleted Symbol (symbol) Left:  0.25&quot; Hanging:  0.25&quot;22"/>
    <w:rsid w:val="00916F30"/>
  </w:style>
  <w:style w:type="numbering" w:customStyle="1" w:styleId="StyleBulletedSymbolsymbolLeft025Hanging02512">
    <w:name w:val="Style Bulleted Symbol (symbol) Left:  0.25&quot; Hanging:  0.25&quot;12"/>
    <w:rsid w:val="00916F30"/>
  </w:style>
  <w:style w:type="table" w:customStyle="1" w:styleId="TableGrid5">
    <w:name w:val="Table Grid5"/>
    <w:basedOn w:val="TableNormal"/>
    <w:next w:val="TableGrid"/>
    <w:uiPriority w:val="39"/>
    <w:qFormat/>
    <w:rsid w:val="0064738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65AB0"/>
  </w:style>
  <w:style w:type="table" w:customStyle="1" w:styleId="TableGrid6">
    <w:name w:val="Table Grid6"/>
    <w:basedOn w:val="TableNormal"/>
    <w:next w:val="TableGrid"/>
    <w:uiPriority w:val="39"/>
    <w:qFormat/>
    <w:rsid w:val="00365AB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65AB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65AB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65AB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65AB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65AB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65AB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65AB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65AB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65AB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65AB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65AB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65AB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365AB0"/>
    <w:pPr>
      <w:pBdr>
        <w:top w:val="single" w:sz="12" w:space="0" w:color="auto"/>
      </w:pBdr>
      <w:spacing w:before="360" w:after="240"/>
    </w:pPr>
    <w:rPr>
      <w:b/>
      <w:i/>
      <w:sz w:val="26"/>
    </w:rPr>
  </w:style>
  <w:style w:type="numbering" w:customStyle="1" w:styleId="132">
    <w:name w:val="无列表13"/>
    <w:next w:val="NoList"/>
    <w:uiPriority w:val="99"/>
    <w:semiHidden/>
    <w:unhideWhenUsed/>
    <w:rsid w:val="00365AB0"/>
  </w:style>
  <w:style w:type="table" w:customStyle="1" w:styleId="DarkList-Accent63">
    <w:name w:val="Dark List - Accent 63"/>
    <w:basedOn w:val="TableNormal"/>
    <w:next w:val="DarkList-Accent6"/>
    <w:uiPriority w:val="70"/>
    <w:rsid w:val="00365AB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65AB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65AB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65AB0"/>
  </w:style>
  <w:style w:type="table" w:customStyle="1" w:styleId="TableGrid14">
    <w:name w:val="Table Grid14"/>
    <w:basedOn w:val="TableNormal"/>
    <w:next w:val="TableGrid"/>
    <w:rsid w:val="00365AB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65AB0"/>
  </w:style>
  <w:style w:type="numbering" w:customStyle="1" w:styleId="StyleBulleted3">
    <w:name w:val="Style Bulleted3"/>
    <w:rsid w:val="00365AB0"/>
  </w:style>
  <w:style w:type="numbering" w:customStyle="1" w:styleId="StyleBulletedSymbolsymbolLeft025Hanging02523">
    <w:name w:val="Style Bulleted Symbol (symbol) Left:  0.25&quot; Hanging:  0.25&quot;23"/>
    <w:rsid w:val="00365AB0"/>
  </w:style>
  <w:style w:type="numbering" w:customStyle="1" w:styleId="StyleBulletedSymbolsymbolLeft025Hanging02513">
    <w:name w:val="Style Bulleted Symbol (symbol) Left:  0.25&quot; Hanging:  0.25&quot;13"/>
    <w:rsid w:val="00365AB0"/>
  </w:style>
  <w:style w:type="table" w:customStyle="1" w:styleId="TableGrid7">
    <w:name w:val="Table Grid7"/>
    <w:basedOn w:val="TableNormal"/>
    <w:next w:val="TableGrid"/>
    <w:uiPriority w:val="39"/>
    <w:qFormat/>
    <w:rsid w:val="0019164C"/>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9164C"/>
  </w:style>
  <w:style w:type="paragraph" w:customStyle="1" w:styleId="14">
    <w:name w:val="목록 단락1"/>
    <w:basedOn w:val="Normal"/>
    <w:uiPriority w:val="34"/>
    <w:qFormat/>
    <w:rsid w:val="00CB3463"/>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C36D4E"/>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C36D4E"/>
    <w:pPr>
      <w:numPr>
        <w:numId w:val="32"/>
      </w:numPr>
      <w:spacing w:before="60" w:after="60" w:line="256" w:lineRule="auto"/>
      <w:jc w:val="both"/>
    </w:pPr>
    <w:rPr>
      <w:rFonts w:asciiTheme="minorHAnsi" w:eastAsiaTheme="minorHAnsi" w:hAnsiTheme="minorHAnsi" w:cstheme="minorBidi"/>
      <w:sz w:val="22"/>
      <w:szCs w:val="22"/>
      <w:lang w:eastAsia="zh-CN"/>
    </w:rPr>
  </w:style>
  <w:style w:type="character" w:customStyle="1" w:styleId="3GPPTextChar">
    <w:name w:val="3GPP Text Char"/>
    <w:link w:val="3GPPText"/>
    <w:qFormat/>
    <w:locked/>
    <w:rsid w:val="00C36D4E"/>
  </w:style>
  <w:style w:type="paragraph" w:customStyle="1" w:styleId="3GPPText">
    <w:name w:val="3GPP Text"/>
    <w:basedOn w:val="Normal"/>
    <w:link w:val="3GPPTextChar"/>
    <w:qFormat/>
    <w:rsid w:val="00C36D4E"/>
    <w:pPr>
      <w:spacing w:before="120" w:after="160" w:line="256" w:lineRule="auto"/>
      <w:jc w:val="both"/>
    </w:pPr>
    <w:rPr>
      <w:lang w:eastAsia="en-GB"/>
    </w:rPr>
  </w:style>
  <w:style w:type="character" w:customStyle="1" w:styleId="Style1Char">
    <w:name w:val="Style1 Char"/>
    <w:link w:val="Style1"/>
    <w:qFormat/>
    <w:locked/>
    <w:rsid w:val="00C36D4E"/>
    <w:rPr>
      <w:rFonts w:ascii="Malgun Gothic" w:eastAsia="Malgun Gothic" w:hAnsi="Malgun Gothic" w:cs="Batang"/>
      <w:lang w:eastAsia="en-US"/>
    </w:rPr>
  </w:style>
  <w:style w:type="paragraph" w:customStyle="1" w:styleId="Style1">
    <w:name w:val="Style1"/>
    <w:basedOn w:val="Normal"/>
    <w:link w:val="Style1Char"/>
    <w:qFormat/>
    <w:rsid w:val="00C36D4E"/>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C36D4E"/>
    <w:rPr>
      <w:rFonts w:eastAsia="Batang"/>
      <w:kern w:val="2"/>
      <w:sz w:val="22"/>
      <w:szCs w:val="24"/>
      <w:lang w:eastAsia="ko-KR"/>
    </w:rPr>
  </w:style>
  <w:style w:type="table" w:customStyle="1" w:styleId="ColorfulList-Accent14">
    <w:name w:val="Colorful List - Accent 14"/>
    <w:basedOn w:val="TableNormal"/>
    <w:next w:val="ColorfulList-Accent1"/>
    <w:uiPriority w:val="34"/>
    <w:rsid w:val="00A86716"/>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A86716"/>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A86716"/>
    <w:pPr>
      <w:keepNext w:val="0"/>
      <w:keepLines w:val="0"/>
      <w:spacing w:before="360" w:after="0"/>
      <w:ind w:left="0" w:firstLine="0"/>
      <w:outlineLvl w:val="9"/>
    </w:pPr>
    <w:rPr>
      <w:b/>
      <w:sz w:val="20"/>
      <w:lang w:val="en-US"/>
    </w:rPr>
  </w:style>
  <w:style w:type="paragraph" w:customStyle="1" w:styleId="ProgramStyle">
    <w:name w:val="ProgramStyle"/>
    <w:next w:val="BodyText"/>
    <w:rsid w:val="00A86716"/>
    <w:rPr>
      <w:rFonts w:ascii="Courier New" w:hAnsi="Courier New"/>
      <w:sz w:val="16"/>
      <w:lang w:val="en-US" w:eastAsia="en-US"/>
    </w:rPr>
  </w:style>
  <w:style w:type="paragraph" w:customStyle="1" w:styleId="TableStyle">
    <w:name w:val="TableStyle"/>
    <w:rsid w:val="00A86716"/>
    <w:pPr>
      <w:ind w:left="85"/>
    </w:pPr>
    <w:rPr>
      <w:rFonts w:ascii="Arial" w:hAnsi="Arial"/>
      <w:sz w:val="22"/>
      <w:lang w:val="en-US" w:eastAsia="en-US"/>
    </w:rPr>
  </w:style>
  <w:style w:type="paragraph" w:customStyle="1" w:styleId="Listabcdoublelinewide">
    <w:name w:val="List abc double line (wide)"/>
    <w:rsid w:val="00A86716"/>
    <w:pPr>
      <w:numPr>
        <w:numId w:val="35"/>
      </w:numPr>
      <w:spacing w:before="240"/>
    </w:pPr>
    <w:rPr>
      <w:rFonts w:ascii="Arial" w:hAnsi="Arial"/>
      <w:lang w:val="en-US" w:eastAsia="en-US" w:bidi="ar-DZ"/>
    </w:rPr>
  </w:style>
  <w:style w:type="paragraph" w:customStyle="1" w:styleId="NoSpellcheck">
    <w:name w:val="NoSpellcheck"/>
    <w:rsid w:val="00A86716"/>
    <w:rPr>
      <w:rFonts w:ascii="Arial" w:hAnsi="Arial"/>
      <w:noProof/>
      <w:sz w:val="12"/>
      <w:lang w:val="en-US" w:eastAsia="en-US"/>
    </w:rPr>
  </w:style>
  <w:style w:type="paragraph" w:customStyle="1" w:styleId="Contents">
    <w:name w:val="Contents"/>
    <w:next w:val="Text0"/>
    <w:rsid w:val="00A86716"/>
    <w:pPr>
      <w:spacing w:before="360" w:after="120"/>
    </w:pPr>
    <w:rPr>
      <w:rFonts w:ascii="Arial" w:hAnsi="Arial"/>
      <w:b/>
      <w:lang w:val="en-US" w:eastAsia="en-US"/>
    </w:rPr>
  </w:style>
  <w:style w:type="paragraph" w:customStyle="1" w:styleId="Listabcsinglelinewide">
    <w:name w:val="List abc single line (wide)"/>
    <w:rsid w:val="00A86716"/>
    <w:pPr>
      <w:numPr>
        <w:numId w:val="36"/>
      </w:numPr>
    </w:pPr>
    <w:rPr>
      <w:rFonts w:ascii="Arial" w:hAnsi="Arial"/>
      <w:lang w:val="en-US" w:eastAsia="en-US" w:bidi="ar-DZ"/>
    </w:rPr>
  </w:style>
  <w:style w:type="paragraph" w:customStyle="1" w:styleId="Keyword0">
    <w:name w:val="Keyword"/>
    <w:basedOn w:val="BodyText"/>
    <w:next w:val="BodyText"/>
    <w:rsid w:val="00A86716"/>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A86716"/>
    <w:pPr>
      <w:numPr>
        <w:numId w:val="33"/>
      </w:numPr>
      <w:spacing w:before="240"/>
    </w:pPr>
    <w:rPr>
      <w:rFonts w:ascii="Arial" w:hAnsi="Arial"/>
      <w:lang w:val="en-US" w:eastAsia="en-US"/>
    </w:rPr>
  </w:style>
  <w:style w:type="paragraph" w:customStyle="1" w:styleId="Listnumbersinglelinewide">
    <w:name w:val="List number single line (wide)"/>
    <w:rsid w:val="00A86716"/>
    <w:pPr>
      <w:numPr>
        <w:numId w:val="34"/>
      </w:numPr>
    </w:pPr>
    <w:rPr>
      <w:rFonts w:ascii="Arial" w:hAnsi="Arial"/>
      <w:lang w:val="en-US" w:eastAsia="en-US"/>
    </w:rPr>
  </w:style>
  <w:style w:type="paragraph" w:customStyle="1" w:styleId="ListBulletwide">
    <w:name w:val="List Bullet (wide)"/>
    <w:rsid w:val="00A86716"/>
    <w:pPr>
      <w:numPr>
        <w:numId w:val="37"/>
      </w:numPr>
    </w:pPr>
    <w:rPr>
      <w:rFonts w:ascii="Arial" w:hAnsi="Arial"/>
      <w:lang w:val="en-US" w:eastAsia="en-US"/>
    </w:rPr>
  </w:style>
  <w:style w:type="paragraph" w:customStyle="1" w:styleId="ListBullet2wide">
    <w:name w:val="List Bullet 2 (wide)"/>
    <w:rsid w:val="00A86716"/>
    <w:pPr>
      <w:numPr>
        <w:numId w:val="38"/>
      </w:numPr>
      <w:spacing w:before="240"/>
    </w:pPr>
    <w:rPr>
      <w:rFonts w:ascii="Arial" w:hAnsi="Arial"/>
      <w:lang w:val="en-US" w:eastAsia="en-US"/>
    </w:rPr>
  </w:style>
  <w:style w:type="paragraph" w:customStyle="1" w:styleId="CaptionWide">
    <w:name w:val="Caption (Wide)"/>
    <w:next w:val="BodyText"/>
    <w:rsid w:val="00A86716"/>
    <w:pPr>
      <w:tabs>
        <w:tab w:val="left" w:pos="1134"/>
      </w:tabs>
      <w:spacing w:before="120" w:after="60"/>
      <w:ind w:left="964" w:hanging="964"/>
    </w:pPr>
    <w:rPr>
      <w:rFonts w:ascii="Arial" w:hAnsi="Arial"/>
      <w:lang w:val="en-US" w:eastAsia="en-US"/>
    </w:rPr>
  </w:style>
  <w:style w:type="paragraph" w:customStyle="1" w:styleId="Footercompany">
    <w:name w:val="Footercompany"/>
    <w:rsid w:val="00A86716"/>
    <w:rPr>
      <w:rFonts w:ascii="Arial" w:hAnsi="Arial" w:cs="Helvetica"/>
      <w:b/>
      <w:bCs/>
      <w:noProof/>
      <w:sz w:val="16"/>
      <w:lang w:val="en-US" w:eastAsia="en-US"/>
    </w:rPr>
  </w:style>
  <w:style w:type="character" w:customStyle="1" w:styleId="ThorbjrnTrnstrm">
    <w:name w:val="Thorbjörn Tärnström"/>
    <w:semiHidden/>
    <w:rsid w:val="00A86716"/>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A86716"/>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A86716"/>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A86716"/>
    <w:rPr>
      <w:rFonts w:ascii="Arial" w:hAnsi="Arial"/>
      <w:spacing w:val="2"/>
      <w:lang w:val="en-US" w:eastAsia="en-US"/>
    </w:rPr>
  </w:style>
  <w:style w:type="paragraph" w:customStyle="1" w:styleId="Instructiontext">
    <w:name w:val="Instruction text"/>
    <w:basedOn w:val="BodyText"/>
    <w:link w:val="InstructiontextChar"/>
    <w:uiPriority w:val="99"/>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A86716"/>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A86716"/>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A86716"/>
    <w:pPr>
      <w:spacing w:before="100" w:after="100"/>
    </w:pPr>
  </w:style>
  <w:style w:type="character" w:customStyle="1" w:styleId="IvDtableinstructionChar">
    <w:name w:val="IvD tableinstruction Char"/>
    <w:basedOn w:val="IvDInstructiontextChar"/>
    <w:link w:val="IvDtableinstruction"/>
    <w:rsid w:val="00A86716"/>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A86716"/>
    <w:rPr>
      <w:color w:val="605E5C"/>
      <w:shd w:val="clear" w:color="auto" w:fill="E1DFDD"/>
    </w:rPr>
  </w:style>
  <w:style w:type="numbering" w:customStyle="1" w:styleId="CurrentList1">
    <w:name w:val="Current List1"/>
    <w:uiPriority w:val="99"/>
    <w:rsid w:val="00A86716"/>
    <w:pPr>
      <w:numPr>
        <w:numId w:val="39"/>
      </w:numPr>
    </w:pPr>
  </w:style>
  <w:style w:type="character" w:styleId="Mention">
    <w:name w:val="Mention"/>
    <w:basedOn w:val="DefaultParagraphFont"/>
    <w:uiPriority w:val="99"/>
    <w:unhideWhenUsed/>
    <w:rsid w:val="00A86716"/>
    <w:rPr>
      <w:color w:val="2B579A"/>
      <w:shd w:val="clear" w:color="auto" w:fill="E1DFDD"/>
    </w:rPr>
  </w:style>
  <w:style w:type="paragraph" w:customStyle="1" w:styleId="CaptionFigureWide">
    <w:name w:val="CaptionFigureWide"/>
    <w:next w:val="BodyText"/>
    <w:rsid w:val="00A86716"/>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5610A3"/>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5610A3"/>
  </w:style>
  <w:style w:type="character" w:customStyle="1" w:styleId="FootnoteTextChar1">
    <w:name w:val="Footnote Text Char1"/>
    <w:basedOn w:val="DefaultParagraphFont"/>
    <w:semiHidden/>
    <w:rsid w:val="005757CF"/>
    <w:rPr>
      <w:lang w:eastAsia="en-US"/>
    </w:rPr>
  </w:style>
  <w:style w:type="character" w:customStyle="1" w:styleId="DocumentMapChar1">
    <w:name w:val="Document Map Char1"/>
    <w:basedOn w:val="DefaultParagraphFont"/>
    <w:uiPriority w:val="99"/>
    <w:semiHidden/>
    <w:rsid w:val="005757CF"/>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678">
      <w:bodyDiv w:val="1"/>
      <w:marLeft w:val="0"/>
      <w:marRight w:val="0"/>
      <w:marTop w:val="0"/>
      <w:marBottom w:val="0"/>
      <w:divBdr>
        <w:top w:val="none" w:sz="0" w:space="0" w:color="auto"/>
        <w:left w:val="none" w:sz="0" w:space="0" w:color="auto"/>
        <w:bottom w:val="none" w:sz="0" w:space="0" w:color="auto"/>
        <w:right w:val="none" w:sz="0" w:space="0" w:color="auto"/>
      </w:divBdr>
    </w:div>
    <w:div w:id="209195827">
      <w:bodyDiv w:val="1"/>
      <w:marLeft w:val="0"/>
      <w:marRight w:val="0"/>
      <w:marTop w:val="0"/>
      <w:marBottom w:val="0"/>
      <w:divBdr>
        <w:top w:val="none" w:sz="0" w:space="0" w:color="auto"/>
        <w:left w:val="none" w:sz="0" w:space="0" w:color="auto"/>
        <w:bottom w:val="none" w:sz="0" w:space="0" w:color="auto"/>
        <w:right w:val="none" w:sz="0" w:space="0" w:color="auto"/>
      </w:divBdr>
    </w:div>
    <w:div w:id="247229233">
      <w:bodyDiv w:val="1"/>
      <w:marLeft w:val="0"/>
      <w:marRight w:val="0"/>
      <w:marTop w:val="0"/>
      <w:marBottom w:val="0"/>
      <w:divBdr>
        <w:top w:val="none" w:sz="0" w:space="0" w:color="auto"/>
        <w:left w:val="none" w:sz="0" w:space="0" w:color="auto"/>
        <w:bottom w:val="none" w:sz="0" w:space="0" w:color="auto"/>
        <w:right w:val="none" w:sz="0" w:space="0" w:color="auto"/>
      </w:divBdr>
    </w:div>
    <w:div w:id="271784359">
      <w:bodyDiv w:val="1"/>
      <w:marLeft w:val="0"/>
      <w:marRight w:val="0"/>
      <w:marTop w:val="0"/>
      <w:marBottom w:val="0"/>
      <w:divBdr>
        <w:top w:val="none" w:sz="0" w:space="0" w:color="auto"/>
        <w:left w:val="none" w:sz="0" w:space="0" w:color="auto"/>
        <w:bottom w:val="none" w:sz="0" w:space="0" w:color="auto"/>
        <w:right w:val="none" w:sz="0" w:space="0" w:color="auto"/>
      </w:divBdr>
    </w:div>
    <w:div w:id="337780270">
      <w:bodyDiv w:val="1"/>
      <w:marLeft w:val="0"/>
      <w:marRight w:val="0"/>
      <w:marTop w:val="0"/>
      <w:marBottom w:val="0"/>
      <w:divBdr>
        <w:top w:val="none" w:sz="0" w:space="0" w:color="auto"/>
        <w:left w:val="none" w:sz="0" w:space="0" w:color="auto"/>
        <w:bottom w:val="none" w:sz="0" w:space="0" w:color="auto"/>
        <w:right w:val="none" w:sz="0" w:space="0" w:color="auto"/>
      </w:divBdr>
    </w:div>
    <w:div w:id="499078314">
      <w:bodyDiv w:val="1"/>
      <w:marLeft w:val="0"/>
      <w:marRight w:val="0"/>
      <w:marTop w:val="0"/>
      <w:marBottom w:val="0"/>
      <w:divBdr>
        <w:top w:val="none" w:sz="0" w:space="0" w:color="auto"/>
        <w:left w:val="none" w:sz="0" w:space="0" w:color="auto"/>
        <w:bottom w:val="none" w:sz="0" w:space="0" w:color="auto"/>
        <w:right w:val="none" w:sz="0" w:space="0" w:color="auto"/>
      </w:divBdr>
    </w:div>
    <w:div w:id="570042087">
      <w:bodyDiv w:val="1"/>
      <w:marLeft w:val="0"/>
      <w:marRight w:val="0"/>
      <w:marTop w:val="0"/>
      <w:marBottom w:val="0"/>
      <w:divBdr>
        <w:top w:val="none" w:sz="0" w:space="0" w:color="auto"/>
        <w:left w:val="none" w:sz="0" w:space="0" w:color="auto"/>
        <w:bottom w:val="none" w:sz="0" w:space="0" w:color="auto"/>
        <w:right w:val="none" w:sz="0" w:space="0" w:color="auto"/>
      </w:divBdr>
    </w:div>
    <w:div w:id="618532294">
      <w:bodyDiv w:val="1"/>
      <w:marLeft w:val="0"/>
      <w:marRight w:val="0"/>
      <w:marTop w:val="0"/>
      <w:marBottom w:val="0"/>
      <w:divBdr>
        <w:top w:val="none" w:sz="0" w:space="0" w:color="auto"/>
        <w:left w:val="none" w:sz="0" w:space="0" w:color="auto"/>
        <w:bottom w:val="none" w:sz="0" w:space="0" w:color="auto"/>
        <w:right w:val="none" w:sz="0" w:space="0" w:color="auto"/>
      </w:divBdr>
    </w:div>
    <w:div w:id="664208142">
      <w:bodyDiv w:val="1"/>
      <w:marLeft w:val="0"/>
      <w:marRight w:val="0"/>
      <w:marTop w:val="0"/>
      <w:marBottom w:val="0"/>
      <w:divBdr>
        <w:top w:val="none" w:sz="0" w:space="0" w:color="auto"/>
        <w:left w:val="none" w:sz="0" w:space="0" w:color="auto"/>
        <w:bottom w:val="none" w:sz="0" w:space="0" w:color="auto"/>
        <w:right w:val="none" w:sz="0" w:space="0" w:color="auto"/>
      </w:divBdr>
    </w:div>
    <w:div w:id="675887763">
      <w:bodyDiv w:val="1"/>
      <w:marLeft w:val="0"/>
      <w:marRight w:val="0"/>
      <w:marTop w:val="0"/>
      <w:marBottom w:val="0"/>
      <w:divBdr>
        <w:top w:val="none" w:sz="0" w:space="0" w:color="auto"/>
        <w:left w:val="none" w:sz="0" w:space="0" w:color="auto"/>
        <w:bottom w:val="none" w:sz="0" w:space="0" w:color="auto"/>
        <w:right w:val="none" w:sz="0" w:space="0" w:color="auto"/>
      </w:divBdr>
    </w:div>
    <w:div w:id="710959664">
      <w:bodyDiv w:val="1"/>
      <w:marLeft w:val="0"/>
      <w:marRight w:val="0"/>
      <w:marTop w:val="0"/>
      <w:marBottom w:val="0"/>
      <w:divBdr>
        <w:top w:val="none" w:sz="0" w:space="0" w:color="auto"/>
        <w:left w:val="none" w:sz="0" w:space="0" w:color="auto"/>
        <w:bottom w:val="none" w:sz="0" w:space="0" w:color="auto"/>
        <w:right w:val="none" w:sz="0" w:space="0" w:color="auto"/>
      </w:divBdr>
    </w:div>
    <w:div w:id="732658710">
      <w:bodyDiv w:val="1"/>
      <w:marLeft w:val="0"/>
      <w:marRight w:val="0"/>
      <w:marTop w:val="0"/>
      <w:marBottom w:val="0"/>
      <w:divBdr>
        <w:top w:val="none" w:sz="0" w:space="0" w:color="auto"/>
        <w:left w:val="none" w:sz="0" w:space="0" w:color="auto"/>
        <w:bottom w:val="none" w:sz="0" w:space="0" w:color="auto"/>
        <w:right w:val="none" w:sz="0" w:space="0" w:color="auto"/>
      </w:divBdr>
    </w:div>
    <w:div w:id="749740082">
      <w:bodyDiv w:val="1"/>
      <w:marLeft w:val="0"/>
      <w:marRight w:val="0"/>
      <w:marTop w:val="0"/>
      <w:marBottom w:val="0"/>
      <w:divBdr>
        <w:top w:val="none" w:sz="0" w:space="0" w:color="auto"/>
        <w:left w:val="none" w:sz="0" w:space="0" w:color="auto"/>
        <w:bottom w:val="none" w:sz="0" w:space="0" w:color="auto"/>
        <w:right w:val="none" w:sz="0" w:space="0" w:color="auto"/>
      </w:divBdr>
    </w:div>
    <w:div w:id="877620563">
      <w:bodyDiv w:val="1"/>
      <w:marLeft w:val="0"/>
      <w:marRight w:val="0"/>
      <w:marTop w:val="0"/>
      <w:marBottom w:val="0"/>
      <w:divBdr>
        <w:top w:val="none" w:sz="0" w:space="0" w:color="auto"/>
        <w:left w:val="none" w:sz="0" w:space="0" w:color="auto"/>
        <w:bottom w:val="none" w:sz="0" w:space="0" w:color="auto"/>
        <w:right w:val="none" w:sz="0" w:space="0" w:color="auto"/>
      </w:divBdr>
    </w:div>
    <w:div w:id="936136314">
      <w:bodyDiv w:val="1"/>
      <w:marLeft w:val="0"/>
      <w:marRight w:val="0"/>
      <w:marTop w:val="0"/>
      <w:marBottom w:val="0"/>
      <w:divBdr>
        <w:top w:val="none" w:sz="0" w:space="0" w:color="auto"/>
        <w:left w:val="none" w:sz="0" w:space="0" w:color="auto"/>
        <w:bottom w:val="none" w:sz="0" w:space="0" w:color="auto"/>
        <w:right w:val="none" w:sz="0" w:space="0" w:color="auto"/>
      </w:divBdr>
    </w:div>
    <w:div w:id="957683019">
      <w:bodyDiv w:val="1"/>
      <w:marLeft w:val="0"/>
      <w:marRight w:val="0"/>
      <w:marTop w:val="0"/>
      <w:marBottom w:val="0"/>
      <w:divBdr>
        <w:top w:val="none" w:sz="0" w:space="0" w:color="auto"/>
        <w:left w:val="none" w:sz="0" w:space="0" w:color="auto"/>
        <w:bottom w:val="none" w:sz="0" w:space="0" w:color="auto"/>
        <w:right w:val="none" w:sz="0" w:space="0" w:color="auto"/>
      </w:divBdr>
    </w:div>
    <w:div w:id="958729347">
      <w:bodyDiv w:val="1"/>
      <w:marLeft w:val="0"/>
      <w:marRight w:val="0"/>
      <w:marTop w:val="0"/>
      <w:marBottom w:val="0"/>
      <w:divBdr>
        <w:top w:val="none" w:sz="0" w:space="0" w:color="auto"/>
        <w:left w:val="none" w:sz="0" w:space="0" w:color="auto"/>
        <w:bottom w:val="none" w:sz="0" w:space="0" w:color="auto"/>
        <w:right w:val="none" w:sz="0" w:space="0" w:color="auto"/>
      </w:divBdr>
    </w:div>
    <w:div w:id="1099252499">
      <w:bodyDiv w:val="1"/>
      <w:marLeft w:val="0"/>
      <w:marRight w:val="0"/>
      <w:marTop w:val="0"/>
      <w:marBottom w:val="0"/>
      <w:divBdr>
        <w:top w:val="none" w:sz="0" w:space="0" w:color="auto"/>
        <w:left w:val="none" w:sz="0" w:space="0" w:color="auto"/>
        <w:bottom w:val="none" w:sz="0" w:space="0" w:color="auto"/>
        <w:right w:val="none" w:sz="0" w:space="0" w:color="auto"/>
      </w:divBdr>
    </w:div>
    <w:div w:id="1146553311">
      <w:bodyDiv w:val="1"/>
      <w:marLeft w:val="0"/>
      <w:marRight w:val="0"/>
      <w:marTop w:val="0"/>
      <w:marBottom w:val="0"/>
      <w:divBdr>
        <w:top w:val="none" w:sz="0" w:space="0" w:color="auto"/>
        <w:left w:val="none" w:sz="0" w:space="0" w:color="auto"/>
        <w:bottom w:val="none" w:sz="0" w:space="0" w:color="auto"/>
        <w:right w:val="none" w:sz="0" w:space="0" w:color="auto"/>
      </w:divBdr>
    </w:div>
    <w:div w:id="1167747472">
      <w:bodyDiv w:val="1"/>
      <w:marLeft w:val="0"/>
      <w:marRight w:val="0"/>
      <w:marTop w:val="0"/>
      <w:marBottom w:val="0"/>
      <w:divBdr>
        <w:top w:val="none" w:sz="0" w:space="0" w:color="auto"/>
        <w:left w:val="none" w:sz="0" w:space="0" w:color="auto"/>
        <w:bottom w:val="none" w:sz="0" w:space="0" w:color="auto"/>
        <w:right w:val="none" w:sz="0" w:space="0" w:color="auto"/>
      </w:divBdr>
    </w:div>
    <w:div w:id="1196428572">
      <w:bodyDiv w:val="1"/>
      <w:marLeft w:val="0"/>
      <w:marRight w:val="0"/>
      <w:marTop w:val="0"/>
      <w:marBottom w:val="0"/>
      <w:divBdr>
        <w:top w:val="none" w:sz="0" w:space="0" w:color="auto"/>
        <w:left w:val="none" w:sz="0" w:space="0" w:color="auto"/>
        <w:bottom w:val="none" w:sz="0" w:space="0" w:color="auto"/>
        <w:right w:val="none" w:sz="0" w:space="0" w:color="auto"/>
      </w:divBdr>
    </w:div>
    <w:div w:id="1222059373">
      <w:bodyDiv w:val="1"/>
      <w:marLeft w:val="0"/>
      <w:marRight w:val="0"/>
      <w:marTop w:val="0"/>
      <w:marBottom w:val="0"/>
      <w:divBdr>
        <w:top w:val="none" w:sz="0" w:space="0" w:color="auto"/>
        <w:left w:val="none" w:sz="0" w:space="0" w:color="auto"/>
        <w:bottom w:val="none" w:sz="0" w:space="0" w:color="auto"/>
        <w:right w:val="none" w:sz="0" w:space="0" w:color="auto"/>
      </w:divBdr>
    </w:div>
    <w:div w:id="1223256135">
      <w:bodyDiv w:val="1"/>
      <w:marLeft w:val="0"/>
      <w:marRight w:val="0"/>
      <w:marTop w:val="0"/>
      <w:marBottom w:val="0"/>
      <w:divBdr>
        <w:top w:val="none" w:sz="0" w:space="0" w:color="auto"/>
        <w:left w:val="none" w:sz="0" w:space="0" w:color="auto"/>
        <w:bottom w:val="none" w:sz="0" w:space="0" w:color="auto"/>
        <w:right w:val="none" w:sz="0" w:space="0" w:color="auto"/>
      </w:divBdr>
    </w:div>
    <w:div w:id="1335767654">
      <w:bodyDiv w:val="1"/>
      <w:marLeft w:val="0"/>
      <w:marRight w:val="0"/>
      <w:marTop w:val="0"/>
      <w:marBottom w:val="0"/>
      <w:divBdr>
        <w:top w:val="none" w:sz="0" w:space="0" w:color="auto"/>
        <w:left w:val="none" w:sz="0" w:space="0" w:color="auto"/>
        <w:bottom w:val="none" w:sz="0" w:space="0" w:color="auto"/>
        <w:right w:val="none" w:sz="0" w:space="0" w:color="auto"/>
      </w:divBdr>
    </w:div>
    <w:div w:id="1416051012">
      <w:bodyDiv w:val="1"/>
      <w:marLeft w:val="0"/>
      <w:marRight w:val="0"/>
      <w:marTop w:val="0"/>
      <w:marBottom w:val="0"/>
      <w:divBdr>
        <w:top w:val="none" w:sz="0" w:space="0" w:color="auto"/>
        <w:left w:val="none" w:sz="0" w:space="0" w:color="auto"/>
        <w:bottom w:val="none" w:sz="0" w:space="0" w:color="auto"/>
        <w:right w:val="none" w:sz="0" w:space="0" w:color="auto"/>
      </w:divBdr>
    </w:div>
    <w:div w:id="1437285197">
      <w:bodyDiv w:val="1"/>
      <w:marLeft w:val="0"/>
      <w:marRight w:val="0"/>
      <w:marTop w:val="0"/>
      <w:marBottom w:val="0"/>
      <w:divBdr>
        <w:top w:val="none" w:sz="0" w:space="0" w:color="auto"/>
        <w:left w:val="none" w:sz="0" w:space="0" w:color="auto"/>
        <w:bottom w:val="none" w:sz="0" w:space="0" w:color="auto"/>
        <w:right w:val="none" w:sz="0" w:space="0" w:color="auto"/>
      </w:divBdr>
    </w:div>
    <w:div w:id="1465466999">
      <w:bodyDiv w:val="1"/>
      <w:marLeft w:val="0"/>
      <w:marRight w:val="0"/>
      <w:marTop w:val="0"/>
      <w:marBottom w:val="0"/>
      <w:divBdr>
        <w:top w:val="none" w:sz="0" w:space="0" w:color="auto"/>
        <w:left w:val="none" w:sz="0" w:space="0" w:color="auto"/>
        <w:bottom w:val="none" w:sz="0" w:space="0" w:color="auto"/>
        <w:right w:val="none" w:sz="0" w:space="0" w:color="auto"/>
      </w:divBdr>
    </w:div>
    <w:div w:id="1612973567">
      <w:bodyDiv w:val="1"/>
      <w:marLeft w:val="0"/>
      <w:marRight w:val="0"/>
      <w:marTop w:val="0"/>
      <w:marBottom w:val="0"/>
      <w:divBdr>
        <w:top w:val="none" w:sz="0" w:space="0" w:color="auto"/>
        <w:left w:val="none" w:sz="0" w:space="0" w:color="auto"/>
        <w:bottom w:val="none" w:sz="0" w:space="0" w:color="auto"/>
        <w:right w:val="none" w:sz="0" w:space="0" w:color="auto"/>
      </w:divBdr>
    </w:div>
    <w:div w:id="1614946855">
      <w:bodyDiv w:val="1"/>
      <w:marLeft w:val="0"/>
      <w:marRight w:val="0"/>
      <w:marTop w:val="0"/>
      <w:marBottom w:val="0"/>
      <w:divBdr>
        <w:top w:val="none" w:sz="0" w:space="0" w:color="auto"/>
        <w:left w:val="none" w:sz="0" w:space="0" w:color="auto"/>
        <w:bottom w:val="none" w:sz="0" w:space="0" w:color="auto"/>
        <w:right w:val="none" w:sz="0" w:space="0" w:color="auto"/>
      </w:divBdr>
    </w:div>
    <w:div w:id="1717927091">
      <w:bodyDiv w:val="1"/>
      <w:marLeft w:val="0"/>
      <w:marRight w:val="0"/>
      <w:marTop w:val="0"/>
      <w:marBottom w:val="0"/>
      <w:divBdr>
        <w:top w:val="none" w:sz="0" w:space="0" w:color="auto"/>
        <w:left w:val="none" w:sz="0" w:space="0" w:color="auto"/>
        <w:bottom w:val="none" w:sz="0" w:space="0" w:color="auto"/>
        <w:right w:val="none" w:sz="0" w:space="0" w:color="auto"/>
      </w:divBdr>
    </w:div>
    <w:div w:id="1787966846">
      <w:bodyDiv w:val="1"/>
      <w:marLeft w:val="0"/>
      <w:marRight w:val="0"/>
      <w:marTop w:val="0"/>
      <w:marBottom w:val="0"/>
      <w:divBdr>
        <w:top w:val="none" w:sz="0" w:space="0" w:color="auto"/>
        <w:left w:val="none" w:sz="0" w:space="0" w:color="auto"/>
        <w:bottom w:val="none" w:sz="0" w:space="0" w:color="auto"/>
        <w:right w:val="none" w:sz="0" w:space="0" w:color="auto"/>
      </w:divBdr>
    </w:div>
    <w:div w:id="1870144872">
      <w:bodyDiv w:val="1"/>
      <w:marLeft w:val="0"/>
      <w:marRight w:val="0"/>
      <w:marTop w:val="0"/>
      <w:marBottom w:val="0"/>
      <w:divBdr>
        <w:top w:val="none" w:sz="0" w:space="0" w:color="auto"/>
        <w:left w:val="none" w:sz="0" w:space="0" w:color="auto"/>
        <w:bottom w:val="none" w:sz="0" w:space="0" w:color="auto"/>
        <w:right w:val="none" w:sz="0" w:space="0" w:color="auto"/>
      </w:divBdr>
    </w:div>
    <w:div w:id="188759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9.wmf"/><Relationship Id="rId39" Type="http://schemas.openxmlformats.org/officeDocument/2006/relationships/image" Target="media/image17.wmf"/><Relationship Id="rId21" Type="http://schemas.openxmlformats.org/officeDocument/2006/relationships/image" Target="media/image5.wmf"/><Relationship Id="rId34" Type="http://schemas.openxmlformats.org/officeDocument/2006/relationships/image" Target="media/image13.wmf"/><Relationship Id="rId42" Type="http://schemas.openxmlformats.org/officeDocument/2006/relationships/image" Target="media/image20.wmf"/><Relationship Id="rId47" Type="http://schemas.openxmlformats.org/officeDocument/2006/relationships/image" Target="media/image24.wmf"/><Relationship Id="rId50" Type="http://schemas.openxmlformats.org/officeDocument/2006/relationships/oleObject" Target="embeddings/oleObject14.bin"/><Relationship Id="rId55" Type="http://schemas.openxmlformats.org/officeDocument/2006/relationships/image" Target="media/image28.w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2.bin"/><Relationship Id="rId48" Type="http://schemas.openxmlformats.org/officeDocument/2006/relationships/oleObject" Target="embeddings/oleObject13.bin"/><Relationship Id="rId56"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image" Target="media/image26.wmf"/><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3.wmf"/><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oleObject" Target="embeddings/oleObject15.bin"/><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E2CB-1F45-43CB-A5C3-3430F5C94AD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17</Pages>
  <Words>5982</Words>
  <Characters>34099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3GPP TS 38.211</vt:lpstr>
    </vt:vector>
  </TitlesOfParts>
  <Company>ETSI</Company>
  <LinksUpToDate>false</LinksUpToDate>
  <CharactersWithSpaces>40001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38.211</dc:title>
  <dc:subject>NR; Physical channels and modulation (Release 15)</dc:subject>
  <dc:creator>Stefan Parkvall - Ericsson</dc:creator>
  <cp:keywords>NR, Layer 1</cp:keywords>
  <dc:description/>
  <cp:lastModifiedBy>Frank Frederiksen (Nokia)</cp:lastModifiedBy>
  <cp:revision>3</cp:revision>
  <cp:lastPrinted>2017-12-07T09:51:00Z</cp:lastPrinted>
  <dcterms:created xsi:type="dcterms:W3CDTF">2024-04-25T12:16:00Z</dcterms:created>
  <dcterms:modified xsi:type="dcterms:W3CDTF">2024-04-25T12:29:00Z</dcterms:modified>
</cp:coreProperties>
</file>