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EA22FC5" w:rsidR="001E41F3" w:rsidRDefault="001E41F3">
      <w:pPr>
        <w:pStyle w:val="CRCoverPage"/>
        <w:tabs>
          <w:tab w:val="right" w:pos="9639"/>
        </w:tabs>
        <w:spacing w:after="0"/>
        <w:rPr>
          <w:b/>
          <w:i/>
          <w:noProof/>
          <w:sz w:val="28"/>
        </w:rPr>
      </w:pPr>
      <w:r>
        <w:rPr>
          <w:b/>
          <w:noProof/>
          <w:sz w:val="24"/>
        </w:rPr>
        <w:t>3GPP TSG-</w:t>
      </w:r>
      <w:r w:rsidR="009953FE" w:rsidRPr="00800E83">
        <w:rPr>
          <w:b/>
          <w:bCs/>
          <w:noProof/>
          <w:sz w:val="24"/>
        </w:rPr>
        <w:t>RAN WG</w:t>
      </w:r>
      <w:r w:rsidR="009953FE">
        <w:rPr>
          <w:b/>
          <w:bCs/>
          <w:noProof/>
          <w:sz w:val="24"/>
        </w:rPr>
        <w:t>1</w:t>
      </w:r>
      <w:r w:rsidR="009953FE" w:rsidRPr="00800E83">
        <w:rPr>
          <w:b/>
          <w:bCs/>
          <w:noProof/>
          <w:sz w:val="24"/>
        </w:rPr>
        <w:t xml:space="preserve"> Meeting #</w:t>
      </w:r>
      <w:r w:rsidR="009953FE">
        <w:rPr>
          <w:b/>
          <w:bCs/>
          <w:noProof/>
          <w:sz w:val="24"/>
        </w:rPr>
        <w:t>116bis</w:t>
      </w:r>
      <w:r>
        <w:rPr>
          <w:b/>
          <w:i/>
          <w:noProof/>
          <w:sz w:val="28"/>
        </w:rPr>
        <w:tab/>
      </w:r>
      <w:r w:rsidR="008B047A">
        <w:rPr>
          <w:b/>
          <w:i/>
          <w:noProof/>
          <w:sz w:val="28"/>
        </w:rPr>
        <w:t>Draft</w:t>
      </w:r>
      <w:r w:rsidR="009953FE">
        <w:rPr>
          <w:b/>
          <w:i/>
          <w:noProof/>
          <w:sz w:val="28"/>
        </w:rPr>
        <w:t>R1-24</w:t>
      </w:r>
      <w:r w:rsidR="008B047A">
        <w:rPr>
          <w:b/>
          <w:i/>
          <w:noProof/>
          <w:sz w:val="28"/>
        </w:rPr>
        <w:t>03790</w:t>
      </w:r>
    </w:p>
    <w:p w14:paraId="7CB45193" w14:textId="5E388859" w:rsidR="001E41F3" w:rsidRDefault="009953FE" w:rsidP="009953FE">
      <w:pPr>
        <w:pStyle w:val="CRCoverPage"/>
        <w:tabs>
          <w:tab w:val="right" w:pos="9639"/>
        </w:tabs>
        <w:spacing w:after="0"/>
        <w:rPr>
          <w:b/>
          <w:noProof/>
          <w:sz w:val="24"/>
        </w:rPr>
      </w:pPr>
      <w:r w:rsidRPr="009953FE">
        <w:rPr>
          <w:b/>
          <w:noProof/>
          <w:sz w:val="24"/>
        </w:rPr>
        <w:t>Changsha, China, April 15 – 19,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2F43149" w:rsidR="001E41F3" w:rsidRDefault="00B8496E">
            <w:pPr>
              <w:pStyle w:val="CRCoverPage"/>
              <w:spacing w:after="0"/>
              <w:jc w:val="center"/>
              <w:rPr>
                <w:noProof/>
              </w:rPr>
            </w:pPr>
            <w:r w:rsidRPr="00082CBA">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123D08" w:rsidR="001E41F3" w:rsidRPr="00410371" w:rsidRDefault="009953FE" w:rsidP="00E13F3D">
            <w:pPr>
              <w:pStyle w:val="CRCoverPage"/>
              <w:spacing w:after="0"/>
              <w:jc w:val="right"/>
              <w:rPr>
                <w:b/>
                <w:noProof/>
                <w:sz w:val="28"/>
              </w:rPr>
            </w:pPr>
            <w:r>
              <w:rPr>
                <w:b/>
                <w:noProof/>
                <w:sz w:val="28"/>
              </w:rPr>
              <w:t>38.211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2FB46E" w:rsidR="001E41F3" w:rsidRPr="00410371" w:rsidRDefault="009953FE" w:rsidP="00547111">
            <w:pPr>
              <w:pStyle w:val="CRCoverPage"/>
              <w:spacing w:after="0"/>
              <w:rPr>
                <w:noProof/>
              </w:rPr>
            </w:pPr>
            <w:fldSimple w:instr=" DOCPROPERTY  Cr#  \* MERGEFORMAT ">
              <w:r>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0A4B51"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9CDA17" w:rsidR="001E41F3" w:rsidRPr="009953FE" w:rsidRDefault="009953FE">
            <w:pPr>
              <w:pStyle w:val="CRCoverPage"/>
              <w:spacing w:after="0"/>
              <w:jc w:val="center"/>
              <w:rPr>
                <w:b/>
                <w:bCs/>
                <w:noProof/>
                <w:sz w:val="28"/>
              </w:rPr>
            </w:pPr>
            <w:r w:rsidRPr="009953FE">
              <w:rPr>
                <w:b/>
                <w:bCs/>
                <w:noProof/>
                <w:sz w:val="28"/>
              </w:rP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9B3774" w:rsidR="00F25D98" w:rsidRDefault="009953FE" w:rsidP="009953FE">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AFD1483" w:rsidR="00F25D98" w:rsidRDefault="009953F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118C4F" w:rsidR="001E41F3" w:rsidRDefault="009953FE">
            <w:pPr>
              <w:pStyle w:val="CRCoverPage"/>
              <w:spacing w:after="0"/>
              <w:ind w:left="100"/>
              <w:rPr>
                <w:noProof/>
              </w:rPr>
            </w:pPr>
            <w:r w:rsidRPr="00685C59">
              <w:rPr>
                <w:rFonts w:cs="Arial"/>
                <w:bCs/>
                <w:lang w:val="en-US"/>
              </w:rPr>
              <w:t>Draft CR for TS 38.211 for introduction of</w:t>
            </w:r>
            <w:r>
              <w:rPr>
                <w:rFonts w:cs="Arial"/>
                <w:bCs/>
                <w:lang w:val="en-US"/>
              </w:rPr>
              <w:t xml:space="preserve"> FR2-NTN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51E61C" w:rsidR="001E41F3" w:rsidRDefault="009953FE">
            <w:pPr>
              <w:pStyle w:val="CRCoverPage"/>
              <w:spacing w:after="0"/>
              <w:ind w:left="100"/>
              <w:rPr>
                <w:noProof/>
              </w:rPr>
            </w:pPr>
            <w:r w:rsidRPr="00A724EE">
              <w:rPr>
                <w:noProof/>
              </w:rPr>
              <w:t>Moderator (Nokia),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F2372B" w:rsidR="001E41F3" w:rsidRDefault="009953FE"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C2F446" w:rsidR="001E41F3" w:rsidRDefault="009953FE">
            <w:pPr>
              <w:pStyle w:val="CRCoverPage"/>
              <w:spacing w:after="0"/>
              <w:ind w:left="100"/>
              <w:rPr>
                <w:noProof/>
              </w:rPr>
            </w:pPr>
            <w:r w:rsidRPr="00685C59">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337E18" w:rsidR="001E41F3" w:rsidRDefault="009953FE">
            <w:pPr>
              <w:pStyle w:val="CRCoverPage"/>
              <w:spacing w:after="0"/>
              <w:ind w:left="100"/>
              <w:rPr>
                <w:noProof/>
              </w:rPr>
            </w:pPr>
            <w:r>
              <w:t>2024-04-26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0376DD" w:rsidR="001E41F3" w:rsidRPr="009953FE" w:rsidRDefault="009953FE" w:rsidP="00D24991">
            <w:pPr>
              <w:pStyle w:val="CRCoverPage"/>
              <w:spacing w:after="0"/>
              <w:ind w:left="100" w:right="-609"/>
              <w:rPr>
                <w:b/>
                <w:bCs/>
                <w:noProof/>
              </w:rPr>
            </w:pPr>
            <w:r w:rsidRPr="009953FE">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5FF766" w:rsidR="001E41F3" w:rsidRDefault="009953F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2DDBBC" w:rsidR="001E41F3" w:rsidRDefault="009953FE">
            <w:pPr>
              <w:pStyle w:val="CRCoverPage"/>
              <w:spacing w:after="0"/>
              <w:ind w:left="100"/>
              <w:rPr>
                <w:noProof/>
              </w:rPr>
            </w:pPr>
            <w:r w:rsidRPr="009953FE">
              <w:rPr>
                <w:noProof/>
              </w:rPr>
              <w:t>Introduction of NR over NTN for frequency bands defined by FR2-NTN.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4A70D8" w14:textId="38EECF1B" w:rsidR="001E41F3" w:rsidRDefault="009953FE">
            <w:pPr>
              <w:pStyle w:val="CRCoverPage"/>
              <w:spacing w:after="0"/>
              <w:ind w:left="100"/>
              <w:rPr>
                <w:noProof/>
              </w:rPr>
            </w:pPr>
            <w:r w:rsidRPr="009953FE">
              <w:rPr>
                <w:noProof/>
              </w:rPr>
              <w:t xml:space="preserve">Update references and abbreviations to include definition of FR2-NTN. </w:t>
            </w:r>
            <w:bookmarkStart w:id="1" w:name="_Hlk164877235"/>
            <w:r w:rsidRPr="009953FE">
              <w:rPr>
                <w:noProof/>
              </w:rPr>
              <w:t xml:space="preserve">Update of </w:t>
            </w:r>
            <w:r w:rsidR="002610D6">
              <w:rPr>
                <w:noProof/>
              </w:rPr>
              <w:t xml:space="preserve">title of </w:t>
            </w:r>
            <w:r w:rsidRPr="009953FE">
              <w:rPr>
                <w:noProof/>
              </w:rPr>
              <w:t>Table 6.3.3.2-4 to include FR2-NTN.</w:t>
            </w:r>
            <w:bookmarkEnd w:id="1"/>
          </w:p>
          <w:p w14:paraId="64A94447" w14:textId="5210D758" w:rsidR="009953FE" w:rsidRDefault="009953FE">
            <w:pPr>
              <w:pStyle w:val="CRCoverPage"/>
              <w:spacing w:after="0"/>
              <w:ind w:left="100"/>
              <w:rPr>
                <w:noProof/>
              </w:rPr>
            </w:pPr>
            <w:r>
              <w:rPr>
                <w:noProof/>
              </w:rPr>
              <w:t>Update of Point A description to include FR2-NTN.</w:t>
            </w:r>
          </w:p>
          <w:p w14:paraId="6240B746" w14:textId="77777777" w:rsidR="009953FE" w:rsidRDefault="009953FE">
            <w:pPr>
              <w:pStyle w:val="CRCoverPage"/>
              <w:spacing w:after="0"/>
              <w:ind w:left="100"/>
              <w:rPr>
                <w:noProof/>
              </w:rPr>
            </w:pPr>
            <w:r>
              <w:rPr>
                <w:noProof/>
              </w:rPr>
              <w:t>Update of slot numbering for PRACH to include FR2-NTN.</w:t>
            </w:r>
          </w:p>
          <w:p w14:paraId="31C656EC" w14:textId="19BCFCC0" w:rsidR="009953FE" w:rsidRDefault="009953FE">
            <w:pPr>
              <w:pStyle w:val="CRCoverPage"/>
              <w:spacing w:after="0"/>
              <w:ind w:left="100"/>
              <w:rPr>
                <w:noProof/>
              </w:rPr>
            </w:pPr>
            <w:r>
              <w:rPr>
                <w:noProof/>
              </w:rPr>
              <w:t>Update of SS/PBCH time/frequency structure to include FR2-NTN.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2C1602" w:rsidR="001E41F3" w:rsidRDefault="009953FE">
            <w:pPr>
              <w:pStyle w:val="CRCoverPage"/>
              <w:spacing w:after="0"/>
              <w:ind w:left="100"/>
              <w:rPr>
                <w:noProof/>
              </w:rPr>
            </w:pPr>
            <w:r w:rsidRPr="009953FE">
              <w:rPr>
                <w:noProof/>
              </w:rPr>
              <w:t>NR over NTN in frequency bands defined by FR2-NTN will not be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2D9B42" w:rsidR="001E41F3" w:rsidRDefault="009953FE">
            <w:pPr>
              <w:pStyle w:val="CRCoverPage"/>
              <w:spacing w:after="0"/>
              <w:ind w:left="100"/>
              <w:rPr>
                <w:noProof/>
              </w:rPr>
            </w:pPr>
            <w:r w:rsidRPr="009953FE">
              <w:rPr>
                <w:noProof/>
              </w:rPr>
              <w:t xml:space="preserve">2, 3.3, </w:t>
            </w:r>
            <w:r>
              <w:rPr>
                <w:noProof/>
              </w:rPr>
              <w:t xml:space="preserve">4.4.4.2, </w:t>
            </w:r>
            <w:r w:rsidRPr="009953FE">
              <w:rPr>
                <w:noProof/>
              </w:rPr>
              <w:t>6.3.3.2</w:t>
            </w:r>
            <w:r>
              <w:rPr>
                <w:noProof/>
              </w:rPr>
              <w:t>, 7.4.3.1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0551700" w:rsidR="001E41F3" w:rsidRDefault="009953F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877D528" w:rsidR="001E41F3" w:rsidRDefault="009953FE">
            <w:pPr>
              <w:pStyle w:val="CRCoverPage"/>
              <w:spacing w:after="0"/>
              <w:ind w:left="99"/>
              <w:rPr>
                <w:noProof/>
              </w:rPr>
            </w:pPr>
            <w:r>
              <w:rPr>
                <w:noProof/>
              </w:rPr>
              <w:t xml:space="preserve">TS </w:t>
            </w:r>
            <w:r w:rsidRPr="009953FE">
              <w:rPr>
                <w:noProof/>
              </w:rPr>
              <w:t xml:space="preserve">38.213, </w:t>
            </w:r>
            <w:r>
              <w:rPr>
                <w:noProof/>
              </w:rPr>
              <w:t xml:space="preserve">TS </w:t>
            </w:r>
            <w:r w:rsidRPr="009953FE">
              <w:rPr>
                <w:noProof/>
              </w:rPr>
              <w:t>38.214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B6057C2" w:rsidR="001E41F3" w:rsidRDefault="009953F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45554AF" w:rsidR="001E41F3" w:rsidRDefault="00145D43">
            <w:pPr>
              <w:pStyle w:val="CRCoverPage"/>
              <w:spacing w:after="0"/>
              <w:ind w:left="99"/>
              <w:rPr>
                <w:noProof/>
              </w:rPr>
            </w:pP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137182" w:rsidR="001E41F3" w:rsidRDefault="009953F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3A8E838" w:rsidR="001E41F3" w:rsidRDefault="000A6394">
            <w:pPr>
              <w:pStyle w:val="CRCoverPage"/>
              <w:spacing w:after="0"/>
              <w:ind w:left="99"/>
              <w:rPr>
                <w:noProof/>
              </w:rPr>
            </w:pP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9006945" w:rsidR="008863B9" w:rsidRDefault="009953FE">
            <w:pPr>
              <w:pStyle w:val="CRCoverPage"/>
              <w:spacing w:after="0"/>
              <w:ind w:left="100"/>
              <w:rPr>
                <w:noProof/>
              </w:rPr>
            </w:pPr>
            <w:r w:rsidRPr="009953FE">
              <w:rPr>
                <w:noProof/>
              </w:rPr>
              <w:t>This is the first version of the CR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416D99F" w14:textId="77777777" w:rsidR="009953FE" w:rsidRPr="00685C59" w:rsidRDefault="009953FE" w:rsidP="009953FE">
      <w:pPr>
        <w:rPr>
          <w:noProof/>
          <w:color w:val="FF0000"/>
          <w:sz w:val="24"/>
          <w:szCs w:val="24"/>
        </w:rPr>
      </w:pPr>
      <w:r w:rsidRPr="00685C59">
        <w:rPr>
          <w:noProof/>
          <w:color w:val="FF0000"/>
          <w:sz w:val="24"/>
          <w:szCs w:val="24"/>
        </w:rPr>
        <w:lastRenderedPageBreak/>
        <w:t>&lt;unchanged parts omitted&gt;</w:t>
      </w:r>
    </w:p>
    <w:p w14:paraId="100D1C59" w14:textId="77777777" w:rsidR="009953FE" w:rsidRPr="00B56231" w:rsidRDefault="009953FE" w:rsidP="009953FE">
      <w:pPr>
        <w:pStyle w:val="Heading1"/>
      </w:pPr>
      <w:bookmarkStart w:id="2" w:name="_Toc19796370"/>
      <w:bookmarkStart w:id="3" w:name="_Toc26459596"/>
      <w:bookmarkStart w:id="4" w:name="_Toc29230240"/>
      <w:bookmarkStart w:id="5" w:name="_Toc36026499"/>
      <w:bookmarkStart w:id="6" w:name="_Toc45107338"/>
      <w:bookmarkStart w:id="7" w:name="_Toc51774007"/>
      <w:bookmarkStart w:id="8" w:name="_Toc161686557"/>
      <w:r w:rsidRPr="00B56231">
        <w:t>2</w:t>
      </w:r>
      <w:r w:rsidRPr="00B56231">
        <w:tab/>
        <w:t>References</w:t>
      </w:r>
      <w:bookmarkEnd w:id="2"/>
      <w:bookmarkEnd w:id="3"/>
      <w:bookmarkEnd w:id="4"/>
      <w:bookmarkEnd w:id="5"/>
      <w:bookmarkEnd w:id="6"/>
      <w:bookmarkEnd w:id="7"/>
      <w:bookmarkEnd w:id="8"/>
    </w:p>
    <w:p w14:paraId="620537C1" w14:textId="77777777" w:rsidR="009953FE" w:rsidRPr="00B56231" w:rsidRDefault="009953FE" w:rsidP="009953FE">
      <w:r w:rsidRPr="00B56231">
        <w:t>The following documents contain provisions which, through reference in this text, constitute provisions of the present document.</w:t>
      </w:r>
    </w:p>
    <w:p w14:paraId="7D38D481" w14:textId="77777777" w:rsidR="009953FE" w:rsidRPr="00B56231" w:rsidRDefault="009953FE" w:rsidP="009953FE">
      <w:pPr>
        <w:pStyle w:val="EX"/>
      </w:pPr>
      <w:r w:rsidRPr="00B56231">
        <w:t>[1]</w:t>
      </w:r>
      <w:r w:rsidRPr="00B56231">
        <w:tab/>
        <w:t>3GPP TR 21.905: "Vocabulary for 3GPP Specifications".</w:t>
      </w:r>
    </w:p>
    <w:p w14:paraId="083D6090" w14:textId="77777777" w:rsidR="009953FE" w:rsidRPr="00B56231" w:rsidRDefault="009953FE" w:rsidP="009953FE">
      <w:pPr>
        <w:pStyle w:val="EX"/>
      </w:pPr>
      <w:r w:rsidRPr="00B56231">
        <w:t>[2]</w:t>
      </w:r>
      <w:r w:rsidRPr="00B56231">
        <w:tab/>
        <w:t>3GPP TS 38.201: "NR; Physical Layer – General Description"</w:t>
      </w:r>
    </w:p>
    <w:p w14:paraId="35AE25FE" w14:textId="77777777" w:rsidR="009953FE" w:rsidRPr="00B56231" w:rsidRDefault="009953FE" w:rsidP="009953FE">
      <w:pPr>
        <w:pStyle w:val="EX"/>
      </w:pPr>
      <w:r w:rsidRPr="00B56231">
        <w:t>[3]</w:t>
      </w:r>
      <w:r w:rsidRPr="00B56231">
        <w:tab/>
        <w:t xml:space="preserve">3GPP TS 38.202: "NR; Services provided by the physical </w:t>
      </w:r>
      <w:proofErr w:type="gramStart"/>
      <w:r w:rsidRPr="00B56231">
        <w:t>layer</w:t>
      </w:r>
      <w:proofErr w:type="gramEnd"/>
      <w:r w:rsidRPr="00B56231">
        <w:t>"</w:t>
      </w:r>
    </w:p>
    <w:p w14:paraId="74F44528" w14:textId="77777777" w:rsidR="009953FE" w:rsidRPr="00B56231" w:rsidRDefault="009953FE" w:rsidP="009953FE">
      <w:pPr>
        <w:pStyle w:val="EX"/>
      </w:pPr>
      <w:r w:rsidRPr="00B56231">
        <w:t>[4]</w:t>
      </w:r>
      <w:r w:rsidRPr="00B56231">
        <w:tab/>
        <w:t xml:space="preserve">3GPP TS 38.212: "NR; Multiplexing and channel </w:t>
      </w:r>
      <w:proofErr w:type="gramStart"/>
      <w:r w:rsidRPr="00B56231">
        <w:t>coding"</w:t>
      </w:r>
      <w:proofErr w:type="gramEnd"/>
    </w:p>
    <w:p w14:paraId="5A0DFF19" w14:textId="77777777" w:rsidR="009953FE" w:rsidRPr="00B56231" w:rsidRDefault="009953FE" w:rsidP="009953FE">
      <w:pPr>
        <w:pStyle w:val="EX"/>
      </w:pPr>
      <w:r w:rsidRPr="00B56231">
        <w:t>[5]</w:t>
      </w:r>
      <w:r w:rsidRPr="00B56231">
        <w:tab/>
        <w:t>3GPP TS 38.213: "NR; Physical layer procedures for control</w:t>
      </w:r>
      <w:r w:rsidRPr="00B56231" w:rsidDel="00221F55">
        <w:t xml:space="preserve"> </w:t>
      </w:r>
      <w:r w:rsidRPr="00B56231">
        <w:t>"</w:t>
      </w:r>
    </w:p>
    <w:p w14:paraId="66004DC1" w14:textId="77777777" w:rsidR="009953FE" w:rsidRPr="00B56231" w:rsidRDefault="009953FE" w:rsidP="009953FE">
      <w:pPr>
        <w:pStyle w:val="EX"/>
      </w:pPr>
      <w:r w:rsidRPr="00B56231">
        <w:t>[6]</w:t>
      </w:r>
      <w:r w:rsidRPr="00B56231">
        <w:tab/>
        <w:t>3GPP TS 38.214: "NR; Physical layer procedures for data</w:t>
      </w:r>
      <w:r w:rsidRPr="00B56231" w:rsidDel="00221F55">
        <w:t xml:space="preserve"> </w:t>
      </w:r>
      <w:r w:rsidRPr="00B56231">
        <w:t>"</w:t>
      </w:r>
    </w:p>
    <w:p w14:paraId="34B3BFA1" w14:textId="77777777" w:rsidR="009953FE" w:rsidRPr="00B56231" w:rsidRDefault="009953FE" w:rsidP="009953FE">
      <w:pPr>
        <w:pStyle w:val="EX"/>
      </w:pPr>
      <w:r w:rsidRPr="00B56231">
        <w:t>[7]</w:t>
      </w:r>
      <w:r w:rsidRPr="00B56231">
        <w:tab/>
        <w:t>3GPP TS 38.215: "NR; Physical layer measurements"</w:t>
      </w:r>
    </w:p>
    <w:p w14:paraId="6ECB4725" w14:textId="77777777" w:rsidR="009953FE" w:rsidRPr="00B56231" w:rsidRDefault="009953FE" w:rsidP="009953FE">
      <w:pPr>
        <w:pStyle w:val="EX"/>
      </w:pPr>
      <w:r w:rsidRPr="00B56231">
        <w:t>[8]</w:t>
      </w:r>
      <w:r w:rsidRPr="00B56231">
        <w:tab/>
        <w:t>3GPP TS 38.104: "NR; Base Station (BS) radio transmission and reception"</w:t>
      </w:r>
    </w:p>
    <w:p w14:paraId="07755779" w14:textId="77777777" w:rsidR="009953FE" w:rsidRPr="00B56231" w:rsidRDefault="009953FE" w:rsidP="009953FE">
      <w:pPr>
        <w:pStyle w:val="EX"/>
      </w:pPr>
      <w:r w:rsidRPr="00B56231">
        <w:t>[9]</w:t>
      </w:r>
      <w:r w:rsidRPr="00B56231">
        <w:tab/>
        <w:t>void</w:t>
      </w:r>
    </w:p>
    <w:p w14:paraId="3BA96857" w14:textId="77777777" w:rsidR="009953FE" w:rsidRPr="00B56231" w:rsidRDefault="009953FE" w:rsidP="009953FE">
      <w:pPr>
        <w:pStyle w:val="EX"/>
      </w:pPr>
      <w:r w:rsidRPr="00B56231">
        <w:rPr>
          <w:lang w:val="en-US"/>
        </w:rPr>
        <w:t>[10]</w:t>
      </w:r>
      <w:r w:rsidRPr="00B56231">
        <w:rPr>
          <w:lang w:val="en-US"/>
        </w:rPr>
        <w:tab/>
      </w:r>
      <w:r w:rsidRPr="00B56231">
        <w:t xml:space="preserve">3GPP TS 38.306: "NR; User Equipment </w:t>
      </w:r>
      <w:r w:rsidRPr="00B56231">
        <w:rPr>
          <w:lang w:val="en-US"/>
        </w:rPr>
        <w:t>(UE) radio access capabilities</w:t>
      </w:r>
      <w:r w:rsidRPr="00B56231">
        <w:t>"</w:t>
      </w:r>
    </w:p>
    <w:p w14:paraId="6D14B1F6" w14:textId="77777777" w:rsidR="009953FE" w:rsidRPr="00B56231" w:rsidRDefault="009953FE" w:rsidP="009953FE">
      <w:pPr>
        <w:pStyle w:val="EX"/>
      </w:pPr>
      <w:bookmarkStart w:id="9" w:name="_Hlk22631720"/>
      <w:r w:rsidRPr="00B56231">
        <w:rPr>
          <w:lang w:val="en-US"/>
        </w:rPr>
        <w:t>[11]</w:t>
      </w:r>
      <w:r w:rsidRPr="00B56231">
        <w:rPr>
          <w:lang w:val="en-US"/>
        </w:rPr>
        <w:tab/>
      </w:r>
      <w:r w:rsidRPr="00B56231">
        <w:t>3GPP TS 38.321: "NR; Medium Access Control (MAC) protocol specification"</w:t>
      </w:r>
      <w:bookmarkEnd w:id="9"/>
    </w:p>
    <w:p w14:paraId="4DFC1AD6" w14:textId="77777777" w:rsidR="009953FE" w:rsidRPr="00B56231" w:rsidRDefault="009953FE" w:rsidP="009953FE">
      <w:pPr>
        <w:pStyle w:val="EX"/>
      </w:pPr>
      <w:r w:rsidRPr="00B56231">
        <w:t>[12]</w:t>
      </w:r>
      <w:r w:rsidRPr="00B56231">
        <w:tab/>
        <w:t>3GPP TS 38.133: "NR; Requirements for support of radio resource management"</w:t>
      </w:r>
    </w:p>
    <w:p w14:paraId="5B9E4FF1" w14:textId="77777777" w:rsidR="009953FE" w:rsidRPr="00B56231" w:rsidRDefault="009953FE" w:rsidP="009953FE">
      <w:pPr>
        <w:pStyle w:val="EX"/>
      </w:pPr>
      <w:r w:rsidRPr="00B56231">
        <w:t>[13]</w:t>
      </w:r>
      <w:r w:rsidRPr="00B56231">
        <w:tab/>
        <w:t>3GPP TS 38.304: "NR; User Equipment (UE) procedures in Idle mode and RRC Inactive state"</w:t>
      </w:r>
    </w:p>
    <w:p w14:paraId="636DC656" w14:textId="77777777" w:rsidR="009953FE" w:rsidRPr="00B56231" w:rsidRDefault="009953FE" w:rsidP="009953FE">
      <w:pPr>
        <w:pStyle w:val="EX"/>
      </w:pPr>
      <w:r w:rsidRPr="00B56231">
        <w:t>[14]</w:t>
      </w:r>
      <w:r w:rsidRPr="00B56231">
        <w:tab/>
        <w:t>3GPP TS 38.101-1: "NR; User Equipment (UE) radio transmission and reception; Part 1: Range 1 Standalone"</w:t>
      </w:r>
    </w:p>
    <w:p w14:paraId="055EBFC4" w14:textId="77777777" w:rsidR="009953FE" w:rsidRPr="00CE07BA" w:rsidRDefault="009953FE" w:rsidP="009953FE">
      <w:pPr>
        <w:keepLines/>
        <w:ind w:left="1702" w:hanging="1418"/>
        <w:rPr>
          <w:ins w:id="10" w:author="Frank Frederiksen (Nokia)" w:date="2024-04-11T15:00:00Z"/>
        </w:rPr>
      </w:pPr>
      <w:bookmarkStart w:id="11" w:name="_Hlk164872646"/>
      <w:ins w:id="12" w:author="Frank Frederiksen (Nokia)" w:date="2024-04-11T15:00:00Z">
        <w:r w:rsidRPr="00CE07BA">
          <w:t>[1</w:t>
        </w:r>
        <w:r>
          <w:t>5</w:t>
        </w:r>
        <w:r w:rsidRPr="00CE07BA">
          <w:t>]</w:t>
        </w:r>
        <w:r w:rsidRPr="00CE07BA">
          <w:tab/>
          <w:t>3GPP TS 38.101-</w:t>
        </w:r>
        <w:r>
          <w:t>5</w:t>
        </w:r>
        <w:r w:rsidRPr="00CE07BA">
          <w:t>: "</w:t>
        </w:r>
      </w:ins>
      <w:ins w:id="13" w:author="Frank Frederiksen (Nokia)" w:date="2024-04-24T17:06:00Z">
        <w:r w:rsidRPr="00A45055">
          <w:t>NR; User Equipment (UE) radio transmission and reception; Part 5: Satellite access Radio Frequency (RF) and performance requirements</w:t>
        </w:r>
      </w:ins>
      <w:ins w:id="14" w:author="Frank Frederiksen (Nokia)" w:date="2024-04-11T15:00:00Z">
        <w:r w:rsidRPr="00CE07BA">
          <w:t>"</w:t>
        </w:r>
      </w:ins>
    </w:p>
    <w:bookmarkEnd w:id="11"/>
    <w:p w14:paraId="7B1F0F29" w14:textId="77777777" w:rsidR="009953FE" w:rsidRPr="00685C59" w:rsidRDefault="009953FE" w:rsidP="009953FE">
      <w:pPr>
        <w:rPr>
          <w:noProof/>
          <w:color w:val="FF0000"/>
          <w:sz w:val="24"/>
          <w:szCs w:val="24"/>
        </w:rPr>
      </w:pPr>
      <w:r w:rsidRPr="00685C59">
        <w:rPr>
          <w:noProof/>
          <w:color w:val="FF0000"/>
          <w:sz w:val="24"/>
          <w:szCs w:val="24"/>
        </w:rPr>
        <w:t>&lt;unchanged parts omitted&gt;</w:t>
      </w:r>
    </w:p>
    <w:p w14:paraId="14CC14B3" w14:textId="77777777" w:rsidR="009953FE" w:rsidRPr="00B56231" w:rsidRDefault="009953FE" w:rsidP="009953FE">
      <w:pPr>
        <w:pStyle w:val="Heading2"/>
      </w:pPr>
      <w:bookmarkStart w:id="15" w:name="_Toc19796374"/>
      <w:bookmarkStart w:id="16" w:name="_Toc26459600"/>
      <w:bookmarkStart w:id="17" w:name="_Toc29230244"/>
      <w:bookmarkStart w:id="18" w:name="_Toc36026503"/>
      <w:bookmarkStart w:id="19" w:name="_Toc45107342"/>
      <w:bookmarkStart w:id="20" w:name="_Toc51774011"/>
      <w:bookmarkStart w:id="21" w:name="_Toc161686561"/>
      <w:r w:rsidRPr="00B56231">
        <w:t>3.3</w:t>
      </w:r>
      <w:r w:rsidRPr="00B56231">
        <w:tab/>
        <w:t>Abbreviations</w:t>
      </w:r>
      <w:bookmarkEnd w:id="15"/>
      <w:bookmarkEnd w:id="16"/>
      <w:bookmarkEnd w:id="17"/>
      <w:bookmarkEnd w:id="18"/>
      <w:bookmarkEnd w:id="19"/>
      <w:bookmarkEnd w:id="20"/>
      <w:bookmarkEnd w:id="21"/>
    </w:p>
    <w:p w14:paraId="7442E45A" w14:textId="77777777" w:rsidR="009953FE" w:rsidRPr="00B56231" w:rsidRDefault="009953FE" w:rsidP="009953FE">
      <w:r w:rsidRPr="00B56231">
        <w:t>For the purposes of the present document, the following abbreviations apply:</w:t>
      </w:r>
    </w:p>
    <w:p w14:paraId="453F3BEB" w14:textId="77777777" w:rsidR="009953FE" w:rsidRPr="00B56231" w:rsidRDefault="009953FE" w:rsidP="009953FE">
      <w:pPr>
        <w:pStyle w:val="EW"/>
      </w:pPr>
      <w:r w:rsidRPr="00B56231">
        <w:t>BWP</w:t>
      </w:r>
      <w:r w:rsidRPr="00B56231">
        <w:tab/>
        <w:t>Bandwidth Part</w:t>
      </w:r>
    </w:p>
    <w:p w14:paraId="25EA7D84" w14:textId="77777777" w:rsidR="009953FE" w:rsidRPr="00B56231" w:rsidRDefault="009953FE" w:rsidP="009953FE">
      <w:pPr>
        <w:pStyle w:val="EW"/>
      </w:pPr>
      <w:r w:rsidRPr="00B56231">
        <w:t>CCE</w:t>
      </w:r>
      <w:r w:rsidRPr="00B56231">
        <w:tab/>
        <w:t>Control Channel Element</w:t>
      </w:r>
    </w:p>
    <w:p w14:paraId="2FDDEDF2" w14:textId="77777777" w:rsidR="009953FE" w:rsidRPr="00B56231" w:rsidRDefault="009953FE" w:rsidP="009953FE">
      <w:pPr>
        <w:pStyle w:val="EW"/>
      </w:pPr>
      <w:r w:rsidRPr="00B56231">
        <w:t>CORESET</w:t>
      </w:r>
      <w:r w:rsidRPr="00B56231">
        <w:tab/>
        <w:t>Control Resource Set</w:t>
      </w:r>
    </w:p>
    <w:p w14:paraId="6FFE3135" w14:textId="77777777" w:rsidR="009953FE" w:rsidRPr="00B56231" w:rsidRDefault="009953FE" w:rsidP="009953FE">
      <w:pPr>
        <w:pStyle w:val="EW"/>
      </w:pPr>
      <w:r w:rsidRPr="00B56231">
        <w:t>CRB</w:t>
      </w:r>
      <w:r w:rsidRPr="00B56231">
        <w:tab/>
        <w:t>Common Resource Block</w:t>
      </w:r>
    </w:p>
    <w:p w14:paraId="05B2A55C" w14:textId="77777777" w:rsidR="009953FE" w:rsidRPr="00B56231" w:rsidRDefault="009953FE" w:rsidP="009953FE">
      <w:pPr>
        <w:pStyle w:val="EW"/>
      </w:pPr>
      <w:r w:rsidRPr="00B56231">
        <w:t>CSI</w:t>
      </w:r>
      <w:r w:rsidRPr="00B56231">
        <w:tab/>
        <w:t>Channel-State Information</w:t>
      </w:r>
    </w:p>
    <w:p w14:paraId="317E6B80" w14:textId="77777777" w:rsidR="009953FE" w:rsidRPr="00B56231" w:rsidRDefault="009953FE" w:rsidP="009953FE">
      <w:pPr>
        <w:pStyle w:val="EW"/>
      </w:pPr>
      <w:r w:rsidRPr="00B56231">
        <w:t>CSI-RS</w:t>
      </w:r>
      <w:r w:rsidRPr="00B56231">
        <w:tab/>
        <w:t xml:space="preserve">CSI Reference Signal </w:t>
      </w:r>
    </w:p>
    <w:p w14:paraId="59EEE65D" w14:textId="77777777" w:rsidR="009953FE" w:rsidRPr="00B56231" w:rsidRDefault="009953FE" w:rsidP="009953FE">
      <w:pPr>
        <w:pStyle w:val="EW"/>
      </w:pPr>
      <w:r w:rsidRPr="00B56231">
        <w:t>DCI</w:t>
      </w:r>
      <w:r w:rsidRPr="00B56231">
        <w:tab/>
        <w:t>Downlink Control Information</w:t>
      </w:r>
    </w:p>
    <w:p w14:paraId="3D0867F6" w14:textId="77777777" w:rsidR="009953FE" w:rsidRPr="00B56231" w:rsidRDefault="009953FE" w:rsidP="009953FE">
      <w:pPr>
        <w:pStyle w:val="EW"/>
      </w:pPr>
      <w:r w:rsidRPr="00B56231">
        <w:t>DM-RS</w:t>
      </w:r>
      <w:r w:rsidRPr="00B56231">
        <w:tab/>
        <w:t>Demodulation Reference Signal</w:t>
      </w:r>
    </w:p>
    <w:p w14:paraId="06890A9C" w14:textId="77777777" w:rsidR="009953FE" w:rsidRPr="00B56231" w:rsidRDefault="009953FE" w:rsidP="009953FE">
      <w:pPr>
        <w:pStyle w:val="EW"/>
      </w:pPr>
      <w:r w:rsidRPr="00B56231">
        <w:t>FR1</w:t>
      </w:r>
      <w:r w:rsidRPr="00B56231">
        <w:tab/>
        <w:t>Frequency Range 1 as defined in TS 38.104 [8]</w:t>
      </w:r>
    </w:p>
    <w:p w14:paraId="5268A5AA" w14:textId="77777777" w:rsidR="009953FE" w:rsidRPr="00B56231" w:rsidRDefault="009953FE" w:rsidP="009953FE">
      <w:pPr>
        <w:pStyle w:val="EW"/>
      </w:pPr>
      <w:r w:rsidRPr="00B56231">
        <w:t>FR2</w:t>
      </w:r>
      <w:r w:rsidRPr="00B56231">
        <w:tab/>
        <w:t>Frequency Range 2 as defined in TS 38.104 [8]</w:t>
      </w:r>
    </w:p>
    <w:p w14:paraId="13A83DEE" w14:textId="77777777" w:rsidR="009953FE" w:rsidRDefault="009953FE" w:rsidP="009953FE">
      <w:pPr>
        <w:pStyle w:val="EW"/>
        <w:rPr>
          <w:ins w:id="22" w:author="Frank Frederiksen (Nokia)" w:date="2024-04-11T15:01:00Z"/>
        </w:rPr>
      </w:pPr>
      <w:ins w:id="23" w:author="Frank Frederiksen (Nokia)" w:date="2024-04-11T15:01:00Z">
        <w:r>
          <w:t>FR2-NTN</w:t>
        </w:r>
        <w:r>
          <w:tab/>
          <w:t>Frequency Range 2 for Non-terrestrial networks as defined in TS 38.101-5 [15]</w:t>
        </w:r>
      </w:ins>
    </w:p>
    <w:p w14:paraId="385C9EC4" w14:textId="77777777" w:rsidR="009953FE" w:rsidRPr="00B56231" w:rsidRDefault="009953FE" w:rsidP="009953FE">
      <w:pPr>
        <w:pStyle w:val="EW"/>
      </w:pPr>
      <w:r w:rsidRPr="00B56231">
        <w:t>IAB</w:t>
      </w:r>
      <w:r w:rsidRPr="00B56231">
        <w:tab/>
        <w:t>Integrated Access and Backhaul</w:t>
      </w:r>
    </w:p>
    <w:p w14:paraId="54438DBC" w14:textId="77777777" w:rsidR="009953FE" w:rsidRPr="00B56231" w:rsidRDefault="009953FE" w:rsidP="009953FE">
      <w:pPr>
        <w:pStyle w:val="EW"/>
      </w:pPr>
      <w:r w:rsidRPr="00B56231">
        <w:t>IAB-MT</w:t>
      </w:r>
      <w:r w:rsidRPr="00B56231">
        <w:tab/>
        <w:t xml:space="preserve">IAB Mobile Termination </w:t>
      </w:r>
    </w:p>
    <w:p w14:paraId="3EA1388B" w14:textId="77777777" w:rsidR="009953FE" w:rsidRPr="00B56231" w:rsidRDefault="009953FE" w:rsidP="009953FE">
      <w:pPr>
        <w:pStyle w:val="EW"/>
      </w:pPr>
      <w:r w:rsidRPr="00B56231">
        <w:t>IE</w:t>
      </w:r>
      <w:r w:rsidRPr="00B56231">
        <w:tab/>
        <w:t>Information Element</w:t>
      </w:r>
    </w:p>
    <w:p w14:paraId="4A02FEC4" w14:textId="77777777" w:rsidR="009953FE" w:rsidRPr="00B56231" w:rsidRDefault="009953FE" w:rsidP="009953FE">
      <w:pPr>
        <w:pStyle w:val="EW"/>
      </w:pPr>
      <w:r w:rsidRPr="00B56231">
        <w:t>NCR</w:t>
      </w:r>
      <w:r w:rsidRPr="00B56231">
        <w:tab/>
        <w:t>Network-Controlled repeater</w:t>
      </w:r>
    </w:p>
    <w:p w14:paraId="6FF48FF9" w14:textId="77777777" w:rsidR="009953FE" w:rsidRPr="00B56231" w:rsidRDefault="009953FE" w:rsidP="009953FE">
      <w:pPr>
        <w:pStyle w:val="EW"/>
      </w:pPr>
      <w:r w:rsidRPr="00B56231">
        <w:t>NCR-MT</w:t>
      </w:r>
      <w:r w:rsidRPr="00B56231">
        <w:tab/>
        <w:t>NCR Mobile Termination</w:t>
      </w:r>
    </w:p>
    <w:p w14:paraId="3CE05F66" w14:textId="77777777" w:rsidR="009953FE" w:rsidRDefault="009953FE">
      <w:pPr>
        <w:rPr>
          <w:noProof/>
        </w:rPr>
      </w:pPr>
    </w:p>
    <w:p w14:paraId="0EFD4F45" w14:textId="77777777" w:rsidR="009953FE" w:rsidRPr="00685C59" w:rsidRDefault="009953FE" w:rsidP="009953FE">
      <w:pPr>
        <w:rPr>
          <w:noProof/>
          <w:color w:val="FF0000"/>
          <w:sz w:val="24"/>
          <w:szCs w:val="24"/>
        </w:rPr>
      </w:pPr>
      <w:r w:rsidRPr="00685C59">
        <w:rPr>
          <w:noProof/>
          <w:color w:val="FF0000"/>
          <w:sz w:val="24"/>
          <w:szCs w:val="24"/>
        </w:rPr>
        <w:t>&lt;unchanged parts omitted&gt;</w:t>
      </w:r>
    </w:p>
    <w:p w14:paraId="45ECD3CF" w14:textId="77777777" w:rsidR="009953FE" w:rsidRPr="00B56231" w:rsidRDefault="009953FE" w:rsidP="009953FE">
      <w:pPr>
        <w:pStyle w:val="Heading4"/>
      </w:pPr>
      <w:bookmarkStart w:id="24" w:name="_Toc19796387"/>
      <w:bookmarkStart w:id="25" w:name="_Toc26459613"/>
      <w:bookmarkStart w:id="26" w:name="_Toc29230257"/>
      <w:bookmarkStart w:id="27" w:name="_Toc36026516"/>
      <w:bookmarkStart w:id="28" w:name="_Toc45107355"/>
      <w:bookmarkStart w:id="29" w:name="_Toc51774024"/>
      <w:bookmarkStart w:id="30" w:name="_Toc161686574"/>
      <w:bookmarkStart w:id="31" w:name="_Hlk164872699"/>
      <w:r w:rsidRPr="00B56231">
        <w:lastRenderedPageBreak/>
        <w:t>4.4.4.2</w:t>
      </w:r>
      <w:r w:rsidRPr="00B56231">
        <w:tab/>
        <w:t>Point A</w:t>
      </w:r>
      <w:bookmarkEnd w:id="24"/>
      <w:bookmarkEnd w:id="25"/>
      <w:bookmarkEnd w:id="26"/>
      <w:bookmarkEnd w:id="27"/>
      <w:bookmarkEnd w:id="28"/>
      <w:bookmarkEnd w:id="29"/>
      <w:bookmarkEnd w:id="30"/>
    </w:p>
    <w:p w14:paraId="2986824B" w14:textId="77777777" w:rsidR="009953FE" w:rsidRPr="00B56231" w:rsidRDefault="009953FE" w:rsidP="009953FE">
      <w:r w:rsidRPr="00B56231">
        <w:t>Point A serves as a common reference point for resource block grids and is obtained from:</w:t>
      </w:r>
    </w:p>
    <w:p w14:paraId="284145C6" w14:textId="77777777" w:rsidR="009953FE" w:rsidRPr="00B56231" w:rsidRDefault="009953FE" w:rsidP="009953FE">
      <w:pPr>
        <w:pStyle w:val="B1"/>
      </w:pPr>
      <w:r w:rsidRPr="00B56231">
        <w:t>-</w:t>
      </w:r>
      <w:r w:rsidRPr="00B56231">
        <w:tab/>
      </w:r>
      <w:proofErr w:type="spellStart"/>
      <w:r w:rsidRPr="00B56231">
        <w:rPr>
          <w:i/>
        </w:rPr>
        <w:t>offsetToPointA</w:t>
      </w:r>
      <w:proofErr w:type="spellEnd"/>
      <w:r w:rsidRPr="00B56231">
        <w:t xml:space="preserve"> for a </w:t>
      </w:r>
      <w:proofErr w:type="spellStart"/>
      <w:r w:rsidRPr="00B56231">
        <w:t>PCell</w:t>
      </w:r>
      <w:proofErr w:type="spellEnd"/>
      <w:r w:rsidRPr="00B56231">
        <w:t xml:space="preserve"> downlink where </w:t>
      </w:r>
      <w:proofErr w:type="spellStart"/>
      <w:r w:rsidRPr="00B56231">
        <w:rPr>
          <w:i/>
        </w:rPr>
        <w:t>offsetToPointA</w:t>
      </w:r>
      <w:proofErr w:type="spellEnd"/>
      <w:r w:rsidRPr="00B56231">
        <w:t xml:space="preserve"> represents the frequency offset between point A and the lowest subcarrier of the lowest resource block, which overlaps with the SS/PBCH block, or the SS/PBCH block after puncturing if applicable, used by the UE for initial cell selection, expressed in units of resource blocks assuming 15 kHz subcarrier spacing for FR1 and 60 kHz subcarrier spacing for FR2</w:t>
      </w:r>
      <w:ins w:id="32" w:author="Frank Frederiksen (Nokia)" w:date="2024-04-24T17:07:00Z">
        <w:r>
          <w:t xml:space="preserve"> </w:t>
        </w:r>
      </w:ins>
      <w:ins w:id="33" w:author="Frank Frederiksen (Nokia)" w:date="2024-04-24T17:08:00Z">
        <w:r>
          <w:t>and FR2-</w:t>
        </w:r>
        <w:proofErr w:type="gramStart"/>
        <w:r>
          <w:t>NTN</w:t>
        </w:r>
      </w:ins>
      <w:r w:rsidRPr="00B56231">
        <w:t>;</w:t>
      </w:r>
      <w:proofErr w:type="gramEnd"/>
      <w:r w:rsidRPr="00B56231">
        <w:rPr>
          <w:b/>
          <w:bCs/>
        </w:rPr>
        <w:t xml:space="preserve"> </w:t>
      </w:r>
    </w:p>
    <w:p w14:paraId="6B1E7E31" w14:textId="77777777" w:rsidR="009953FE" w:rsidRPr="00B56231" w:rsidRDefault="009953FE" w:rsidP="009953FE">
      <w:pPr>
        <w:pStyle w:val="B2"/>
      </w:pPr>
      <w:r w:rsidRPr="00B56231">
        <w:t>-</w:t>
      </w:r>
      <w:r w:rsidRPr="00B56231">
        <w:tab/>
        <w:t>for operation without shared spectrum channel access in FR1</w:t>
      </w:r>
      <w:ins w:id="34" w:author="Frank Frederiksen (Nokia)" w:date="2024-04-24T17:09:00Z">
        <w:r>
          <w:t>,</w:t>
        </w:r>
      </w:ins>
      <w:del w:id="35" w:author="Frank Frederiksen (Nokia)" w:date="2024-04-24T17:09:00Z">
        <w:r w:rsidRPr="00B56231" w:rsidDel="00A45055">
          <w:delText xml:space="preserve"> and</w:delText>
        </w:r>
      </w:del>
      <w:r w:rsidRPr="00B56231">
        <w:t xml:space="preserve"> FR2-1, </w:t>
      </w:r>
      <w:ins w:id="36" w:author="Frank Frederiksen (Nokia)" w:date="2024-04-24T17:09:00Z">
        <w:r>
          <w:t xml:space="preserve">and FR2-NTN, </w:t>
        </w:r>
      </w:ins>
      <w:r w:rsidRPr="00B56231">
        <w:t xml:space="preserve">the lowest resource block has the subcarrier spacing provided by the higher layer parameter </w:t>
      </w:r>
      <w:proofErr w:type="spellStart"/>
      <w:proofErr w:type="gramStart"/>
      <w:r w:rsidRPr="00B56231">
        <w:rPr>
          <w:i/>
        </w:rPr>
        <w:t>subCarrierSpacingCommon</w:t>
      </w:r>
      <w:proofErr w:type="spellEnd"/>
      <w:r w:rsidRPr="00B56231">
        <w:t>;</w:t>
      </w:r>
      <w:proofErr w:type="gramEnd"/>
    </w:p>
    <w:p w14:paraId="0BDBFFA9" w14:textId="77777777" w:rsidR="009953FE" w:rsidRPr="00B56231" w:rsidRDefault="009953FE" w:rsidP="009953FE">
      <w:pPr>
        <w:pStyle w:val="B2"/>
      </w:pPr>
      <w:r w:rsidRPr="00B56231">
        <w:t>-</w:t>
      </w:r>
      <w:r w:rsidRPr="00B56231">
        <w:tab/>
        <w:t xml:space="preserve">for operation with shared spectrum channel access in FR1 or FR2, and for operation without shared spectrum channel access in FR2-2, the lowest resource block has the subcarrier spacing same as the SS/PBCH block used by the UE for initial cell </w:t>
      </w:r>
      <w:proofErr w:type="gramStart"/>
      <w:r w:rsidRPr="00B56231">
        <w:t>selection;</w:t>
      </w:r>
      <w:proofErr w:type="gramEnd"/>
    </w:p>
    <w:p w14:paraId="19831B38" w14:textId="3B54A09D" w:rsidR="009953FE" w:rsidRDefault="009953FE" w:rsidP="009953FE">
      <w:pPr>
        <w:pStyle w:val="B1"/>
      </w:pPr>
      <w:r w:rsidRPr="00B56231">
        <w:t>-</w:t>
      </w:r>
      <w:r w:rsidRPr="00B56231">
        <w:tab/>
      </w:r>
      <w:proofErr w:type="spellStart"/>
      <w:r w:rsidRPr="00B56231">
        <w:rPr>
          <w:i/>
        </w:rPr>
        <w:t>absoluteFrequencyPointA</w:t>
      </w:r>
      <w:proofErr w:type="spellEnd"/>
      <w:r w:rsidRPr="00B56231">
        <w:t xml:space="preserve"> for all other cases where </w:t>
      </w:r>
      <w:proofErr w:type="spellStart"/>
      <w:r w:rsidRPr="00B56231">
        <w:rPr>
          <w:i/>
        </w:rPr>
        <w:t>absoluteFrequencyPointA</w:t>
      </w:r>
      <w:proofErr w:type="spellEnd"/>
      <w:r w:rsidRPr="00B56231">
        <w:t xml:space="preserve"> represents the frequency-location of point A expressed as in ARFCN.</w:t>
      </w:r>
    </w:p>
    <w:bookmarkEnd w:id="31"/>
    <w:p w14:paraId="7C9F9877" w14:textId="77777777" w:rsidR="009953FE" w:rsidRPr="00685C59" w:rsidRDefault="009953FE" w:rsidP="009953FE">
      <w:pPr>
        <w:rPr>
          <w:noProof/>
          <w:color w:val="FF0000"/>
          <w:sz w:val="24"/>
          <w:szCs w:val="24"/>
        </w:rPr>
      </w:pPr>
      <w:r w:rsidRPr="00685C59">
        <w:rPr>
          <w:noProof/>
          <w:color w:val="FF0000"/>
          <w:sz w:val="24"/>
          <w:szCs w:val="24"/>
        </w:rPr>
        <w:t>&lt;unchanged parts omitted&gt;</w:t>
      </w:r>
    </w:p>
    <w:p w14:paraId="75086346" w14:textId="77777777" w:rsidR="009953FE" w:rsidRPr="00B56231" w:rsidRDefault="009953FE" w:rsidP="009953FE">
      <w:pPr>
        <w:pStyle w:val="Heading4"/>
      </w:pPr>
      <w:bookmarkStart w:id="37" w:name="_Toc19796447"/>
      <w:bookmarkStart w:id="38" w:name="_Toc26459673"/>
      <w:bookmarkStart w:id="39" w:name="_Toc29230323"/>
      <w:bookmarkStart w:id="40" w:name="_Toc36026582"/>
      <w:bookmarkStart w:id="41" w:name="_Toc45107421"/>
      <w:bookmarkStart w:id="42" w:name="_Toc51774090"/>
      <w:bookmarkStart w:id="43" w:name="_Toc161686642"/>
      <w:bookmarkStart w:id="44" w:name="_Hlk164127288"/>
      <w:r w:rsidRPr="00B56231">
        <w:t>6.3.3.2</w:t>
      </w:r>
      <w:r w:rsidRPr="00B56231">
        <w:tab/>
        <w:t>Mapping to physical resources</w:t>
      </w:r>
      <w:bookmarkEnd w:id="37"/>
      <w:bookmarkEnd w:id="38"/>
      <w:bookmarkEnd w:id="39"/>
      <w:bookmarkEnd w:id="40"/>
      <w:bookmarkEnd w:id="41"/>
      <w:bookmarkEnd w:id="42"/>
      <w:bookmarkEnd w:id="43"/>
    </w:p>
    <w:bookmarkEnd w:id="44"/>
    <w:p w14:paraId="5DD55802" w14:textId="77777777" w:rsidR="009953FE" w:rsidRPr="00B56231" w:rsidRDefault="009953FE" w:rsidP="009953FE">
      <w:r w:rsidRPr="00B56231">
        <w:t>The preamble sequence shall be mapped to physical resources according to</w:t>
      </w:r>
    </w:p>
    <w:p w14:paraId="5C9E2E00" w14:textId="77777777" w:rsidR="009953FE" w:rsidRPr="00B56231" w:rsidRDefault="009953FE" w:rsidP="009953FE">
      <w:pPr>
        <w:pStyle w:val="EQ"/>
        <w:jc w:val="center"/>
      </w:pPr>
      <w:r w:rsidRPr="00B56231">
        <w:rPr>
          <w:position w:val="-28"/>
        </w:rPr>
        <w:object w:dxaOrig="2040" w:dyaOrig="660" w14:anchorId="03D2F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pt;height:33.5pt" o:ole="">
            <v:imagedata r:id="rId12" o:title=""/>
          </v:shape>
          <o:OLEObject Type="Embed" ProgID="Equation.3" ShapeID="_x0000_i1025" DrawAspect="Content" ObjectID="_1775560982" r:id="rId13"/>
        </w:object>
      </w:r>
    </w:p>
    <w:p w14:paraId="3B5797B5" w14:textId="77777777" w:rsidR="009953FE" w:rsidRPr="00B56231" w:rsidRDefault="009953FE" w:rsidP="009953FE">
      <w:r w:rsidRPr="00B56231">
        <w:t xml:space="preserve">where </w:t>
      </w:r>
      <w:r w:rsidRPr="00B56231">
        <w:rPr>
          <w:position w:val="-10"/>
        </w:rPr>
        <w:object w:dxaOrig="680" w:dyaOrig="300" w14:anchorId="50574DF7">
          <v:shape id="_x0000_i1026" type="#_x0000_t75" style="width:33.9pt;height:14.65pt" o:ole="">
            <v:imagedata r:id="rId14" o:title=""/>
          </v:shape>
          <o:OLEObject Type="Embed" ProgID="Equation.3" ShapeID="_x0000_i1026" DrawAspect="Content" ObjectID="_1775560983" r:id="rId15"/>
        </w:object>
      </w:r>
      <w:r w:rsidRPr="00B56231">
        <w:t xml:space="preserve"> is an amplitude scaling factor </w:t>
      </w:r>
      <w:proofErr w:type="gramStart"/>
      <w:r w:rsidRPr="00B56231">
        <w:t>in order to</w:t>
      </w:r>
      <w:proofErr w:type="gramEnd"/>
      <w:r w:rsidRPr="00B56231">
        <w:t xml:space="preserve"> conform to the transmit power specified in [5, TS38.213], and </w:t>
      </w:r>
      <w:r w:rsidRPr="00B56231">
        <w:rPr>
          <w:position w:val="-10"/>
        </w:rPr>
        <w:object w:dxaOrig="820" w:dyaOrig="279" w14:anchorId="4056DAD7">
          <v:shape id="_x0000_i1027" type="#_x0000_t75" style="width:41.6pt;height:14.65pt" o:ole="">
            <v:imagedata r:id="rId16" o:title=""/>
          </v:shape>
          <o:OLEObject Type="Embed" ProgID="Equation.3" ShapeID="_x0000_i1027" DrawAspect="Content" ObjectID="_1775560984" r:id="rId17"/>
        </w:object>
      </w:r>
      <w:r w:rsidRPr="00B56231">
        <w:t xml:space="preserve"> is the antenna port. Baseband signal generation shall be done according to clause 5.3 using the parameters in Table 6.3.3.1-1 or Table 6.3.3.1-2 with </w:t>
      </w:r>
      <w:r w:rsidRPr="00B56231">
        <w:rPr>
          <w:position w:val="-6"/>
        </w:rPr>
        <w:object w:dxaOrig="200" w:dyaOrig="300" w14:anchorId="5F164956">
          <v:shape id="_x0000_i1028" type="#_x0000_t75" style="width:10pt;height:14.65pt" o:ole="">
            <v:imagedata r:id="rId18" o:title=""/>
          </v:shape>
          <o:OLEObject Type="Embed" ProgID="Equation.3" ShapeID="_x0000_i1028" DrawAspect="Content" ObjectID="_1775560985" r:id="rId19"/>
        </w:object>
      </w:r>
      <w:r w:rsidRPr="00B56231">
        <w:t xml:space="preserve"> given by Table 6.3.3.2-1.</w:t>
      </w:r>
    </w:p>
    <w:p w14:paraId="2A63CF33" w14:textId="77777777" w:rsidR="009953FE" w:rsidRPr="00B56231" w:rsidRDefault="009953FE" w:rsidP="009953FE">
      <w:r w:rsidRPr="00B56231">
        <w:t>Random access preambles can only be transmitted in the time resources obtained from Tables 6.3.3.2-2 to 6.3.3.2-4 and depends on FR1</w:t>
      </w:r>
      <w:ins w:id="45" w:author="Frank Frederiksen (Nokia)" w:date="2024-04-24T17:10:00Z">
        <w:r>
          <w:t>,</w:t>
        </w:r>
      </w:ins>
      <w:del w:id="46" w:author="Frank Frederiksen (Nokia)" w:date="2024-04-24T17:10:00Z">
        <w:r w:rsidRPr="00B56231" w:rsidDel="00A45055">
          <w:delText xml:space="preserve"> or</w:delText>
        </w:r>
      </w:del>
      <w:r w:rsidRPr="00B56231">
        <w:t xml:space="preserve"> FR2</w:t>
      </w:r>
      <w:ins w:id="47" w:author="Frank Frederiksen (Nokia)" w:date="2024-04-24T17:10:00Z">
        <w:r>
          <w:t>, or FR2-NTN</w:t>
        </w:r>
      </w:ins>
      <w:r w:rsidRPr="00B56231">
        <w:t xml:space="preserve"> and the spectrum type as defined in [8, TS38.104]. The PRACH configuration index in Tables 6.3.3.2-2 to 6.3.3.2-4 </w:t>
      </w:r>
      <w:proofErr w:type="gramStart"/>
      <w:r w:rsidRPr="00B56231">
        <w:t>is</w:t>
      </w:r>
      <w:proofErr w:type="gramEnd"/>
    </w:p>
    <w:p w14:paraId="5210A634" w14:textId="77777777" w:rsidR="009953FE" w:rsidRPr="00B56231" w:rsidRDefault="009953FE" w:rsidP="009953FE">
      <w:pPr>
        <w:pStyle w:val="B1"/>
        <w:rPr>
          <w:rFonts w:eastAsia="Batang"/>
        </w:rPr>
      </w:pPr>
      <w:r w:rsidRPr="00B56231">
        <w:rPr>
          <w:rFonts w:eastAsia="Batang"/>
        </w:rPr>
        <w:t>-</w:t>
      </w:r>
      <w:r w:rsidRPr="00B56231">
        <w:rPr>
          <w:rFonts w:eastAsia="Batang"/>
        </w:rPr>
        <w:tab/>
        <w:t xml:space="preserve">for Table 6.3.3.2-3 given by the higher-layer parameter </w:t>
      </w:r>
      <w:proofErr w:type="spellStart"/>
      <w:r w:rsidRPr="00B56231">
        <w:rPr>
          <w:rFonts w:eastAsia="Batang"/>
          <w:i/>
        </w:rPr>
        <w:t>prach-ConfigurationIndex</w:t>
      </w:r>
      <w:proofErr w:type="spellEnd"/>
      <w:r w:rsidRPr="00B56231">
        <w:rPr>
          <w:i/>
        </w:rPr>
        <w:t>,</w:t>
      </w:r>
      <w:r w:rsidRPr="00B56231">
        <w:t xml:space="preserve"> or by </w:t>
      </w:r>
      <w:proofErr w:type="spellStart"/>
      <w:r w:rsidRPr="00B56231">
        <w:rPr>
          <w:i/>
        </w:rPr>
        <w:t>msgA</w:t>
      </w:r>
      <w:proofErr w:type="spellEnd"/>
      <w:r w:rsidRPr="00B56231">
        <w:rPr>
          <w:i/>
        </w:rPr>
        <w:t>-PRACH-</w:t>
      </w:r>
      <w:proofErr w:type="spellStart"/>
      <w:r w:rsidRPr="00B56231">
        <w:rPr>
          <w:i/>
        </w:rPr>
        <w:t>ConfigurationIndex</w:t>
      </w:r>
      <w:proofErr w:type="spellEnd"/>
      <w:r w:rsidRPr="00B56231">
        <w:t xml:space="preserve"> if configured</w:t>
      </w:r>
      <w:r w:rsidRPr="00B56231">
        <w:rPr>
          <w:rFonts w:eastAsia="Batang"/>
        </w:rPr>
        <w:t>; and</w:t>
      </w:r>
    </w:p>
    <w:p w14:paraId="63C4E817" w14:textId="77777777" w:rsidR="009953FE" w:rsidRPr="00B56231" w:rsidRDefault="009953FE" w:rsidP="009953FE">
      <w:pPr>
        <w:pStyle w:val="B1"/>
      </w:pPr>
      <w:r w:rsidRPr="00B56231">
        <w:rPr>
          <w:rFonts w:eastAsia="Batang"/>
        </w:rPr>
        <w:t>-</w:t>
      </w:r>
      <w:r w:rsidRPr="00B56231">
        <w:rPr>
          <w:rFonts w:eastAsia="Batang"/>
        </w:rPr>
        <w:tab/>
        <w:t xml:space="preserve">for Tables 6.3.3.2-2 and 6.3.3.2-4 given by the higher-layer parameter </w:t>
      </w:r>
      <w:proofErr w:type="spellStart"/>
      <w:r w:rsidRPr="00B56231">
        <w:rPr>
          <w:rFonts w:eastAsia="Batang"/>
          <w:i/>
        </w:rPr>
        <w:t>prach-ConfigurationIndex</w:t>
      </w:r>
      <w:proofErr w:type="spellEnd"/>
      <w:r w:rsidRPr="00B56231">
        <w:rPr>
          <w:i/>
        </w:rPr>
        <w:t>,</w:t>
      </w:r>
      <w:r w:rsidRPr="00B56231">
        <w:t xml:space="preserve"> or by </w:t>
      </w:r>
      <w:proofErr w:type="spellStart"/>
      <w:r w:rsidRPr="00B56231">
        <w:rPr>
          <w:i/>
        </w:rPr>
        <w:t>msgA</w:t>
      </w:r>
      <w:proofErr w:type="spellEnd"/>
      <w:r w:rsidRPr="00B56231">
        <w:rPr>
          <w:i/>
        </w:rPr>
        <w:t>-PRACH-</w:t>
      </w:r>
      <w:proofErr w:type="spellStart"/>
      <w:r w:rsidRPr="00B56231">
        <w:rPr>
          <w:i/>
        </w:rPr>
        <w:t>ConfigurationIndex</w:t>
      </w:r>
      <w:proofErr w:type="spellEnd"/>
      <w:r w:rsidRPr="00B56231">
        <w:t xml:space="preserve"> if configured</w:t>
      </w:r>
      <w:r w:rsidRPr="00B56231">
        <w:rPr>
          <w:rFonts w:eastAsia="Batang"/>
        </w:rPr>
        <w:t>.</w:t>
      </w:r>
    </w:p>
    <w:p w14:paraId="140893F9" w14:textId="77777777" w:rsidR="009953FE" w:rsidRPr="00B56231" w:rsidRDefault="009953FE" w:rsidP="009953FE">
      <w:pPr>
        <w:rPr>
          <w:lang w:val="en-US"/>
        </w:rPr>
      </w:pPr>
      <w:bookmarkStart w:id="48" w:name="_Hlk508280483"/>
      <w:r w:rsidRPr="00B56231">
        <w:rPr>
          <w:lang w:val="en-US"/>
        </w:rPr>
        <w:t>For the IAB-MT part of an IAB-node, the following applies:</w:t>
      </w:r>
    </w:p>
    <w:p w14:paraId="2821743A" w14:textId="77777777" w:rsidR="009953FE" w:rsidRPr="00B56231" w:rsidRDefault="009953FE" w:rsidP="009953FE">
      <w:pPr>
        <w:pStyle w:val="B1"/>
        <w:rPr>
          <w:lang w:val="en-US"/>
        </w:rPr>
      </w:pPr>
      <w:r w:rsidRPr="00B56231">
        <w:rPr>
          <w:lang w:val="en-US"/>
        </w:rPr>
        <w:t>-</w:t>
      </w:r>
      <w:r w:rsidRPr="00B56231">
        <w:rPr>
          <w:lang w:val="en-US"/>
        </w:rPr>
        <w:tab/>
        <w:t xml:space="preserve">if the higher-layer parameter </w:t>
      </w:r>
      <w:proofErr w:type="spellStart"/>
      <w:r w:rsidRPr="00B56231">
        <w:rPr>
          <w:i/>
          <w:iCs/>
          <w:lang w:val="en-US"/>
        </w:rPr>
        <w:t>prach</w:t>
      </w:r>
      <w:proofErr w:type="spellEnd"/>
      <w:r w:rsidRPr="00B56231">
        <w:rPr>
          <w:i/>
          <w:iCs/>
          <w:lang w:val="en-US"/>
        </w:rPr>
        <w:t>-</w:t>
      </w:r>
      <w:proofErr w:type="spellStart"/>
      <w:r w:rsidRPr="00B56231">
        <w:rPr>
          <w:i/>
          <w:iCs/>
          <w:lang w:val="en-US"/>
        </w:rPr>
        <w:t>ConfigurationPeriodScaling</w:t>
      </w:r>
      <w:proofErr w:type="spellEnd"/>
      <w:r w:rsidRPr="00B56231">
        <w:rPr>
          <w:i/>
          <w:iCs/>
          <w:lang w:val="en-US"/>
        </w:rPr>
        <w:t>-IAB</w:t>
      </w:r>
      <w:r w:rsidRPr="00B56231">
        <w:rPr>
          <w:lang w:val="en-US"/>
        </w:rPr>
        <w:t xml:space="preserve"> is configured, the variable </w:t>
      </w:r>
      <m:oMath>
        <m:r>
          <w:rPr>
            <w:rFonts w:ascii="Cambria Math" w:hAnsi="Cambria Math"/>
            <w:lang w:val="en-US"/>
          </w:rPr>
          <m:t>x</m:t>
        </m:r>
      </m:oMath>
      <w:r w:rsidRPr="00B56231">
        <w:rPr>
          <w:lang w:val="en-US"/>
        </w:rPr>
        <w:t xml:space="preserve"> used in </w:t>
      </w:r>
      <m:oMath>
        <m:sSub>
          <m:sSubPr>
            <m:ctrlPr>
              <w:rPr>
                <w:rFonts w:ascii="Cambria Math" w:hAnsi="Cambria Math"/>
                <w:i/>
                <w:sz w:val="24"/>
                <w:szCs w:val="24"/>
              </w:rPr>
            </m:ctrlPr>
          </m:sSubPr>
          <m:e>
            <m:r>
              <w:rPr>
                <w:rFonts w:ascii="Cambria Math" w:hAnsi="Cambria Math"/>
              </w:rPr>
              <m:t>n</m:t>
            </m:r>
          </m:e>
          <m:sub>
            <m:r>
              <m:rPr>
                <m:nor/>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rPr>
          <w:lang w:val="en-US"/>
        </w:rPr>
        <w:t xml:space="preserve"> of Tables 6.3.3.2-2 to 6.3.3.2-4 shall be replaced by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oMath>
      <w:r w:rsidRPr="00B56231">
        <w:rPr>
          <w:lang w:val="en-US"/>
        </w:rPr>
        <w:t xml:space="preserve"> , where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r>
          <w:rPr>
            <w:rFonts w:ascii="Cambria Math" w:hAnsi="Cambria Math"/>
          </w:rPr>
          <m:t>=δx</m:t>
        </m:r>
      </m:oMath>
      <w:r w:rsidRPr="00B56231">
        <w:rPr>
          <w:lang w:val="en-US"/>
        </w:rPr>
        <w:t xml:space="preserve"> and </w:t>
      </w:r>
      <m:oMath>
        <m:r>
          <w:rPr>
            <w:rFonts w:ascii="Cambria Math" w:hAnsi="Cambria Math"/>
            <w:lang w:val="en-US"/>
          </w:rPr>
          <m:t>δ</m:t>
        </m:r>
      </m:oMath>
      <w:r w:rsidRPr="00B56231">
        <w:rPr>
          <w:lang w:val="en-US"/>
        </w:rPr>
        <w:t xml:space="preserve"> is given by the higher-layer parameter </w:t>
      </w:r>
      <w:proofErr w:type="spellStart"/>
      <w:r w:rsidRPr="00B56231">
        <w:rPr>
          <w:i/>
          <w:iCs/>
          <w:lang w:val="en-US"/>
        </w:rPr>
        <w:t>prach</w:t>
      </w:r>
      <w:proofErr w:type="spellEnd"/>
      <w:r w:rsidRPr="00B56231">
        <w:rPr>
          <w:i/>
          <w:iCs/>
          <w:lang w:val="en-US"/>
        </w:rPr>
        <w:t>-</w:t>
      </w:r>
      <w:proofErr w:type="spellStart"/>
      <w:r w:rsidRPr="00B56231">
        <w:rPr>
          <w:i/>
          <w:iCs/>
          <w:lang w:val="en-US"/>
        </w:rPr>
        <w:t>ConfigurationPeriodScaling</w:t>
      </w:r>
      <w:proofErr w:type="spellEnd"/>
      <w:r w:rsidRPr="00B56231">
        <w:rPr>
          <w:i/>
          <w:iCs/>
          <w:lang w:val="en-US"/>
        </w:rPr>
        <w:t>-IAB</w:t>
      </w:r>
      <w:r w:rsidRPr="00B56231">
        <w:rPr>
          <w:lang w:val="en-US"/>
        </w:rPr>
        <w:t xml:space="preserve"> and the IAB-node does not expect </w:t>
      </w:r>
      <m:oMath>
        <m:sSub>
          <m:sSubPr>
            <m:ctrlPr>
              <w:rPr>
                <w:rFonts w:ascii="Cambria Math" w:hAnsi="Cambria Math"/>
                <w:i/>
              </w:rPr>
            </m:ctrlPr>
          </m:sSubPr>
          <m:e>
            <m:r>
              <w:rPr>
                <w:rFonts w:ascii="Cambria Math" w:hAnsi="Cambria Math"/>
              </w:rPr>
              <m:t>x</m:t>
            </m:r>
          </m:e>
          <m:sub>
            <m:r>
              <m:rPr>
                <m:nor/>
              </m:rPr>
              <w:rPr>
                <w:lang w:val="en-US"/>
              </w:rPr>
              <m:t>IAB</m:t>
            </m:r>
          </m:sub>
        </m:sSub>
      </m:oMath>
      <w:r w:rsidRPr="00B56231">
        <w:t xml:space="preserve"> to be larger than 64</w:t>
      </w:r>
      <w:r w:rsidRPr="00B56231">
        <w:rPr>
          <w:lang w:val="en-US"/>
        </w:rPr>
        <w:t>;</w:t>
      </w:r>
    </w:p>
    <w:p w14:paraId="26749476" w14:textId="77777777" w:rsidR="009953FE" w:rsidRPr="00B56231" w:rsidRDefault="009953FE" w:rsidP="009953FE">
      <w:pPr>
        <w:pStyle w:val="B1"/>
      </w:pPr>
      <w:r w:rsidRPr="00B56231">
        <w:t>-</w:t>
      </w:r>
      <w:r w:rsidRPr="00B56231">
        <w:tab/>
        <w:t xml:space="preserve">if the higher-layer parameter </w:t>
      </w:r>
      <w:proofErr w:type="spellStart"/>
      <w:r w:rsidRPr="00B56231">
        <w:rPr>
          <w:i/>
          <w:iCs/>
        </w:rPr>
        <w:t>prach</w:t>
      </w:r>
      <w:proofErr w:type="spellEnd"/>
      <w:r w:rsidRPr="00B56231">
        <w:rPr>
          <w:i/>
          <w:iCs/>
        </w:rPr>
        <w:t>-</w:t>
      </w:r>
      <w:proofErr w:type="spellStart"/>
      <w:r w:rsidRPr="00B56231">
        <w:rPr>
          <w:i/>
          <w:iCs/>
        </w:rPr>
        <w:t>ConfigurationFrameOffset</w:t>
      </w:r>
      <w:proofErr w:type="spellEnd"/>
      <w:r w:rsidRPr="00B56231">
        <w:rPr>
          <w:i/>
          <w:iCs/>
        </w:rPr>
        <w:t>-IAB</w:t>
      </w:r>
      <w:r w:rsidRPr="00B56231">
        <w:t xml:space="preserve"> is configured, the variable </w:t>
      </w:r>
      <m:oMath>
        <m:r>
          <w:rPr>
            <w:rFonts w:ascii="Cambria Math" w:hAnsi="Cambria Math"/>
          </w:rPr>
          <m:t>y</m:t>
        </m:r>
      </m:oMath>
      <w:r w:rsidRPr="00B56231">
        <w:t xml:space="preserve"> used in </w:t>
      </w:r>
      <m:oMath>
        <m:sSub>
          <m:sSubPr>
            <m:ctrlPr>
              <w:rPr>
                <w:rFonts w:ascii="Cambria Math" w:hAnsi="Cambria Math"/>
                <w:i/>
                <w:sz w:val="24"/>
                <w:szCs w:val="24"/>
              </w:rPr>
            </m:ctrlPr>
          </m:sSubPr>
          <m:e>
            <m:r>
              <w:rPr>
                <w:rFonts w:ascii="Cambria Math" w:hAnsi="Cambria Math"/>
              </w:rPr>
              <m:t>n</m:t>
            </m:r>
          </m:e>
          <m:sub>
            <m:r>
              <m:rPr>
                <m:sty m:val="p"/>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rPr>
          <w:lang w:val="en-US"/>
        </w:rPr>
        <w:t xml:space="preserve"> of </w:t>
      </w:r>
      <w:r w:rsidRPr="00B56231">
        <w:t xml:space="preserve">Tables 6.3.3.2-2 to 6.3.3.2-4 </w:t>
      </w:r>
      <w:r w:rsidRPr="00B56231">
        <w:rPr>
          <w:lang w:val="en-US"/>
        </w:rPr>
        <w:t xml:space="preserve">shall be replaced by </w:t>
      </w:r>
      <m:oMath>
        <m:sSub>
          <m:sSubPr>
            <m:ctrlPr>
              <w:rPr>
                <w:rFonts w:ascii="Cambria Math" w:hAnsi="Cambria Math"/>
                <w:i/>
                <w:lang w:val="en-US"/>
              </w:rPr>
            </m:ctrlPr>
          </m:sSubPr>
          <m:e>
            <m:r>
              <w:rPr>
                <w:rFonts w:ascii="Cambria Math" w:hAnsi="Cambria Math"/>
                <w:lang w:val="en-US"/>
              </w:rPr>
              <m:t>y</m:t>
            </m:r>
          </m:e>
          <m:sub>
            <m:r>
              <m:rPr>
                <m:nor/>
              </m:rPr>
              <w:rPr>
                <w:rFonts w:ascii="Cambria Math" w:hAnsi="Cambria Math"/>
                <w:lang w:val="en-US"/>
              </w:rPr>
              <m:t>IAB</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y+</m:t>
            </m:r>
            <m:r>
              <m:rPr>
                <m:sty m:val="p"/>
              </m:rPr>
              <w:rPr>
                <w:rFonts w:ascii="Cambria Math" w:hAnsi="Cambria Math"/>
                <w:lang w:val="en-US"/>
              </w:rPr>
              <m:t>Δ</m:t>
            </m:r>
            <m:r>
              <w:rPr>
                <w:rFonts w:ascii="Cambria Math" w:hAnsi="Cambria Math"/>
                <w:lang w:val="en-US"/>
              </w:rPr>
              <m:t>y</m:t>
            </m:r>
          </m:e>
        </m:d>
        <m:r>
          <m:rPr>
            <m:nor/>
          </m:rPr>
          <w:rPr>
            <w:rFonts w:ascii="Cambria Math" w:hAnsi="Cambria Math"/>
            <w:lang w:val="en-US"/>
          </w:rPr>
          <m:t xml:space="preserve"> mod </m:t>
        </m:r>
        <m:r>
          <w:rPr>
            <w:rFonts w:ascii="Cambria Math" w:hAnsi="Cambria Math"/>
            <w:lang w:val="en-US"/>
          </w:rPr>
          <m:t>x</m:t>
        </m:r>
      </m:oMath>
      <w:r w:rsidRPr="00B56231">
        <w:rPr>
          <w:lang w:val="en-US"/>
        </w:rPr>
        <w:t xml:space="preserve"> </w:t>
      </w:r>
      <w:r w:rsidRPr="00B56231">
        <w:t xml:space="preserve">where </w:t>
      </w:r>
      <m:oMath>
        <m:r>
          <m:rPr>
            <m:sty m:val="p"/>
          </m:rPr>
          <w:rPr>
            <w:rFonts w:ascii="Cambria Math" w:hAnsi="Cambria Math"/>
          </w:rPr>
          <m:t>Δ</m:t>
        </m:r>
        <m:r>
          <w:rPr>
            <w:rFonts w:ascii="Cambria Math" w:hAnsi="Cambria Math"/>
          </w:rPr>
          <m:t>y</m:t>
        </m:r>
        <m:r>
          <m:rPr>
            <m:sty m:val="p"/>
          </m:rPr>
          <w:rPr>
            <w:rFonts w:ascii="Cambria Math" w:hAnsi="Cambria Math"/>
          </w:rPr>
          <m:t xml:space="preserve"> </m:t>
        </m:r>
      </m:oMath>
      <w:r w:rsidRPr="00B56231">
        <w:t xml:space="preserve"> is given by the higher-layer parameter </w:t>
      </w:r>
      <w:proofErr w:type="spellStart"/>
      <w:r w:rsidRPr="00B56231">
        <w:rPr>
          <w:i/>
          <w:iCs/>
        </w:rPr>
        <w:t>prach</w:t>
      </w:r>
      <w:proofErr w:type="spellEnd"/>
      <w:r w:rsidRPr="00B56231">
        <w:rPr>
          <w:i/>
          <w:iCs/>
        </w:rPr>
        <w:t>-</w:t>
      </w:r>
      <w:proofErr w:type="spellStart"/>
      <w:r w:rsidRPr="00B56231">
        <w:rPr>
          <w:i/>
          <w:iCs/>
        </w:rPr>
        <w:t>ConfigurationFrameOffset</w:t>
      </w:r>
      <w:proofErr w:type="spellEnd"/>
      <w:r w:rsidRPr="00B56231">
        <w:rPr>
          <w:i/>
          <w:iCs/>
        </w:rPr>
        <w:t>-IAB</w:t>
      </w:r>
      <w:r w:rsidRPr="00B56231">
        <w:t xml:space="preserve">, and </w:t>
      </w:r>
      <m:oMath>
        <m:r>
          <m:rPr>
            <m:sty m:val="p"/>
          </m:rPr>
          <w:rPr>
            <w:rFonts w:ascii="Cambria Math" w:hAnsi="Cambria Math"/>
          </w:rPr>
          <m:t xml:space="preserve"> </m:t>
        </m:r>
        <m:r>
          <w:rPr>
            <w:rFonts w:ascii="Cambria Math" w:hAnsi="Cambria Math"/>
          </w:rPr>
          <m:t>x</m:t>
        </m:r>
        <m:r>
          <m:rPr>
            <m:sty m:val="p"/>
          </m:rPr>
          <w:rPr>
            <w:rFonts w:ascii="Cambria Math" w:hAnsi="Cambria Math"/>
          </w:rPr>
          <m:t xml:space="preserve"> is the value used in </m:t>
        </m:r>
        <m:sSub>
          <m:sSubPr>
            <m:ctrlPr>
              <w:rPr>
                <w:rFonts w:ascii="Cambria Math" w:hAnsi="Cambria Math"/>
                <w:i/>
                <w:sz w:val="24"/>
                <w:szCs w:val="24"/>
              </w:rPr>
            </m:ctrlPr>
          </m:sSubPr>
          <m:e>
            <m:r>
              <w:rPr>
                <w:rFonts w:ascii="Cambria Math" w:hAnsi="Cambria Math"/>
              </w:rPr>
              <m:t>n</m:t>
            </m:r>
          </m:e>
          <m:sub>
            <m:r>
              <m:rPr>
                <m:sty m:val="p"/>
              </m:rPr>
              <w:rPr>
                <w:rFonts w:ascii="Cambria Math" w:hAnsi="Cambria Math"/>
                <w:lang w:val="en-US"/>
              </w:rPr>
              <m:t>f</m:t>
            </m:r>
          </m:sub>
        </m:sSub>
        <m:r>
          <w:rPr>
            <w:rFonts w:ascii="Cambria Math" w:hAnsi="Cambria Math"/>
            <w:lang w:val="en-US"/>
          </w:rPr>
          <m:t xml:space="preserve"> </m:t>
        </m:r>
        <m:r>
          <m:rPr>
            <m:sty m:val="p"/>
          </m:rPr>
          <w:rPr>
            <w:rFonts w:ascii="Cambria Math" w:hAnsi="Cambria Math"/>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t>;</w:t>
      </w:r>
    </w:p>
    <w:p w14:paraId="61703FF7" w14:textId="77777777" w:rsidR="009953FE" w:rsidRPr="00B56231" w:rsidRDefault="009953FE" w:rsidP="009953FE">
      <w:pPr>
        <w:pStyle w:val="B1"/>
      </w:pPr>
      <w:r w:rsidRPr="00B56231">
        <w:t>-</w:t>
      </w:r>
      <w:r w:rsidRPr="00B56231">
        <w:tab/>
        <w:t xml:space="preserve">if the higher-layer parameter </w:t>
      </w:r>
      <w:proofErr w:type="spellStart"/>
      <w:r w:rsidRPr="00B56231">
        <w:rPr>
          <w:i/>
          <w:iCs/>
        </w:rPr>
        <w:t>prach</w:t>
      </w:r>
      <w:proofErr w:type="spellEnd"/>
      <w:r w:rsidRPr="00B56231">
        <w:rPr>
          <w:i/>
          <w:iCs/>
        </w:rPr>
        <w:t>-</w:t>
      </w:r>
      <w:proofErr w:type="spellStart"/>
      <w:r w:rsidRPr="00B56231">
        <w:rPr>
          <w:i/>
          <w:iCs/>
        </w:rPr>
        <w:t>ConfigurationSOffset</w:t>
      </w:r>
      <w:proofErr w:type="spellEnd"/>
      <w:r w:rsidRPr="00B56231">
        <w:rPr>
          <w:i/>
          <w:iCs/>
        </w:rPr>
        <w:t>-IAB</w:t>
      </w:r>
      <w:r w:rsidRPr="00B56231">
        <w:t xml:space="preserve"> is configured, the subframe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rsidRPr="00B56231">
        <w:t xml:space="preserve"> from Tables 6.3.3.2-2 to 6.3.3.2-3 and the slot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rsidRPr="00B56231">
        <w:t xml:space="preserve"> from Table 6.3.3.2-4 shall be replaced by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nor/>
                  </m:rPr>
                  <w:rPr>
                    <w:rFonts w:ascii="Cambria Math" w:hAnsi="Cambria Math"/>
                  </w:rPr>
                  <m:t>n</m:t>
                </m:r>
              </m:sub>
            </m:sSub>
            <m:r>
              <w:rPr>
                <w:rFonts w:ascii="Cambria Math" w:hAnsi="Cambria Math"/>
              </w:rPr>
              <m:t>+</m:t>
            </m:r>
            <m:r>
              <m:rPr>
                <m:sty m:val="p"/>
              </m:rPr>
              <w:rPr>
                <w:rFonts w:ascii="Cambria Math" w:hAnsi="Cambria Math"/>
              </w:rPr>
              <m:t>Δ</m:t>
            </m:r>
            <m:r>
              <w:rPr>
                <w:rFonts w:ascii="Cambria Math" w:hAnsi="Cambria Math"/>
              </w:rPr>
              <m:t>s</m:t>
            </m:r>
          </m:e>
        </m:d>
        <m:r>
          <m:rPr>
            <m:nor/>
          </m:rPr>
          <w:rPr>
            <w:rFonts w:ascii="Cambria Math" w:hAnsi="Cambria Math"/>
          </w:rPr>
          <m:t xml:space="preserve"> mod </m:t>
        </m:r>
        <m:r>
          <w:rPr>
            <w:rFonts w:ascii="Cambria Math" w:hAnsi="Cambria Math"/>
          </w:rPr>
          <m:t>L</m:t>
        </m:r>
      </m:oMath>
      <w:r w:rsidRPr="00B56231">
        <w:t xml:space="preserve"> where </w:t>
      </w:r>
      <m:oMath>
        <m:r>
          <m:rPr>
            <m:sty m:val="p"/>
          </m:rPr>
          <w:rPr>
            <w:rFonts w:ascii="Cambria Math" w:hAnsi="Cambria Math"/>
          </w:rPr>
          <m:t>Δ</m:t>
        </m:r>
        <m:r>
          <w:rPr>
            <w:rFonts w:ascii="Cambria Math" w:hAnsi="Cambria Math"/>
          </w:rPr>
          <m:t>s∈</m:t>
        </m:r>
        <m:d>
          <m:dPr>
            <m:begChr m:val="{"/>
            <m:endChr m:val="}"/>
            <m:ctrlPr>
              <w:rPr>
                <w:rFonts w:ascii="Cambria Math" w:hAnsi="Cambria Math"/>
                <w:i/>
              </w:rPr>
            </m:ctrlPr>
          </m:dPr>
          <m:e>
            <m:r>
              <w:rPr>
                <w:rFonts w:ascii="Cambria Math" w:hAnsi="Cambria Math"/>
              </w:rPr>
              <m:t>0,1,…,L-1</m:t>
            </m:r>
          </m:e>
        </m:d>
      </m:oMath>
      <w:r w:rsidRPr="00B56231">
        <w:t xml:space="preserve"> is given by the higher-layer parameter </w:t>
      </w:r>
      <w:proofErr w:type="spellStart"/>
      <w:r w:rsidRPr="00B56231">
        <w:rPr>
          <w:i/>
          <w:iCs/>
        </w:rPr>
        <w:t>prach</w:t>
      </w:r>
      <w:proofErr w:type="spellEnd"/>
      <w:r w:rsidRPr="00B56231">
        <w:rPr>
          <w:i/>
          <w:iCs/>
        </w:rPr>
        <w:t>-</w:t>
      </w:r>
      <w:proofErr w:type="spellStart"/>
      <w:r w:rsidRPr="00B56231">
        <w:rPr>
          <w:i/>
          <w:iCs/>
        </w:rPr>
        <w:t>ConfigurationSOffset</w:t>
      </w:r>
      <w:proofErr w:type="spellEnd"/>
      <w:r w:rsidRPr="00B56231">
        <w:rPr>
          <w:i/>
          <w:iCs/>
        </w:rPr>
        <w:t>-IAB</w:t>
      </w:r>
      <w:r w:rsidRPr="00B56231">
        <w:t xml:space="preserve">, and </w:t>
      </w:r>
      <m:oMath>
        <m:r>
          <w:rPr>
            <w:rFonts w:ascii="Cambria Math" w:hAnsi="Cambria Math"/>
          </w:rPr>
          <m:t>L</m:t>
        </m:r>
      </m:oMath>
      <w:r w:rsidRPr="00B56231">
        <w:t xml:space="preserve"> is the number of subframes in a frame when using Tables 6.3.3.2-2 to 6.3.3.2-3 and the number of slots in a frame for 60 kHz subcarrier spacing when using in Table 6.3.3.2-4.</w:t>
      </w:r>
    </w:p>
    <w:p w14:paraId="2A52E36A" w14:textId="77777777" w:rsidR="009953FE" w:rsidRPr="00B56231" w:rsidRDefault="009953FE" w:rsidP="009953FE">
      <w:r w:rsidRPr="00B56231">
        <w:t xml:space="preserve">Random access preambles can only be transmitted in the frequency resources given by either the higher-layer parameter </w:t>
      </w:r>
      <w:r w:rsidRPr="00B56231">
        <w:rPr>
          <w:i/>
        </w:rPr>
        <w:t xml:space="preserve">msg1-FrequencyStart </w:t>
      </w:r>
      <w:r w:rsidRPr="00B56231">
        <w:t xml:space="preserve">or </w:t>
      </w:r>
      <w:proofErr w:type="spellStart"/>
      <w:r w:rsidRPr="00B56231">
        <w:rPr>
          <w:i/>
          <w:lang w:eastAsia="zh-CN"/>
        </w:rPr>
        <w:t>msgA</w:t>
      </w:r>
      <w:proofErr w:type="spellEnd"/>
      <w:r w:rsidRPr="00B56231">
        <w:rPr>
          <w:i/>
          <w:lang w:eastAsia="zh-CN"/>
        </w:rPr>
        <w:t>-RO-</w:t>
      </w:r>
      <w:proofErr w:type="spellStart"/>
      <w:r w:rsidRPr="00B56231">
        <w:rPr>
          <w:i/>
          <w:lang w:eastAsia="zh-CN"/>
        </w:rPr>
        <w:t>FrequencyStart</w:t>
      </w:r>
      <w:proofErr w:type="spellEnd"/>
      <w:r w:rsidRPr="00B56231">
        <w:t xml:space="preserve"> if configured as described in clause 8.1 of [5 TS 38.213]. 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rsidRPr="00B56231">
        <w:t xml:space="preserve">, where </w:t>
      </w:r>
      <m:oMath>
        <m:r>
          <w:rPr>
            <w:rFonts w:ascii="Cambria Math" w:hAnsi="Cambria Math"/>
          </w:rPr>
          <m:t>M</m:t>
        </m:r>
      </m:oMath>
      <w:r w:rsidRPr="00B56231">
        <w:t xml:space="preserve"> equals the higher-layer parameter </w:t>
      </w:r>
      <w:r w:rsidRPr="00B56231">
        <w:rPr>
          <w:i/>
        </w:rPr>
        <w:t>msg1-FDM</w:t>
      </w:r>
      <w:r w:rsidRPr="00B56231">
        <w:t xml:space="preserve"> or </w:t>
      </w:r>
      <w:proofErr w:type="spellStart"/>
      <w:r w:rsidRPr="00B56231">
        <w:rPr>
          <w:i/>
        </w:rPr>
        <w:t>msgA</w:t>
      </w:r>
      <w:proofErr w:type="spellEnd"/>
      <w:r w:rsidRPr="00B56231">
        <w:rPr>
          <w:i/>
        </w:rPr>
        <w:t>-RO-FDM</w:t>
      </w:r>
      <w:r w:rsidRPr="00B56231">
        <w:t xml:space="preserve"> if configured, are numbered in increasing order within the initial uplink bandwidth part during initial access, </w:t>
      </w:r>
      <w:r w:rsidRPr="00B56231">
        <w:lastRenderedPageBreak/>
        <w:t xml:space="preserve">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rsidRPr="00B56231">
        <w:t xml:space="preserve"> are numbered in increasing order within the active uplink bandwidth part, starting from the lowest frequency.</w:t>
      </w:r>
    </w:p>
    <w:bookmarkEnd w:id="48"/>
    <w:p w14:paraId="48EB1693" w14:textId="77777777" w:rsidR="009953FE" w:rsidRPr="00B56231" w:rsidRDefault="009953FE" w:rsidP="009953FE">
      <w:pPr>
        <w:rPr>
          <w:rFonts w:eastAsia="Malgun Gothic"/>
          <w:iCs/>
          <w:lang w:val="en-US"/>
        </w:rPr>
      </w:pPr>
      <w:r w:rsidRPr="00B56231">
        <w:t xml:space="preserve">For operation with shared spectrum channel access, for </w:t>
      </w:r>
      <m:oMath>
        <m:sSub>
          <m:sSubPr>
            <m:ctrlPr>
              <w:rPr>
                <w:rFonts w:ascii="Cambria Math" w:eastAsia="SimSun" w:hAnsi="Cambria Math"/>
                <w:i/>
              </w:rPr>
            </m:ctrlPr>
          </m:sSubPr>
          <m:e>
            <m:r>
              <w:rPr>
                <w:rFonts w:ascii="Cambria Math" w:hAnsi="Cambria Math"/>
              </w:rPr>
              <m:t>L</m:t>
            </m:r>
          </m:e>
          <m:sub>
            <m:r>
              <w:rPr>
                <w:rFonts w:ascii="Cambria Math" w:hAnsi="Cambria Math"/>
              </w:rPr>
              <m:t>RA</m:t>
            </m:r>
          </m:sub>
        </m:sSub>
        <m:r>
          <w:rPr>
            <w:rFonts w:ascii="Cambria Math" w:hAnsi="Cambria Math"/>
          </w:rPr>
          <m:t>=139</m:t>
        </m:r>
      </m:oMath>
      <w:r w:rsidRPr="00B56231">
        <w:t xml:space="preserve">, a UE expects to be provided with higher-layer parameter </w:t>
      </w:r>
      <w:r w:rsidRPr="00B56231">
        <w:rPr>
          <w:i/>
        </w:rPr>
        <w:t xml:space="preserve">msg1-FrequencyStart </w:t>
      </w:r>
      <w:r w:rsidRPr="00B56231">
        <w:t xml:space="preserve">or </w:t>
      </w:r>
      <w:proofErr w:type="spellStart"/>
      <w:r w:rsidRPr="00B56231">
        <w:rPr>
          <w:i/>
          <w:lang w:eastAsia="zh-CN"/>
        </w:rPr>
        <w:t>msgA</w:t>
      </w:r>
      <w:proofErr w:type="spellEnd"/>
      <w:r w:rsidRPr="00B56231">
        <w:rPr>
          <w:i/>
          <w:lang w:eastAsia="zh-CN"/>
        </w:rPr>
        <w:t>-RO-</w:t>
      </w:r>
      <w:proofErr w:type="spellStart"/>
      <w:r w:rsidRPr="00B56231">
        <w:rPr>
          <w:i/>
          <w:lang w:eastAsia="zh-CN"/>
        </w:rPr>
        <w:t>FrequencyStart</w:t>
      </w:r>
      <w:proofErr w:type="spellEnd"/>
      <w:r w:rsidRPr="00B56231">
        <w:t xml:space="preserve"> if configured, and higher-layer parameter </w:t>
      </w:r>
      <w:r w:rsidRPr="00B56231">
        <w:rPr>
          <w:i/>
        </w:rPr>
        <w:t>msg1-FDM</w:t>
      </w:r>
      <w:r w:rsidRPr="00B56231">
        <w:t xml:space="preserve"> or </w:t>
      </w:r>
      <w:proofErr w:type="spellStart"/>
      <w:r w:rsidRPr="00B56231">
        <w:rPr>
          <w:i/>
        </w:rPr>
        <w:t>msgA</w:t>
      </w:r>
      <w:proofErr w:type="spellEnd"/>
      <w:r w:rsidRPr="00B56231">
        <w:rPr>
          <w:i/>
        </w:rPr>
        <w:t>-RO-FDM</w:t>
      </w:r>
      <w:r w:rsidRPr="00B56231">
        <w:t xml:space="preserve"> if configured, such that a random-access preamble is confined within a single RB set. The UE assumes that the RB set is defined as when </w:t>
      </w:r>
      <w:r w:rsidRPr="00B56231">
        <w:rPr>
          <w:rFonts w:eastAsia="Malgun Gothic"/>
          <w:lang w:val="en-US"/>
        </w:rPr>
        <w:t xml:space="preserve">the UE is not provided </w:t>
      </w:r>
      <w:proofErr w:type="spellStart"/>
      <w:r w:rsidRPr="00B56231">
        <w:rPr>
          <w:rFonts w:eastAsia="Malgun Gothic"/>
          <w:i/>
          <w:lang w:val="en-US"/>
        </w:rPr>
        <w:t>intraCellGuardBandsPerSCS</w:t>
      </w:r>
      <w:proofErr w:type="spellEnd"/>
      <w:r w:rsidRPr="00B56231">
        <w:rPr>
          <w:rFonts w:eastAsia="Malgun Gothic"/>
          <w:iCs/>
          <w:lang w:val="en-US"/>
        </w:rPr>
        <w:t xml:space="preserve"> for an UL carrier as described in Clause 7 of </w:t>
      </w:r>
      <w:r w:rsidRPr="00B56231">
        <w:t>[6, TS 38.214]</w:t>
      </w:r>
      <w:r w:rsidRPr="00B56231">
        <w:rPr>
          <w:rFonts w:eastAsia="Malgun Gothic"/>
          <w:iCs/>
          <w:lang w:val="en-US"/>
        </w:rPr>
        <w:t>.</w:t>
      </w:r>
    </w:p>
    <w:p w14:paraId="7DCDE0A9" w14:textId="77777777" w:rsidR="009953FE" w:rsidRPr="00B56231" w:rsidRDefault="009953FE" w:rsidP="009953FE">
      <w:r w:rsidRPr="00B56231">
        <w:t xml:space="preserve">For operation with shared spectrum channel access, for </w:t>
      </w:r>
      <m:oMath>
        <m:sSub>
          <m:sSubPr>
            <m:ctrlPr>
              <w:rPr>
                <w:rFonts w:ascii="Cambria Math" w:hAnsi="Cambria Math"/>
                <w:i/>
                <w:sz w:val="24"/>
                <w:szCs w:val="24"/>
              </w:rPr>
            </m:ctrlPr>
          </m:sSubPr>
          <m:e>
            <m:r>
              <w:rPr>
                <w:rFonts w:ascii="Cambria Math" w:hAnsi="Cambria Math"/>
              </w:rPr>
              <m:t>L</m:t>
            </m:r>
          </m:e>
          <m:sub>
            <m:r>
              <w:rPr>
                <w:rFonts w:ascii="Cambria Math" w:hAnsi="Cambria Math"/>
              </w:rPr>
              <m:t>RA</m:t>
            </m:r>
          </m:sub>
        </m:sSub>
        <m:r>
          <w:rPr>
            <w:rFonts w:ascii="Cambria Math" w:hAnsi="Cambria Math"/>
          </w:rPr>
          <m:t>=571</m:t>
        </m:r>
      </m:oMath>
      <w:r w:rsidRPr="00B56231">
        <w:t xml:space="preserve"> or </w:t>
      </w:r>
      <m:oMath>
        <m:r>
          <w:rPr>
            <w:rFonts w:ascii="Cambria Math" w:hAnsi="Cambria Math"/>
          </w:rPr>
          <m:t>1151</m:t>
        </m:r>
      </m:oMath>
      <w:r w:rsidRPr="00B56231">
        <w:t xml:space="preserve"> and Type-2 random access, a UE expects to be provided with higher-layer parameter </w:t>
      </w:r>
      <w:proofErr w:type="spellStart"/>
      <w:r w:rsidRPr="00B56231">
        <w:rPr>
          <w:i/>
        </w:rPr>
        <w:t>msgA</w:t>
      </w:r>
      <w:proofErr w:type="spellEnd"/>
      <w:r w:rsidRPr="00B56231">
        <w:rPr>
          <w:i/>
        </w:rPr>
        <w:t>-RO-FDM</w:t>
      </w:r>
      <w:r w:rsidRPr="00B56231">
        <w:t xml:space="preserve"> equals to one.</w:t>
      </w:r>
    </w:p>
    <w:p w14:paraId="5E30BCBD" w14:textId="77777777" w:rsidR="009953FE" w:rsidRPr="00B56231" w:rsidRDefault="009953FE" w:rsidP="009953FE">
      <w:proofErr w:type="gramStart"/>
      <w:r w:rsidRPr="00B56231">
        <w:t>For the purpose of</w:t>
      </w:r>
      <w:proofErr w:type="gramEnd"/>
      <w:r w:rsidRPr="00B56231">
        <w:t xml:space="preserve"> slot numbering in the tables, the following subcarrier spacing shall be assumed:</w:t>
      </w:r>
    </w:p>
    <w:p w14:paraId="0EC5768E" w14:textId="77777777" w:rsidR="009953FE" w:rsidRPr="007B401D" w:rsidRDefault="009953FE" w:rsidP="009953FE">
      <w:pPr>
        <w:pStyle w:val="B1"/>
        <w:rPr>
          <w:lang w:val="en-US"/>
        </w:rPr>
      </w:pPr>
      <w:r w:rsidRPr="007B401D">
        <w:rPr>
          <w:rFonts w:eastAsia="Batang"/>
          <w:lang w:val="en-US"/>
        </w:rPr>
        <w:t>-</w:t>
      </w:r>
      <w:r w:rsidRPr="007B401D">
        <w:rPr>
          <w:rFonts w:eastAsia="Batang"/>
          <w:lang w:val="en-US"/>
        </w:rPr>
        <w:tab/>
        <w:t>15 kHz for FR1</w:t>
      </w:r>
    </w:p>
    <w:p w14:paraId="4861DB89" w14:textId="77777777" w:rsidR="009953FE" w:rsidRPr="007B401D" w:rsidRDefault="009953FE" w:rsidP="009953FE">
      <w:pPr>
        <w:pStyle w:val="B1"/>
        <w:rPr>
          <w:lang w:val="en-US"/>
        </w:rPr>
      </w:pPr>
      <w:r w:rsidRPr="007B401D">
        <w:rPr>
          <w:lang w:val="en-US"/>
        </w:rPr>
        <w:t>-</w:t>
      </w:r>
      <w:r w:rsidRPr="007B401D">
        <w:rPr>
          <w:lang w:val="en-US"/>
        </w:rPr>
        <w:tab/>
        <w:t>60 kHz for FR2</w:t>
      </w:r>
      <w:ins w:id="49" w:author="Frank Frederiksen (Nokia)" w:date="2024-04-24T17:14:00Z">
        <w:r w:rsidRPr="007B401D">
          <w:rPr>
            <w:lang w:val="en-US"/>
          </w:rPr>
          <w:t xml:space="preserve"> and FR2-NTN</w:t>
        </w:r>
      </w:ins>
      <w:r w:rsidRPr="007B401D">
        <w:rPr>
          <w:lang w:val="en-US"/>
        </w:rPr>
        <w:t>.</w:t>
      </w:r>
    </w:p>
    <w:p w14:paraId="6D2FE837" w14:textId="77777777" w:rsidR="009953FE" w:rsidRPr="00B56231" w:rsidRDefault="009953FE" w:rsidP="009953FE">
      <w:pPr>
        <w:rPr>
          <w:rFonts w:eastAsia="Batang"/>
        </w:rPr>
      </w:pPr>
      <w:r w:rsidRPr="00B56231">
        <w:t xml:space="preserve">For handover 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rsidRPr="00B56231">
        <w:t xml:space="preserve">, the </w:t>
      </w:r>
      <w:r w:rsidRPr="00B56231">
        <w:rPr>
          <w:rFonts w:eastAsia="Batang"/>
          <w:szCs w:val="24"/>
        </w:rPr>
        <w:t xml:space="preserve">UE may assume the absolute value of the time difference between radio frame </w:t>
      </w:r>
      <m:oMath>
        <m:r>
          <w:rPr>
            <w:rFonts w:ascii="Cambria Math" w:eastAsia="Batang" w:hAnsi="Cambria Math"/>
            <w:szCs w:val="24"/>
          </w:rPr>
          <m:t>i</m:t>
        </m:r>
      </m:oMath>
      <w:r w:rsidRPr="00B56231">
        <w:rPr>
          <w:rFonts w:eastAsia="Batang"/>
          <w:szCs w:val="24"/>
        </w:rPr>
        <w:t xml:space="preserve"> in the current cell and radio frame</w:t>
      </w:r>
      <w:r w:rsidRPr="00B56231">
        <w:rPr>
          <w:rFonts w:eastAsia="Batang"/>
          <w:i/>
          <w:szCs w:val="24"/>
        </w:rPr>
        <w:t xml:space="preserve"> </w:t>
      </w:r>
      <m:oMath>
        <m:r>
          <w:rPr>
            <w:rFonts w:ascii="Cambria Math" w:eastAsia="Batang" w:hAnsi="Cambria Math"/>
            <w:szCs w:val="24"/>
          </w:rPr>
          <m:t>i</m:t>
        </m:r>
      </m:oMath>
      <w:r w:rsidRPr="00B56231">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sidRPr="00B56231">
        <w:rPr>
          <w:rFonts w:eastAsia="Batang"/>
        </w:rPr>
        <w:t xml:space="preserve"> if the association pattern period in clause 8.1 of [5, TS 38.213] is not equal to 10 </w:t>
      </w:r>
      <w:proofErr w:type="spellStart"/>
      <w:r w:rsidRPr="00B56231">
        <w:rPr>
          <w:rFonts w:eastAsia="Batang"/>
        </w:rPr>
        <w:t>ms</w:t>
      </w:r>
      <w:proofErr w:type="spellEnd"/>
      <w:r w:rsidRPr="00B56231">
        <w:rPr>
          <w:rFonts w:eastAsia="Batang"/>
        </w:rPr>
        <w:t>.</w:t>
      </w:r>
    </w:p>
    <w:p w14:paraId="7BB57D94" w14:textId="6240E646" w:rsidR="009953FE" w:rsidRPr="009953FE" w:rsidRDefault="009953FE">
      <w:pPr>
        <w:rPr>
          <w:rFonts w:eastAsia="Batang"/>
          <w:szCs w:val="24"/>
        </w:rPr>
      </w:pPr>
      <w:r w:rsidRPr="00B56231">
        <w:t xml:space="preserve">For inter frequency handover 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rsidRPr="00B56231">
        <w:t xml:space="preserve">, </w:t>
      </w:r>
      <w:r w:rsidRPr="00B56231">
        <w:rPr>
          <w:rFonts w:eastAsia="Batang"/>
          <w:szCs w:val="24"/>
        </w:rPr>
        <w:t xml:space="preserve">the UE may assume the absolute value of the time difference between radio frame </w:t>
      </w:r>
      <m:oMath>
        <m:r>
          <w:rPr>
            <w:rFonts w:ascii="Cambria Math" w:eastAsia="Batang" w:hAnsi="Cambria Math"/>
            <w:szCs w:val="24"/>
          </w:rPr>
          <m:t>i</m:t>
        </m:r>
      </m:oMath>
      <w:r w:rsidRPr="00B56231">
        <w:rPr>
          <w:rFonts w:eastAsia="Batang"/>
          <w:szCs w:val="24"/>
        </w:rPr>
        <w:t xml:space="preserve"> in the current cell and radio frame </w:t>
      </w:r>
      <m:oMath>
        <m:r>
          <w:rPr>
            <w:rFonts w:ascii="Cambria Math" w:eastAsia="Batang" w:hAnsi="Cambria Math"/>
            <w:szCs w:val="24"/>
          </w:rPr>
          <m:t>i</m:t>
        </m:r>
      </m:oMath>
      <w:r w:rsidRPr="00B56231">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36733A4D" w14:textId="77777777" w:rsidR="009953FE" w:rsidRPr="00685C59" w:rsidRDefault="009953FE" w:rsidP="009953FE">
      <w:pPr>
        <w:rPr>
          <w:noProof/>
          <w:color w:val="FF0000"/>
          <w:sz w:val="24"/>
          <w:szCs w:val="24"/>
        </w:rPr>
      </w:pPr>
      <w:r w:rsidRPr="00685C59">
        <w:rPr>
          <w:noProof/>
          <w:color w:val="FF0000"/>
          <w:sz w:val="24"/>
          <w:szCs w:val="24"/>
        </w:rPr>
        <w:t>&lt;unchanged parts omitted&gt;</w:t>
      </w:r>
    </w:p>
    <w:p w14:paraId="7FBC6B80" w14:textId="272B2C53" w:rsidR="009953FE" w:rsidRDefault="009953FE" w:rsidP="009953FE">
      <w:pPr>
        <w:pStyle w:val="TH"/>
      </w:pPr>
      <w:bookmarkStart w:id="50" w:name="_Hlk164127325"/>
      <w:r w:rsidRPr="00B56231">
        <w:t>Table 6.3.3.2-4: Random access configurations for FR2 and unpaired spectrum</w:t>
      </w:r>
      <w:ins w:id="51" w:author="Frank Frederiksen (Nokia)" w:date="2024-04-11T15:02:00Z">
        <w:r>
          <w:t>, and for FR2-NTN and paired spectrum</w:t>
        </w:r>
      </w:ins>
      <w:r w:rsidRPr="00B56231">
        <w:t>.</w:t>
      </w:r>
      <w:r w:rsidRPr="00B56231">
        <w:rPr>
          <w:b w:val="0"/>
        </w:rPr>
        <w:t xml:space="preserve"> </w:t>
      </w:r>
      <w:bookmarkEnd w:id="50"/>
    </w:p>
    <w:p w14:paraId="7A75198A" w14:textId="77777777" w:rsidR="009953FE" w:rsidRPr="00685C59" w:rsidRDefault="009953FE" w:rsidP="009953FE">
      <w:pPr>
        <w:rPr>
          <w:noProof/>
          <w:color w:val="FF0000"/>
          <w:sz w:val="24"/>
          <w:szCs w:val="24"/>
        </w:rPr>
      </w:pPr>
      <w:r w:rsidRPr="00685C59">
        <w:rPr>
          <w:noProof/>
          <w:color w:val="FF0000"/>
          <w:sz w:val="24"/>
          <w:szCs w:val="24"/>
        </w:rPr>
        <w:t>&lt;unchanged parts omitted&gt;</w:t>
      </w:r>
    </w:p>
    <w:p w14:paraId="61B372FD" w14:textId="77777777" w:rsidR="009953FE" w:rsidRPr="00B56231" w:rsidRDefault="009953FE" w:rsidP="009953FE">
      <w:pPr>
        <w:pStyle w:val="Heading3"/>
      </w:pPr>
      <w:bookmarkStart w:id="52" w:name="_Toc19796525"/>
      <w:bookmarkStart w:id="53" w:name="_Toc26459751"/>
      <w:bookmarkStart w:id="54" w:name="_Toc29230416"/>
      <w:bookmarkStart w:id="55" w:name="_Toc36026675"/>
      <w:bookmarkStart w:id="56" w:name="_Toc45107514"/>
      <w:bookmarkStart w:id="57" w:name="_Toc51774183"/>
      <w:bookmarkStart w:id="58" w:name="_Toc161686735"/>
      <w:bookmarkStart w:id="59" w:name="_Hlk164872823"/>
      <w:r w:rsidRPr="00B56231">
        <w:t>7.4.3</w:t>
      </w:r>
      <w:r w:rsidRPr="00B56231">
        <w:tab/>
        <w:t>SS/PBCH block</w:t>
      </w:r>
      <w:bookmarkEnd w:id="52"/>
      <w:bookmarkEnd w:id="53"/>
      <w:bookmarkEnd w:id="54"/>
      <w:bookmarkEnd w:id="55"/>
      <w:bookmarkEnd w:id="56"/>
      <w:bookmarkEnd w:id="57"/>
      <w:bookmarkEnd w:id="58"/>
      <w:r w:rsidRPr="00B56231">
        <w:t xml:space="preserve"> </w:t>
      </w:r>
    </w:p>
    <w:p w14:paraId="3C4F40DB" w14:textId="77777777" w:rsidR="009953FE" w:rsidRPr="00B56231" w:rsidRDefault="009953FE" w:rsidP="009953FE">
      <w:pPr>
        <w:pStyle w:val="Heading4"/>
      </w:pPr>
      <w:bookmarkStart w:id="60" w:name="_Toc19796526"/>
      <w:bookmarkStart w:id="61" w:name="_Toc26459752"/>
      <w:bookmarkStart w:id="62" w:name="_Toc29230417"/>
      <w:bookmarkStart w:id="63" w:name="_Toc36026676"/>
      <w:bookmarkStart w:id="64" w:name="_Toc45107515"/>
      <w:bookmarkStart w:id="65" w:name="_Toc51774184"/>
      <w:bookmarkStart w:id="66" w:name="_Toc161686736"/>
      <w:r w:rsidRPr="00B56231">
        <w:t>7.4.3.1</w:t>
      </w:r>
      <w:r w:rsidRPr="00B56231">
        <w:tab/>
        <w:t>Time-frequency structure of an SS/PBCH block</w:t>
      </w:r>
      <w:bookmarkEnd w:id="60"/>
      <w:bookmarkEnd w:id="61"/>
      <w:bookmarkEnd w:id="62"/>
      <w:bookmarkEnd w:id="63"/>
      <w:bookmarkEnd w:id="64"/>
      <w:bookmarkEnd w:id="65"/>
      <w:bookmarkEnd w:id="66"/>
    </w:p>
    <w:p w14:paraId="4777EF72" w14:textId="77777777" w:rsidR="009953FE" w:rsidRPr="00B56231" w:rsidRDefault="009953FE" w:rsidP="009953FE">
      <w:r w:rsidRPr="00B56231">
        <w:t xml:space="preserve">In the time domain, an SS/PBCH block consists of 4 OFDM symbols, numbered in increasing order from 0 to 3 within the SS/PBCH block, where PSS, SSS, and PBCH with associated DM-RS are mapped to symbols as given by Table 7.4.3.1-1. </w:t>
      </w:r>
    </w:p>
    <w:p w14:paraId="5F29B2BE" w14:textId="77777777" w:rsidR="009953FE" w:rsidRPr="00B56231" w:rsidRDefault="009953FE" w:rsidP="009953FE">
      <w:r w:rsidRPr="00B56231">
        <w:t xml:space="preserve">In the frequency domain, an SS/PBCH block consists of 240 contiguous subcarriers with the subcarriers numbered in increasing order from 0 to 239 within the SS/PBCH block. The quantities </w:t>
      </w:r>
      <m:oMath>
        <m:r>
          <w:rPr>
            <w:rFonts w:ascii="Cambria Math" w:hAnsi="Cambria Math"/>
          </w:rPr>
          <m:t>k</m:t>
        </m:r>
      </m:oMath>
      <w:r w:rsidRPr="00B56231">
        <w:t xml:space="preserve"> and </w:t>
      </w:r>
      <m:oMath>
        <m:r>
          <w:rPr>
            <w:rFonts w:ascii="Cambria Math" w:hAnsi="Cambria Math"/>
          </w:rPr>
          <m:t>l</m:t>
        </m:r>
      </m:oMath>
      <w:r w:rsidRPr="00B56231">
        <w:t xml:space="preserve"> represent the frequency and time indices, respectively, within one SS/PBCH block. The UE may assume that the complex-valued symbols corresponding to resource elements denoted as 'Set to 0' in Table 7.4.3.1-1 are set to zero. The quantity </w:t>
      </w:r>
      <m:oMath>
        <m:r>
          <w:rPr>
            <w:rFonts w:ascii="Cambria Math" w:hAnsi="Cambria Math"/>
          </w:rPr>
          <m:t>v</m:t>
        </m:r>
      </m:oMath>
      <w:r w:rsidRPr="00B56231">
        <w:t xml:space="preserve"> in Table 7.4.3.1-1 is given by </w:t>
      </w:r>
      <m:oMath>
        <m:r>
          <w:rPr>
            <w:rFonts w:ascii="Cambria Math" w:hAnsi="Cambria Math"/>
          </w:rPr>
          <m:t>v=</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r>
          <w:rPr>
            <w:rFonts w:ascii="Cambria Math" w:hAnsi="Cambria Math"/>
          </w:rPr>
          <m:t xml:space="preserve"> </m:t>
        </m:r>
        <m:r>
          <m:rPr>
            <m:nor/>
          </m:rPr>
          <w:rPr>
            <w:rFonts w:ascii="Cambria Math" w:hAnsi="Cambria Math"/>
          </w:rPr>
          <m:t>mod</m:t>
        </m:r>
        <m:r>
          <w:rPr>
            <w:rFonts w:ascii="Cambria Math" w:hAnsi="Cambria Math"/>
          </w:rPr>
          <m:t xml:space="preserve"> 4</m:t>
        </m:r>
      </m:oMath>
      <w:r w:rsidRPr="00B56231">
        <w:t xml:space="preserve">.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is the subcarrier offset from subcarrier 0 in common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to the lowest-numbered subcarrier of the SS/PBCH block, or the SS/PBCH block after puncturing if applicable,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is obtained from the higher-layer parameter </w:t>
      </w:r>
      <w:proofErr w:type="spellStart"/>
      <w:r w:rsidRPr="00B56231">
        <w:rPr>
          <w:i/>
        </w:rPr>
        <w:t>offsetToPointA</w:t>
      </w:r>
      <w:proofErr w:type="spellEnd"/>
      <w:r w:rsidRPr="00B56231">
        <w:t xml:space="preserve">. </w:t>
      </w:r>
    </w:p>
    <w:p w14:paraId="5DBB040E" w14:textId="77777777" w:rsidR="009953FE" w:rsidRPr="00B56231" w:rsidRDefault="009953FE" w:rsidP="009953FE">
      <w:pPr>
        <w:pStyle w:val="B1"/>
      </w:pPr>
      <w:r w:rsidRPr="00B56231">
        <w:t>-</w:t>
      </w:r>
      <w:r w:rsidRPr="00B56231">
        <w:tab/>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are given by the higher-layer parameter </w:t>
      </w:r>
      <w:proofErr w:type="spellStart"/>
      <w:r w:rsidRPr="00B56231">
        <w:rPr>
          <w:i/>
        </w:rPr>
        <w:t>ssb-SubcarrierOffset</w:t>
      </w:r>
      <w:proofErr w:type="spellEnd"/>
      <w:r w:rsidRPr="00B56231">
        <w:t xml:space="preserve"> and for FR1 the most significant bit of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rsidRPr="00B56231">
        <w:t xml:space="preserve"> in the PBCH payload as defined in clause 7.1.1 of [4, TS 38.212]. </w:t>
      </w:r>
    </w:p>
    <w:p w14:paraId="6A976F8A" w14:textId="77777777" w:rsidR="009953FE" w:rsidRPr="00B56231" w:rsidRDefault="009953FE" w:rsidP="009953FE">
      <w:pPr>
        <w:pStyle w:val="B1"/>
      </w:pPr>
      <w:r w:rsidRPr="00B56231">
        <w:t>-</w:t>
      </w:r>
      <w:r w:rsidRPr="00B56231">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rsidRPr="00B56231">
        <w:t xml:space="preserve"> are given by the higher-layer parameter </w:t>
      </w:r>
      <w:proofErr w:type="spellStart"/>
      <w:r w:rsidRPr="00B56231">
        <w:rPr>
          <w:i/>
          <w:iCs/>
        </w:rPr>
        <w:t>ssb-SubcarrierOffset</w:t>
      </w:r>
      <w:proofErr w:type="spellEnd"/>
      <w:r w:rsidRPr="00B56231">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rsidRPr="00B56231">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rsidRPr="00B56231">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rsidRPr="00B56231">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rsidRPr="00B56231">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sidRPr="00B56231">
        <w:t>.</w:t>
      </w:r>
    </w:p>
    <w:p w14:paraId="4E9EF4E5" w14:textId="77777777" w:rsidR="009953FE" w:rsidRPr="00B56231" w:rsidRDefault="009953FE" w:rsidP="009953FE">
      <w:pPr>
        <w:rPr>
          <w:rFonts w:eastAsia="Batang"/>
        </w:rPr>
      </w:pPr>
      <w:bookmarkStart w:id="67" w:name="_Hlk508608444"/>
      <w:bookmarkStart w:id="68" w:name="_Hlk508608015"/>
      <w:r w:rsidRPr="00B56231">
        <w:rPr>
          <w:rFonts w:eastAsia="Batang"/>
        </w:rPr>
        <w:t xml:space="preserve">If </w:t>
      </w:r>
      <w:proofErr w:type="spellStart"/>
      <w:r w:rsidRPr="00B56231">
        <w:rPr>
          <w:rFonts w:eastAsia="Batang"/>
          <w:i/>
          <w:iCs/>
        </w:rPr>
        <w:t>ssb-SubcarrierOffset</w:t>
      </w:r>
      <w:proofErr w:type="spellEnd"/>
      <w:r w:rsidRPr="00B56231">
        <w:rPr>
          <w:rFonts w:eastAsia="Batang"/>
        </w:rPr>
        <w:t xml:space="preserve"> is not provided, </w:t>
      </w:r>
      <m:oMath>
        <m:sSub>
          <m:sSubPr>
            <m:ctrlPr>
              <w:rPr>
                <w:rFonts w:ascii="Cambria Math" w:eastAsia="Batang" w:hAnsi="Cambria Math"/>
                <w:i/>
              </w:rPr>
            </m:ctrlPr>
          </m:sSubPr>
          <m:e>
            <m:r>
              <w:rPr>
                <w:rFonts w:ascii="Cambria Math" w:eastAsia="Batang" w:hAnsi="Cambria Math"/>
              </w:rPr>
              <m:t>k</m:t>
            </m:r>
          </m:e>
          <m:sub>
            <m:r>
              <m:rPr>
                <m:nor/>
              </m:rPr>
              <w:rPr>
                <w:rFonts w:ascii="Cambria Math" w:eastAsia="Batang" w:hAnsi="Cambria Math"/>
              </w:rPr>
              <m:t>SSB</m:t>
            </m:r>
          </m:sub>
        </m:sSub>
      </m:oMath>
      <w:r w:rsidRPr="00B56231">
        <w:rPr>
          <w:rFonts w:eastAsia="Batang"/>
        </w:rPr>
        <w:t xml:space="preserve"> is derived from the frequency difference between the SS/PBCH block and Point A.</w:t>
      </w:r>
    </w:p>
    <w:p w14:paraId="4325E762" w14:textId="77777777" w:rsidR="009953FE" w:rsidRPr="00B56231" w:rsidRDefault="009953FE" w:rsidP="009953FE">
      <w:r w:rsidRPr="00B56231">
        <w:t>The UE may assume that the complex-valued symbols corresponding to resource elements that are part of a common resource block partially or fully overlapping with an SS/PBCH block</w:t>
      </w:r>
      <w:r w:rsidRPr="00B56231">
        <w:rPr>
          <w:shd w:val="clear" w:color="auto" w:fill="FFFFFF"/>
        </w:rPr>
        <w:t xml:space="preserve">, or an SS/PBCH block after puncturing if </w:t>
      </w:r>
      <w:r w:rsidRPr="00B56231">
        <w:rPr>
          <w:shd w:val="clear" w:color="auto" w:fill="FFFFFF"/>
        </w:rPr>
        <w:lastRenderedPageBreak/>
        <w:t>applicable</w:t>
      </w:r>
      <w:r w:rsidRPr="00B56231">
        <w:rPr>
          <w:sz w:val="21"/>
          <w:szCs w:val="21"/>
          <w:shd w:val="clear" w:color="auto" w:fill="FFFFFF"/>
        </w:rPr>
        <w:t>,</w:t>
      </w:r>
      <w:r w:rsidRPr="00B56231">
        <w:t xml:space="preserve"> and not used for SS/PBCH transmission are set to zero in the OFDM symbols </w:t>
      </w:r>
      <w:r w:rsidRPr="00B56231">
        <w:rPr>
          <w:rFonts w:eastAsia="SimSun"/>
        </w:rPr>
        <w:t>partially or fully overlapping with OFDM symbols where SS/PBCH is transmitted</w:t>
      </w:r>
      <w:r w:rsidRPr="00B56231">
        <w:t xml:space="preserve">. </w:t>
      </w:r>
      <w:bookmarkEnd w:id="67"/>
    </w:p>
    <w:bookmarkEnd w:id="68"/>
    <w:p w14:paraId="202A6D8D" w14:textId="77777777" w:rsidR="009953FE" w:rsidRPr="00B56231" w:rsidRDefault="009953FE" w:rsidP="009953FE">
      <w:r w:rsidRPr="00B56231">
        <w:t xml:space="preserve">For an SS/PBCH block, the UE shall </w:t>
      </w:r>
      <w:proofErr w:type="gramStart"/>
      <w:r w:rsidRPr="00B56231">
        <w:t>assume</w:t>
      </w:r>
      <w:proofErr w:type="gramEnd"/>
      <w:r w:rsidRPr="00B56231">
        <w:t xml:space="preserve"> </w:t>
      </w:r>
    </w:p>
    <w:p w14:paraId="16B970A0" w14:textId="77777777" w:rsidR="009953FE" w:rsidRPr="00B56231" w:rsidRDefault="009953FE" w:rsidP="009953FE">
      <w:pPr>
        <w:pStyle w:val="B1"/>
      </w:pPr>
      <w:r w:rsidRPr="00B56231">
        <w:t>-</w:t>
      </w:r>
      <w:r w:rsidRPr="00B56231">
        <w:tab/>
        <w:t xml:space="preserve">antenna port </w:t>
      </w:r>
      <m:oMath>
        <m:r>
          <w:rPr>
            <w:rFonts w:ascii="Cambria Math" w:hAnsi="Cambria Math"/>
          </w:rPr>
          <m:t>p=4000</m:t>
        </m:r>
      </m:oMath>
      <w:r w:rsidRPr="00B56231">
        <w:t xml:space="preserve"> is used for transmission of PSS, SSS, PBCH and DM-RS for PBCH,</w:t>
      </w:r>
    </w:p>
    <w:p w14:paraId="632258A7" w14:textId="77777777" w:rsidR="009953FE" w:rsidRPr="00B56231" w:rsidRDefault="009953FE" w:rsidP="009953FE">
      <w:pPr>
        <w:pStyle w:val="B1"/>
      </w:pPr>
      <w:r w:rsidRPr="00B56231">
        <w:t>-</w:t>
      </w:r>
      <w:r w:rsidRPr="00B56231">
        <w:tab/>
        <w:t>the same cyclic prefix length and subcarrier spacing for the PSS, SSS, PBCH and DM-RS for PBCH,</w:t>
      </w:r>
    </w:p>
    <w:p w14:paraId="37AFF727" w14:textId="77777777" w:rsidR="009953FE" w:rsidRPr="00B56231" w:rsidRDefault="009953FE" w:rsidP="009953FE">
      <w:pPr>
        <w:pStyle w:val="B1"/>
      </w:pPr>
      <w:r w:rsidRPr="00B56231">
        <w:t>-</w:t>
      </w:r>
      <w:r w:rsidRPr="00B56231">
        <w:tab/>
        <w:t xml:space="preserve">for SS/PBCH block type A,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rsidRPr="00B56231">
        <w:t xml:space="preserve"> and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d>
          <m:dPr>
            <m:begChr m:val="{"/>
            <m:endChr m:val="}"/>
            <m:ctrlPr>
              <w:rPr>
                <w:rFonts w:ascii="Cambria Math" w:hAnsi="Cambria Math"/>
                <w:i/>
              </w:rPr>
            </m:ctrlPr>
          </m:dPr>
          <m:e>
            <m:r>
              <w:rPr>
                <w:rFonts w:ascii="Cambria Math" w:hAnsi="Cambria Math"/>
              </w:rPr>
              <m:t>0, 1, 2, …, 23</m:t>
            </m:r>
          </m:e>
        </m:d>
      </m:oMath>
      <w:r w:rsidRPr="00B56231">
        <w:t xml:space="preserve"> with the quantities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expressed in terms of 15 kHz subcarrier spacing, and</w:t>
      </w:r>
    </w:p>
    <w:p w14:paraId="74A97000" w14:textId="77777777" w:rsidR="009953FE" w:rsidRPr="00B56231" w:rsidRDefault="009953FE" w:rsidP="009953FE">
      <w:pPr>
        <w:pStyle w:val="B1"/>
        <w:rPr>
          <w:b/>
        </w:rPr>
      </w:pPr>
      <w:r w:rsidRPr="00B56231">
        <w:t>-</w:t>
      </w:r>
      <w:r w:rsidRPr="00B56231">
        <w:tab/>
        <w:t>for SS/PBCH block type B in FR2-1</w:t>
      </w:r>
      <w:ins w:id="69" w:author="Frank Frederiksen (Nokia)" w:date="2024-04-24T17:12:00Z">
        <w:r>
          <w:t xml:space="preserve"> and FR2-NTN</w:t>
        </w:r>
      </w:ins>
      <w:r w:rsidRPr="00B56231">
        <w:t xml:space="preserve">, </w:t>
      </w:r>
      <m:oMath>
        <m:r>
          <w:rPr>
            <w:rFonts w:ascii="Cambria Math" w:hAnsi="Cambria Math"/>
          </w:rPr>
          <m:t>μ∈</m:t>
        </m:r>
        <m:d>
          <m:dPr>
            <m:begChr m:val="{"/>
            <m:endChr m:val="}"/>
            <m:ctrlPr>
              <w:rPr>
                <w:rFonts w:ascii="Cambria Math" w:hAnsi="Cambria Math"/>
                <w:i/>
              </w:rPr>
            </m:ctrlPr>
          </m:dPr>
          <m:e>
            <m:r>
              <w:rPr>
                <w:rFonts w:ascii="Cambria Math" w:hAnsi="Cambria Math"/>
              </w:rPr>
              <m:t>3,4</m:t>
            </m:r>
          </m:e>
        </m:d>
      </m:oMath>
      <w:r w:rsidRPr="00B56231">
        <w:t xml:space="preserve"> and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d>
          <m:dPr>
            <m:begChr m:val="{"/>
            <m:endChr m:val="}"/>
            <m:ctrlPr>
              <w:rPr>
                <w:rFonts w:ascii="Cambria Math" w:hAnsi="Cambria Math"/>
                <w:i/>
              </w:rPr>
            </m:ctrlPr>
          </m:dPr>
          <m:e>
            <m:r>
              <w:rPr>
                <w:rFonts w:ascii="Cambria Math" w:hAnsi="Cambria Math"/>
              </w:rPr>
              <m:t>0, 1, 2, …, 11</m:t>
            </m:r>
          </m:e>
        </m:d>
      </m:oMath>
      <w:r w:rsidRPr="00B56231">
        <w:t xml:space="preserve"> with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expressed in terms of the subcarrier spacing provided by the higher-layer parameter </w:t>
      </w:r>
      <w:proofErr w:type="spellStart"/>
      <w:r w:rsidRPr="00B56231">
        <w:rPr>
          <w:i/>
        </w:rPr>
        <w:t>subCarrierSpacingCommon</w:t>
      </w:r>
      <w:proofErr w:type="spellEnd"/>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expressed in terms of 60 kHz subcarrier </w:t>
      </w:r>
      <w:proofErr w:type="gramStart"/>
      <w:r w:rsidRPr="00B56231">
        <w:t>spacing;</w:t>
      </w:r>
      <w:proofErr w:type="gramEnd"/>
      <w:r w:rsidRPr="00B56231">
        <w:rPr>
          <w:b/>
        </w:rPr>
        <w:t xml:space="preserve"> </w:t>
      </w:r>
    </w:p>
    <w:p w14:paraId="233AB23A" w14:textId="77777777" w:rsidR="009953FE" w:rsidRPr="00B56231" w:rsidRDefault="009953FE" w:rsidP="009953FE">
      <w:pPr>
        <w:pStyle w:val="B1"/>
      </w:pPr>
      <w:r w:rsidRPr="00B56231">
        <w:t>-</w:t>
      </w:r>
      <w:r w:rsidRPr="00B56231">
        <w:tab/>
        <w:t xml:space="preserve">for SS/PBCH block type B in FR2-2, </w:t>
      </w:r>
      <m:oMath>
        <m:r>
          <w:rPr>
            <w:rFonts w:ascii="Cambria Math" w:hAnsi="Cambria Math"/>
          </w:rPr>
          <m:t>μ∈</m:t>
        </m:r>
        <m:d>
          <m:dPr>
            <m:begChr m:val="{"/>
            <m:endChr m:val="}"/>
            <m:ctrlPr>
              <w:rPr>
                <w:rFonts w:ascii="Cambria Math" w:hAnsi="Cambria Math"/>
                <w:i/>
              </w:rPr>
            </m:ctrlPr>
          </m:dPr>
          <m:e>
            <m:r>
              <w:rPr>
                <w:rFonts w:ascii="Cambria Math" w:hAnsi="Cambria Math"/>
              </w:rPr>
              <m:t>3,5,6</m:t>
            </m:r>
          </m:e>
        </m:d>
      </m:oMath>
      <w:r w:rsidRPr="00B56231">
        <w:t xml:space="preserve"> and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d>
          <m:dPr>
            <m:begChr m:val="{"/>
            <m:endChr m:val="}"/>
            <m:ctrlPr>
              <w:rPr>
                <w:rFonts w:ascii="Cambria Math" w:hAnsi="Cambria Math"/>
                <w:i/>
              </w:rPr>
            </m:ctrlPr>
          </m:dPr>
          <m:e>
            <m:r>
              <w:rPr>
                <w:rFonts w:ascii="Cambria Math" w:hAnsi="Cambria Math"/>
              </w:rPr>
              <m:t>0,1,2,…,11</m:t>
            </m:r>
          </m:e>
        </m:d>
      </m:oMath>
      <w:r w:rsidRPr="00B56231">
        <w:t xml:space="preserve"> with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expressed in terms of the SS/PBCH block subcarrier spacing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expressed in terms of 60 kHz subcarrier </w:t>
      </w:r>
      <w:proofErr w:type="gramStart"/>
      <w:r w:rsidRPr="00B56231">
        <w:t>spacing;</w:t>
      </w:r>
      <w:proofErr w:type="gramEnd"/>
      <w:r w:rsidRPr="00B56231">
        <w:rPr>
          <w:b/>
        </w:rPr>
        <w:t xml:space="preserve"> </w:t>
      </w:r>
    </w:p>
    <w:p w14:paraId="1DD42939" w14:textId="77777777" w:rsidR="009953FE" w:rsidRPr="00B56231" w:rsidRDefault="009953FE" w:rsidP="009953FE">
      <w:pPr>
        <w:pStyle w:val="B1"/>
      </w:pPr>
      <w:r w:rsidRPr="00B56231">
        <w:t>-</w:t>
      </w:r>
      <w:r w:rsidRPr="00B56231">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coincides with the centre of subcarrier 0 of a common resource block with the subcarrier spacing </w:t>
      </w:r>
    </w:p>
    <w:p w14:paraId="6F3E347D" w14:textId="77777777" w:rsidR="009953FE" w:rsidRPr="00B56231" w:rsidRDefault="009953FE" w:rsidP="009953FE">
      <w:pPr>
        <w:pStyle w:val="B2"/>
      </w:pPr>
      <w:r w:rsidRPr="00B56231">
        <w:t>-</w:t>
      </w:r>
      <w:r w:rsidRPr="00B56231">
        <w:tab/>
        <w:t xml:space="preserve">provided by the higher-layer parameter </w:t>
      </w:r>
      <w:proofErr w:type="spellStart"/>
      <w:r w:rsidRPr="00B56231">
        <w:rPr>
          <w:i/>
        </w:rPr>
        <w:t>subCarrierSpacingCommon</w:t>
      </w:r>
      <w:proofErr w:type="spellEnd"/>
      <w:r w:rsidRPr="00B56231">
        <w:rPr>
          <w:i/>
        </w:rPr>
        <w:t xml:space="preserve"> </w:t>
      </w:r>
      <w:r w:rsidRPr="00B56231">
        <w:t>for operation without shared spectrum channel access in FR1</w:t>
      </w:r>
      <w:ins w:id="70" w:author="Frank Frederiksen (Nokia)" w:date="2024-04-24T17:12:00Z">
        <w:r>
          <w:t>,</w:t>
        </w:r>
      </w:ins>
      <w:del w:id="71" w:author="Frank Frederiksen (Nokia)" w:date="2024-04-24T17:12:00Z">
        <w:r w:rsidRPr="00B56231" w:rsidDel="00A45055">
          <w:delText xml:space="preserve"> and</w:delText>
        </w:r>
      </w:del>
      <w:r w:rsidRPr="00B56231">
        <w:t xml:space="preserve"> FR2-1</w:t>
      </w:r>
      <w:ins w:id="72" w:author="Frank Frederiksen (Nokia)" w:date="2024-04-24T17:13:00Z">
        <w:r>
          <w:t>, and FR2-NTN</w:t>
        </w:r>
      </w:ins>
      <w:r w:rsidRPr="00B56231">
        <w:t xml:space="preserve">; and </w:t>
      </w:r>
    </w:p>
    <w:p w14:paraId="407095DF" w14:textId="77777777" w:rsidR="009953FE" w:rsidRPr="00B56231" w:rsidRDefault="009953FE" w:rsidP="009953FE">
      <w:pPr>
        <w:pStyle w:val="B2"/>
      </w:pPr>
      <w:r w:rsidRPr="00B56231">
        <w:t>-</w:t>
      </w:r>
      <w:r w:rsidRPr="00B56231">
        <w:tab/>
        <w:t xml:space="preserve">same as the subcarrier spacing of the SS/PBCH block for operation without shared spectrum access in FR2-2 and for operation with shared spectrum channel access. </w:t>
      </w:r>
    </w:p>
    <w:p w14:paraId="5FE9E9FD" w14:textId="3E0301B6" w:rsidR="009953FE" w:rsidRDefault="009953FE" w:rsidP="009953FE">
      <w:pPr>
        <w:pStyle w:val="B1"/>
      </w:pPr>
      <w:r w:rsidRPr="00B56231">
        <w:t>-</w:t>
      </w:r>
      <w:r w:rsidRPr="00B56231">
        <w:tab/>
        <w:t>This common resource block overlaps with subcarrier 0 of the lowest-numbered resource block of the SS/PBCH block, or the SS/PBCH block after puncturing if applicable.</w:t>
      </w:r>
    </w:p>
    <w:p w14:paraId="2BC270EB" w14:textId="77777777" w:rsidR="009953FE" w:rsidRPr="00685C59" w:rsidRDefault="009953FE" w:rsidP="009953FE">
      <w:pPr>
        <w:rPr>
          <w:noProof/>
          <w:color w:val="FF0000"/>
          <w:sz w:val="24"/>
          <w:szCs w:val="24"/>
        </w:rPr>
      </w:pPr>
      <w:r w:rsidRPr="00685C59">
        <w:rPr>
          <w:noProof/>
          <w:color w:val="FF0000"/>
          <w:sz w:val="24"/>
          <w:szCs w:val="24"/>
        </w:rPr>
        <w:t>&lt;unchanged parts omitted&gt;</w:t>
      </w:r>
    </w:p>
    <w:p w14:paraId="257FE4A4" w14:textId="77777777" w:rsidR="009953FE" w:rsidRDefault="009953FE">
      <w:pPr>
        <w:rPr>
          <w:noProof/>
        </w:rPr>
      </w:pPr>
    </w:p>
    <w:bookmarkEnd w:id="59"/>
    <w:p w14:paraId="74B87440" w14:textId="77777777" w:rsidR="009953FE" w:rsidRDefault="009953FE">
      <w:pPr>
        <w:rPr>
          <w:noProof/>
        </w:rPr>
      </w:pPr>
    </w:p>
    <w:p w14:paraId="273D709E" w14:textId="77777777" w:rsidR="009953FE" w:rsidRDefault="009953FE">
      <w:pPr>
        <w:rPr>
          <w:noProof/>
        </w:rPr>
      </w:pPr>
    </w:p>
    <w:sectPr w:rsidR="009953F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1F3B" w14:textId="77777777" w:rsidR="009741B3" w:rsidRDefault="009741B3">
      <w:r>
        <w:separator/>
      </w:r>
    </w:p>
  </w:endnote>
  <w:endnote w:type="continuationSeparator" w:id="0">
    <w:p w14:paraId="6E36DD5F" w14:textId="77777777" w:rsidR="009741B3" w:rsidRDefault="0097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39DA" w14:textId="77777777" w:rsidR="009741B3" w:rsidRDefault="009741B3">
      <w:r>
        <w:separator/>
      </w:r>
    </w:p>
  </w:footnote>
  <w:footnote w:type="continuationSeparator" w:id="0">
    <w:p w14:paraId="09F3FFBC" w14:textId="77777777" w:rsidR="009741B3" w:rsidRDefault="0097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10D6"/>
    <w:rsid w:val="002640DD"/>
    <w:rsid w:val="00275D12"/>
    <w:rsid w:val="00284FEB"/>
    <w:rsid w:val="002860C4"/>
    <w:rsid w:val="002B5741"/>
    <w:rsid w:val="002E472E"/>
    <w:rsid w:val="00305409"/>
    <w:rsid w:val="003609EF"/>
    <w:rsid w:val="0036231A"/>
    <w:rsid w:val="00374DD4"/>
    <w:rsid w:val="003C004B"/>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B047A"/>
    <w:rsid w:val="008D3CCC"/>
    <w:rsid w:val="008F3789"/>
    <w:rsid w:val="008F686C"/>
    <w:rsid w:val="009148DE"/>
    <w:rsid w:val="00941E30"/>
    <w:rsid w:val="009531B0"/>
    <w:rsid w:val="009741B3"/>
    <w:rsid w:val="009777D9"/>
    <w:rsid w:val="00991B88"/>
    <w:rsid w:val="009953FE"/>
    <w:rsid w:val="009A5753"/>
    <w:rsid w:val="009A579D"/>
    <w:rsid w:val="009E3297"/>
    <w:rsid w:val="009F734F"/>
    <w:rsid w:val="00A246B6"/>
    <w:rsid w:val="00A47E70"/>
    <w:rsid w:val="00A50CF0"/>
    <w:rsid w:val="00A7671C"/>
    <w:rsid w:val="00AA2CBC"/>
    <w:rsid w:val="00AC5820"/>
    <w:rsid w:val="00AD1CD8"/>
    <w:rsid w:val="00B258BB"/>
    <w:rsid w:val="00B67B97"/>
    <w:rsid w:val="00B8496E"/>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3FE"/>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953FE"/>
    <w:rPr>
      <w:rFonts w:ascii="Arial" w:hAnsi="Arial"/>
      <w:sz w:val="36"/>
      <w:lang w:val="en-GB"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9953FE"/>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9953FE"/>
    <w:rPr>
      <w:rFonts w:ascii="Arial" w:hAnsi="Arial"/>
      <w:sz w:val="24"/>
      <w:lang w:val="en-GB" w:eastAsia="en-US"/>
    </w:rPr>
  </w:style>
  <w:style w:type="character" w:customStyle="1" w:styleId="B10">
    <w:name w:val="B1 (文字)"/>
    <w:link w:val="B1"/>
    <w:qFormat/>
    <w:locked/>
    <w:rsid w:val="009953FE"/>
    <w:rPr>
      <w:rFonts w:ascii="Times New Roman" w:hAnsi="Times New Roman"/>
      <w:lang w:val="en-GB" w:eastAsia="en-US"/>
    </w:rPr>
  </w:style>
  <w:style w:type="character" w:customStyle="1" w:styleId="B2Char">
    <w:name w:val="B2 Char"/>
    <w:link w:val="B2"/>
    <w:uiPriority w:val="99"/>
    <w:qFormat/>
    <w:rsid w:val="009953FE"/>
    <w:rPr>
      <w:rFonts w:ascii="Times New Roman" w:hAnsi="Times New Roman"/>
      <w:lang w:val="en-GB" w:eastAsia="en-US"/>
    </w:rPr>
  </w:style>
  <w:style w:type="character" w:customStyle="1" w:styleId="THChar">
    <w:name w:val="TH Char"/>
    <w:link w:val="TH"/>
    <w:qFormat/>
    <w:rsid w:val="009953FE"/>
    <w:rPr>
      <w:rFonts w:ascii="Arial" w:hAnsi="Arial"/>
      <w:b/>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9953FE"/>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5</Pages>
  <Words>2062</Words>
  <Characters>11760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Frank Frederiksen (Nokia)</cp:lastModifiedBy>
  <cp:revision>2</cp:revision>
  <cp:lastPrinted>1899-12-31T23:00:00Z</cp:lastPrinted>
  <dcterms:created xsi:type="dcterms:W3CDTF">2024-04-25T12:36:00Z</dcterms:created>
  <dcterms:modified xsi:type="dcterms:W3CDTF">2024-04-25T12:36:00Z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