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FDD6" w14:textId="5AAFAE36" w:rsidR="00324A06" w:rsidRDefault="00324A06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</w:t>
      </w:r>
      <w:r w:rsidR="00A13B91">
        <w:rPr>
          <w:b/>
          <w:bCs/>
          <w:noProof/>
          <w:sz w:val="24"/>
        </w:rPr>
        <w:t>1</w:t>
      </w:r>
      <w:r w:rsidRPr="00800E83">
        <w:rPr>
          <w:b/>
          <w:bCs/>
          <w:noProof/>
          <w:sz w:val="24"/>
        </w:rPr>
        <w:t xml:space="preserve"> Meeting #</w:t>
      </w:r>
      <w:r w:rsidR="00A13B91">
        <w:rPr>
          <w:b/>
          <w:bCs/>
          <w:noProof/>
          <w:sz w:val="24"/>
        </w:rPr>
        <w:t>11</w:t>
      </w:r>
      <w:r w:rsidR="00817936">
        <w:rPr>
          <w:b/>
          <w:bCs/>
          <w:noProof/>
          <w:sz w:val="24"/>
        </w:rPr>
        <w:t>6</w:t>
      </w:r>
      <w:r w:rsidR="00EF4FCA">
        <w:rPr>
          <w:b/>
          <w:bCs/>
          <w:noProof/>
          <w:sz w:val="24"/>
        </w:rPr>
        <w:t>bis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="00A13B91">
        <w:rPr>
          <w:b/>
          <w:bCs/>
          <w:i/>
          <w:noProof/>
          <w:sz w:val="28"/>
        </w:rPr>
        <w:t>1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</w:t>
      </w:r>
      <w:r w:rsidR="00817936">
        <w:rPr>
          <w:b/>
          <w:bCs/>
          <w:i/>
          <w:noProof/>
          <w:sz w:val="28"/>
        </w:rPr>
        <w:t>4</w:t>
      </w:r>
      <w:r w:rsidR="00FA2E4C">
        <w:rPr>
          <w:b/>
          <w:bCs/>
          <w:i/>
          <w:noProof/>
          <w:sz w:val="28"/>
        </w:rPr>
        <w:t>xxxx</w:t>
      </w:r>
      <w:r w:rsidR="0020272C">
        <w:rPr>
          <w:b/>
          <w:bCs/>
          <w:i/>
          <w:noProof/>
          <w:sz w:val="28"/>
        </w:rPr>
        <w:t>x</w:t>
      </w:r>
    </w:p>
    <w:p w14:paraId="06EFB710" w14:textId="2AB4B73D" w:rsidR="00324A06" w:rsidRPr="001C568A" w:rsidRDefault="00EF4FCA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Changsha</w:t>
      </w:r>
      <w:r w:rsidR="00612B3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612B3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April 15 – 19,</w:t>
      </w:r>
      <w:r w:rsidR="001E5E19">
        <w:rPr>
          <w:b/>
          <w:noProof/>
          <w:sz w:val="24"/>
        </w:rPr>
        <w:t xml:space="preserve"> 202</w:t>
      </w:r>
      <w:r w:rsidR="00612B38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040032C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A2502">
              <w:rPr>
                <w:i/>
                <w:noProof/>
                <w:sz w:val="14"/>
              </w:rPr>
              <w:t>2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2E5744E9" w:rsidR="001E41F3" w:rsidRPr="00410371" w:rsidRDefault="00F11CD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666F97">
              <w:rPr>
                <w:b/>
                <w:noProof/>
                <w:sz w:val="28"/>
              </w:rPr>
              <w:t>21</w:t>
            </w:r>
            <w:r w:rsidR="00214642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33EC969F" w:rsidR="001E41F3" w:rsidRPr="00410371" w:rsidRDefault="009A54B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13B91">
                <w:rPr>
                  <w:b/>
                  <w:noProof/>
                  <w:sz w:val="28"/>
                </w:rPr>
                <w:t>DRAFT</w:t>
              </w:r>
            </w:fldSimple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40E138EC" w:rsidR="001E41F3" w:rsidRPr="00410371" w:rsidRDefault="00A13B9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0DD43576" w:rsidR="001E41F3" w:rsidRPr="00A13B91" w:rsidRDefault="00666F97" w:rsidP="00A13B9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66F97">
              <w:rPr>
                <w:b/>
                <w:noProof/>
                <w:sz w:val="28"/>
              </w:rPr>
              <w:t>1</w:t>
            </w:r>
            <w:r w:rsidR="00214642">
              <w:rPr>
                <w:b/>
                <w:noProof/>
                <w:sz w:val="28"/>
              </w:rPr>
              <w:t>8</w:t>
            </w:r>
            <w:r w:rsidRPr="00666F97">
              <w:rPr>
                <w:b/>
                <w:noProof/>
                <w:sz w:val="28"/>
              </w:rPr>
              <w:t>.</w:t>
            </w:r>
            <w:r w:rsidR="00214642">
              <w:rPr>
                <w:b/>
                <w:noProof/>
                <w:sz w:val="28"/>
              </w:rPr>
              <w:t>2</w:t>
            </w:r>
            <w:r w:rsidRPr="00666F97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446BB5EE" w:rsidR="00F25D98" w:rsidRDefault="00F11CD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732F4E24" w:rsidR="00F25D98" w:rsidRDefault="00F11CD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404D86D2" w:rsidR="001E41F3" w:rsidRDefault="00214642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685C59">
              <w:rPr>
                <w:rFonts w:cs="Arial"/>
                <w:bCs/>
                <w:lang w:val="en-US"/>
              </w:rPr>
              <w:t>Draft CR for TS 38.21</w:t>
            </w:r>
            <w:r w:rsidR="00CA643A">
              <w:rPr>
                <w:rFonts w:cs="Arial"/>
                <w:bCs/>
                <w:lang w:val="en-US"/>
              </w:rPr>
              <w:t>3</w:t>
            </w:r>
            <w:r w:rsidRPr="00685C59">
              <w:rPr>
                <w:rFonts w:cs="Arial"/>
                <w:bCs/>
                <w:lang w:val="en-US"/>
              </w:rPr>
              <w:t xml:space="preserve"> for introduction of</w:t>
            </w:r>
            <w:r>
              <w:rPr>
                <w:rFonts w:cs="Arial"/>
                <w:bCs/>
                <w:lang w:val="en-US"/>
              </w:rPr>
              <w:t xml:space="preserve"> FR2-NTN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12981B67" w:rsidR="001E41F3" w:rsidRDefault="00D47ACB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>Nokia</w:t>
            </w:r>
            <w:r w:rsidR="00214642">
              <w:rPr>
                <w:noProof/>
              </w:rPr>
              <w:t>,</w:t>
            </w:r>
            <w:r w:rsidR="00214642" w:rsidRPr="00685C59">
              <w:rPr>
                <w:noProof/>
              </w:rPr>
              <w:t xml:space="preserve"> NTT DOCOMO, INC.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2CE93A6C" w:rsidR="001E41F3" w:rsidRDefault="00D47ACB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6E97297D" w:rsidR="001E41F3" w:rsidRDefault="00214642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685C59">
              <w:rPr>
                <w:noProof/>
              </w:rPr>
              <w:t>NR_NTN_enh-Core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0321D9D1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817936">
              <w:t>4</w:t>
            </w:r>
            <w:r w:rsidR="00BA17E4">
              <w:t>-</w:t>
            </w:r>
            <w:r w:rsidR="001A61E6">
              <w:t>0</w:t>
            </w:r>
            <w:r w:rsidR="00EF4FCA">
              <w:t>4</w:t>
            </w:r>
            <w:r w:rsidR="003A4F38">
              <w:t>-</w:t>
            </w:r>
            <w:r w:rsidR="00214642">
              <w:t>16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1A2D622B" w:rsidR="001E41F3" w:rsidRDefault="00214642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Pr="00666F97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 w:rsidRPr="00666F9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3E83089C" w:rsidR="001E41F3" w:rsidRPr="00666F97" w:rsidRDefault="009A54B7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 w:rsidRPr="00666F97">
                <w:rPr>
                  <w:noProof/>
                </w:rPr>
                <w:t>Rel</w:t>
              </w:r>
              <w:r w:rsidR="00A27479" w:rsidRPr="00666F97">
                <w:rPr>
                  <w:noProof/>
                </w:rPr>
                <w:t>-</w:t>
              </w:r>
            </w:fldSimple>
            <w:r w:rsidR="003A4F38" w:rsidRPr="00666F97">
              <w:rPr>
                <w:noProof/>
              </w:rPr>
              <w:t>1</w:t>
            </w:r>
            <w:r w:rsidR="00214642">
              <w:rPr>
                <w:noProof/>
              </w:rPr>
              <w:t>8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67557952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81B0E">
              <w:rPr>
                <w:i/>
                <w:noProof/>
                <w:sz w:val="18"/>
              </w:rPr>
              <w:t>Rel-8</w:t>
            </w:r>
            <w:r w:rsidR="00481B0E">
              <w:rPr>
                <w:i/>
                <w:noProof/>
                <w:sz w:val="18"/>
              </w:rPr>
              <w:tab/>
              <w:t>(Release 8)</w:t>
            </w:r>
            <w:r w:rsidR="00481B0E">
              <w:rPr>
                <w:i/>
                <w:noProof/>
                <w:sz w:val="18"/>
              </w:rPr>
              <w:br/>
              <w:t>Rel-9</w:t>
            </w:r>
            <w:r w:rsidR="00481B0E">
              <w:rPr>
                <w:i/>
                <w:noProof/>
                <w:sz w:val="18"/>
              </w:rPr>
              <w:tab/>
              <w:t>(Release 9)</w:t>
            </w:r>
            <w:r w:rsidR="00481B0E">
              <w:rPr>
                <w:i/>
                <w:noProof/>
                <w:sz w:val="18"/>
              </w:rPr>
              <w:br/>
              <w:t>Rel-10</w:t>
            </w:r>
            <w:r w:rsidR="00481B0E">
              <w:rPr>
                <w:i/>
                <w:noProof/>
                <w:sz w:val="18"/>
              </w:rPr>
              <w:tab/>
              <w:t>(Release 10)</w:t>
            </w:r>
            <w:r w:rsidR="00481B0E">
              <w:rPr>
                <w:i/>
                <w:noProof/>
                <w:sz w:val="18"/>
              </w:rPr>
              <w:br/>
              <w:t>Rel-11</w:t>
            </w:r>
            <w:r w:rsidR="00481B0E">
              <w:rPr>
                <w:i/>
                <w:noProof/>
                <w:sz w:val="18"/>
              </w:rPr>
              <w:tab/>
              <w:t>(Release 11)</w:t>
            </w:r>
            <w:r w:rsidR="00481B0E">
              <w:rPr>
                <w:i/>
                <w:noProof/>
                <w:sz w:val="18"/>
              </w:rPr>
              <w:br/>
              <w:t>…</w:t>
            </w:r>
            <w:r w:rsidR="00481B0E">
              <w:rPr>
                <w:i/>
                <w:noProof/>
                <w:sz w:val="18"/>
              </w:rPr>
              <w:br/>
              <w:t>Rel-15</w:t>
            </w:r>
            <w:r w:rsidR="00481B0E">
              <w:rPr>
                <w:i/>
                <w:noProof/>
                <w:sz w:val="18"/>
              </w:rPr>
              <w:tab/>
              <w:t>(Release 15)</w:t>
            </w:r>
            <w:r w:rsidR="00481B0E">
              <w:rPr>
                <w:i/>
                <w:noProof/>
                <w:sz w:val="18"/>
              </w:rPr>
              <w:br/>
              <w:t>Rel-16</w:t>
            </w:r>
            <w:r w:rsidR="00481B0E">
              <w:rPr>
                <w:i/>
                <w:noProof/>
                <w:sz w:val="18"/>
              </w:rPr>
              <w:tab/>
              <w:t>(Release 16)</w:t>
            </w:r>
            <w:r w:rsidR="00481B0E">
              <w:rPr>
                <w:i/>
                <w:noProof/>
                <w:sz w:val="18"/>
              </w:rPr>
              <w:br/>
              <w:t>Rel-17</w:t>
            </w:r>
            <w:r w:rsidR="00481B0E">
              <w:rPr>
                <w:i/>
                <w:noProof/>
                <w:sz w:val="18"/>
              </w:rPr>
              <w:tab/>
              <w:t>(Release 17)</w:t>
            </w:r>
            <w:r w:rsidR="00481B0E">
              <w:rPr>
                <w:i/>
                <w:noProof/>
                <w:sz w:val="18"/>
              </w:rPr>
              <w:br/>
              <w:t>Rel-18</w:t>
            </w:r>
            <w:r w:rsidR="00481B0E">
              <w:rPr>
                <w:i/>
                <w:noProof/>
                <w:sz w:val="18"/>
              </w:rPr>
              <w:tab/>
              <w:t>(Release 18)</w:t>
            </w:r>
            <w:r w:rsidR="002067D3">
              <w:rPr>
                <w:i/>
                <w:noProof/>
                <w:sz w:val="18"/>
              </w:rPr>
              <w:br/>
              <w:t>Rel-19</w:t>
            </w:r>
            <w:r w:rsidR="002067D3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1CD4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F11CD4" w:rsidRDefault="00F11CD4" w:rsidP="00F11C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BB0F32" w14:textId="216879FB" w:rsidR="001715F6" w:rsidRDefault="00214642" w:rsidP="00214642">
            <w:r>
              <w:t>Introduction of NR over NTN for frequency bands defined by FR2-NTN</w:t>
            </w:r>
          </w:p>
          <w:p w14:paraId="415E8C08" w14:textId="7C03D652" w:rsidR="00666F97" w:rsidRDefault="00666F97" w:rsidP="001D713B">
            <w:pPr>
              <w:pStyle w:val="CRCoverPage"/>
              <w:spacing w:after="180"/>
              <w:ind w:left="102"/>
              <w:rPr>
                <w:noProof/>
              </w:rPr>
            </w:pPr>
          </w:p>
        </w:tc>
      </w:tr>
      <w:tr w:rsidR="00F11CD4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F11CD4" w:rsidRDefault="00F11CD4" w:rsidP="00F11C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F11CD4" w:rsidRDefault="00F11CD4" w:rsidP="00F11C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1CD4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F11CD4" w:rsidRDefault="00F11CD4" w:rsidP="00F11C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D7840D" w14:textId="77777777" w:rsidR="00CA643A" w:rsidRDefault="00CA643A" w:rsidP="00214642">
            <w:r w:rsidRPr="00CA643A">
              <w:t>Update references and abbreviations to include definition of FR2-NTN</w:t>
            </w:r>
            <w:r>
              <w:t>.</w:t>
            </w:r>
          </w:p>
          <w:p w14:paraId="3E6E4A82" w14:textId="77777777" w:rsidR="00CA643A" w:rsidRDefault="00CA643A" w:rsidP="00214642">
            <w:r>
              <w:t>U</w:t>
            </w:r>
            <w:r w:rsidRPr="00CA643A">
              <w:t>pdate of cell search procedure to include FR2-NTN</w:t>
            </w:r>
            <w:r>
              <w:t>.</w:t>
            </w:r>
          </w:p>
          <w:p w14:paraId="7BF90C37" w14:textId="135C5012" w:rsidR="00861B0D" w:rsidRPr="00214642" w:rsidRDefault="00CA643A" w:rsidP="00214642">
            <w:r>
              <w:t>U</w:t>
            </w:r>
            <w:r w:rsidRPr="00CA643A">
              <w:t>pdate of UE procedure for reporting control information to include FR2-NTN.</w:t>
            </w:r>
          </w:p>
        </w:tc>
      </w:tr>
      <w:tr w:rsidR="00F11CD4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F11CD4" w:rsidRDefault="00F11CD4" w:rsidP="00F11C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F11CD4" w:rsidRDefault="00F11CD4" w:rsidP="00F11C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1CD4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F11CD4" w:rsidRDefault="00F11CD4" w:rsidP="00F11C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61B6AE69" w:rsidR="00F11CD4" w:rsidRDefault="00214642" w:rsidP="00F11CD4">
            <w:pPr>
              <w:pStyle w:val="CRCoverPage"/>
              <w:spacing w:after="0"/>
              <w:ind w:left="100"/>
              <w:rPr>
                <w:noProof/>
              </w:rPr>
            </w:pPr>
            <w:r>
              <w:t>NR over NTN in frequency bands defined by FR2-NTN will not be complete.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11E0CCC9" w:rsidR="00324A06" w:rsidRDefault="00CA643A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t>2, 3.3, 4.1, 9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0E9B887B" w:rsidR="00324A06" w:rsidRDefault="0014672F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7FCF8FB3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3DF0AA7B" w:rsidR="00324A06" w:rsidRDefault="0014672F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38.211, 38.214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2FAD0C11" w:rsidR="00324A06" w:rsidRDefault="00B14D8B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286CB952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1CB4A7DE" w:rsidR="00324A06" w:rsidRDefault="00B14D8B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6E0E576D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56E02C12" w:rsidR="00324A06" w:rsidRDefault="00893354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is the first version of the CR</w:t>
            </w: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 w:rsidSect="00D8713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B4A091" w14:textId="77777777" w:rsidR="00214642" w:rsidRPr="00685C59" w:rsidRDefault="00214642" w:rsidP="00214642">
      <w:pPr>
        <w:rPr>
          <w:noProof/>
          <w:color w:val="FF0000"/>
          <w:sz w:val="24"/>
          <w:szCs w:val="24"/>
        </w:rPr>
      </w:pPr>
      <w:r w:rsidRPr="00685C59">
        <w:rPr>
          <w:noProof/>
          <w:color w:val="FF0000"/>
          <w:sz w:val="24"/>
          <w:szCs w:val="24"/>
        </w:rPr>
        <w:lastRenderedPageBreak/>
        <w:t>&lt;unchanged parts omitted&gt;</w:t>
      </w:r>
    </w:p>
    <w:p w14:paraId="1581BBD6" w14:textId="77777777" w:rsidR="00214642" w:rsidRPr="00B916EC" w:rsidRDefault="00214642" w:rsidP="00214642">
      <w:pPr>
        <w:pStyle w:val="Heading1"/>
      </w:pPr>
      <w:bookmarkStart w:id="1" w:name="_Toc12021433"/>
      <w:bookmarkStart w:id="2" w:name="_Toc20311545"/>
      <w:bookmarkStart w:id="3" w:name="_Toc26719370"/>
      <w:bookmarkStart w:id="4" w:name="_Toc29894801"/>
      <w:bookmarkStart w:id="5" w:name="_Toc29899100"/>
      <w:bookmarkStart w:id="6" w:name="_Toc29899518"/>
      <w:bookmarkStart w:id="7" w:name="_Toc29917255"/>
      <w:bookmarkStart w:id="8" w:name="_Toc36498129"/>
      <w:bookmarkStart w:id="9" w:name="_Toc45699155"/>
      <w:bookmarkStart w:id="10" w:name="_Toc161999080"/>
      <w:bookmarkStart w:id="11" w:name="_Hlk163749405"/>
      <w:r w:rsidRPr="00B916EC">
        <w:t>2</w:t>
      </w:r>
      <w:r w:rsidRPr="00B916EC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D0FC4DA" w14:textId="77777777" w:rsidR="00214642" w:rsidRPr="00B916EC" w:rsidRDefault="00214642" w:rsidP="00214642">
      <w:r w:rsidRPr="00B916EC">
        <w:t>The following documents contain provisions which, through reference in this text, constitute provisions of the present document.</w:t>
      </w:r>
    </w:p>
    <w:p w14:paraId="50FFBD4E" w14:textId="77777777" w:rsidR="00214642" w:rsidRPr="00B916EC" w:rsidRDefault="00214642" w:rsidP="00214642">
      <w:pPr>
        <w:pStyle w:val="EX"/>
      </w:pPr>
      <w:r w:rsidRPr="00B916EC">
        <w:t>[1]</w:t>
      </w:r>
      <w:r w:rsidRPr="00B916EC">
        <w:tab/>
        <w:t>3GPP TR 21.905: "Voca</w:t>
      </w:r>
      <w:r>
        <w:t>bulary for 3GPP Specifications"</w:t>
      </w:r>
    </w:p>
    <w:p w14:paraId="7E0E3891" w14:textId="77777777" w:rsidR="00214642" w:rsidRPr="00B916EC" w:rsidRDefault="00214642" w:rsidP="00214642">
      <w:pPr>
        <w:pStyle w:val="EX"/>
      </w:pPr>
      <w:r>
        <w:t>[2]</w:t>
      </w:r>
      <w:r>
        <w:tab/>
        <w:t xml:space="preserve">3GPP TS 38.201: </w:t>
      </w:r>
      <w:r w:rsidRPr="00B916EC">
        <w:t>"NR; Physi</w:t>
      </w:r>
      <w:r>
        <w:t>cal Layer – General Description</w:t>
      </w:r>
      <w:r w:rsidRPr="00B916EC">
        <w:t>"</w:t>
      </w:r>
    </w:p>
    <w:p w14:paraId="029D0DB6" w14:textId="77777777" w:rsidR="00214642" w:rsidRPr="00B916EC" w:rsidRDefault="00214642" w:rsidP="00214642">
      <w:pPr>
        <w:pStyle w:val="EX"/>
      </w:pPr>
      <w:r>
        <w:t>[3]</w:t>
      </w:r>
      <w:r>
        <w:tab/>
        <w:t xml:space="preserve">3GPP TS 38.202: </w:t>
      </w:r>
      <w:r w:rsidRPr="00B916EC">
        <w:t>"NR; Services</w:t>
      </w:r>
      <w:r>
        <w:t xml:space="preserve"> provided by the physical </w:t>
      </w:r>
      <w:proofErr w:type="gramStart"/>
      <w:r>
        <w:t>layer</w:t>
      </w:r>
      <w:proofErr w:type="gramEnd"/>
      <w:r w:rsidRPr="00B916EC">
        <w:t>"</w:t>
      </w:r>
    </w:p>
    <w:p w14:paraId="5E23BC7B" w14:textId="77777777" w:rsidR="00214642" w:rsidRPr="00B916EC" w:rsidRDefault="00214642" w:rsidP="00214642">
      <w:pPr>
        <w:pStyle w:val="EX"/>
      </w:pPr>
      <w:r>
        <w:t>[4]</w:t>
      </w:r>
      <w:r>
        <w:tab/>
        <w:t xml:space="preserve">3GPP TS 38.211: </w:t>
      </w:r>
      <w:r w:rsidRPr="00B916EC">
        <w:t>"NR; P</w:t>
      </w:r>
      <w:r>
        <w:t>hysical channels and modulation</w:t>
      </w:r>
      <w:r w:rsidRPr="00B916EC">
        <w:t>"</w:t>
      </w:r>
    </w:p>
    <w:p w14:paraId="1C02B1D3" w14:textId="77777777" w:rsidR="00214642" w:rsidRPr="00B916EC" w:rsidRDefault="00214642" w:rsidP="00214642">
      <w:pPr>
        <w:pStyle w:val="EX"/>
      </w:pPr>
      <w:r w:rsidRPr="00B916EC">
        <w:t>[5]</w:t>
      </w:r>
      <w:r w:rsidRPr="00B916EC">
        <w:tab/>
        <w:t>3GPP</w:t>
      </w:r>
      <w:r>
        <w:t xml:space="preserve"> TS 38.212: </w:t>
      </w:r>
      <w:r w:rsidRPr="00B916EC">
        <w:t xml:space="preserve">"NR; </w:t>
      </w:r>
      <w:r>
        <w:t>Multiplexing and channel coding</w:t>
      </w:r>
      <w:r w:rsidRPr="00B916EC">
        <w:t>"</w:t>
      </w:r>
    </w:p>
    <w:p w14:paraId="2E6CAECA" w14:textId="77777777" w:rsidR="00214642" w:rsidRPr="00B916EC" w:rsidRDefault="00214642" w:rsidP="00214642">
      <w:pPr>
        <w:pStyle w:val="EX"/>
      </w:pPr>
      <w:r>
        <w:t>[6]</w:t>
      </w:r>
      <w:r>
        <w:tab/>
        <w:t xml:space="preserve">3GPP TS 38.214: </w:t>
      </w:r>
      <w:r w:rsidRPr="00B916EC">
        <w:t>"NR; Phy</w:t>
      </w:r>
      <w:r>
        <w:t>sical layer procedures for data</w:t>
      </w:r>
      <w:r w:rsidRPr="00B916EC">
        <w:t>"</w:t>
      </w:r>
    </w:p>
    <w:p w14:paraId="1A7A4BA2" w14:textId="77777777" w:rsidR="00214642" w:rsidRPr="00B916EC" w:rsidRDefault="00214642" w:rsidP="00214642">
      <w:pPr>
        <w:pStyle w:val="EX"/>
      </w:pPr>
      <w:r>
        <w:t>[7]</w:t>
      </w:r>
      <w:r>
        <w:tab/>
        <w:t xml:space="preserve">3GPP TS 38.215: </w:t>
      </w:r>
      <w:r w:rsidRPr="00B916EC">
        <w:t>"</w:t>
      </w:r>
      <w:r>
        <w:t>NR; Physical layer measurements</w:t>
      </w:r>
      <w:r w:rsidRPr="00B916EC">
        <w:t>"</w:t>
      </w:r>
    </w:p>
    <w:p w14:paraId="60B44DEE" w14:textId="77777777" w:rsidR="00214642" w:rsidRDefault="00214642" w:rsidP="00214642">
      <w:pPr>
        <w:pStyle w:val="EX"/>
      </w:pPr>
      <w:r>
        <w:t>[8-1]</w:t>
      </w:r>
      <w:r>
        <w:tab/>
        <w:t xml:space="preserve">3GPP TS 38.101-1: </w:t>
      </w:r>
      <w:r w:rsidRPr="00B916EC">
        <w:t>"NR; User Equipment (UE) r</w:t>
      </w:r>
      <w:r>
        <w:t>adio transmission and reception;</w:t>
      </w:r>
      <w:r w:rsidRPr="001E63EB">
        <w:rPr>
          <w:lang w:val="en-US"/>
        </w:rPr>
        <w:t xml:space="preserve"> Part 1: Range 1 Standalone</w:t>
      </w:r>
      <w:r>
        <w:t>"</w:t>
      </w:r>
    </w:p>
    <w:p w14:paraId="001E99A1" w14:textId="77777777" w:rsidR="00214642" w:rsidRDefault="00214642" w:rsidP="00214642">
      <w:pPr>
        <w:pStyle w:val="EX"/>
      </w:pPr>
      <w:r>
        <w:t>[8-2]</w:t>
      </w:r>
      <w:r w:rsidRPr="001E63EB">
        <w:tab/>
        <w:t>3GPP TS 38.101-</w:t>
      </w:r>
      <w:r>
        <w:t>2</w:t>
      </w:r>
      <w:r w:rsidRPr="001E63EB">
        <w:t xml:space="preserve">: </w:t>
      </w:r>
      <w:r>
        <w:t>"</w:t>
      </w:r>
      <w:r w:rsidRPr="001E63EB">
        <w:t>NR; User Equipment (UE) radio transmission and reception</w:t>
      </w:r>
      <w:r>
        <w:t>;</w:t>
      </w:r>
      <w:r w:rsidRPr="001E63EB">
        <w:rPr>
          <w:lang w:val="en-US"/>
        </w:rPr>
        <w:t xml:space="preserve"> </w:t>
      </w:r>
      <w:r>
        <w:rPr>
          <w:lang w:val="en-US"/>
        </w:rPr>
        <w:t>Part 2: Range 2</w:t>
      </w:r>
      <w:r w:rsidRPr="001E63EB">
        <w:rPr>
          <w:lang w:val="en-US"/>
        </w:rPr>
        <w:t xml:space="preserve"> Standalone</w:t>
      </w:r>
      <w:r>
        <w:t>"</w:t>
      </w:r>
    </w:p>
    <w:p w14:paraId="30F853C3" w14:textId="77777777" w:rsidR="00214642" w:rsidRDefault="00214642" w:rsidP="00214642">
      <w:pPr>
        <w:pStyle w:val="EX"/>
      </w:pPr>
      <w:r w:rsidRPr="001E63EB">
        <w:t>[8</w:t>
      </w:r>
      <w:r>
        <w:t>-3]</w:t>
      </w:r>
      <w:r w:rsidRPr="001E63EB">
        <w:tab/>
        <w:t>3GPP TS 38.101</w:t>
      </w:r>
      <w:r>
        <w:t>-3</w:t>
      </w:r>
      <w:r w:rsidRPr="001E63EB">
        <w:t xml:space="preserve">: </w:t>
      </w:r>
      <w:r>
        <w:t>"</w:t>
      </w:r>
      <w:r w:rsidRPr="001E63EB">
        <w:t>NR; User Equipment (UE) radio transmission and reception</w:t>
      </w:r>
      <w:r>
        <w:t>;</w:t>
      </w:r>
      <w:r w:rsidRPr="001E63EB">
        <w:rPr>
          <w:lang w:val="en-US"/>
        </w:rPr>
        <w:t xml:space="preserve"> Part 3: Range 1 and Range 2 Interworking operation with other radios</w:t>
      </w:r>
      <w:r>
        <w:t>"</w:t>
      </w:r>
    </w:p>
    <w:p w14:paraId="41B22201" w14:textId="77777777" w:rsidR="00214642" w:rsidRDefault="00214642" w:rsidP="00214642">
      <w:pPr>
        <w:pStyle w:val="EX"/>
        <w:rPr>
          <w:ins w:id="12" w:author="Frank Frederiksen (Nokia)" w:date="2024-04-11T15:07:00Z"/>
        </w:rPr>
      </w:pPr>
      <w:r w:rsidRPr="001E63EB">
        <w:t>[8</w:t>
      </w:r>
      <w:r>
        <w:t>-4]</w:t>
      </w:r>
      <w:r w:rsidRPr="001E63EB">
        <w:tab/>
        <w:t>3GPP TS 38.101</w:t>
      </w:r>
      <w:r>
        <w:t>-4</w:t>
      </w:r>
      <w:r w:rsidRPr="001E63EB">
        <w:t xml:space="preserve">: </w:t>
      </w:r>
      <w:r>
        <w:t>"</w:t>
      </w:r>
      <w:r w:rsidRPr="001E63EB">
        <w:t xml:space="preserve">NR; </w:t>
      </w:r>
      <w:r w:rsidRPr="00005E47">
        <w:t>User Equipment (UE) radio transmission and reception;</w:t>
      </w:r>
      <w:r w:rsidRPr="00005E47">
        <w:rPr>
          <w:lang w:val="en-US"/>
        </w:rPr>
        <w:t xml:space="preserve"> </w:t>
      </w:r>
      <w:r w:rsidRPr="00005E47">
        <w:rPr>
          <w:szCs w:val="10"/>
          <w:lang w:val="en-US"/>
        </w:rPr>
        <w:t xml:space="preserve">Part 4: </w:t>
      </w:r>
      <w:r w:rsidRPr="00005E47">
        <w:rPr>
          <w:szCs w:val="10"/>
        </w:rPr>
        <w:t>Performance requirements</w:t>
      </w:r>
      <w:r w:rsidRPr="00005E47">
        <w:t>"</w:t>
      </w:r>
    </w:p>
    <w:p w14:paraId="69CF5122" w14:textId="77777777" w:rsidR="00214642" w:rsidRPr="000E28A2" w:rsidRDefault="00214642" w:rsidP="00214642">
      <w:pPr>
        <w:pStyle w:val="EX"/>
      </w:pPr>
      <w:ins w:id="13" w:author="Frank Frederiksen (Nokia)" w:date="2024-04-11T15:08:00Z">
        <w:r>
          <w:t>[8-5]</w:t>
        </w:r>
        <w:r>
          <w:tab/>
        </w:r>
        <w:r w:rsidRPr="00CE07BA">
          <w:t>3GPP TS 38.101-</w:t>
        </w:r>
        <w:r>
          <w:t>5</w:t>
        </w:r>
        <w:r w:rsidRPr="00CE07BA">
          <w:t>: " User Equipment (UE) radio transmission and reception;</w:t>
        </w:r>
        <w:r>
          <w:t xml:space="preserve"> </w:t>
        </w:r>
        <w:r w:rsidRPr="00CE07BA">
          <w:t>Part 5: Satellite access Radio Frequency (RF) and performance requirements NR"</w:t>
        </w:r>
      </w:ins>
    </w:p>
    <w:p w14:paraId="51687E36" w14:textId="77777777" w:rsidR="00214642" w:rsidRPr="00B916EC" w:rsidRDefault="00214642" w:rsidP="00214642">
      <w:pPr>
        <w:pStyle w:val="EX"/>
      </w:pPr>
      <w:r w:rsidRPr="00B916EC">
        <w:t>[9]</w:t>
      </w:r>
      <w:r w:rsidRPr="00B916EC">
        <w:tab/>
        <w:t>3GPP TS</w:t>
      </w:r>
      <w:r>
        <w:t xml:space="preserve"> 38.104: </w:t>
      </w:r>
      <w:r w:rsidRPr="00B916EC">
        <w:t>"NR; Base Station (BS) r</w:t>
      </w:r>
      <w:r>
        <w:t>adio transmission and reception</w:t>
      </w:r>
      <w:r w:rsidRPr="00B916EC">
        <w:t>"</w:t>
      </w:r>
    </w:p>
    <w:p w14:paraId="30BEB6EF" w14:textId="77777777" w:rsidR="00214642" w:rsidRPr="00B916EC" w:rsidRDefault="00214642" w:rsidP="00214642">
      <w:pPr>
        <w:pStyle w:val="EX"/>
      </w:pPr>
      <w:r>
        <w:t>[10]</w:t>
      </w:r>
      <w:r>
        <w:tab/>
        <w:t xml:space="preserve">3GPP TS 38.133: </w:t>
      </w:r>
      <w:r w:rsidRPr="00B916EC">
        <w:t>"NR; Requirements for suppo</w:t>
      </w:r>
      <w:r>
        <w:t>rt of radio resource management</w:t>
      </w:r>
      <w:r w:rsidRPr="00B916EC">
        <w:t>"</w:t>
      </w:r>
    </w:p>
    <w:bookmarkEnd w:id="11"/>
    <w:p w14:paraId="1F7CB615" w14:textId="77777777" w:rsidR="00214642" w:rsidRPr="00B916EC" w:rsidRDefault="00214642" w:rsidP="00214642">
      <w:pPr>
        <w:pStyle w:val="EX"/>
      </w:pPr>
      <w:r>
        <w:t>[11]</w:t>
      </w:r>
      <w:r>
        <w:tab/>
        <w:t xml:space="preserve">3GPP TS 38.321: </w:t>
      </w:r>
      <w:r w:rsidRPr="00B916EC">
        <w:t>"NR; Medium Access Contr</w:t>
      </w:r>
      <w:r>
        <w:t>ol (MAC) protocol specification</w:t>
      </w:r>
      <w:r w:rsidRPr="00B916EC">
        <w:t>"</w:t>
      </w:r>
    </w:p>
    <w:p w14:paraId="0E621381" w14:textId="77777777" w:rsidR="00214642" w:rsidRPr="00B916EC" w:rsidRDefault="00214642" w:rsidP="00214642">
      <w:pPr>
        <w:pStyle w:val="EX"/>
      </w:pPr>
      <w:r>
        <w:t>[12]</w:t>
      </w:r>
      <w:r>
        <w:tab/>
        <w:t xml:space="preserve">3GPP TS 38.331: </w:t>
      </w:r>
      <w:r w:rsidRPr="00B916EC">
        <w:t>"NR; Radio Resource Contro</w:t>
      </w:r>
      <w:r>
        <w:t>l (RRC); Protocol specification</w:t>
      </w:r>
      <w:r w:rsidRPr="00B916EC">
        <w:t>"</w:t>
      </w:r>
    </w:p>
    <w:p w14:paraId="63930777" w14:textId="77777777" w:rsidR="00214642" w:rsidRDefault="00214642" w:rsidP="00214642">
      <w:pPr>
        <w:pStyle w:val="EX"/>
        <w:rPr>
          <w:rFonts w:eastAsia="DengXian"/>
        </w:rPr>
      </w:pPr>
      <w:r w:rsidRPr="00B916EC">
        <w:t>[13]</w:t>
      </w:r>
      <w:r w:rsidRPr="00B916EC">
        <w:tab/>
      </w:r>
      <w:r>
        <w:t xml:space="preserve">3GPP TS 36.213: </w:t>
      </w:r>
      <w:r w:rsidRPr="00B916EC">
        <w:t>"Evolved Universal Terrestrial Radio Access (E-U</w:t>
      </w:r>
      <w:r>
        <w:t xml:space="preserve">TRA); Physical layer </w:t>
      </w:r>
      <w:proofErr w:type="gramStart"/>
      <w:r>
        <w:t>procedures</w:t>
      </w:r>
      <w:r w:rsidRPr="00B916EC">
        <w:t>"</w:t>
      </w:r>
      <w:proofErr w:type="gramEnd"/>
    </w:p>
    <w:p w14:paraId="1A9244A3" w14:textId="77777777" w:rsidR="00214642" w:rsidRDefault="00214642" w:rsidP="00214642">
      <w:pPr>
        <w:pStyle w:val="EX"/>
        <w:rPr>
          <w:rFonts w:eastAsia="DengXian"/>
        </w:rPr>
      </w:pPr>
      <w:r w:rsidRPr="00180AF2">
        <w:rPr>
          <w:rFonts w:eastAsia="DengXian"/>
        </w:rPr>
        <w:t>[1</w:t>
      </w:r>
      <w:r>
        <w:rPr>
          <w:rFonts w:eastAsia="DengXian"/>
        </w:rPr>
        <w:t>4</w:t>
      </w:r>
      <w:r w:rsidRPr="00180AF2">
        <w:rPr>
          <w:rFonts w:eastAsia="DengXian"/>
        </w:rPr>
        <w:t>]</w:t>
      </w:r>
      <w:r w:rsidRPr="00180AF2">
        <w:rPr>
          <w:rFonts w:eastAsia="DengXian"/>
        </w:rPr>
        <w:tab/>
      </w:r>
      <w:r>
        <w:rPr>
          <w:rFonts w:eastAsia="DengXian"/>
        </w:rPr>
        <w:t>3GPP TS 36.32</w:t>
      </w:r>
      <w:r w:rsidRPr="00180AF2">
        <w:rPr>
          <w:rFonts w:eastAsia="DengXian"/>
        </w:rPr>
        <w:t xml:space="preserve">1: "Evolved Universal Terrestrial Radio Access (E-UTRA); Medium Access Control (MAC) protocol </w:t>
      </w:r>
      <w:proofErr w:type="gramStart"/>
      <w:r w:rsidRPr="00180AF2">
        <w:rPr>
          <w:rFonts w:eastAsia="DengXian"/>
        </w:rPr>
        <w:t>specification"</w:t>
      </w:r>
      <w:proofErr w:type="gramEnd"/>
    </w:p>
    <w:p w14:paraId="785FE3F9" w14:textId="77777777" w:rsidR="00214642" w:rsidRDefault="00214642" w:rsidP="00214642">
      <w:pPr>
        <w:pStyle w:val="EX"/>
        <w:rPr>
          <w:rFonts w:eastAsia="DengXian"/>
        </w:rPr>
      </w:pPr>
      <w:r w:rsidRPr="00706A2E">
        <w:rPr>
          <w:rFonts w:eastAsia="DengXian"/>
        </w:rPr>
        <w:t>[15]</w:t>
      </w:r>
      <w:r w:rsidRPr="00706A2E">
        <w:rPr>
          <w:rFonts w:eastAsia="DengXian"/>
        </w:rPr>
        <w:tab/>
        <w:t>3GPP TS 37.213: "</w:t>
      </w:r>
      <w:r>
        <w:rPr>
          <w:rFonts w:eastAsia="Yu Gothic"/>
        </w:rPr>
        <w:t>Physical layer procedures for shared spectrum channel access</w:t>
      </w:r>
      <w:r w:rsidRPr="00706A2E">
        <w:rPr>
          <w:rFonts w:eastAsia="DengXian"/>
        </w:rPr>
        <w:t>"</w:t>
      </w:r>
    </w:p>
    <w:p w14:paraId="11B9C198" w14:textId="77777777" w:rsidR="00214642" w:rsidRPr="00686F3E" w:rsidRDefault="00214642" w:rsidP="00214642">
      <w:pPr>
        <w:pStyle w:val="EX"/>
        <w:rPr>
          <w:rFonts w:eastAsia="DengXian"/>
        </w:rPr>
      </w:pPr>
      <w:r w:rsidRPr="00706A2E">
        <w:rPr>
          <w:rFonts w:eastAsia="DengXian"/>
        </w:rPr>
        <w:t>[1</w:t>
      </w:r>
      <w:r>
        <w:rPr>
          <w:rFonts w:eastAsia="DengXian"/>
        </w:rPr>
        <w:t>6</w:t>
      </w:r>
      <w:r w:rsidRPr="00706A2E">
        <w:rPr>
          <w:rFonts w:eastAsia="DengXian"/>
        </w:rPr>
        <w:t>]</w:t>
      </w:r>
      <w:r w:rsidRPr="00706A2E">
        <w:rPr>
          <w:rFonts w:eastAsia="DengXian"/>
        </w:rPr>
        <w:tab/>
        <w:t>3GPP TS 3</w:t>
      </w:r>
      <w:r>
        <w:rPr>
          <w:rFonts w:eastAsia="DengXian"/>
        </w:rPr>
        <w:t>8</w:t>
      </w:r>
      <w:r w:rsidRPr="00706A2E">
        <w:rPr>
          <w:rFonts w:eastAsia="DengXian"/>
        </w:rPr>
        <w:t>.</w:t>
      </w:r>
      <w:r>
        <w:rPr>
          <w:rFonts w:eastAsia="DengXian"/>
        </w:rPr>
        <w:t>47</w:t>
      </w:r>
      <w:r w:rsidRPr="00706A2E">
        <w:rPr>
          <w:rFonts w:eastAsia="DengXian"/>
        </w:rPr>
        <w:t>3: "</w:t>
      </w:r>
      <w:r>
        <w:rPr>
          <w:rFonts w:eastAsia="Yu Gothic"/>
        </w:rPr>
        <w:t>F1 application protocol (F1AP)</w:t>
      </w:r>
      <w:r w:rsidRPr="00706A2E">
        <w:rPr>
          <w:rFonts w:eastAsia="DengXian"/>
        </w:rPr>
        <w:t>"</w:t>
      </w:r>
    </w:p>
    <w:p w14:paraId="1E449AB2" w14:textId="77777777" w:rsidR="00214642" w:rsidRDefault="00214642" w:rsidP="00214642">
      <w:pPr>
        <w:pStyle w:val="EX"/>
        <w:rPr>
          <w:rFonts w:eastAsia="DengXian"/>
        </w:rPr>
      </w:pPr>
      <w:r w:rsidRPr="00686F3E">
        <w:rPr>
          <w:rFonts w:eastAsia="DengXian"/>
        </w:rPr>
        <w:t>[17]</w:t>
      </w:r>
      <w:r w:rsidRPr="00686F3E">
        <w:rPr>
          <w:rFonts w:eastAsia="DengXian"/>
        </w:rPr>
        <w:tab/>
        <w:t>3GPP TS 38.304: "</w:t>
      </w:r>
      <w:r w:rsidRPr="00686F3E">
        <w:t>NR; User Equipment (UE) procedures in Idle mode and RRC Inactive state</w:t>
      </w:r>
      <w:r w:rsidRPr="00686F3E">
        <w:rPr>
          <w:rFonts w:eastAsia="DengXian"/>
        </w:rPr>
        <w:t>"</w:t>
      </w:r>
    </w:p>
    <w:p w14:paraId="48EF542A" w14:textId="77777777" w:rsidR="00214642" w:rsidRPr="00543165" w:rsidRDefault="00214642" w:rsidP="00214642">
      <w:pPr>
        <w:pStyle w:val="EX"/>
        <w:rPr>
          <w:rFonts w:eastAsia="DengXian"/>
        </w:rPr>
      </w:pPr>
      <w:r w:rsidRPr="00543165">
        <w:rPr>
          <w:rFonts w:eastAsia="DengXian"/>
        </w:rPr>
        <w:t>[18]</w:t>
      </w:r>
      <w:r w:rsidRPr="00543165">
        <w:rPr>
          <w:rFonts w:eastAsia="DengXian"/>
        </w:rPr>
        <w:tab/>
        <w:t>3GPP TS 38.306: "</w:t>
      </w:r>
      <w:r w:rsidRPr="00543165">
        <w:t>NR; User Equipment (UE) radio access capabilities</w:t>
      </w:r>
      <w:r w:rsidRPr="00543165">
        <w:rPr>
          <w:rFonts w:eastAsia="DengXian"/>
        </w:rPr>
        <w:t>"</w:t>
      </w:r>
    </w:p>
    <w:p w14:paraId="207C9D43" w14:textId="77777777" w:rsidR="00214642" w:rsidRDefault="00214642" w:rsidP="00214642">
      <w:pPr>
        <w:pStyle w:val="EX"/>
        <w:rPr>
          <w:rFonts w:eastAsia="DengXian"/>
        </w:rPr>
      </w:pPr>
      <w:r w:rsidRPr="00543165">
        <w:rPr>
          <w:rFonts w:eastAsia="DengXian"/>
        </w:rPr>
        <w:t>[1</w:t>
      </w:r>
      <w:r>
        <w:rPr>
          <w:rFonts w:eastAsia="DengXian"/>
        </w:rPr>
        <w:t>9</w:t>
      </w:r>
      <w:r w:rsidRPr="00543165">
        <w:rPr>
          <w:rFonts w:eastAsia="DengXian"/>
        </w:rPr>
        <w:t>]</w:t>
      </w:r>
      <w:r w:rsidRPr="00543165">
        <w:rPr>
          <w:rFonts w:eastAsia="DengXian"/>
        </w:rPr>
        <w:tab/>
        <w:t>3GPP TS 38.30</w:t>
      </w:r>
      <w:r>
        <w:rPr>
          <w:rFonts w:eastAsia="DengXian"/>
        </w:rPr>
        <w:t>0</w:t>
      </w:r>
      <w:r w:rsidRPr="00543165">
        <w:rPr>
          <w:rFonts w:eastAsia="DengXian"/>
        </w:rPr>
        <w:t>: "</w:t>
      </w:r>
      <w:r w:rsidRPr="002D5B67">
        <w:t>NR; NR and NG-RAN Overall Description</w:t>
      </w:r>
      <w:r w:rsidRPr="00543165">
        <w:rPr>
          <w:rFonts w:eastAsia="DengXian"/>
        </w:rPr>
        <w:t>"</w:t>
      </w:r>
    </w:p>
    <w:p w14:paraId="7342D0D0" w14:textId="3872E78E" w:rsidR="00893354" w:rsidRPr="00214642" w:rsidRDefault="00214642" w:rsidP="00214642">
      <w:pPr>
        <w:pStyle w:val="EX"/>
        <w:rPr>
          <w:rFonts w:eastAsia="DengXian"/>
        </w:rPr>
      </w:pPr>
      <w:r>
        <w:rPr>
          <w:rFonts w:eastAsia="DengXian"/>
        </w:rPr>
        <w:t>[20]</w:t>
      </w:r>
      <w:r>
        <w:rPr>
          <w:rFonts w:eastAsia="DengXian"/>
        </w:rPr>
        <w:tab/>
      </w:r>
      <w:r w:rsidRPr="00543165">
        <w:rPr>
          <w:rFonts w:eastAsia="DengXian"/>
        </w:rPr>
        <w:t>3GPP TS 38.</w:t>
      </w:r>
      <w:r>
        <w:rPr>
          <w:rFonts w:eastAsia="DengXian"/>
        </w:rPr>
        <w:t>106</w:t>
      </w:r>
      <w:r w:rsidRPr="00543165">
        <w:rPr>
          <w:rFonts w:eastAsia="DengXian"/>
        </w:rPr>
        <w:t>: "</w:t>
      </w:r>
      <w:r w:rsidRPr="002D5B67">
        <w:t xml:space="preserve">NR; </w:t>
      </w:r>
      <w:r w:rsidRPr="00B23EF1">
        <w:rPr>
          <w:bCs/>
          <w:szCs w:val="10"/>
          <w:lang w:eastAsia="zh-CN"/>
        </w:rPr>
        <w:t>NR Repeater Radio Transmission and Reception</w:t>
      </w:r>
      <w:r w:rsidRPr="00543165">
        <w:rPr>
          <w:rFonts w:eastAsia="DengXian"/>
        </w:rPr>
        <w:t>"</w:t>
      </w:r>
    </w:p>
    <w:p w14:paraId="339DD6C9" w14:textId="77777777" w:rsidR="00214642" w:rsidRPr="00685C59" w:rsidRDefault="00214642" w:rsidP="00214642">
      <w:pPr>
        <w:rPr>
          <w:noProof/>
          <w:color w:val="FF0000"/>
          <w:sz w:val="24"/>
          <w:szCs w:val="24"/>
        </w:rPr>
      </w:pPr>
      <w:r w:rsidRPr="00685C59">
        <w:rPr>
          <w:noProof/>
          <w:color w:val="FF0000"/>
          <w:sz w:val="24"/>
          <w:szCs w:val="24"/>
        </w:rPr>
        <w:t>&lt;unchanged parts omitted&gt;</w:t>
      </w:r>
    </w:p>
    <w:p w14:paraId="112D90EB" w14:textId="77777777" w:rsidR="00214642" w:rsidRPr="00B916EC" w:rsidRDefault="00214642" w:rsidP="00214642">
      <w:pPr>
        <w:pStyle w:val="Heading2"/>
      </w:pPr>
      <w:bookmarkStart w:id="14" w:name="_Toc12021437"/>
      <w:bookmarkStart w:id="15" w:name="_Toc20311549"/>
      <w:bookmarkStart w:id="16" w:name="_Toc26719374"/>
      <w:bookmarkStart w:id="17" w:name="_Toc29894805"/>
      <w:bookmarkStart w:id="18" w:name="_Toc29899104"/>
      <w:bookmarkStart w:id="19" w:name="_Toc29899522"/>
      <w:bookmarkStart w:id="20" w:name="_Toc29917259"/>
      <w:bookmarkStart w:id="21" w:name="_Toc36498133"/>
      <w:bookmarkStart w:id="22" w:name="_Toc45699159"/>
      <w:bookmarkStart w:id="23" w:name="_Toc161999084"/>
      <w:bookmarkStart w:id="24" w:name="_Hlk163749429"/>
      <w:r w:rsidRPr="00B916EC">
        <w:lastRenderedPageBreak/>
        <w:t>3.3</w:t>
      </w:r>
      <w:r w:rsidRPr="00B916EC">
        <w:tab/>
        <w:t>Abbreviations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C1D463D" w14:textId="77777777" w:rsidR="00214642" w:rsidRPr="00B916EC" w:rsidRDefault="00214642" w:rsidP="00214642">
      <w:r w:rsidRPr="00B916EC">
        <w:t>For the purposes of the present document, the abbreviations given in TR 21.905 [1] and the following apply. An abbreviation defined in the present document takes precedence over the definition of the same abbreviation, if any, in [1, TR 21.905].</w:t>
      </w:r>
    </w:p>
    <w:p w14:paraId="2A1C54D9" w14:textId="77777777" w:rsidR="00214642" w:rsidRDefault="00214642" w:rsidP="00214642">
      <w:pPr>
        <w:pStyle w:val="EW"/>
      </w:pPr>
      <w:r>
        <w:t>BPRE</w:t>
      </w:r>
      <w:r>
        <w:tab/>
        <w:t>Bits Per Resource Element</w:t>
      </w:r>
    </w:p>
    <w:p w14:paraId="1BEFD5A3" w14:textId="77777777" w:rsidR="00214642" w:rsidRPr="00B916EC" w:rsidRDefault="00214642" w:rsidP="00214642">
      <w:pPr>
        <w:pStyle w:val="EW"/>
      </w:pPr>
      <w:r>
        <w:t>BWP</w:t>
      </w:r>
      <w:r>
        <w:tab/>
        <w:t>Band</w:t>
      </w:r>
      <w:r w:rsidRPr="00B916EC">
        <w:t xml:space="preserve">width </w:t>
      </w:r>
      <w:r>
        <w:t>P</w:t>
      </w:r>
      <w:r w:rsidRPr="00B916EC">
        <w:t>art</w:t>
      </w:r>
    </w:p>
    <w:p w14:paraId="5AE388A8" w14:textId="77777777" w:rsidR="00214642" w:rsidRPr="00B916EC" w:rsidRDefault="00214642" w:rsidP="00214642">
      <w:pPr>
        <w:pStyle w:val="EW"/>
      </w:pPr>
      <w:r w:rsidRPr="00B916EC">
        <w:t>CB</w:t>
      </w:r>
      <w:r>
        <w:tab/>
      </w:r>
      <w:r w:rsidRPr="00B916EC">
        <w:t xml:space="preserve">Code </w:t>
      </w:r>
      <w:r>
        <w:t>B</w:t>
      </w:r>
      <w:r w:rsidRPr="00B916EC">
        <w:t>lock</w:t>
      </w:r>
    </w:p>
    <w:p w14:paraId="65FE88F1" w14:textId="77777777" w:rsidR="00214642" w:rsidRPr="00B916EC" w:rsidRDefault="00214642" w:rsidP="00214642">
      <w:pPr>
        <w:pStyle w:val="EW"/>
      </w:pPr>
      <w:r w:rsidRPr="00B916EC">
        <w:t>CBG</w:t>
      </w:r>
      <w:r>
        <w:tab/>
      </w:r>
      <w:r w:rsidRPr="00B916EC">
        <w:t xml:space="preserve">Code </w:t>
      </w:r>
      <w:r>
        <w:t>B</w:t>
      </w:r>
      <w:r w:rsidRPr="00B916EC">
        <w:t xml:space="preserve">lock </w:t>
      </w:r>
      <w:r>
        <w:t>G</w:t>
      </w:r>
      <w:r w:rsidRPr="00B916EC">
        <w:t>roup</w:t>
      </w:r>
    </w:p>
    <w:p w14:paraId="70D885AD" w14:textId="77777777" w:rsidR="00214642" w:rsidRDefault="00214642" w:rsidP="00214642">
      <w:pPr>
        <w:pStyle w:val="EW"/>
      </w:pPr>
      <w:r>
        <w:t>CBR</w:t>
      </w:r>
      <w:r>
        <w:tab/>
        <w:t>Channel Busy Ratio</w:t>
      </w:r>
    </w:p>
    <w:p w14:paraId="3D8D2EEA" w14:textId="77777777" w:rsidR="00214642" w:rsidRDefault="00214642" w:rsidP="00214642">
      <w:pPr>
        <w:pStyle w:val="EW"/>
      </w:pPr>
      <w:r w:rsidRPr="00B916EC">
        <w:t>CCE</w:t>
      </w:r>
      <w:r>
        <w:tab/>
      </w:r>
      <w:r w:rsidRPr="00B916EC">
        <w:t xml:space="preserve">Control </w:t>
      </w:r>
      <w:r>
        <w:t>C</w:t>
      </w:r>
      <w:r w:rsidRPr="00B916EC">
        <w:t xml:space="preserve">hannel </w:t>
      </w:r>
      <w:r>
        <w:t>E</w:t>
      </w:r>
      <w:r w:rsidRPr="00B916EC">
        <w:t>lement</w:t>
      </w:r>
      <w:r w:rsidRPr="0089232C">
        <w:t xml:space="preserve"> </w:t>
      </w:r>
    </w:p>
    <w:p w14:paraId="6C4DA497" w14:textId="77777777" w:rsidR="00214642" w:rsidRPr="00B916EC" w:rsidRDefault="00214642" w:rsidP="00214642">
      <w:pPr>
        <w:pStyle w:val="EW"/>
      </w:pPr>
      <w:r>
        <w:t>CORESET</w:t>
      </w:r>
      <w:r>
        <w:tab/>
        <w:t>Control Resource Set</w:t>
      </w:r>
    </w:p>
    <w:p w14:paraId="79B03009" w14:textId="77777777" w:rsidR="00214642" w:rsidRDefault="00214642" w:rsidP="00214642">
      <w:pPr>
        <w:pStyle w:val="EW"/>
      </w:pPr>
      <w:r>
        <w:t>CP</w:t>
      </w:r>
      <w:r>
        <w:tab/>
        <w:t>Cyclic Prefix</w:t>
      </w:r>
      <w:r w:rsidRPr="00B916EC">
        <w:rPr>
          <w:rFonts w:hint="eastAsia"/>
        </w:rPr>
        <w:t xml:space="preserve"> </w:t>
      </w:r>
    </w:p>
    <w:p w14:paraId="772FBAC8" w14:textId="77777777" w:rsidR="00214642" w:rsidRDefault="00214642" w:rsidP="00214642">
      <w:pPr>
        <w:pStyle w:val="EW"/>
      </w:pPr>
      <w:r w:rsidRPr="00B916EC">
        <w:rPr>
          <w:rFonts w:hint="eastAsia"/>
        </w:rPr>
        <w:t>CRC</w:t>
      </w:r>
      <w:r>
        <w:tab/>
      </w:r>
      <w:r w:rsidRPr="00B916EC">
        <w:rPr>
          <w:rFonts w:hint="eastAsia"/>
        </w:rPr>
        <w:t xml:space="preserve">Cyclic </w:t>
      </w:r>
      <w:r>
        <w:t>R</w:t>
      </w:r>
      <w:r w:rsidRPr="00B916EC">
        <w:rPr>
          <w:rFonts w:hint="eastAsia"/>
        </w:rPr>
        <w:t xml:space="preserve">edundancy </w:t>
      </w:r>
      <w:r>
        <w:t>C</w:t>
      </w:r>
      <w:r w:rsidRPr="00B916EC">
        <w:rPr>
          <w:rFonts w:hint="eastAsia"/>
        </w:rPr>
        <w:t>heck</w:t>
      </w:r>
      <w:r w:rsidRPr="00B916EC">
        <w:t xml:space="preserve"> </w:t>
      </w:r>
    </w:p>
    <w:p w14:paraId="7D1D920C" w14:textId="77777777" w:rsidR="00214642" w:rsidRPr="00B06CC2" w:rsidRDefault="00214642" w:rsidP="00214642">
      <w:pPr>
        <w:pStyle w:val="EW"/>
      </w:pPr>
      <w:r w:rsidRPr="00B06CC2">
        <w:t>C-RNTI</w:t>
      </w:r>
      <w:r w:rsidRPr="00B06CC2">
        <w:tab/>
        <w:t>Cell RNTI</w:t>
      </w:r>
    </w:p>
    <w:p w14:paraId="7278DF40" w14:textId="77777777" w:rsidR="00214642" w:rsidRPr="00B916EC" w:rsidRDefault="00214642" w:rsidP="00214642">
      <w:pPr>
        <w:pStyle w:val="EW"/>
      </w:pPr>
      <w:r w:rsidRPr="00B06CC2">
        <w:t>CS-RNTI</w:t>
      </w:r>
      <w:r w:rsidRPr="00B06CC2">
        <w:tab/>
        <w:t xml:space="preserve">Configured </w:t>
      </w:r>
      <w:r>
        <w:t>S</w:t>
      </w:r>
      <w:r w:rsidRPr="00B06CC2">
        <w:t>cheduling RNTI</w:t>
      </w:r>
    </w:p>
    <w:p w14:paraId="2219950F" w14:textId="77777777" w:rsidR="00214642" w:rsidRDefault="00214642" w:rsidP="00214642">
      <w:pPr>
        <w:pStyle w:val="EW"/>
      </w:pPr>
      <w:r w:rsidRPr="00B916EC">
        <w:t>CSI</w:t>
      </w:r>
      <w:r>
        <w:tab/>
      </w:r>
      <w:r w:rsidRPr="00B916EC">
        <w:t xml:space="preserve">Channel </w:t>
      </w:r>
      <w:r>
        <w:t>S</w:t>
      </w:r>
      <w:r w:rsidRPr="00B916EC">
        <w:t xml:space="preserve">tate </w:t>
      </w:r>
      <w:r>
        <w:t>I</w:t>
      </w:r>
      <w:r w:rsidRPr="00B916EC">
        <w:t>nformation</w:t>
      </w:r>
      <w:r w:rsidRPr="00172054">
        <w:t xml:space="preserve"> </w:t>
      </w:r>
    </w:p>
    <w:p w14:paraId="4A782F33" w14:textId="77777777" w:rsidR="00214642" w:rsidRPr="00B916EC" w:rsidRDefault="00214642" w:rsidP="00214642">
      <w:pPr>
        <w:pStyle w:val="EW"/>
      </w:pPr>
      <w:r>
        <w:t>CSS</w:t>
      </w:r>
      <w:r>
        <w:tab/>
        <w:t>Common Search Space</w:t>
      </w:r>
    </w:p>
    <w:p w14:paraId="7FB78DB1" w14:textId="77777777" w:rsidR="00214642" w:rsidRDefault="00214642" w:rsidP="00214642">
      <w:pPr>
        <w:pStyle w:val="EW"/>
      </w:pPr>
      <w:r w:rsidRPr="0023299F">
        <w:t>DAI</w:t>
      </w:r>
      <w:r w:rsidRPr="0023299F">
        <w:tab/>
      </w:r>
      <w:r>
        <w:t>Downlink Assignment I</w:t>
      </w:r>
      <w:r w:rsidRPr="0023299F">
        <w:t>ndex</w:t>
      </w:r>
      <w:r w:rsidRPr="007C2D2A">
        <w:t xml:space="preserve"> </w:t>
      </w:r>
    </w:p>
    <w:p w14:paraId="3FC3BB28" w14:textId="77777777" w:rsidR="00214642" w:rsidRDefault="00214642" w:rsidP="00214642">
      <w:pPr>
        <w:pStyle w:val="EW"/>
      </w:pPr>
      <w:r>
        <w:t>DAPS</w:t>
      </w:r>
      <w:r>
        <w:tab/>
        <w:t>Dual Active Protocol Stack</w:t>
      </w:r>
    </w:p>
    <w:p w14:paraId="52EFD11C" w14:textId="77777777" w:rsidR="00214642" w:rsidRPr="0023299F" w:rsidRDefault="00214642" w:rsidP="00214642">
      <w:pPr>
        <w:pStyle w:val="EW"/>
        <w:rPr>
          <w:sz w:val="19"/>
          <w:szCs w:val="19"/>
        </w:rPr>
      </w:pPr>
      <w:r>
        <w:t>DC</w:t>
      </w:r>
      <w:r>
        <w:tab/>
        <w:t>Dual Connectivity</w:t>
      </w:r>
    </w:p>
    <w:p w14:paraId="5536085F" w14:textId="77777777" w:rsidR="00214642" w:rsidRPr="00B916EC" w:rsidRDefault="00214642" w:rsidP="00214642">
      <w:pPr>
        <w:pStyle w:val="EW"/>
      </w:pPr>
      <w:r w:rsidRPr="00B916EC">
        <w:t>DCI</w:t>
      </w:r>
      <w:r>
        <w:tab/>
      </w:r>
      <w:r w:rsidRPr="00B916EC">
        <w:t xml:space="preserve">Downlink </w:t>
      </w:r>
      <w:r>
        <w:t>C</w:t>
      </w:r>
      <w:r w:rsidRPr="00B916EC">
        <w:t xml:space="preserve">ontrol </w:t>
      </w:r>
      <w:r>
        <w:t>I</w:t>
      </w:r>
      <w:r w:rsidRPr="00B916EC">
        <w:t>nformation</w:t>
      </w:r>
    </w:p>
    <w:p w14:paraId="14EBFF41" w14:textId="77777777" w:rsidR="00214642" w:rsidRPr="00B916EC" w:rsidRDefault="00214642" w:rsidP="00214642">
      <w:pPr>
        <w:pStyle w:val="EW"/>
      </w:pPr>
      <w:r w:rsidRPr="00B916EC">
        <w:t>DL</w:t>
      </w:r>
      <w:r>
        <w:tab/>
      </w:r>
      <w:r w:rsidRPr="00B916EC">
        <w:t>Downlink</w:t>
      </w:r>
    </w:p>
    <w:p w14:paraId="3CAC12D1" w14:textId="77777777" w:rsidR="00214642" w:rsidRPr="0023299F" w:rsidRDefault="00214642" w:rsidP="00214642">
      <w:pPr>
        <w:pStyle w:val="EW"/>
      </w:pPr>
      <w:r w:rsidRPr="0023299F">
        <w:t>DL-SCH</w:t>
      </w:r>
      <w:r w:rsidRPr="0023299F">
        <w:tab/>
      </w:r>
      <w:r>
        <w:t>Downlink Shared C</w:t>
      </w:r>
      <w:r w:rsidRPr="0023299F">
        <w:t>hannel</w:t>
      </w:r>
    </w:p>
    <w:p w14:paraId="305AAA3A" w14:textId="77777777" w:rsidR="00214642" w:rsidRPr="00B916EC" w:rsidRDefault="00214642" w:rsidP="00214642">
      <w:pPr>
        <w:pStyle w:val="EW"/>
      </w:pPr>
      <w:r w:rsidRPr="00B916EC">
        <w:t>EPRE</w:t>
      </w:r>
      <w:r>
        <w:tab/>
      </w:r>
      <w:r w:rsidRPr="00B916EC">
        <w:t xml:space="preserve">Energy </w:t>
      </w:r>
      <w:r>
        <w:t>P</w:t>
      </w:r>
      <w:r w:rsidRPr="00B916EC">
        <w:t xml:space="preserve">er </w:t>
      </w:r>
      <w:r>
        <w:t>R</w:t>
      </w:r>
      <w:r w:rsidRPr="00B916EC">
        <w:t xml:space="preserve">esource </w:t>
      </w:r>
      <w:r>
        <w:t>E</w:t>
      </w:r>
      <w:r w:rsidRPr="00B916EC">
        <w:t>lement</w:t>
      </w:r>
    </w:p>
    <w:p w14:paraId="214145CB" w14:textId="77777777" w:rsidR="00214642" w:rsidRDefault="00214642" w:rsidP="00214642">
      <w:pPr>
        <w:pStyle w:val="EW"/>
      </w:pPr>
      <w:r w:rsidRPr="00CC0A19">
        <w:t>EN-DC</w:t>
      </w:r>
      <w:r w:rsidRPr="00CC0A19">
        <w:tab/>
      </w:r>
      <w:r>
        <w:t>E-UTRA NR Dual C</w:t>
      </w:r>
      <w:r w:rsidRPr="00CC0A19">
        <w:t>onnectivity</w:t>
      </w:r>
      <w:r>
        <w:t xml:space="preserve"> with </w:t>
      </w:r>
      <w:r w:rsidRPr="001D2C5D">
        <w:t xml:space="preserve">MCG using E-UTRA and SCG using </w:t>
      </w:r>
      <w:proofErr w:type="gramStart"/>
      <w:r w:rsidRPr="001D2C5D">
        <w:t>NR</w:t>
      </w:r>
      <w:proofErr w:type="gramEnd"/>
    </w:p>
    <w:p w14:paraId="601F449A" w14:textId="77777777" w:rsidR="00214642" w:rsidRDefault="00214642" w:rsidP="00214642">
      <w:pPr>
        <w:pStyle w:val="EW"/>
      </w:pPr>
      <w:r>
        <w:t>FR1</w:t>
      </w:r>
      <w:r>
        <w:tab/>
        <w:t>Frequency Range 1</w:t>
      </w:r>
    </w:p>
    <w:p w14:paraId="2A97A934" w14:textId="77777777" w:rsidR="00214642" w:rsidRPr="00B06CC2" w:rsidRDefault="00214642" w:rsidP="00214642">
      <w:pPr>
        <w:pStyle w:val="EW"/>
      </w:pPr>
      <w:r>
        <w:t>FR2</w:t>
      </w:r>
      <w:r>
        <w:tab/>
        <w:t>Frequency Range 2</w:t>
      </w:r>
    </w:p>
    <w:p w14:paraId="174300E4" w14:textId="77777777" w:rsidR="00214642" w:rsidRDefault="00214642" w:rsidP="00214642">
      <w:pPr>
        <w:pStyle w:val="EW"/>
        <w:rPr>
          <w:ins w:id="25" w:author="Frank Frederiksen (Nokia)" w:date="2024-04-11T15:07:00Z"/>
        </w:rPr>
      </w:pPr>
      <w:ins w:id="26" w:author="Frank Frederiksen (Nokia)" w:date="2024-04-11T15:06:00Z">
        <w:r>
          <w:t>FR2-NTN</w:t>
        </w:r>
        <w:r>
          <w:tab/>
        </w:r>
      </w:ins>
      <w:ins w:id="27" w:author="Frank Frederiksen (Nokia)" w:date="2024-04-11T15:07:00Z">
        <w:r>
          <w:t>Frequency Range 2 for non-terrestrial networks [8-5]</w:t>
        </w:r>
      </w:ins>
    </w:p>
    <w:p w14:paraId="0085EBDF" w14:textId="77777777" w:rsidR="00214642" w:rsidRDefault="00214642" w:rsidP="00214642">
      <w:pPr>
        <w:pStyle w:val="EW"/>
      </w:pPr>
      <w:r w:rsidRPr="00B06CC2">
        <w:t>G-CS-RNTI</w:t>
      </w:r>
      <w:r w:rsidRPr="00B06CC2">
        <w:tab/>
        <w:t xml:space="preserve">Group </w:t>
      </w:r>
      <w:r>
        <w:t>C</w:t>
      </w:r>
      <w:r w:rsidRPr="00B06CC2">
        <w:t xml:space="preserve">onfigured </w:t>
      </w:r>
      <w:r>
        <w:t>S</w:t>
      </w:r>
      <w:r w:rsidRPr="00B06CC2">
        <w:t>cheduling RNTI</w:t>
      </w:r>
    </w:p>
    <w:p w14:paraId="2CB6709A" w14:textId="77777777" w:rsidR="00214642" w:rsidRDefault="00214642" w:rsidP="00214642">
      <w:pPr>
        <w:pStyle w:val="EW"/>
      </w:pPr>
      <w:r w:rsidRPr="00B06CC2">
        <w:t>G-RNTI</w:t>
      </w:r>
      <w:r w:rsidRPr="00B06CC2">
        <w:tab/>
        <w:t>Group RNTI</w:t>
      </w:r>
    </w:p>
    <w:p w14:paraId="6E0A8C53" w14:textId="77777777" w:rsidR="00214642" w:rsidRPr="009D7203" w:rsidRDefault="00214642" w:rsidP="00214642">
      <w:pPr>
        <w:pStyle w:val="EW"/>
      </w:pPr>
      <w:r w:rsidRPr="009D7203">
        <w:t>GSCN</w:t>
      </w:r>
      <w:r w:rsidRPr="009D7203">
        <w:tab/>
        <w:t xml:space="preserve">Global </w:t>
      </w:r>
      <w:r>
        <w:t>S</w:t>
      </w:r>
      <w:r w:rsidRPr="009D7203">
        <w:t xml:space="preserve">ynchronization </w:t>
      </w:r>
      <w:r>
        <w:t>C</w:t>
      </w:r>
      <w:r w:rsidRPr="009D7203">
        <w:t xml:space="preserve">hannel </w:t>
      </w:r>
      <w:r>
        <w:t>N</w:t>
      </w:r>
      <w:r w:rsidRPr="009D7203">
        <w:t>umber</w:t>
      </w:r>
    </w:p>
    <w:p w14:paraId="25B64354" w14:textId="77777777" w:rsidR="00214642" w:rsidRPr="00B916EC" w:rsidRDefault="00214642" w:rsidP="00214642">
      <w:pPr>
        <w:pStyle w:val="EW"/>
      </w:pPr>
      <w:r w:rsidRPr="00B916EC">
        <w:t>HARQ-ACK</w:t>
      </w:r>
      <w:r w:rsidRPr="00B916EC">
        <w:tab/>
        <w:t xml:space="preserve">Hybrid </w:t>
      </w:r>
      <w:r>
        <w:t>A</w:t>
      </w:r>
      <w:r w:rsidRPr="00B916EC">
        <w:t xml:space="preserve">utomatic </w:t>
      </w:r>
      <w:r>
        <w:t>R</w:t>
      </w:r>
      <w:r w:rsidRPr="00B916EC">
        <w:t xml:space="preserve">epeat </w:t>
      </w:r>
      <w:proofErr w:type="spellStart"/>
      <w:proofErr w:type="gramStart"/>
      <w:r>
        <w:t>r</w:t>
      </w:r>
      <w:r w:rsidRPr="00B916EC">
        <w:t>e</w:t>
      </w:r>
      <w:r>
        <w:t>Q</w:t>
      </w:r>
      <w:r w:rsidRPr="00B916EC">
        <w:t>uest</w:t>
      </w:r>
      <w:proofErr w:type="spellEnd"/>
      <w:proofErr w:type="gramEnd"/>
      <w:r w:rsidRPr="00B916EC">
        <w:t xml:space="preserve"> </w:t>
      </w:r>
      <w:r>
        <w:t>A</w:t>
      </w:r>
      <w:r w:rsidRPr="00B916EC">
        <w:t xml:space="preserve">cknowledgement </w:t>
      </w:r>
    </w:p>
    <w:bookmarkEnd w:id="24"/>
    <w:p w14:paraId="062AD0ED" w14:textId="56710097" w:rsidR="00214642" w:rsidRDefault="00214642" w:rsidP="00214642">
      <w:pPr>
        <w:rPr>
          <w:rFonts w:eastAsia="SimSun"/>
          <w:iCs/>
          <w:lang w:eastAsia="zh-CN"/>
        </w:rPr>
      </w:pPr>
    </w:p>
    <w:p w14:paraId="0731C4CF" w14:textId="77777777" w:rsidR="00214642" w:rsidRPr="00685C59" w:rsidRDefault="00214642" w:rsidP="00214642">
      <w:pPr>
        <w:rPr>
          <w:noProof/>
          <w:color w:val="FF0000"/>
          <w:sz w:val="24"/>
          <w:szCs w:val="24"/>
        </w:rPr>
      </w:pPr>
      <w:r w:rsidRPr="00685C59">
        <w:rPr>
          <w:noProof/>
          <w:color w:val="FF0000"/>
          <w:sz w:val="24"/>
          <w:szCs w:val="24"/>
        </w:rPr>
        <w:t>&lt;unchanged parts omitted&gt;</w:t>
      </w:r>
    </w:p>
    <w:p w14:paraId="351B105F" w14:textId="77777777" w:rsidR="00214642" w:rsidRPr="00B916EC" w:rsidRDefault="00214642" w:rsidP="00214642">
      <w:pPr>
        <w:pStyle w:val="Heading2"/>
      </w:pPr>
      <w:bookmarkStart w:id="28" w:name="_Toc12021439"/>
      <w:bookmarkStart w:id="29" w:name="_Toc20311551"/>
      <w:bookmarkStart w:id="30" w:name="_Toc26719376"/>
      <w:bookmarkStart w:id="31" w:name="_Toc29894807"/>
      <w:bookmarkStart w:id="32" w:name="_Toc29899106"/>
      <w:bookmarkStart w:id="33" w:name="_Toc29899524"/>
      <w:bookmarkStart w:id="34" w:name="_Toc29917261"/>
      <w:bookmarkStart w:id="35" w:name="_Toc36498135"/>
      <w:bookmarkStart w:id="36" w:name="_Toc45699161"/>
      <w:bookmarkStart w:id="37" w:name="_Toc161999086"/>
      <w:bookmarkStart w:id="38" w:name="_Hlk163749461"/>
      <w:r w:rsidRPr="00B916EC">
        <w:t>4.1</w:t>
      </w:r>
      <w:r w:rsidRPr="00B916EC">
        <w:tab/>
        <w:t>Cell search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6A4FD6C3" w14:textId="77777777" w:rsidR="00214642" w:rsidRPr="00B916EC" w:rsidRDefault="00214642" w:rsidP="00214642">
      <w:r w:rsidRPr="00B916EC">
        <w:t xml:space="preserve">Cell search is the procedure </w:t>
      </w:r>
      <w:r>
        <w:t>for</w:t>
      </w:r>
      <w:r w:rsidRPr="00B916EC">
        <w:t xml:space="preserve"> a UE </w:t>
      </w:r>
      <w:r>
        <w:t xml:space="preserve">to </w:t>
      </w:r>
      <w:r w:rsidRPr="00B916EC">
        <w:t xml:space="preserve">acquire time and frequency synchronization with a cell and </w:t>
      </w:r>
      <w:r>
        <w:t xml:space="preserve">to </w:t>
      </w:r>
      <w:r w:rsidRPr="00B916EC">
        <w:t>detect the physical layer Cell ID of th</w:t>
      </w:r>
      <w:r>
        <w:t>e</w:t>
      </w:r>
      <w:r w:rsidRPr="00B916EC">
        <w:t xml:space="preserve"> cell.</w:t>
      </w:r>
      <w:r>
        <w:t xml:space="preserve"> </w:t>
      </w:r>
    </w:p>
    <w:p w14:paraId="13EEF745" w14:textId="77777777" w:rsidR="00214642" w:rsidRPr="00B916EC" w:rsidRDefault="00214642" w:rsidP="00214642">
      <w:r w:rsidRPr="00B916EC">
        <w:t xml:space="preserve">A UE receives the following synchronization signals (SS) </w:t>
      </w:r>
      <w:proofErr w:type="gramStart"/>
      <w:r w:rsidRPr="00B916EC">
        <w:t>in order to</w:t>
      </w:r>
      <w:proofErr w:type="gramEnd"/>
      <w:r w:rsidRPr="00B916EC">
        <w:t xml:space="preserve"> perform cell search: the primary synchronization signal (PSS) and secondary synchronization signal (SSS) as defined in [4, TS 38.211]. </w:t>
      </w:r>
    </w:p>
    <w:p w14:paraId="5190D247" w14:textId="77777777" w:rsidR="00214642" w:rsidRPr="00B916EC" w:rsidRDefault="00214642" w:rsidP="00214642">
      <w:pPr>
        <w:spacing w:after="160" w:line="259" w:lineRule="auto"/>
      </w:pPr>
      <w:r w:rsidRPr="00B916EC">
        <w:t>A UE assume</w:t>
      </w:r>
      <w:r>
        <w:t>s</w:t>
      </w:r>
      <w:r w:rsidRPr="00B916EC">
        <w:t xml:space="preserve"> that reception occasions of a physical broadcast channel (PBCH), PSS, and SSS are in consecutive symbols, as defined in [4, TS 38.211], and form a SS/PBCH block. The UE assume</w:t>
      </w:r>
      <w:r>
        <w:t>s</w:t>
      </w:r>
      <w:r w:rsidRPr="00B916EC">
        <w:t xml:space="preserve"> that SSS</w:t>
      </w:r>
      <w:r>
        <w:t>,</w:t>
      </w:r>
      <w:r w:rsidRPr="00B916EC">
        <w:t xml:space="preserve"> PBCH DM</w:t>
      </w:r>
      <w:r>
        <w:t>-</w:t>
      </w:r>
      <w:r w:rsidRPr="00B916EC">
        <w:t>RS</w:t>
      </w:r>
      <w:r>
        <w:t>, and PBCH data</w:t>
      </w:r>
      <w:r w:rsidRPr="00B916EC">
        <w:t xml:space="preserve"> have same EPRE. </w:t>
      </w:r>
      <w:r>
        <w:t>The UE</w:t>
      </w:r>
      <w:r w:rsidRPr="00AF1A70">
        <w:rPr>
          <w:rFonts w:eastAsia="MS Mincho"/>
        </w:rPr>
        <w:t xml:space="preserve"> may assume that the ratio of PSS EPRE to SSS </w:t>
      </w:r>
      <w:r>
        <w:rPr>
          <w:rFonts w:eastAsia="MS Mincho"/>
        </w:rPr>
        <w:t xml:space="preserve">EPRE in a SS/PBCH block </w:t>
      </w:r>
      <w:r w:rsidRPr="00AF1A70">
        <w:rPr>
          <w:rFonts w:eastAsia="MS Mincho"/>
        </w:rPr>
        <w:t>is either 0</w:t>
      </w:r>
      <w:r>
        <w:rPr>
          <w:rFonts w:eastAsia="MS Mincho"/>
        </w:rPr>
        <w:t xml:space="preserve"> </w:t>
      </w:r>
      <w:r w:rsidRPr="00AF1A70">
        <w:rPr>
          <w:rFonts w:eastAsia="MS Mincho"/>
        </w:rPr>
        <w:t>dB or 3</w:t>
      </w:r>
      <w:r>
        <w:rPr>
          <w:rFonts w:eastAsia="MS Mincho"/>
        </w:rPr>
        <w:t xml:space="preserve"> </w:t>
      </w:r>
      <w:proofErr w:type="spellStart"/>
      <w:r w:rsidRPr="00AF1A70">
        <w:rPr>
          <w:rFonts w:eastAsia="MS Mincho"/>
        </w:rPr>
        <w:t>dB</w:t>
      </w:r>
      <w:r w:rsidRPr="00B916EC">
        <w:t>.</w:t>
      </w:r>
      <w:proofErr w:type="spellEnd"/>
      <w:r w:rsidRPr="00DF4525">
        <w:t xml:space="preserve"> </w:t>
      </w:r>
      <w:r>
        <w:t>If the UE has not been</w:t>
      </w:r>
      <w:r w:rsidRPr="00DF4525">
        <w:t xml:space="preserve"> provided dedicated higher layer parameters, the UE may assume that the ratio of PDCCH DMRS EPRE to SSS EPRE is within -8 dB and 8 dB when the UE monitors PDCCHs for a DCI format 1_0 with CRC scrambled by SI-RNTI, P-RNTI, or RA-RNTI</w:t>
      </w:r>
      <w:r w:rsidRPr="007B7CF1">
        <w:rPr>
          <w:lang w:val="en-US" w:eastAsia="zh-CN"/>
        </w:rPr>
        <w:t>, or for a DCI format 2_7</w:t>
      </w:r>
      <w:r w:rsidRPr="00D55BD3">
        <w:rPr>
          <w:rFonts w:hint="eastAsia"/>
          <w:lang w:val="en-US" w:eastAsia="zh-CN"/>
        </w:rPr>
        <w:t xml:space="preserve">, or for a DCI </w:t>
      </w:r>
      <w:r w:rsidRPr="00FE1F93">
        <w:rPr>
          <w:lang w:val="en-US" w:eastAsia="zh-CN"/>
        </w:rPr>
        <w:t>format</w:t>
      </w:r>
      <w:r w:rsidRPr="00FE1F93">
        <w:rPr>
          <w:rFonts w:hint="eastAsia"/>
          <w:lang w:val="en-US" w:eastAsia="zh-CN"/>
        </w:rPr>
        <w:t xml:space="preserve"> 4_0</w:t>
      </w:r>
      <w:r w:rsidRPr="00DF4525">
        <w:t>.</w:t>
      </w:r>
    </w:p>
    <w:p w14:paraId="3BDFE12F" w14:textId="77777777" w:rsidR="00214642" w:rsidRPr="00B916EC" w:rsidRDefault="00214642" w:rsidP="00214642">
      <w:pPr>
        <w:rPr>
          <w:lang w:eastAsia="ja-JP"/>
        </w:rPr>
      </w:pPr>
      <w:r w:rsidRPr="00B916EC">
        <w:t xml:space="preserve">For a half frame with SS/PBCH blocks, the first symbol indexes for candidate SS/PBCH blocks are determined according to the </w:t>
      </w:r>
      <w:r>
        <w:t>SCS</w:t>
      </w:r>
      <w:r w:rsidRPr="00B916EC">
        <w:t xml:space="preserve"> of SS/PBCH blocks as follows</w:t>
      </w:r>
      <w:r w:rsidRPr="00F827FD">
        <w:t xml:space="preserve">, </w:t>
      </w:r>
      <w:r w:rsidRPr="00F827FD">
        <w:rPr>
          <w:lang w:eastAsia="ja-JP"/>
        </w:rPr>
        <w:t>where index 0 corresponds to the first symbol of the first slot in a half-frame</w:t>
      </w:r>
      <w:r w:rsidRPr="00B916EC">
        <w:t xml:space="preserve">. </w:t>
      </w:r>
    </w:p>
    <w:p w14:paraId="16CE976D" w14:textId="77777777" w:rsidR="00214642" w:rsidRDefault="00214642" w:rsidP="00214642">
      <w:pPr>
        <w:pStyle w:val="B1"/>
      </w:pPr>
      <w:r>
        <w:rPr>
          <w:lang w:eastAsia="ja-JP"/>
        </w:rPr>
        <w:t>-</w:t>
      </w:r>
      <w:r>
        <w:rPr>
          <w:lang w:eastAsia="ja-JP"/>
        </w:rPr>
        <w:tab/>
      </w:r>
      <w:r w:rsidRPr="00B916EC">
        <w:rPr>
          <w:lang w:eastAsia="ja-JP"/>
        </w:rPr>
        <w:t xml:space="preserve">Case A - 15 kHz </w:t>
      </w:r>
      <w:r>
        <w:t>SCS</w:t>
      </w:r>
      <w:r w:rsidRPr="00B916EC">
        <w:rPr>
          <w:lang w:eastAsia="ja-JP"/>
        </w:rPr>
        <w:t xml:space="preserve">: the first symbols of the candidate SS/PBCH blocks have indexes of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2,8</m:t>
            </m:r>
          </m:e>
        </m:d>
        <m:r>
          <w:rPr>
            <w:rFonts w:ascii="Cambria Math"/>
          </w:rPr>
          <m:t>+14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n</m:t>
        </m:r>
      </m:oMath>
      <w:r w:rsidRPr="00B916EC">
        <w:t xml:space="preserve">. </w:t>
      </w:r>
    </w:p>
    <w:p w14:paraId="0E93F1CA" w14:textId="77777777" w:rsidR="00214642" w:rsidRPr="0047180A" w:rsidRDefault="00214642" w:rsidP="00214642">
      <w:pPr>
        <w:pStyle w:val="B2"/>
        <w:rPr>
          <w:lang w:val="en-US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 w:rsidRPr="006C70FD">
        <w:rPr>
          <w:rFonts w:eastAsiaTheme="minorEastAsia"/>
          <w:lang w:eastAsia="ja-JP"/>
        </w:rPr>
        <w:t>F</w:t>
      </w:r>
      <w:r w:rsidRPr="006C70FD">
        <w:rPr>
          <w:rFonts w:eastAsiaTheme="minorEastAsia" w:hint="eastAsia"/>
          <w:lang w:eastAsia="ja-JP"/>
        </w:rPr>
        <w:t xml:space="preserve">or </w:t>
      </w:r>
      <w:r>
        <w:rPr>
          <w:lang w:eastAsia="ja-JP"/>
        </w:rPr>
        <w:t>operation without shared spectrum channel access</w:t>
      </w:r>
      <w:r>
        <w:rPr>
          <w:lang w:val="en-US" w:eastAsia="ja-JP"/>
        </w:rPr>
        <w:t>:</w:t>
      </w:r>
    </w:p>
    <w:p w14:paraId="5CAF86E8" w14:textId="77777777" w:rsidR="00214642" w:rsidRDefault="00214642" w:rsidP="00214642">
      <w:pPr>
        <w:pStyle w:val="B3"/>
      </w:pPr>
      <w:r>
        <w:t>-</w:t>
      </w:r>
      <w:r>
        <w:tab/>
      </w:r>
      <w:r w:rsidRPr="00B916EC">
        <w:t xml:space="preserve">For carrier frequencies smaller than or equal to 3 GHz, </w:t>
      </w:r>
      <m:oMath>
        <m:r>
          <w:rPr>
            <w:rFonts w:ascii="Cambria Math"/>
          </w:rPr>
          <m:t>n=0,1</m:t>
        </m:r>
      </m:oMath>
      <w:r w:rsidRPr="00B916EC">
        <w:t xml:space="preserve">. </w:t>
      </w:r>
    </w:p>
    <w:p w14:paraId="54D758C8" w14:textId="77777777" w:rsidR="00214642" w:rsidRDefault="00214642" w:rsidP="00214642">
      <w:pPr>
        <w:pStyle w:val="B3"/>
        <w:rPr>
          <w:lang w:eastAsia="ja-JP"/>
        </w:rPr>
      </w:pPr>
      <w:r>
        <w:lastRenderedPageBreak/>
        <w:t>-</w:t>
      </w:r>
      <w:r>
        <w:tab/>
      </w:r>
      <w:r w:rsidRPr="00B916EC">
        <w:t>For carrier frequencies</w:t>
      </w:r>
      <w:r w:rsidRPr="004917D8">
        <w:rPr>
          <w:lang w:val="en-US"/>
        </w:rPr>
        <w:t xml:space="preserve"> </w:t>
      </w:r>
      <w:r>
        <w:rPr>
          <w:lang w:val="en-US"/>
        </w:rPr>
        <w:t>within FR1</w:t>
      </w:r>
      <w:r w:rsidRPr="00B916EC">
        <w:t xml:space="preserve"> larger than 3 GHz, </w:t>
      </w:r>
      <m:oMath>
        <m:r>
          <w:rPr>
            <w:rFonts w:ascii="Cambria Math"/>
          </w:rPr>
          <m:t>n=0,1,2,3</m:t>
        </m:r>
      </m:oMath>
      <w:r w:rsidRPr="00B916EC">
        <w:rPr>
          <w:lang w:eastAsia="ja-JP"/>
        </w:rPr>
        <w:t>.</w:t>
      </w:r>
    </w:p>
    <w:p w14:paraId="6475DD13" w14:textId="77777777" w:rsidR="00214642" w:rsidRPr="00B916EC" w:rsidRDefault="00214642" w:rsidP="00214642">
      <w:pPr>
        <w:pStyle w:val="B2"/>
        <w:rPr>
          <w:lang w:eastAsia="ja-JP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>
        <w:rPr>
          <w:lang w:eastAsia="ja-JP"/>
        </w:rPr>
        <w:t xml:space="preserve">For operation with shared spectrum channel access, as described in [15, TS 37.213], </w:t>
      </w:r>
      <m:oMath>
        <m:r>
          <w:rPr>
            <w:rFonts w:ascii="Cambria Math"/>
          </w:rPr>
          <m:t>n=0,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1,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2,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3, 4</m:t>
        </m:r>
      </m:oMath>
      <w:r>
        <w:rPr>
          <w:iCs/>
        </w:rPr>
        <w:t>.</w:t>
      </w:r>
    </w:p>
    <w:p w14:paraId="18AF1BBD" w14:textId="77777777" w:rsidR="00214642" w:rsidRPr="00B916EC" w:rsidRDefault="00214642" w:rsidP="00214642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B916EC">
        <w:rPr>
          <w:lang w:eastAsia="ja-JP"/>
        </w:rPr>
        <w:t xml:space="preserve">Case B - 30 kHz </w:t>
      </w:r>
      <w:r>
        <w:t>SCS</w:t>
      </w:r>
      <w:r w:rsidRPr="00B916EC">
        <w:rPr>
          <w:lang w:eastAsia="ja-JP"/>
        </w:rPr>
        <w:t xml:space="preserve">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4,8,16,20</m:t>
            </m:r>
          </m:e>
        </m:d>
        <m:r>
          <w:rPr>
            <w:rFonts w:ascii="Cambria Math"/>
          </w:rPr>
          <m:t>+28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n</m:t>
        </m:r>
      </m:oMath>
      <w:r w:rsidRPr="00B916EC">
        <w:rPr>
          <w:lang w:eastAsia="ja-JP"/>
        </w:rPr>
        <w:t xml:space="preserve">. </w:t>
      </w:r>
      <w:r w:rsidRPr="00B916EC">
        <w:t xml:space="preserve">For carrier frequencies smaller than or equal to 3 GHz, </w:t>
      </w:r>
      <m:oMath>
        <m:r>
          <w:rPr>
            <w:rFonts w:ascii="Cambria Math"/>
          </w:rPr>
          <m:t>n=0</m:t>
        </m:r>
      </m:oMath>
      <w:r w:rsidRPr="00B916EC">
        <w:t>. For carrier frequencies</w:t>
      </w:r>
      <w:r w:rsidRPr="004917D8">
        <w:rPr>
          <w:lang w:val="en-US"/>
        </w:rPr>
        <w:t xml:space="preserve"> </w:t>
      </w:r>
      <w:r>
        <w:rPr>
          <w:lang w:val="en-US"/>
        </w:rPr>
        <w:t>within FR1</w:t>
      </w:r>
      <w:r w:rsidRPr="00B916EC">
        <w:t xml:space="preserve"> larger than 3 GHz, </w:t>
      </w:r>
      <m:oMath>
        <m:r>
          <w:rPr>
            <w:rFonts w:ascii="Cambria Math"/>
          </w:rPr>
          <m:t>n=0,1</m:t>
        </m:r>
      </m:oMath>
      <w:r w:rsidRPr="00B916EC">
        <w:t>.</w:t>
      </w:r>
    </w:p>
    <w:p w14:paraId="10C7E27A" w14:textId="77777777" w:rsidR="00214642" w:rsidRDefault="00214642" w:rsidP="00214642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B916EC">
        <w:rPr>
          <w:lang w:eastAsia="ja-JP"/>
        </w:rPr>
        <w:t xml:space="preserve">Case C - 30 kHz </w:t>
      </w:r>
      <w:r>
        <w:t>SCS</w:t>
      </w:r>
      <w:r w:rsidRPr="00B916EC">
        <w:rPr>
          <w:lang w:eastAsia="ja-JP"/>
        </w:rPr>
        <w:t xml:space="preserve">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2,8</m:t>
            </m:r>
          </m:e>
        </m:d>
        <m:r>
          <w:rPr>
            <w:rFonts w:ascii="Cambria Math"/>
          </w:rPr>
          <m:t>+14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n</m:t>
        </m:r>
      </m:oMath>
      <w:r w:rsidRPr="00B916EC">
        <w:rPr>
          <w:lang w:eastAsia="ja-JP"/>
        </w:rPr>
        <w:t xml:space="preserve">. </w:t>
      </w:r>
    </w:p>
    <w:p w14:paraId="5F481A5D" w14:textId="77777777" w:rsidR="00214642" w:rsidRPr="006C70FD" w:rsidRDefault="00214642" w:rsidP="00214642">
      <w:pPr>
        <w:pStyle w:val="B2"/>
        <w:rPr>
          <w:rFonts w:eastAsiaTheme="minorEastAsia"/>
          <w:lang w:eastAsia="zh-CN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 w:rsidRPr="006C70FD">
        <w:rPr>
          <w:rFonts w:eastAsiaTheme="minorEastAsia"/>
          <w:lang w:eastAsia="ja-JP"/>
        </w:rPr>
        <w:t>F</w:t>
      </w:r>
      <w:r w:rsidRPr="006C70FD">
        <w:rPr>
          <w:rFonts w:eastAsiaTheme="minorEastAsia" w:hint="eastAsia"/>
          <w:lang w:eastAsia="ja-JP"/>
        </w:rPr>
        <w:t xml:space="preserve">or </w:t>
      </w:r>
      <w:r>
        <w:rPr>
          <w:lang w:eastAsia="ja-JP"/>
        </w:rPr>
        <w:t>operation without shared spectrum channel access</w:t>
      </w:r>
    </w:p>
    <w:p w14:paraId="6C285CE4" w14:textId="77777777" w:rsidR="00214642" w:rsidRPr="006C70FD" w:rsidRDefault="00214642" w:rsidP="00214642">
      <w:pPr>
        <w:pStyle w:val="B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 w:rsidRPr="006C70FD">
        <w:rPr>
          <w:rFonts w:eastAsiaTheme="minorEastAsia"/>
          <w:lang w:eastAsia="ja-JP"/>
        </w:rPr>
        <w:t>F</w:t>
      </w:r>
      <w:r w:rsidRPr="006C70FD">
        <w:rPr>
          <w:rFonts w:eastAsiaTheme="minorEastAsia" w:hint="eastAsia"/>
          <w:lang w:eastAsia="ja-JP"/>
        </w:rPr>
        <w:t xml:space="preserve">or paired </w:t>
      </w:r>
      <w:r w:rsidRPr="006C70FD">
        <w:rPr>
          <w:rFonts w:eastAsiaTheme="minorEastAsia"/>
          <w:lang w:eastAsia="ja-JP"/>
        </w:rPr>
        <w:t>spectrum</w:t>
      </w:r>
      <w:r w:rsidRPr="006C70FD">
        <w:rPr>
          <w:rFonts w:eastAsiaTheme="minorEastAsia" w:hint="eastAsia"/>
          <w:lang w:eastAsia="ja-JP"/>
        </w:rPr>
        <w:t xml:space="preserve"> operation</w:t>
      </w:r>
    </w:p>
    <w:p w14:paraId="63808160" w14:textId="77777777" w:rsidR="00214642" w:rsidRPr="006C70FD" w:rsidRDefault="00214642" w:rsidP="00214642">
      <w:pPr>
        <w:pStyle w:val="B4"/>
        <w:rPr>
          <w:rFonts w:eastAsiaTheme="minorEastAsia"/>
        </w:rPr>
      </w:pPr>
      <w:r>
        <w:t>-</w:t>
      </w:r>
      <w:r>
        <w:tab/>
      </w:r>
      <w:r w:rsidRPr="00B916EC">
        <w:t xml:space="preserve">For carrier frequencies smaller than or equal to 3 GHz, </w:t>
      </w:r>
      <m:oMath>
        <m:r>
          <w:rPr>
            <w:rFonts w:ascii="Cambria Math"/>
          </w:rPr>
          <m:t>n=0,1</m:t>
        </m:r>
      </m:oMath>
      <w:r w:rsidRPr="00B916EC">
        <w:t>. For carrier frequencies</w:t>
      </w:r>
      <w:r w:rsidRPr="004917D8">
        <w:rPr>
          <w:lang w:val="en-US"/>
        </w:rPr>
        <w:t xml:space="preserve"> </w:t>
      </w:r>
      <w:r>
        <w:rPr>
          <w:lang w:val="en-US"/>
        </w:rPr>
        <w:t>within FR1</w:t>
      </w:r>
      <w:r w:rsidRPr="00B916EC">
        <w:t xml:space="preserve"> larger than 3 GHz, </w:t>
      </w:r>
      <m:oMath>
        <m:r>
          <w:rPr>
            <w:rFonts w:ascii="Cambria Math"/>
          </w:rPr>
          <m:t>n=0,1,2,3</m:t>
        </m:r>
      </m:oMath>
      <w:r w:rsidRPr="00B916EC">
        <w:t>.</w:t>
      </w:r>
      <w:r w:rsidRPr="006C70FD">
        <w:rPr>
          <w:rFonts w:eastAsiaTheme="minorEastAsia"/>
        </w:rPr>
        <w:t xml:space="preserve"> </w:t>
      </w:r>
    </w:p>
    <w:p w14:paraId="53F0251A" w14:textId="77777777" w:rsidR="00214642" w:rsidRPr="006C70FD" w:rsidRDefault="00214642" w:rsidP="00214642">
      <w:pPr>
        <w:pStyle w:val="B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 w:rsidRPr="006C70FD">
        <w:rPr>
          <w:rFonts w:eastAsiaTheme="minorEastAsia"/>
          <w:lang w:eastAsia="ja-JP"/>
        </w:rPr>
        <w:t>F</w:t>
      </w:r>
      <w:r w:rsidRPr="006C70FD">
        <w:rPr>
          <w:rFonts w:eastAsiaTheme="minorEastAsia" w:hint="eastAsia"/>
          <w:lang w:eastAsia="ja-JP"/>
        </w:rPr>
        <w:t xml:space="preserve">or </w:t>
      </w:r>
      <w:r w:rsidRPr="006C70FD">
        <w:rPr>
          <w:rFonts w:eastAsiaTheme="minorEastAsia" w:hint="eastAsia"/>
          <w:lang w:eastAsia="zh-CN"/>
        </w:rPr>
        <w:t>un</w:t>
      </w:r>
      <w:r w:rsidRPr="006C70FD">
        <w:rPr>
          <w:rFonts w:eastAsiaTheme="minorEastAsia" w:hint="eastAsia"/>
          <w:lang w:eastAsia="ja-JP"/>
        </w:rPr>
        <w:t xml:space="preserve">paired </w:t>
      </w:r>
      <w:r w:rsidRPr="006C70FD">
        <w:rPr>
          <w:rFonts w:eastAsiaTheme="minorEastAsia"/>
          <w:lang w:eastAsia="ja-JP"/>
        </w:rPr>
        <w:t>spectrum</w:t>
      </w:r>
      <w:r w:rsidRPr="006C70FD">
        <w:rPr>
          <w:rFonts w:eastAsiaTheme="minorEastAsia" w:hint="eastAsia"/>
          <w:lang w:eastAsia="ja-JP"/>
        </w:rPr>
        <w:t xml:space="preserve"> operation</w:t>
      </w:r>
    </w:p>
    <w:p w14:paraId="3ECC3F7F" w14:textId="77777777" w:rsidR="00214642" w:rsidRDefault="00214642" w:rsidP="00214642">
      <w:pPr>
        <w:pStyle w:val="B4"/>
        <w:rPr>
          <w:rFonts w:eastAsiaTheme="minorEastAsia"/>
        </w:rPr>
      </w:pPr>
      <w:r>
        <w:rPr>
          <w:rFonts w:eastAsiaTheme="minorEastAsia"/>
        </w:rPr>
        <w:t>-</w:t>
      </w:r>
      <w:r>
        <w:rPr>
          <w:rFonts w:eastAsiaTheme="minorEastAsia"/>
        </w:rPr>
        <w:tab/>
      </w:r>
      <w:r w:rsidRPr="006C70FD">
        <w:rPr>
          <w:rFonts w:eastAsiaTheme="minorEastAsia"/>
        </w:rPr>
        <w:t xml:space="preserve">For carrier frequencies smaller than </w:t>
      </w:r>
      <w:r>
        <w:t>1.88</w:t>
      </w:r>
      <w:r w:rsidRPr="006C70FD">
        <w:rPr>
          <w:rFonts w:eastAsiaTheme="minorEastAsia"/>
        </w:rPr>
        <w:t xml:space="preserve"> GHz, </w:t>
      </w:r>
      <m:oMath>
        <m:r>
          <w:rPr>
            <w:rFonts w:ascii="Cambria Math"/>
          </w:rPr>
          <m:t>n=0,1</m:t>
        </m:r>
      </m:oMath>
      <w:r w:rsidRPr="006C70FD">
        <w:rPr>
          <w:rFonts w:eastAsiaTheme="minorEastAsia"/>
        </w:rPr>
        <w:t>. For carrier frequencies</w:t>
      </w:r>
      <w:r w:rsidRPr="004917D8">
        <w:rPr>
          <w:lang w:val="en-US"/>
        </w:rPr>
        <w:t xml:space="preserve"> </w:t>
      </w:r>
      <w:r>
        <w:rPr>
          <w:lang w:val="en-US"/>
        </w:rPr>
        <w:t>within FR1</w:t>
      </w:r>
      <w:r w:rsidRPr="006C70FD">
        <w:rPr>
          <w:rFonts w:eastAsiaTheme="minorEastAsia"/>
        </w:rPr>
        <w:t xml:space="preserve"> </w:t>
      </w:r>
      <w:r>
        <w:t xml:space="preserve">equal to or </w:t>
      </w:r>
      <w:r w:rsidRPr="006C70FD">
        <w:rPr>
          <w:rFonts w:eastAsiaTheme="minorEastAsia"/>
        </w:rPr>
        <w:t xml:space="preserve">larger than </w:t>
      </w:r>
      <w:r>
        <w:t>1.88</w:t>
      </w:r>
      <w:r w:rsidRPr="006C70FD">
        <w:rPr>
          <w:rFonts w:eastAsiaTheme="minorEastAsia"/>
        </w:rPr>
        <w:t xml:space="preserve"> GHz, </w:t>
      </w:r>
      <m:oMath>
        <m:r>
          <w:rPr>
            <w:rFonts w:ascii="Cambria Math"/>
          </w:rPr>
          <m:t>n=0,1,2,3</m:t>
        </m:r>
      </m:oMath>
      <w:r w:rsidRPr="006C70FD">
        <w:rPr>
          <w:rFonts w:eastAsiaTheme="minorEastAsia"/>
        </w:rPr>
        <w:t>.</w:t>
      </w:r>
    </w:p>
    <w:p w14:paraId="3CACB7F0" w14:textId="77777777" w:rsidR="00214642" w:rsidRPr="00B916EC" w:rsidRDefault="00214642" w:rsidP="00214642">
      <w:pPr>
        <w:pStyle w:val="B2"/>
        <w:rPr>
          <w:lang w:eastAsia="ja-JP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 w:rsidRPr="006C70FD">
        <w:rPr>
          <w:rFonts w:eastAsiaTheme="minorEastAsia"/>
          <w:lang w:eastAsia="ja-JP"/>
        </w:rPr>
        <w:t>F</w:t>
      </w:r>
      <w:r w:rsidRPr="006C70FD">
        <w:rPr>
          <w:rFonts w:eastAsiaTheme="minorEastAsia" w:hint="eastAsia"/>
          <w:lang w:eastAsia="ja-JP"/>
        </w:rPr>
        <w:t xml:space="preserve">or </w:t>
      </w:r>
      <w:r>
        <w:rPr>
          <w:lang w:eastAsia="ja-JP"/>
        </w:rPr>
        <w:t xml:space="preserve">operation with shared spectrum channel access, </w:t>
      </w:r>
      <m:oMath>
        <m:r>
          <w:rPr>
            <w:rFonts w:ascii="Cambria Math"/>
          </w:rPr>
          <m:t>n=0,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1,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2,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3, 4, 5, 6, 7, 8, 9</m:t>
        </m:r>
      </m:oMath>
      <w:r>
        <w:rPr>
          <w:iCs/>
        </w:rPr>
        <w:t>.</w:t>
      </w:r>
    </w:p>
    <w:p w14:paraId="491952FF" w14:textId="77777777" w:rsidR="00214642" w:rsidRPr="00B916EC" w:rsidRDefault="00214642" w:rsidP="00214642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B916EC">
        <w:rPr>
          <w:lang w:eastAsia="ja-JP"/>
        </w:rPr>
        <w:t xml:space="preserve">Case D - 120 kHz </w:t>
      </w:r>
      <w:r>
        <w:t>SCS</w:t>
      </w:r>
      <w:r w:rsidRPr="00B916EC">
        <w:rPr>
          <w:lang w:eastAsia="ja-JP"/>
        </w:rPr>
        <w:t xml:space="preserve">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4,8,16,20</m:t>
            </m:r>
          </m:e>
        </m:d>
        <m:r>
          <w:rPr>
            <w:rFonts w:ascii="Cambria Math"/>
          </w:rPr>
          <m:t>+28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n</m:t>
        </m:r>
      </m:oMath>
      <w:r w:rsidRPr="00B916EC">
        <w:t xml:space="preserve">. For carrier frequencies </w:t>
      </w:r>
      <w:r>
        <w:rPr>
          <w:lang w:val="en-US"/>
        </w:rPr>
        <w:t>within FR2</w:t>
      </w:r>
      <w:ins w:id="39" w:author="Frank Frederiksen (Nokia)" w:date="2024-04-11T15:05:00Z">
        <w:r>
          <w:rPr>
            <w:lang w:val="en-US"/>
          </w:rPr>
          <w:t xml:space="preserve"> and FR2-NTN</w:t>
        </w:r>
      </w:ins>
      <w:r w:rsidRPr="00B916EC">
        <w:t xml:space="preserve">, </w:t>
      </w:r>
      <m:oMath>
        <m:r>
          <w:rPr>
            <w:rFonts w:ascii="Cambria Math"/>
          </w:rPr>
          <m:t>n=0,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1,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2,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3, 5, 6, 7, 8, 10, 11, 12, 13, 15, 16, 17, 18</m:t>
        </m:r>
      </m:oMath>
      <w:r w:rsidRPr="00B916EC">
        <w:rPr>
          <w:lang w:eastAsia="ja-JP"/>
        </w:rPr>
        <w:t>.</w:t>
      </w:r>
    </w:p>
    <w:p w14:paraId="6B91CE2F" w14:textId="77777777" w:rsidR="00214642" w:rsidRPr="00B916EC" w:rsidRDefault="00214642" w:rsidP="00214642">
      <w:pPr>
        <w:pStyle w:val="B1"/>
      </w:pPr>
      <w:r>
        <w:rPr>
          <w:lang w:eastAsia="ja-JP"/>
        </w:rPr>
        <w:t>-</w:t>
      </w:r>
      <w:r>
        <w:rPr>
          <w:lang w:eastAsia="ja-JP"/>
        </w:rPr>
        <w:tab/>
      </w:r>
      <w:r w:rsidRPr="00B916EC">
        <w:rPr>
          <w:lang w:eastAsia="ja-JP"/>
        </w:rPr>
        <w:t xml:space="preserve">Case E - 240 kHz </w:t>
      </w:r>
      <w:r>
        <w:t>SCS</w:t>
      </w:r>
      <w:r w:rsidRPr="00B916EC">
        <w:rPr>
          <w:lang w:eastAsia="ja-JP"/>
        </w:rPr>
        <w:t xml:space="preserve">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8,12,16,20,32,36,40,44</m:t>
            </m:r>
          </m:e>
        </m:d>
        <m:r>
          <w:rPr>
            <w:rFonts w:ascii="Cambria Math"/>
          </w:rPr>
          <m:t>+56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n</m:t>
        </m:r>
      </m:oMath>
      <w:r w:rsidRPr="00B916EC">
        <w:rPr>
          <w:lang w:eastAsia="ja-JP"/>
        </w:rPr>
        <w:t xml:space="preserve">. </w:t>
      </w:r>
      <w:r w:rsidRPr="00B916EC">
        <w:t xml:space="preserve">For carrier frequencies </w:t>
      </w:r>
      <w:r>
        <w:rPr>
          <w:lang w:val="en-US"/>
        </w:rPr>
        <w:t>within FR2</w:t>
      </w:r>
      <w:r w:rsidRPr="00B27E56">
        <w:rPr>
          <w:lang w:val="en-US"/>
        </w:rPr>
        <w:t>-1</w:t>
      </w:r>
      <w:ins w:id="40" w:author="Frank Frederiksen (Nokia)" w:date="2024-04-11T15:06:00Z">
        <w:r>
          <w:rPr>
            <w:lang w:val="en-US"/>
          </w:rPr>
          <w:t xml:space="preserve"> and FR2-NTN</w:t>
        </w:r>
      </w:ins>
      <w:r w:rsidRPr="00B916EC">
        <w:t xml:space="preserve">, </w:t>
      </w:r>
      <m:oMath>
        <m:r>
          <w:rPr>
            <w:rFonts w:ascii="Cambria Math"/>
          </w:rPr>
          <m:t>n=0,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1,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2,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3, 5, 6, 7, 8</m:t>
        </m:r>
      </m:oMath>
      <w:r w:rsidRPr="00B916EC">
        <w:t>.</w:t>
      </w:r>
    </w:p>
    <w:p w14:paraId="539FE133" w14:textId="77777777" w:rsidR="00214642" w:rsidRPr="00B27E56" w:rsidRDefault="00214642" w:rsidP="00214642">
      <w:pPr>
        <w:pStyle w:val="B1"/>
        <w:rPr>
          <w:lang w:val="en-US"/>
        </w:rPr>
      </w:pPr>
      <w:r w:rsidRPr="00B27E56">
        <w:rPr>
          <w:lang w:val="en-US"/>
        </w:rPr>
        <w:t>-</w:t>
      </w:r>
      <w:r w:rsidRPr="00B27E56">
        <w:rPr>
          <w:lang w:val="en-US"/>
        </w:rPr>
        <w:tab/>
        <w:t xml:space="preserve">Case F – 480 kHz SCS: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2, 9</m:t>
            </m:r>
          </m:e>
        </m:d>
        <m:r>
          <w:rPr>
            <w:rFonts w:ascii="Cambria Math" w:hAnsi="Cambria Math"/>
            <w:lang w:val="en-US"/>
          </w:rPr>
          <m:t>+14⋅n</m:t>
        </m:r>
      </m:oMath>
      <w:r w:rsidRPr="00B27E56">
        <w:rPr>
          <w:lang w:val="en-US"/>
        </w:rPr>
        <w:t xml:space="preserve">. </w:t>
      </w:r>
      <w:r w:rsidRPr="00B27E56">
        <w:t xml:space="preserve">For carrier frequencies </w:t>
      </w:r>
      <w:r w:rsidRPr="00B27E56">
        <w:rPr>
          <w:lang w:val="en-US"/>
        </w:rPr>
        <w:t xml:space="preserve">within FR2-2, </w:t>
      </w:r>
      <m:oMath>
        <m:r>
          <w:rPr>
            <w:rFonts w:ascii="Cambria Math" w:hAnsi="Cambria Math"/>
            <w:lang w:val="en-US"/>
          </w:rPr>
          <m:t>n=0, 1, 2, 3, 4, 5, 6, 7, 8, 9, 10, 11, 12, 13, 14, 15, 16, 17, 18, 19, 20, 21, 22, 23, 24, 25, 26, 27, 28, 29, 30, 31.</m:t>
        </m:r>
      </m:oMath>
      <w:r w:rsidRPr="00B27E56">
        <w:rPr>
          <w:lang w:val="en-US"/>
        </w:rPr>
        <w:t xml:space="preserve"> </w:t>
      </w:r>
    </w:p>
    <w:bookmarkEnd w:id="38"/>
    <w:p w14:paraId="327680A3" w14:textId="51BB2A36" w:rsidR="00214642" w:rsidRPr="00214642" w:rsidRDefault="00214642" w:rsidP="00214642">
      <w:pPr>
        <w:pStyle w:val="B1"/>
        <w:rPr>
          <w:lang w:val="en-US"/>
        </w:rPr>
      </w:pPr>
      <w:r w:rsidRPr="00B27E56">
        <w:rPr>
          <w:lang w:val="en-US"/>
        </w:rPr>
        <w:t>-</w:t>
      </w:r>
      <w:r w:rsidRPr="00B27E56">
        <w:rPr>
          <w:lang w:val="en-US"/>
        </w:rPr>
        <w:tab/>
        <w:t xml:space="preserve">Case G – 960 kHz SCS: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2, 9</m:t>
            </m:r>
          </m:e>
        </m:d>
        <m:r>
          <w:rPr>
            <w:rFonts w:ascii="Cambria Math" w:hAnsi="Cambria Math"/>
            <w:lang w:val="en-US"/>
          </w:rPr>
          <m:t>+14⋅n</m:t>
        </m:r>
      </m:oMath>
      <w:r w:rsidRPr="00B27E56">
        <w:rPr>
          <w:lang w:val="en-US"/>
        </w:rPr>
        <w:t xml:space="preserve">. </w:t>
      </w:r>
      <w:r w:rsidRPr="00B27E56">
        <w:t xml:space="preserve">For carrier frequencies </w:t>
      </w:r>
      <w:r w:rsidRPr="00B27E56">
        <w:rPr>
          <w:lang w:val="en-US"/>
        </w:rPr>
        <w:t xml:space="preserve">within FR2-2, </w:t>
      </w:r>
      <m:oMath>
        <m:r>
          <w:rPr>
            <w:rFonts w:ascii="Cambria Math" w:hAnsi="Cambria Math"/>
            <w:lang w:val="en-US"/>
          </w:rPr>
          <m:t>n=0, 1, 2, 3, 4, 5, 6, 7, 8, 9, 10, 11, 12, 13, 14, 15, 16, 17, 18, 19, 20, 21, 22, 23, 24, 25, 26, 27, 28, 29, 30, 31.</m:t>
        </m:r>
      </m:oMath>
    </w:p>
    <w:p w14:paraId="786F8E1F" w14:textId="77777777" w:rsidR="00214642" w:rsidRPr="00685C59" w:rsidRDefault="00214642" w:rsidP="00214642">
      <w:pPr>
        <w:rPr>
          <w:noProof/>
          <w:color w:val="FF0000"/>
          <w:sz w:val="24"/>
          <w:szCs w:val="24"/>
        </w:rPr>
      </w:pPr>
      <w:r w:rsidRPr="00685C59">
        <w:rPr>
          <w:noProof/>
          <w:color w:val="FF0000"/>
          <w:sz w:val="24"/>
          <w:szCs w:val="24"/>
        </w:rPr>
        <w:t>&lt;unchanged parts omitted&gt;</w:t>
      </w:r>
    </w:p>
    <w:p w14:paraId="5A4A956F" w14:textId="2CE3894C" w:rsidR="00214642" w:rsidRPr="006175E0" w:rsidRDefault="006175E0" w:rsidP="006175E0">
      <w:pPr>
        <w:pStyle w:val="Heading1"/>
        <w:tabs>
          <w:tab w:val="left" w:pos="1134"/>
        </w:tabs>
      </w:pPr>
      <w:bookmarkStart w:id="41" w:name="_Toc12021466"/>
      <w:bookmarkStart w:id="42" w:name="_Toc20311578"/>
      <w:bookmarkStart w:id="43" w:name="_Toc26719403"/>
      <w:bookmarkStart w:id="44" w:name="_Toc29894836"/>
      <w:bookmarkStart w:id="45" w:name="_Toc29899135"/>
      <w:bookmarkStart w:id="46" w:name="_Toc29899553"/>
      <w:bookmarkStart w:id="47" w:name="_Toc29917290"/>
      <w:bookmarkStart w:id="48" w:name="_Toc36498164"/>
      <w:bookmarkStart w:id="49" w:name="_Toc45699190"/>
      <w:bookmarkStart w:id="50" w:name="_Toc161999115"/>
      <w:bookmarkStart w:id="51" w:name="_Hlk163749571"/>
      <w:r w:rsidRPr="00B916EC">
        <w:t>9</w:t>
      </w:r>
      <w:r w:rsidRPr="00B916EC">
        <w:rPr>
          <w:rFonts w:hint="eastAsia"/>
        </w:rPr>
        <w:tab/>
      </w:r>
      <w:r w:rsidRPr="00B916EC">
        <w:rPr>
          <w:rFonts w:cs="Arial"/>
          <w:szCs w:val="36"/>
        </w:rPr>
        <w:t>UE procedure for reporting control information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3B9E6AA8" w14:textId="77777777" w:rsidR="00214642" w:rsidRPr="00685C59" w:rsidRDefault="00214642" w:rsidP="00214642">
      <w:pPr>
        <w:rPr>
          <w:noProof/>
          <w:color w:val="FF0000"/>
          <w:sz w:val="24"/>
          <w:szCs w:val="24"/>
        </w:rPr>
      </w:pPr>
      <w:r w:rsidRPr="00685C59">
        <w:rPr>
          <w:noProof/>
          <w:color w:val="FF0000"/>
          <w:sz w:val="24"/>
          <w:szCs w:val="24"/>
        </w:rPr>
        <w:t>&lt;unchanged parts omitted&gt;</w:t>
      </w:r>
    </w:p>
    <w:p w14:paraId="428D23AD" w14:textId="07D2AEB2" w:rsidR="00214642" w:rsidRPr="006175E0" w:rsidRDefault="006175E0" w:rsidP="001D713B">
      <w:pPr>
        <w:rPr>
          <w:lang w:val="en-US"/>
        </w:rPr>
      </w:pPr>
      <w:bookmarkStart w:id="52" w:name="_Hlk163744099"/>
      <w:r w:rsidRPr="00FE56DB">
        <w:t xml:space="preserve">For the remaining of this clause, if a UE is provided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cell,offset</m:t>
            </m:r>
          </m:sub>
        </m:sSub>
      </m:oMath>
      <w:r w:rsidRPr="00FE56DB">
        <w:rPr>
          <w:kern w:val="2"/>
        </w:rPr>
        <w:t xml:space="preserve"> </w:t>
      </w:r>
      <w:r w:rsidRPr="00FE56DB">
        <w:t xml:space="preserve">by </w:t>
      </w:r>
      <w:proofErr w:type="spellStart"/>
      <w:r>
        <w:rPr>
          <w:i/>
          <w:lang w:val="en-US"/>
        </w:rPr>
        <w:t>c</w:t>
      </w:r>
      <w:r w:rsidRPr="00FE56DB">
        <w:rPr>
          <w:i/>
          <w:lang w:val="en-US"/>
        </w:rPr>
        <w:t>ellSpecificKoffset</w:t>
      </w:r>
      <w:proofErr w:type="spellEnd"/>
      <w:r w:rsidRPr="00FE56DB" w:rsidDel="009229BA">
        <w:rPr>
          <w:i/>
          <w:iCs/>
        </w:rPr>
        <w:t xml:space="preserve"> </w:t>
      </w:r>
      <w:r w:rsidRPr="00FE56DB">
        <w:rPr>
          <w:iCs/>
        </w:rPr>
        <w:t xml:space="preserve">or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UE,offset</m:t>
            </m:r>
          </m:sub>
        </m:sSub>
      </m:oMath>
      <w:r w:rsidRPr="00FE56DB">
        <w:rPr>
          <w:kern w:val="2"/>
        </w:rPr>
        <w:t xml:space="preserve"> </w:t>
      </w:r>
      <w:r w:rsidRPr="00FE56DB">
        <w:rPr>
          <w:lang w:val="en-US"/>
        </w:rPr>
        <w:t xml:space="preserve">by a MAC CE command, reference to a slot </w:t>
      </w:r>
      <m:oMath>
        <m:r>
          <w:rPr>
            <w:rFonts w:ascii="Cambria Math" w:hAnsi="Cambria Math"/>
          </w:rPr>
          <m:t>n+k</m:t>
        </m:r>
      </m:oMath>
      <w:r w:rsidRPr="00FE56DB">
        <w:t xml:space="preserve"> for a</w:t>
      </w:r>
      <w:r w:rsidRPr="00FE56DB">
        <w:rPr>
          <w:lang w:val="en-US"/>
        </w:rPr>
        <w:t xml:space="preserve"> PUCCH transmission or PUSCH transmission corresponds to a slot </w:t>
      </w:r>
      <m:oMath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+k+</m:t>
        </m:r>
        <m:sSup>
          <m:sSupPr>
            <m:ctrlPr>
              <w:rPr>
                <w:rFonts w:ascii="Cambria Math" w:eastAsia="MS Mincho" w:hAnsi="Cambria Math"/>
                <w:i/>
                <w:kern w:val="2"/>
              </w:rPr>
            </m:ctrlPr>
          </m:sSupPr>
          <m:e>
            <m:r>
              <w:rPr>
                <w:rFonts w:ascii="Cambria Math" w:eastAsia="MS Mincho" w:hAnsi="Cambria Math"/>
                <w:kern w:val="2"/>
              </w:rPr>
              <m:t>2</m:t>
            </m:r>
          </m:e>
          <m:sup>
            <m:r>
              <w:rPr>
                <w:rFonts w:ascii="Cambria Math" w:eastAsia="MS Mincho" w:hAnsi="Cambria Math"/>
                <w:kern w:val="2"/>
              </w:rPr>
              <m:t>μ-</m:t>
            </m:r>
            <m:sSub>
              <m:sSubPr>
                <m:ctrlPr>
                  <w:rPr>
                    <w:rFonts w:ascii="Cambria Math" w:eastAsia="Malgun Gothic" w:hAnsi="Cambria Math"/>
                    <w:i/>
                    <w:iCs/>
                    <w:lang w:eastAsia="ko-KR"/>
                  </w:rPr>
                </m:ctrlPr>
              </m:sSubPr>
              <m:e>
                <m:r>
                  <w:rPr>
                    <w:rFonts w:ascii="Cambria Math" w:eastAsia="Malgun Gothic" w:hAnsi="Cambria Math"/>
                    <w:lang w:val="en-US" w:eastAsia="ko-KR"/>
                  </w:rPr>
                  <m:t>μ</m:t>
                </m:r>
              </m:e>
              <m:sub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  <w:kern w:val="2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S Mincho" w:hAnsi="Cambria Math"/>
                        <w:kern w:val="2"/>
                      </w:rPr>
                      <m:t>offset</m:t>
                    </m:r>
                  </m:sub>
                </m:sSub>
              </m:sub>
            </m:sSub>
          </m:sup>
        </m:sSup>
        <m:r>
          <w:rPr>
            <w:rFonts w:ascii="Cambria Math" w:eastAsia="MS Mincho" w:hAnsi="Cambria Math"/>
            <w:kern w:val="2"/>
          </w:rPr>
          <m:t>∙</m:t>
        </m:r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offset</m:t>
            </m:r>
          </m:sub>
        </m:sSub>
      </m:oMath>
      <w:r w:rsidRPr="00FE56DB">
        <w:rPr>
          <w:kern w:val="2"/>
        </w:rPr>
        <w:t xml:space="preserve"> for the PUSCH or the PUCCH transmission, </w:t>
      </w:r>
      <w:r w:rsidRPr="00EE7805">
        <w:rPr>
          <w:kern w:val="2"/>
        </w:rPr>
        <w:t xml:space="preserve">and reference to a slot </w:t>
      </w:r>
      <m:oMath>
        <m:sSub>
          <m:sSubPr>
            <m:ctrlPr>
              <w:rPr>
                <w:rFonts w:ascii="Cambria Math" w:eastAsia="DengXian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w:rPr>
                <w:rFonts w:ascii="Cambria Math" w:eastAsia="DengXian" w:hAnsi="Cambria Math"/>
              </w:rPr>
              <m:t>U</m:t>
            </m:r>
          </m:sub>
        </m:sSub>
        <m:r>
          <m:rPr>
            <m:sty m:val="p"/>
          </m:rPr>
          <w:rPr>
            <w:rFonts w:ascii="Cambria Math" w:eastAsia="DengXian" w:hAnsi="Cambria Math"/>
          </w:rPr>
          <m:t>-</m:t>
        </m:r>
        <m:sSub>
          <m:sSubPr>
            <m:ctrlPr>
              <w:rPr>
                <w:rFonts w:ascii="Cambria Math" w:eastAsia="DengXian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="DengXian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</w:rPr>
              <m:t>1,</m:t>
            </m:r>
            <m:r>
              <w:rPr>
                <w:rFonts w:ascii="Cambria Math" w:eastAsia="DengXian" w:hAnsi="Cambria Math"/>
              </w:rPr>
              <m:t>k</m:t>
            </m:r>
          </m:sub>
        </m:sSub>
      </m:oMath>
      <w:r w:rsidRPr="00EE7805">
        <w:rPr>
          <w:sz w:val="24"/>
          <w:szCs w:val="24"/>
        </w:rPr>
        <w:t xml:space="preserve"> </w:t>
      </w:r>
      <w:r w:rsidRPr="00EE7805">
        <w:t xml:space="preserve">corresponds to slot </w:t>
      </w:r>
      <m:oMath>
        <m:sSub>
          <m:sSubPr>
            <m:ctrlPr>
              <w:rPr>
                <w:rFonts w:ascii="Cambria Math" w:eastAsia="DengXian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w:rPr>
                <w:rFonts w:ascii="Cambria Math" w:eastAsia="DengXian" w:hAnsi="Cambria Math"/>
              </w:rPr>
              <m:t>U</m:t>
            </m:r>
          </m:sub>
        </m:sSub>
        <m:r>
          <m:rPr>
            <m:sty m:val="p"/>
          </m:rPr>
          <w:rPr>
            <w:rFonts w:ascii="Cambria Math" w:eastAsia="DengXian" w:hAnsi="Cambria Math"/>
          </w:rPr>
          <m:t>-</m:t>
        </m:r>
        <m:sSub>
          <m:sSubPr>
            <m:ctrlPr>
              <w:rPr>
                <w:rFonts w:ascii="Cambria Math" w:eastAsia="DengXian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="DengXian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</w:rPr>
              <m:t>1,</m:t>
            </m:r>
            <m:r>
              <w:rPr>
                <w:rFonts w:ascii="Cambria Math" w:eastAsia="DengXian" w:hAnsi="Cambria Math"/>
              </w:rPr>
              <m:t>k</m:t>
            </m:r>
          </m:sub>
        </m:sSub>
        <m:r>
          <w:rPr>
            <w:rFonts w:ascii="Cambria Math" w:eastAsia="DengXian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="MS Mincho" w:hAnsi="Cambria Math"/>
                <w:i/>
                <w:kern w:val="2"/>
              </w:rPr>
            </m:ctrlPr>
          </m:sSupPr>
          <m:e>
            <m:r>
              <w:rPr>
                <w:rFonts w:ascii="Cambria Math" w:eastAsia="MS Mincho" w:hAnsi="Cambria Math"/>
                <w:kern w:val="2"/>
              </w:rPr>
              <m:t>2</m:t>
            </m:r>
          </m:e>
          <m:sup>
            <m:r>
              <w:rPr>
                <w:rFonts w:ascii="Cambria Math" w:eastAsia="MS Mincho" w:hAnsi="Cambria Math"/>
                <w:kern w:val="2"/>
              </w:rPr>
              <m:t>μ-</m:t>
            </m:r>
            <m:sSub>
              <m:sSubPr>
                <m:ctrlPr>
                  <w:rPr>
                    <w:rFonts w:ascii="Cambria Math" w:eastAsia="Malgun Gothic" w:hAnsi="Cambria Math"/>
                    <w:i/>
                    <w:iCs/>
                    <w:lang w:eastAsia="ko-KR"/>
                  </w:rPr>
                </m:ctrlPr>
              </m:sSubPr>
              <m:e>
                <m:r>
                  <w:rPr>
                    <w:rFonts w:ascii="Cambria Math" w:eastAsia="Malgun Gothic" w:hAnsi="Cambria Math"/>
                    <w:lang w:val="en-US" w:eastAsia="ko-KR"/>
                  </w:rPr>
                  <m:t>μ</m:t>
                </m:r>
              </m:e>
              <m:sub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  <w:kern w:val="2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S Mincho" w:hAnsi="Cambria Math"/>
                        <w:kern w:val="2"/>
                      </w:rPr>
                      <m:t>offset</m:t>
                    </m:r>
                  </m:sub>
                </m:sSub>
              </m:sub>
            </m:sSub>
          </m:sup>
        </m:sSup>
        <m:r>
          <w:rPr>
            <w:rFonts w:ascii="Cambria Math" w:eastAsia="MS Mincho" w:hAnsi="Cambria Math"/>
            <w:kern w:val="2"/>
          </w:rPr>
          <m:t>∙</m:t>
        </m:r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offset</m:t>
            </m:r>
          </m:sub>
        </m:sSub>
      </m:oMath>
      <w:r w:rsidRPr="00EE7805">
        <w:rPr>
          <w:kern w:val="2"/>
        </w:rPr>
        <w:t xml:space="preserve">, </w:t>
      </w:r>
      <w:r w:rsidRPr="00FE56DB">
        <w:rPr>
          <w:kern w:val="2"/>
        </w:rPr>
        <w:t xml:space="preserve">where </w:t>
      </w:r>
      <m:oMath>
        <m:r>
          <w:rPr>
            <w:rFonts w:ascii="Cambria Math" w:eastAsia="MS Mincho" w:hAnsi="Cambria Math"/>
            <w:kern w:val="2"/>
          </w:rPr>
          <m:t>μ</m:t>
        </m:r>
      </m:oMath>
      <w:r w:rsidRPr="00FE56DB">
        <w:rPr>
          <w:kern w:val="2"/>
        </w:rPr>
        <w:t xml:space="preserve"> is the SCS configuration for the PUCCH transmission or PUSCH transmission,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offset</m:t>
            </m:r>
          </m:sub>
        </m:sSub>
      </m:oMath>
      <w:r w:rsidRPr="00FE56DB">
        <w:rPr>
          <w:kern w:val="2"/>
        </w:rPr>
        <w:t xml:space="preserve"> is defined in clause 4.2, and </w:t>
      </w:r>
      <m:oMath>
        <m:sSub>
          <m:sSubPr>
            <m:ctrlPr>
              <w:rPr>
                <w:rFonts w:ascii="Cambria Math" w:eastAsia="Malgun Gothic" w:hAnsi="Cambria Math"/>
                <w:i/>
                <w:iCs/>
                <w:lang w:eastAsia="ko-KR"/>
              </w:rPr>
            </m:ctrlPr>
          </m:sSubPr>
          <m:e>
            <m:r>
              <w:rPr>
                <w:rFonts w:ascii="Cambria Math" w:eastAsia="Malgun Gothic" w:hAnsi="Cambria Math"/>
                <w:lang w:val="en-US" w:eastAsia="ko-KR"/>
              </w:rPr>
              <m:t>μ</m:t>
            </m:r>
          </m:e>
          <m:sub>
            <m:sSub>
              <m:sSubPr>
                <m:ctrlPr>
                  <w:rPr>
                    <w:rFonts w:ascii="Cambria Math" w:eastAsia="MS Mincho" w:hAnsi="Cambria Math"/>
                    <w:i/>
                    <w:kern w:val="2"/>
                  </w:rPr>
                </m:ctrlPr>
              </m:sSubPr>
              <m:e>
                <m:r>
                  <w:rPr>
                    <w:rFonts w:ascii="Cambria Math" w:eastAsia="MS Mincho" w:hAnsi="Cambria Math"/>
                    <w:kern w:val="2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MS Mincho" w:hAnsi="Cambria Math"/>
                    <w:kern w:val="2"/>
                  </w:rPr>
                  <m:t>offset</m:t>
                </m:r>
              </m:sub>
            </m:sSub>
          </m:sub>
        </m:sSub>
        <m:r>
          <w:rPr>
            <w:rFonts w:ascii="Cambria Math" w:eastAsia="Malgun Gothic" w:hAnsi="Cambria Math"/>
            <w:lang w:eastAsia="ko-KR"/>
          </w:rPr>
          <m:t>=0</m:t>
        </m:r>
      </m:oMath>
      <w:r w:rsidRPr="00FE56DB">
        <w:rPr>
          <w:iCs/>
          <w:lang w:eastAsia="ko-KR"/>
        </w:rPr>
        <w:t xml:space="preserve"> in FR1</w:t>
      </w:r>
      <w:ins w:id="53" w:author="Frank Frederiksen (Nokia)" w:date="2024-04-11T15:13:00Z">
        <w:r>
          <w:rPr>
            <w:iCs/>
            <w:lang w:eastAsia="ko-KR"/>
          </w:rPr>
          <w:t xml:space="preserve"> and in FR2-NTN</w:t>
        </w:r>
      </w:ins>
      <w:r w:rsidRPr="00FE56DB">
        <w:rPr>
          <w:kern w:val="2"/>
        </w:rPr>
        <w:t xml:space="preserve">. If </w:t>
      </w:r>
      <w:proofErr w:type="spellStart"/>
      <w:r>
        <w:rPr>
          <w:i/>
          <w:lang w:val="en-US"/>
        </w:rPr>
        <w:t>c</w:t>
      </w:r>
      <w:r w:rsidRPr="00FE56DB">
        <w:rPr>
          <w:i/>
          <w:lang w:val="en-US"/>
        </w:rPr>
        <w:t>ellSpecific</w:t>
      </w:r>
      <w:r w:rsidRPr="00FE56DB">
        <w:rPr>
          <w:i/>
          <w:iCs/>
        </w:rPr>
        <w:t>Koffset</w:t>
      </w:r>
      <w:proofErr w:type="spellEnd"/>
      <w:r w:rsidRPr="00FE56DB">
        <w:t xml:space="preserve"> or if the MAC CE command is not provided,</w:t>
      </w:r>
      <w:r w:rsidRPr="00FE56DB">
        <w:rPr>
          <w:kern w:val="2"/>
        </w:rPr>
        <w:t xml:space="preserve">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cell,offset</m:t>
            </m:r>
          </m:sub>
        </m:sSub>
        <m:r>
          <w:rPr>
            <w:rFonts w:ascii="Cambria Math" w:eastAsia="MS Mincho" w:hAnsi="Cambria Math"/>
            <w:kern w:val="2"/>
          </w:rPr>
          <m:t>=0</m:t>
        </m:r>
      </m:oMath>
      <w:r w:rsidRPr="00FE56DB">
        <w:rPr>
          <w:kern w:val="2"/>
        </w:rPr>
        <w:t xml:space="preserve"> or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UE,offset</m:t>
            </m:r>
          </m:sub>
        </m:sSub>
        <m:r>
          <w:rPr>
            <w:rFonts w:ascii="Cambria Math" w:eastAsia="MS Mincho" w:hAnsi="Cambria Math"/>
            <w:kern w:val="2"/>
          </w:rPr>
          <m:t>=0</m:t>
        </m:r>
      </m:oMath>
      <w:r w:rsidRPr="00FE56DB">
        <w:t xml:space="preserve">, respectively. </w:t>
      </w:r>
      <w:r>
        <w:t>If the PUCCH or PUSCH transmission is scheduled by a DCI format</w:t>
      </w:r>
      <w:r w:rsidRPr="00FC07A8">
        <w:t xml:space="preserve">, or if SRS </w:t>
      </w:r>
      <w:r>
        <w:t>transmission is triggered</w:t>
      </w:r>
      <w:r w:rsidRPr="00FC07A8">
        <w:t xml:space="preserve"> by </w:t>
      </w:r>
      <w:r>
        <w:t xml:space="preserve">a </w:t>
      </w:r>
      <w:r w:rsidRPr="00FC07A8">
        <w:t>DCI format</w:t>
      </w:r>
      <w:r>
        <w:t xml:space="preserve">, the value of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UE,offset</m:t>
            </m:r>
          </m:sub>
        </m:sSub>
      </m:oMath>
      <w:r>
        <w:rPr>
          <w:kern w:val="2"/>
        </w:rPr>
        <w:t xml:space="preserve"> is the one that is applicable at the slot overlapping with the last symbol of the PDCCH reception providing the DCI format.</w:t>
      </w:r>
      <w:r w:rsidRPr="00FE56DB">
        <w:t xml:space="preserve"> If the PUCCH transmission or the PUSCH transmission is scheduled by a DCI format with CRC scrambled by TC-RNTI,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UE,offset</m:t>
            </m:r>
          </m:sub>
        </m:sSub>
        <m:r>
          <w:rPr>
            <w:rFonts w:ascii="Cambria Math" w:eastAsia="MS Mincho" w:hAnsi="Cambria Math"/>
            <w:kern w:val="2"/>
          </w:rPr>
          <m:t>=0</m:t>
        </m:r>
      </m:oMath>
      <w:r w:rsidRPr="00FE56DB">
        <w:rPr>
          <w:kern w:val="2"/>
        </w:rPr>
        <w:t xml:space="preserve">. </w:t>
      </w:r>
      <w:r w:rsidRPr="00FE56DB">
        <w:t>If the UE is provided</w:t>
      </w:r>
      <w:r w:rsidRPr="00FE56DB">
        <w:rPr>
          <w:kern w:val="2"/>
        </w:rPr>
        <w:t xml:space="preserve"> a</w:t>
      </w:r>
      <w:r w:rsidRPr="00FE56DB">
        <w:t xml:space="preserve">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UE,offset</m:t>
            </m:r>
          </m:sub>
        </m:sSub>
      </m:oMath>
      <w:r w:rsidRPr="00FE56DB">
        <w:rPr>
          <w:kern w:val="2"/>
        </w:rPr>
        <w:t xml:space="preserve"> value </w:t>
      </w:r>
      <w:r w:rsidRPr="00FE56DB">
        <w:rPr>
          <w:lang w:val="en-US"/>
        </w:rPr>
        <w:t xml:space="preserve">by a MAC CE command, the UE applies the MAC </w:t>
      </w:r>
      <w:r>
        <w:rPr>
          <w:lang w:val="en-US"/>
        </w:rPr>
        <w:t xml:space="preserve">CE </w:t>
      </w:r>
      <w:r w:rsidRPr="00FE56DB">
        <w:rPr>
          <w:lang w:val="en-US"/>
        </w:rPr>
        <w:t>command in</w:t>
      </w:r>
      <w:r w:rsidRPr="00FE56DB">
        <w:t xml:space="preserve"> the first slot that is after slot </w:t>
      </w:r>
      <m:oMath>
        <m:r>
          <w:rPr>
            <w:rFonts w:ascii="Cambria Math" w:hAnsi="Cambria Math"/>
          </w:rPr>
          <m:t>k+3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slot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subframe</m:t>
            </m:r>
            <m:r>
              <w:rPr>
                <w:rFonts w:ascii="Cambria Math" w:hAnsi="Cambria Math"/>
              </w:rPr>
              <m:t>,μ</m:t>
            </m:r>
          </m:sup>
        </m:sSubSup>
      </m:oMath>
      <w:r w:rsidRPr="00FE56DB">
        <w:t xml:space="preserve"> where </w:t>
      </w:r>
      <m:oMath>
        <m:r>
          <w:rPr>
            <w:rFonts w:ascii="Cambria Math" w:hAnsi="Cambria Math"/>
          </w:rPr>
          <m:t>k</m:t>
        </m:r>
      </m:oMath>
      <w:r w:rsidRPr="00FE56DB">
        <w:rPr>
          <w:lang w:val="en-US"/>
        </w:rPr>
        <w:t xml:space="preserve"> is the slot where the UE would transmit a PUCCH with HARQ-ACK information for the PDSCH providing the MAC CE command, </w:t>
      </w:r>
      <m:oMath>
        <m:r>
          <w:rPr>
            <w:rFonts w:ascii="Cambria Math" w:hAnsi="Cambria Math"/>
          </w:rPr>
          <m:t>μ</m:t>
        </m:r>
      </m:oMath>
      <w:r w:rsidRPr="00FE56DB">
        <w:t xml:space="preserve"> is the SCS configuration for </w:t>
      </w:r>
      <w:r w:rsidRPr="00FE56DB">
        <w:rPr>
          <w:lang w:val="en-US"/>
        </w:rPr>
        <w:t xml:space="preserve">the </w:t>
      </w:r>
      <w:r w:rsidRPr="00FE56DB">
        <w:t>PUCCH transmission</w:t>
      </w:r>
      <w:r w:rsidRPr="00FE56DB">
        <w:rPr>
          <w:lang w:val="en-US"/>
        </w:rPr>
        <w:t xml:space="preserve"> that is determined in the slot when the MAC CE command is applied</w:t>
      </w:r>
      <w:r w:rsidRPr="00FE56DB">
        <w:t>.</w:t>
      </w:r>
      <w:r w:rsidRPr="00FE56DB">
        <w:rPr>
          <w:lang w:val="en-US"/>
        </w:rPr>
        <w:t xml:space="preserve"> </w:t>
      </w:r>
      <w:bookmarkEnd w:id="52"/>
    </w:p>
    <w:p w14:paraId="2C17336D" w14:textId="77777777" w:rsidR="00214642" w:rsidRPr="00685C59" w:rsidRDefault="00214642" w:rsidP="00214642">
      <w:pPr>
        <w:rPr>
          <w:noProof/>
          <w:color w:val="FF0000"/>
          <w:sz w:val="24"/>
          <w:szCs w:val="24"/>
        </w:rPr>
      </w:pPr>
      <w:r w:rsidRPr="00685C59">
        <w:rPr>
          <w:noProof/>
          <w:color w:val="FF0000"/>
          <w:sz w:val="24"/>
          <w:szCs w:val="24"/>
        </w:rPr>
        <w:t>&lt;unchanged parts omitted&gt;</w:t>
      </w:r>
    </w:p>
    <w:p w14:paraId="4333C9A4" w14:textId="77777777" w:rsidR="00980E10" w:rsidRPr="001D713B" w:rsidRDefault="00980E10" w:rsidP="001D713B">
      <w:pPr>
        <w:rPr>
          <w:rFonts w:eastAsia="SimSun"/>
          <w:iCs/>
          <w:lang w:eastAsia="zh-CN"/>
        </w:rPr>
      </w:pPr>
    </w:p>
    <w:sectPr w:rsidR="00980E10" w:rsidRPr="001D713B" w:rsidSect="00D87136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0FD7" w14:textId="77777777" w:rsidR="00D87136" w:rsidRDefault="00D87136">
      <w:r>
        <w:separator/>
      </w:r>
    </w:p>
  </w:endnote>
  <w:endnote w:type="continuationSeparator" w:id="0">
    <w:p w14:paraId="48FD46A1" w14:textId="77777777" w:rsidR="00D87136" w:rsidRDefault="00D8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C2B2" w14:textId="77777777" w:rsidR="0037094A" w:rsidRDefault="003709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67E3" w14:textId="77777777" w:rsidR="0037094A" w:rsidRDefault="003709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1942" w14:textId="77777777" w:rsidR="0037094A" w:rsidRDefault="00370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FFE0" w14:textId="77777777" w:rsidR="00D87136" w:rsidRDefault="00D87136">
      <w:r>
        <w:separator/>
      </w:r>
    </w:p>
  </w:footnote>
  <w:footnote w:type="continuationSeparator" w:id="0">
    <w:p w14:paraId="06216F57" w14:textId="77777777" w:rsidR="00D87136" w:rsidRDefault="00D87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A54F" w14:textId="77777777" w:rsidR="0037094A" w:rsidRDefault="003709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462D" w14:textId="77777777" w:rsidR="0037094A" w:rsidRDefault="0037094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4073"/>
    <w:multiLevelType w:val="hybridMultilevel"/>
    <w:tmpl w:val="8C028A14"/>
    <w:lvl w:ilvl="0" w:tplc="0A1A09C0">
      <w:start w:val="2022"/>
      <w:numFmt w:val="bullet"/>
      <w:lvlText w:val=""/>
      <w:lvlJc w:val="left"/>
      <w:pPr>
        <w:ind w:left="1211" w:hanging="360"/>
      </w:pPr>
      <w:rPr>
        <w:rFonts w:ascii="Wingdings" w:eastAsia="Times New Roman" w:hAnsi="Wingdings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ED0F2D"/>
    <w:multiLevelType w:val="multilevel"/>
    <w:tmpl w:val="1BED0F2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34E9D"/>
    <w:multiLevelType w:val="hybridMultilevel"/>
    <w:tmpl w:val="8592B7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3F1B3CF2"/>
    <w:multiLevelType w:val="hybridMultilevel"/>
    <w:tmpl w:val="8E8AEF08"/>
    <w:lvl w:ilvl="0" w:tplc="08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57EE0663"/>
    <w:multiLevelType w:val="hybridMultilevel"/>
    <w:tmpl w:val="64D60578"/>
    <w:lvl w:ilvl="0" w:tplc="70829122">
      <w:start w:val="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734C71EB"/>
    <w:multiLevelType w:val="multilevel"/>
    <w:tmpl w:val="734C71EB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180851032">
    <w:abstractNumId w:val="7"/>
  </w:num>
  <w:num w:numId="2" w16cid:durableId="1614903413">
    <w:abstractNumId w:val="4"/>
  </w:num>
  <w:num w:numId="3" w16cid:durableId="1893926412">
    <w:abstractNumId w:val="2"/>
  </w:num>
  <w:num w:numId="4" w16cid:durableId="1273778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9621356">
    <w:abstractNumId w:val="8"/>
    <w:lvlOverride w:ilvl="0">
      <w:startOverride w:val="3"/>
    </w:lvlOverride>
  </w:num>
  <w:num w:numId="6" w16cid:durableId="44049497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99745062">
    <w:abstractNumId w:val="5"/>
  </w:num>
  <w:num w:numId="8" w16cid:durableId="1487866597">
    <w:abstractNumId w:val="0"/>
  </w:num>
  <w:num w:numId="9" w16cid:durableId="86483172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k Frederiksen (Nokia)">
    <w15:presenceInfo w15:providerId="AD" w15:userId="S::frank.frederiksen@nokia.com::4321144d-7073-4e7e-82f2-43506fd6f4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99F"/>
    <w:rsid w:val="00022E4A"/>
    <w:rsid w:val="00033F0F"/>
    <w:rsid w:val="00064B05"/>
    <w:rsid w:val="00083E93"/>
    <w:rsid w:val="00095E0D"/>
    <w:rsid w:val="000A3083"/>
    <w:rsid w:val="000A6394"/>
    <w:rsid w:val="000B7FED"/>
    <w:rsid w:val="000C038A"/>
    <w:rsid w:val="000C6598"/>
    <w:rsid w:val="000C7D1B"/>
    <w:rsid w:val="000D21CA"/>
    <w:rsid w:val="000E3D28"/>
    <w:rsid w:val="001359CC"/>
    <w:rsid w:val="00136471"/>
    <w:rsid w:val="00145D43"/>
    <w:rsid w:val="0014672F"/>
    <w:rsid w:val="001715F6"/>
    <w:rsid w:val="00192C46"/>
    <w:rsid w:val="00193130"/>
    <w:rsid w:val="001A08B3"/>
    <w:rsid w:val="001A61E6"/>
    <w:rsid w:val="001A7B60"/>
    <w:rsid w:val="001B52F0"/>
    <w:rsid w:val="001B7A65"/>
    <w:rsid w:val="001C568A"/>
    <w:rsid w:val="001C6FD8"/>
    <w:rsid w:val="001D713B"/>
    <w:rsid w:val="001E41F3"/>
    <w:rsid w:val="001E5E19"/>
    <w:rsid w:val="001F1ACE"/>
    <w:rsid w:val="0020272C"/>
    <w:rsid w:val="002067D3"/>
    <w:rsid w:val="00214642"/>
    <w:rsid w:val="002261D6"/>
    <w:rsid w:val="0022682F"/>
    <w:rsid w:val="00252630"/>
    <w:rsid w:val="0026004D"/>
    <w:rsid w:val="002640DD"/>
    <w:rsid w:val="00275D12"/>
    <w:rsid w:val="00277C7D"/>
    <w:rsid w:val="002807BD"/>
    <w:rsid w:val="00284FEB"/>
    <w:rsid w:val="002860C4"/>
    <w:rsid w:val="002A5274"/>
    <w:rsid w:val="002B3AD8"/>
    <w:rsid w:val="002B5741"/>
    <w:rsid w:val="002B76EC"/>
    <w:rsid w:val="00305409"/>
    <w:rsid w:val="00324A06"/>
    <w:rsid w:val="003324B6"/>
    <w:rsid w:val="003326BF"/>
    <w:rsid w:val="00352241"/>
    <w:rsid w:val="003609EF"/>
    <w:rsid w:val="0036231A"/>
    <w:rsid w:val="0037094A"/>
    <w:rsid w:val="00374DD4"/>
    <w:rsid w:val="00382166"/>
    <w:rsid w:val="003A4F38"/>
    <w:rsid w:val="003C6AA7"/>
    <w:rsid w:val="003D2519"/>
    <w:rsid w:val="003D7242"/>
    <w:rsid w:val="003E1A36"/>
    <w:rsid w:val="003E69A4"/>
    <w:rsid w:val="00410371"/>
    <w:rsid w:val="004242F1"/>
    <w:rsid w:val="004414A9"/>
    <w:rsid w:val="0044531C"/>
    <w:rsid w:val="00456761"/>
    <w:rsid w:val="00466DC4"/>
    <w:rsid w:val="00481B0E"/>
    <w:rsid w:val="004954FF"/>
    <w:rsid w:val="00496D69"/>
    <w:rsid w:val="004B75B7"/>
    <w:rsid w:val="00512817"/>
    <w:rsid w:val="00512D2C"/>
    <w:rsid w:val="0051580D"/>
    <w:rsid w:val="00547111"/>
    <w:rsid w:val="00550226"/>
    <w:rsid w:val="00570B49"/>
    <w:rsid w:val="00592D74"/>
    <w:rsid w:val="005A2502"/>
    <w:rsid w:val="005B67E0"/>
    <w:rsid w:val="005E2C44"/>
    <w:rsid w:val="005F4590"/>
    <w:rsid w:val="00600570"/>
    <w:rsid w:val="00611258"/>
    <w:rsid w:val="00612B38"/>
    <w:rsid w:val="006175E0"/>
    <w:rsid w:val="00621188"/>
    <w:rsid w:val="006257ED"/>
    <w:rsid w:val="00637732"/>
    <w:rsid w:val="00640FC4"/>
    <w:rsid w:val="006546C7"/>
    <w:rsid w:val="006647D4"/>
    <w:rsid w:val="00666F97"/>
    <w:rsid w:val="00680FC8"/>
    <w:rsid w:val="00687663"/>
    <w:rsid w:val="00695808"/>
    <w:rsid w:val="006A1045"/>
    <w:rsid w:val="006B46FB"/>
    <w:rsid w:val="006B6E00"/>
    <w:rsid w:val="006E1B63"/>
    <w:rsid w:val="006E21FB"/>
    <w:rsid w:val="006E486B"/>
    <w:rsid w:val="007066A2"/>
    <w:rsid w:val="00752CC9"/>
    <w:rsid w:val="0075520A"/>
    <w:rsid w:val="00792342"/>
    <w:rsid w:val="007977A8"/>
    <w:rsid w:val="007B512A"/>
    <w:rsid w:val="007C2097"/>
    <w:rsid w:val="007D6A07"/>
    <w:rsid w:val="007F3681"/>
    <w:rsid w:val="007F538B"/>
    <w:rsid w:val="007F7259"/>
    <w:rsid w:val="008040A8"/>
    <w:rsid w:val="00817936"/>
    <w:rsid w:val="00826800"/>
    <w:rsid w:val="008279FA"/>
    <w:rsid w:val="00841FC3"/>
    <w:rsid w:val="0084528B"/>
    <w:rsid w:val="00861B0D"/>
    <w:rsid w:val="008626E7"/>
    <w:rsid w:val="00870EE7"/>
    <w:rsid w:val="008863B9"/>
    <w:rsid w:val="00893354"/>
    <w:rsid w:val="008A45A6"/>
    <w:rsid w:val="008A78C1"/>
    <w:rsid w:val="008B03B4"/>
    <w:rsid w:val="008D09AA"/>
    <w:rsid w:val="008D0F04"/>
    <w:rsid w:val="008F686C"/>
    <w:rsid w:val="009049AE"/>
    <w:rsid w:val="00906105"/>
    <w:rsid w:val="009148DE"/>
    <w:rsid w:val="00941E30"/>
    <w:rsid w:val="009648B0"/>
    <w:rsid w:val="00965506"/>
    <w:rsid w:val="009777D9"/>
    <w:rsid w:val="00980E10"/>
    <w:rsid w:val="00991B88"/>
    <w:rsid w:val="00991E36"/>
    <w:rsid w:val="009A48E5"/>
    <w:rsid w:val="009A54B7"/>
    <w:rsid w:val="009A5753"/>
    <w:rsid w:val="009A579D"/>
    <w:rsid w:val="009E3297"/>
    <w:rsid w:val="009E389F"/>
    <w:rsid w:val="009E59ED"/>
    <w:rsid w:val="009F43AE"/>
    <w:rsid w:val="009F734F"/>
    <w:rsid w:val="00A13B91"/>
    <w:rsid w:val="00A246B6"/>
    <w:rsid w:val="00A27479"/>
    <w:rsid w:val="00A47E70"/>
    <w:rsid w:val="00A50CF0"/>
    <w:rsid w:val="00A55A28"/>
    <w:rsid w:val="00A7671C"/>
    <w:rsid w:val="00AA2CBC"/>
    <w:rsid w:val="00AC5820"/>
    <w:rsid w:val="00AC5A3B"/>
    <w:rsid w:val="00AD1CD8"/>
    <w:rsid w:val="00B14D8B"/>
    <w:rsid w:val="00B20A5D"/>
    <w:rsid w:val="00B258BB"/>
    <w:rsid w:val="00B4086D"/>
    <w:rsid w:val="00B67B97"/>
    <w:rsid w:val="00B968C8"/>
    <w:rsid w:val="00BA17E4"/>
    <w:rsid w:val="00BA3EC5"/>
    <w:rsid w:val="00BA51D9"/>
    <w:rsid w:val="00BB5DFC"/>
    <w:rsid w:val="00BC720A"/>
    <w:rsid w:val="00BD279D"/>
    <w:rsid w:val="00BD6BB8"/>
    <w:rsid w:val="00BE4E03"/>
    <w:rsid w:val="00BF30BD"/>
    <w:rsid w:val="00C172E1"/>
    <w:rsid w:val="00C56FAF"/>
    <w:rsid w:val="00C66BA2"/>
    <w:rsid w:val="00C778BF"/>
    <w:rsid w:val="00C95985"/>
    <w:rsid w:val="00CA643A"/>
    <w:rsid w:val="00CC3190"/>
    <w:rsid w:val="00CC4AE4"/>
    <w:rsid w:val="00CC5026"/>
    <w:rsid w:val="00CC68D0"/>
    <w:rsid w:val="00CF5387"/>
    <w:rsid w:val="00D03F9A"/>
    <w:rsid w:val="00D06039"/>
    <w:rsid w:val="00D06D51"/>
    <w:rsid w:val="00D24991"/>
    <w:rsid w:val="00D27C09"/>
    <w:rsid w:val="00D47ACB"/>
    <w:rsid w:val="00D50255"/>
    <w:rsid w:val="00D51B46"/>
    <w:rsid w:val="00D603C3"/>
    <w:rsid w:val="00D65EEF"/>
    <w:rsid w:val="00D66520"/>
    <w:rsid w:val="00D7751E"/>
    <w:rsid w:val="00D8339D"/>
    <w:rsid w:val="00D87136"/>
    <w:rsid w:val="00D92992"/>
    <w:rsid w:val="00DB3349"/>
    <w:rsid w:val="00DE34CF"/>
    <w:rsid w:val="00E009B7"/>
    <w:rsid w:val="00E13F3D"/>
    <w:rsid w:val="00E16066"/>
    <w:rsid w:val="00E34898"/>
    <w:rsid w:val="00EB09B7"/>
    <w:rsid w:val="00ED02C1"/>
    <w:rsid w:val="00EE7D7C"/>
    <w:rsid w:val="00EF1558"/>
    <w:rsid w:val="00EF4FCA"/>
    <w:rsid w:val="00F11CD4"/>
    <w:rsid w:val="00F25D98"/>
    <w:rsid w:val="00F300FB"/>
    <w:rsid w:val="00FA2E4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6AA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9648B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9648B0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unhideWhenUsed/>
    <w:rsid w:val="00637732"/>
    <w:pPr>
      <w:spacing w:after="120" w:line="256" w:lineRule="auto"/>
      <w:jc w:val="both"/>
    </w:pPr>
    <w:rPr>
      <w:rFonts w:ascii="Arial" w:eastAsiaTheme="minorHAnsi" w:hAnsi="Arial" w:cstheme="minorBidi"/>
      <w:szCs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637732"/>
    <w:rPr>
      <w:rFonts w:ascii="Arial" w:eastAsiaTheme="minorHAnsi" w:hAnsi="Arial" w:cstheme="minorBidi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893354"/>
    <w:pPr>
      <w:ind w:left="720"/>
      <w:contextualSpacing/>
    </w:pPr>
  </w:style>
  <w:style w:type="character" w:customStyle="1" w:styleId="B1Zchn">
    <w:name w:val="B1 Zchn"/>
    <w:link w:val="B1"/>
    <w:qFormat/>
    <w:rsid w:val="00980E1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80E10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5E1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1B0D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21464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214642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DefaultParagraphFont"/>
    <w:qFormat/>
    <w:rsid w:val="00214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4" ma:contentTypeDescription="Create a new document." ma:contentTypeScope="" ma:versionID="882b459393d83318830776dc07584d5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388c76d6462bcfb910328fd9de561d3b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RBI5PAMIO524-1616901215-16726</_dlc_DocId>
    <_dlc_DocIdUrl xmlns="71c5aaf6-e6ce-465b-b873-5148d2a4c105">
      <Url>https://nokia.sharepoint.com/sites/gxp/_layouts/15/DocIdRedir.aspx?ID=RBI5PAMIO524-1616901215-16726</Url>
      <Description>RBI5PAMIO524-1616901215-16726</Description>
    </_dlc_DocIdUrl>
    <HideFromDelve xmlns="71c5aaf6-e6ce-465b-b873-5148d2a4c105">false</HideFromDelve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BD58F-F489-4A5F-8264-09D52F886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5.xml><?xml version="1.0" encoding="utf-8"?>
<ds:datastoreItem xmlns:ds="http://schemas.openxmlformats.org/officeDocument/2006/customXml" ds:itemID="{3268EFD2-E60D-406A-9260-1FCFA54F1B8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FD2FAE2-EBF5-7F4B-AA3D-F63A9A1BB4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1624</Words>
  <Characters>8885</Characters>
  <Application>Microsoft Office Word</Application>
  <DocSecurity>0</DocSecurity>
  <Lines>206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10404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Henttonen, Tero (Nokia - FI/Espoo)</dc:creator>
  <cp:keywords/>
  <dc:description/>
  <cp:lastModifiedBy>Frank Frederiksen (Nokia)</cp:lastModifiedBy>
  <cp:revision>2</cp:revision>
  <cp:lastPrinted>1899-12-31T23:00:00Z</cp:lastPrinted>
  <dcterms:created xsi:type="dcterms:W3CDTF">2024-04-16T04:07:00Z</dcterms:created>
  <dcterms:modified xsi:type="dcterms:W3CDTF">2024-04-16T04:07:00Z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d843d631-7d7c-456c-a252-8ee203d4d880</vt:lpwstr>
  </property>
  <property fmtid="{D5CDD505-2E9C-101B-9397-08002B2CF9AE}" pid="23" name="MediaServiceImageTags">
    <vt:lpwstr/>
  </property>
</Properties>
</file>