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5AAFAE36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</w:t>
      </w:r>
      <w:r w:rsidR="00A13B91">
        <w:rPr>
          <w:b/>
          <w:bCs/>
          <w:noProof/>
          <w:sz w:val="24"/>
        </w:rPr>
        <w:t>1</w:t>
      </w:r>
      <w:r w:rsidRPr="00800E83">
        <w:rPr>
          <w:b/>
          <w:bCs/>
          <w:noProof/>
          <w:sz w:val="24"/>
        </w:rPr>
        <w:t xml:space="preserve"> Meeting #</w:t>
      </w:r>
      <w:r w:rsidR="00A13B91">
        <w:rPr>
          <w:b/>
          <w:bCs/>
          <w:noProof/>
          <w:sz w:val="24"/>
        </w:rPr>
        <w:t>11</w:t>
      </w:r>
      <w:r w:rsidR="00817936">
        <w:rPr>
          <w:b/>
          <w:bCs/>
          <w:noProof/>
          <w:sz w:val="24"/>
        </w:rPr>
        <w:t>6</w:t>
      </w:r>
      <w:r w:rsidR="00EF4FCA">
        <w:rPr>
          <w:b/>
          <w:bCs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A13B91">
        <w:rPr>
          <w:b/>
          <w:bCs/>
          <w:i/>
          <w:noProof/>
          <w:sz w:val="28"/>
        </w:rPr>
        <w:t>1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817936">
        <w:rPr>
          <w:b/>
          <w:bCs/>
          <w:i/>
          <w:noProof/>
          <w:sz w:val="28"/>
        </w:rPr>
        <w:t>4</w:t>
      </w:r>
      <w:r w:rsidR="00FA2E4C">
        <w:rPr>
          <w:b/>
          <w:bCs/>
          <w:i/>
          <w:noProof/>
          <w:sz w:val="28"/>
        </w:rPr>
        <w:t>xxxx</w:t>
      </w:r>
      <w:r w:rsidR="0020272C">
        <w:rPr>
          <w:b/>
          <w:bCs/>
          <w:i/>
          <w:noProof/>
          <w:sz w:val="28"/>
        </w:rPr>
        <w:t>x</w:t>
      </w:r>
    </w:p>
    <w:p w14:paraId="06EFB710" w14:textId="2AB4B73D" w:rsidR="00324A06" w:rsidRPr="001C568A" w:rsidRDefault="00EF4FCA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Changsha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612B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April 15 – 19,</w:t>
      </w:r>
      <w:r w:rsidR="001E5E19">
        <w:rPr>
          <w:b/>
          <w:noProof/>
          <w:sz w:val="24"/>
        </w:rPr>
        <w:t xml:space="preserve"> 202</w:t>
      </w:r>
      <w:r w:rsidR="00612B38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40032C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A2502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52803AFC" w:rsidR="001E41F3" w:rsidRPr="00410371" w:rsidRDefault="00F11C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666F97">
              <w:rPr>
                <w:b/>
                <w:noProof/>
                <w:sz w:val="28"/>
              </w:rPr>
              <w:t>21</w:t>
            </w:r>
            <w:r w:rsidR="00685C59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33EC969F" w:rsidR="001E41F3" w:rsidRPr="00410371" w:rsidRDefault="00141BE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13B91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0E138EC" w:rsidR="001E41F3" w:rsidRPr="00410371" w:rsidRDefault="00A13B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91ADC07" w:rsidR="001E41F3" w:rsidRPr="00A13B91" w:rsidRDefault="00666F97" w:rsidP="00A13B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66F97">
              <w:rPr>
                <w:b/>
                <w:noProof/>
                <w:sz w:val="28"/>
              </w:rPr>
              <w:t>1</w:t>
            </w:r>
            <w:r w:rsidR="00685C59">
              <w:rPr>
                <w:b/>
                <w:noProof/>
                <w:sz w:val="28"/>
              </w:rPr>
              <w:t>8</w:t>
            </w:r>
            <w:r w:rsidRPr="00666F97">
              <w:rPr>
                <w:b/>
                <w:noProof/>
                <w:sz w:val="28"/>
              </w:rPr>
              <w:t>.</w:t>
            </w:r>
            <w:r w:rsidR="00685C59">
              <w:rPr>
                <w:b/>
                <w:noProof/>
                <w:sz w:val="28"/>
              </w:rPr>
              <w:t>2</w:t>
            </w:r>
            <w:r w:rsidRPr="00666F9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446BB5EE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32F4E24" w:rsidR="00F25D98" w:rsidRDefault="00F11C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85C59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7531A97A" w:rsidR="001E41F3" w:rsidRPr="00685C59" w:rsidRDefault="00685C59" w:rsidP="00324A06">
            <w:pPr>
              <w:pStyle w:val="CRCoverPage"/>
              <w:spacing w:before="20" w:after="20"/>
              <w:ind w:left="100"/>
              <w:rPr>
                <w:noProof/>
                <w:lang w:val="en-US"/>
              </w:rPr>
            </w:pPr>
            <w:r w:rsidRPr="00685C59">
              <w:rPr>
                <w:rFonts w:cs="Arial"/>
                <w:bCs/>
                <w:lang w:val="en-US"/>
              </w:rPr>
              <w:t>Draft CR for TS 38.211 for introduction of</w:t>
            </w:r>
            <w:r>
              <w:rPr>
                <w:rFonts w:cs="Arial"/>
                <w:bCs/>
                <w:lang w:val="en-US"/>
              </w:rPr>
              <w:t xml:space="preserve"> FR2-NTN</w:t>
            </w:r>
          </w:p>
        </w:tc>
      </w:tr>
      <w:tr w:rsidR="001E41F3" w:rsidRPr="00685C59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Pr="00685C5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Pr="00685C59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ADB70C9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>Nokia</w:t>
            </w:r>
            <w:r w:rsidR="00685C59">
              <w:rPr>
                <w:noProof/>
              </w:rPr>
              <w:t xml:space="preserve">, </w:t>
            </w:r>
            <w:r w:rsidR="00685C59" w:rsidRPr="00685C59">
              <w:rPr>
                <w:noProof/>
              </w:rPr>
              <w:t>NTT DOCOMO, INC.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2CE93A6C" w:rsidR="001E41F3" w:rsidRDefault="00D47A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7E79638E" w:rsidR="001E41F3" w:rsidRDefault="00685C5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685C5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A00F5EB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817936">
              <w:t>4</w:t>
            </w:r>
            <w:r w:rsidR="00BA17E4">
              <w:t>-</w:t>
            </w:r>
            <w:r w:rsidR="001A61E6">
              <w:t>0</w:t>
            </w:r>
            <w:r w:rsidR="00EF4FCA">
              <w:t>4</w:t>
            </w:r>
            <w:r w:rsidR="003A4F38">
              <w:t>-</w:t>
            </w:r>
            <w:r w:rsidR="00685C59">
              <w:t>16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638A270" w:rsidR="001E41F3" w:rsidRDefault="00685C59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Pr="00666F97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 w:rsidRPr="00666F9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5A16E340" w:rsidR="001E41F3" w:rsidRPr="00666F97" w:rsidRDefault="00141BE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 w:rsidRPr="00666F97">
                <w:rPr>
                  <w:noProof/>
                </w:rPr>
                <w:t>Rel</w:t>
              </w:r>
              <w:r w:rsidR="00A27479" w:rsidRPr="00666F97">
                <w:rPr>
                  <w:noProof/>
                </w:rPr>
                <w:t>-</w:t>
              </w:r>
            </w:fldSimple>
            <w:r w:rsidR="003A4F38" w:rsidRPr="00666F97">
              <w:rPr>
                <w:noProof/>
              </w:rPr>
              <w:t>1</w:t>
            </w:r>
            <w:r w:rsidR="00685C59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675579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067D3">
              <w:rPr>
                <w:i/>
                <w:noProof/>
                <w:sz w:val="18"/>
              </w:rPr>
              <w:br/>
              <w:t>Rel-19</w:t>
            </w:r>
            <w:r w:rsidR="00206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1A88635" w:rsidR="00666F97" w:rsidRDefault="00685C59" w:rsidP="001D713B">
            <w:pPr>
              <w:pStyle w:val="CRCoverPage"/>
              <w:spacing w:after="180"/>
              <w:ind w:left="102"/>
              <w:rPr>
                <w:noProof/>
              </w:rPr>
            </w:pPr>
            <w:r>
              <w:t>Introduction of NR over NTN for frequency bands defined by FR2-NTN</w:t>
            </w:r>
            <w:r>
              <w:rPr>
                <w:noProof/>
              </w:rPr>
              <w:t>.</w:t>
            </w:r>
          </w:p>
        </w:tc>
      </w:tr>
      <w:tr w:rsidR="00F11CD4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28D47BEB" w:rsidR="00861B0D" w:rsidRPr="008D0F04" w:rsidRDefault="00685C59" w:rsidP="008D09AA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b/>
                <w:bCs/>
                <w:noProof/>
              </w:rPr>
            </w:pPr>
            <w:r>
              <w:t>Update references and abbreviations to include definition of FR2-NTN. Update of Table 6.3.3.2-4 to include FR2-NTN.</w:t>
            </w:r>
          </w:p>
        </w:tc>
      </w:tr>
      <w:tr w:rsidR="00F11CD4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F11CD4" w:rsidRDefault="00F11CD4" w:rsidP="00F11C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F11CD4" w:rsidRDefault="00F11CD4" w:rsidP="00F11C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11CD4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F11CD4" w:rsidRDefault="00F11CD4" w:rsidP="00F11C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6F786A2" w:rsidR="00F11CD4" w:rsidRDefault="00685C59" w:rsidP="00685C59">
            <w:r>
              <w:t>NR over NTN in frequency bands defined by FR2-NTN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596DCC1" w:rsidR="00324A06" w:rsidRDefault="00685C5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t>2, 3.3, 6.3.3.2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32DC3860" w:rsidR="00324A06" w:rsidRDefault="00141BEF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56B8341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563977D" w:rsidR="00324A06" w:rsidRDefault="00141BEF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38.213, 38.214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FAD0C11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286CB952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1CB4A7DE" w:rsidR="00324A06" w:rsidRDefault="00B14D8B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6E0E576D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4E23785A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56E02C12" w:rsidR="00324A06" w:rsidRDefault="00893354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first version of the CR</w:t>
            </w: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 w:rsidSect="008874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42D0D0" w14:textId="3D6768FF" w:rsidR="00893354" w:rsidRDefault="00893354" w:rsidP="001D713B">
      <w:pPr>
        <w:rPr>
          <w:rFonts w:eastAsia="SimSun"/>
          <w:iCs/>
          <w:lang w:eastAsia="zh-CN"/>
        </w:rPr>
      </w:pPr>
    </w:p>
    <w:p w14:paraId="4333C9A4" w14:textId="77777777" w:rsidR="00980E10" w:rsidRDefault="00980E10" w:rsidP="001D713B">
      <w:pPr>
        <w:rPr>
          <w:rFonts w:eastAsia="SimSun"/>
          <w:iCs/>
          <w:lang w:eastAsia="zh-CN"/>
        </w:rPr>
      </w:pPr>
    </w:p>
    <w:p w14:paraId="693F35DD" w14:textId="2BF2408E" w:rsidR="00685C59" w:rsidRPr="00685C59" w:rsidRDefault="00685C59" w:rsidP="001D713B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0A40FE45" w14:textId="77777777" w:rsidR="00685C59" w:rsidRPr="00B56231" w:rsidRDefault="00685C59" w:rsidP="00685C59">
      <w:pPr>
        <w:pStyle w:val="Heading1"/>
      </w:pPr>
      <w:bookmarkStart w:id="1" w:name="_Toc19796370"/>
      <w:bookmarkStart w:id="2" w:name="_Toc26459596"/>
      <w:bookmarkStart w:id="3" w:name="_Toc29230240"/>
      <w:bookmarkStart w:id="4" w:name="_Toc36026499"/>
      <w:bookmarkStart w:id="5" w:name="_Toc45107338"/>
      <w:bookmarkStart w:id="6" w:name="_Toc51774007"/>
      <w:bookmarkStart w:id="7" w:name="_Toc161686557"/>
      <w:r w:rsidRPr="00B56231">
        <w:t>2</w:t>
      </w:r>
      <w:r w:rsidRPr="00B56231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7A674BAB" w14:textId="77777777" w:rsidR="00685C59" w:rsidRPr="00B56231" w:rsidRDefault="00685C59" w:rsidP="00685C59">
      <w:r w:rsidRPr="00B56231">
        <w:t>The following documents contain provisions which, through reference in this text, constitute provisions of the present document.</w:t>
      </w:r>
    </w:p>
    <w:p w14:paraId="67CEDE92" w14:textId="77777777" w:rsidR="00685C59" w:rsidRPr="00B56231" w:rsidRDefault="00685C59" w:rsidP="00685C59">
      <w:pPr>
        <w:pStyle w:val="EX"/>
      </w:pPr>
      <w:r w:rsidRPr="00B56231">
        <w:t>[1]</w:t>
      </w:r>
      <w:r w:rsidRPr="00B56231">
        <w:tab/>
        <w:t>3GPP TR 21.905: "Vocabulary for 3GPP Specifications".</w:t>
      </w:r>
    </w:p>
    <w:p w14:paraId="063D8632" w14:textId="77777777" w:rsidR="00685C59" w:rsidRPr="00B56231" w:rsidRDefault="00685C59" w:rsidP="00685C59">
      <w:pPr>
        <w:pStyle w:val="EX"/>
      </w:pPr>
      <w:r w:rsidRPr="00B56231">
        <w:t>[2]</w:t>
      </w:r>
      <w:r w:rsidRPr="00B56231">
        <w:tab/>
        <w:t>3GPP TS 38.201: "NR; Physical Layer – General Description"</w:t>
      </w:r>
    </w:p>
    <w:p w14:paraId="0151E903" w14:textId="77777777" w:rsidR="00685C59" w:rsidRPr="00B56231" w:rsidRDefault="00685C59" w:rsidP="00685C59">
      <w:pPr>
        <w:pStyle w:val="EX"/>
      </w:pPr>
      <w:r w:rsidRPr="00B56231">
        <w:t>[3]</w:t>
      </w:r>
      <w:r w:rsidRPr="00B56231">
        <w:tab/>
        <w:t xml:space="preserve">3GPP TS 38.202: "NR; Services provided by the physical </w:t>
      </w:r>
      <w:proofErr w:type="gramStart"/>
      <w:r w:rsidRPr="00B56231">
        <w:t>layer</w:t>
      </w:r>
      <w:proofErr w:type="gramEnd"/>
      <w:r w:rsidRPr="00B56231">
        <w:t>"</w:t>
      </w:r>
    </w:p>
    <w:p w14:paraId="3E64B816" w14:textId="77777777" w:rsidR="00685C59" w:rsidRPr="00B56231" w:rsidRDefault="00685C59" w:rsidP="00685C59">
      <w:pPr>
        <w:pStyle w:val="EX"/>
      </w:pPr>
      <w:r w:rsidRPr="00B56231">
        <w:t>[4]</w:t>
      </w:r>
      <w:r w:rsidRPr="00B56231">
        <w:tab/>
        <w:t>3GPP TS 38.212: "NR; Multiplexing and channel coding"</w:t>
      </w:r>
    </w:p>
    <w:p w14:paraId="38F6ECF9" w14:textId="77777777" w:rsidR="00685C59" w:rsidRPr="00B56231" w:rsidRDefault="00685C59" w:rsidP="00685C59">
      <w:pPr>
        <w:pStyle w:val="EX"/>
      </w:pPr>
      <w:r w:rsidRPr="00B56231">
        <w:t>[5]</w:t>
      </w:r>
      <w:r w:rsidRPr="00B56231">
        <w:tab/>
        <w:t>3GPP TS 38.213: "NR; Physical layer procedures for control</w:t>
      </w:r>
      <w:r w:rsidRPr="00B56231" w:rsidDel="00221F55">
        <w:t xml:space="preserve"> </w:t>
      </w:r>
      <w:r w:rsidRPr="00B56231">
        <w:t>"</w:t>
      </w:r>
    </w:p>
    <w:p w14:paraId="73EDEE9C" w14:textId="77777777" w:rsidR="00685C59" w:rsidRPr="00B56231" w:rsidRDefault="00685C59" w:rsidP="00685C59">
      <w:pPr>
        <w:pStyle w:val="EX"/>
      </w:pPr>
      <w:r w:rsidRPr="00B56231">
        <w:t>[6]</w:t>
      </w:r>
      <w:r w:rsidRPr="00B56231">
        <w:tab/>
        <w:t>3GPP TS 38.214: "NR; Physical layer procedures for data</w:t>
      </w:r>
      <w:r w:rsidRPr="00B56231" w:rsidDel="00221F55">
        <w:t xml:space="preserve"> </w:t>
      </w:r>
      <w:r w:rsidRPr="00B56231">
        <w:t>"</w:t>
      </w:r>
    </w:p>
    <w:p w14:paraId="09E7D4EE" w14:textId="77777777" w:rsidR="00685C59" w:rsidRPr="00B56231" w:rsidRDefault="00685C59" w:rsidP="00685C59">
      <w:pPr>
        <w:pStyle w:val="EX"/>
      </w:pPr>
      <w:r w:rsidRPr="00B56231">
        <w:t>[7]</w:t>
      </w:r>
      <w:r w:rsidRPr="00B56231">
        <w:tab/>
        <w:t>3GPP TS 38.215: "NR; Physical layer measurements"</w:t>
      </w:r>
    </w:p>
    <w:p w14:paraId="1DE0647D" w14:textId="77777777" w:rsidR="00685C59" w:rsidRPr="00B56231" w:rsidRDefault="00685C59" w:rsidP="00685C59">
      <w:pPr>
        <w:pStyle w:val="EX"/>
      </w:pPr>
      <w:r w:rsidRPr="00B56231">
        <w:t>[8]</w:t>
      </w:r>
      <w:r w:rsidRPr="00B56231">
        <w:tab/>
        <w:t>3GPP TS 38.104: "NR; Base Station (BS) radio transmission and reception"</w:t>
      </w:r>
    </w:p>
    <w:p w14:paraId="447BC176" w14:textId="77777777" w:rsidR="00685C59" w:rsidRPr="00B56231" w:rsidRDefault="00685C59" w:rsidP="00685C59">
      <w:pPr>
        <w:pStyle w:val="EX"/>
      </w:pPr>
      <w:r w:rsidRPr="00B56231">
        <w:t>[9]</w:t>
      </w:r>
      <w:r w:rsidRPr="00B56231">
        <w:tab/>
        <w:t>void</w:t>
      </w:r>
    </w:p>
    <w:p w14:paraId="5AB9B298" w14:textId="77777777" w:rsidR="00685C59" w:rsidRPr="00B56231" w:rsidRDefault="00685C59" w:rsidP="00685C59">
      <w:pPr>
        <w:pStyle w:val="EX"/>
      </w:pPr>
      <w:r w:rsidRPr="00B56231">
        <w:rPr>
          <w:lang w:val="en-US"/>
        </w:rPr>
        <w:t>[10]</w:t>
      </w:r>
      <w:r w:rsidRPr="00B56231">
        <w:rPr>
          <w:lang w:val="en-US"/>
        </w:rPr>
        <w:tab/>
      </w:r>
      <w:r w:rsidRPr="00B56231">
        <w:t xml:space="preserve">3GPP TS 38.306: "NR; User Equipment </w:t>
      </w:r>
      <w:r w:rsidRPr="00B56231">
        <w:rPr>
          <w:lang w:val="en-US"/>
        </w:rPr>
        <w:t>(UE) radio access capabilities</w:t>
      </w:r>
      <w:r w:rsidRPr="00B56231">
        <w:t>"</w:t>
      </w:r>
    </w:p>
    <w:p w14:paraId="21054C2F" w14:textId="77777777" w:rsidR="00685C59" w:rsidRPr="00B56231" w:rsidRDefault="00685C59" w:rsidP="00685C59">
      <w:pPr>
        <w:pStyle w:val="EX"/>
      </w:pPr>
      <w:bookmarkStart w:id="8" w:name="_Hlk22631720"/>
      <w:r w:rsidRPr="00B56231">
        <w:rPr>
          <w:lang w:val="en-US"/>
        </w:rPr>
        <w:t>[11]</w:t>
      </w:r>
      <w:r w:rsidRPr="00B56231">
        <w:rPr>
          <w:lang w:val="en-US"/>
        </w:rPr>
        <w:tab/>
      </w:r>
      <w:r w:rsidRPr="00B56231">
        <w:t>3GPP TS 38.321: "NR; Medium Access Control (MAC) protocol specification"</w:t>
      </w:r>
      <w:bookmarkEnd w:id="8"/>
    </w:p>
    <w:p w14:paraId="63486E2E" w14:textId="77777777" w:rsidR="00685C59" w:rsidRPr="00B56231" w:rsidRDefault="00685C59" w:rsidP="00685C59">
      <w:pPr>
        <w:pStyle w:val="EX"/>
      </w:pPr>
      <w:r w:rsidRPr="00B56231">
        <w:t>[12]</w:t>
      </w:r>
      <w:r w:rsidRPr="00B56231">
        <w:tab/>
        <w:t>3GPP TS 38.133: "NR; Requirements for support of radio resource management"</w:t>
      </w:r>
    </w:p>
    <w:p w14:paraId="6CB7C302" w14:textId="77777777" w:rsidR="00685C59" w:rsidRPr="00B56231" w:rsidRDefault="00685C59" w:rsidP="00685C59">
      <w:pPr>
        <w:pStyle w:val="EX"/>
      </w:pPr>
      <w:r w:rsidRPr="00B56231">
        <w:t>[13]</w:t>
      </w:r>
      <w:r w:rsidRPr="00B56231">
        <w:tab/>
        <w:t>3GPP TS 38.304: "NR; User Equipment (UE) procedures in Idle mode and RRC Inactive state"</w:t>
      </w:r>
    </w:p>
    <w:p w14:paraId="60C11DEF" w14:textId="77777777" w:rsidR="00685C59" w:rsidRPr="00B56231" w:rsidRDefault="00685C59" w:rsidP="00685C59">
      <w:pPr>
        <w:pStyle w:val="EX"/>
      </w:pPr>
      <w:r w:rsidRPr="00B56231">
        <w:t>[14]</w:t>
      </w:r>
      <w:r w:rsidRPr="00B56231">
        <w:tab/>
        <w:t>3GPP TS 38.101-1: "NR; User Equipment (UE) radio transmission and reception; Part 1: Range 1 Standalone"</w:t>
      </w:r>
    </w:p>
    <w:p w14:paraId="6BA63D8D" w14:textId="77777777" w:rsidR="00685C59" w:rsidRPr="00CE07BA" w:rsidRDefault="00685C59" w:rsidP="00685C59">
      <w:pPr>
        <w:keepLines/>
        <w:ind w:left="1702" w:hanging="1418"/>
        <w:rPr>
          <w:ins w:id="9" w:author="Frank Frederiksen (Nokia)" w:date="2024-04-11T15:00:00Z"/>
        </w:rPr>
      </w:pPr>
      <w:ins w:id="10" w:author="Frank Frederiksen (Nokia)" w:date="2024-04-11T15:00:00Z">
        <w:r w:rsidRPr="00CE07BA">
          <w:t>[1</w:t>
        </w:r>
        <w:r>
          <w:t>5</w:t>
        </w:r>
        <w:r w:rsidRPr="00CE07BA">
          <w:t>]</w:t>
        </w:r>
        <w:r w:rsidRPr="00CE07BA">
          <w:tab/>
          <w:t>3GPP TS 38.101-</w:t>
        </w:r>
        <w:r>
          <w:t>5</w:t>
        </w:r>
        <w:r w:rsidRPr="00CE07BA">
          <w:t>: " User Equipment (UE) radio transmission and reception;</w:t>
        </w:r>
        <w:r>
          <w:t xml:space="preserve"> </w:t>
        </w:r>
        <w:r w:rsidRPr="00CE07BA">
          <w:t>Part 5: Satellite access Radio Frequency (RF) and performance requirements NR"</w:t>
        </w:r>
      </w:ins>
    </w:p>
    <w:p w14:paraId="6394415B" w14:textId="77777777" w:rsidR="00685C59" w:rsidRPr="00B56231" w:rsidRDefault="00685C59" w:rsidP="00685C59">
      <w:pPr>
        <w:pStyle w:val="EX"/>
      </w:pPr>
    </w:p>
    <w:p w14:paraId="39F3696F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50556D73" w14:textId="77777777" w:rsidR="00685C59" w:rsidRPr="00B56231" w:rsidRDefault="00685C59" w:rsidP="00685C59">
      <w:pPr>
        <w:pStyle w:val="Heading2"/>
      </w:pPr>
      <w:bookmarkStart w:id="11" w:name="_Toc19796374"/>
      <w:bookmarkStart w:id="12" w:name="_Toc26459600"/>
      <w:bookmarkStart w:id="13" w:name="_Toc29230244"/>
      <w:bookmarkStart w:id="14" w:name="_Toc36026503"/>
      <w:bookmarkStart w:id="15" w:name="_Toc45107342"/>
      <w:bookmarkStart w:id="16" w:name="_Toc51774011"/>
      <w:bookmarkStart w:id="17" w:name="_Toc161686561"/>
      <w:r w:rsidRPr="00B56231">
        <w:t>3.3</w:t>
      </w:r>
      <w:r w:rsidRPr="00B56231"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7854C2C5" w14:textId="77777777" w:rsidR="00685C59" w:rsidRPr="00B56231" w:rsidRDefault="00685C59" w:rsidP="00685C59">
      <w:r w:rsidRPr="00B56231">
        <w:t>For the purposes of the present document, the following abbreviations apply:</w:t>
      </w:r>
    </w:p>
    <w:p w14:paraId="66C0F248" w14:textId="77777777" w:rsidR="00685C59" w:rsidRPr="00B56231" w:rsidRDefault="00685C59" w:rsidP="00685C59">
      <w:pPr>
        <w:pStyle w:val="EW"/>
      </w:pPr>
      <w:r w:rsidRPr="00B56231">
        <w:t>BWP</w:t>
      </w:r>
      <w:r w:rsidRPr="00B56231">
        <w:tab/>
        <w:t>Bandwidth Part</w:t>
      </w:r>
    </w:p>
    <w:p w14:paraId="131B9198" w14:textId="77777777" w:rsidR="00685C59" w:rsidRPr="00B56231" w:rsidRDefault="00685C59" w:rsidP="00685C59">
      <w:pPr>
        <w:pStyle w:val="EW"/>
      </w:pPr>
      <w:r w:rsidRPr="00B56231">
        <w:t>CCE</w:t>
      </w:r>
      <w:r w:rsidRPr="00B56231">
        <w:tab/>
        <w:t>Control Channel Element</w:t>
      </w:r>
    </w:p>
    <w:p w14:paraId="23AD3B1A" w14:textId="77777777" w:rsidR="00685C59" w:rsidRPr="00B56231" w:rsidRDefault="00685C59" w:rsidP="00685C59">
      <w:pPr>
        <w:pStyle w:val="EW"/>
      </w:pPr>
      <w:r w:rsidRPr="00B56231">
        <w:t>CORESET</w:t>
      </w:r>
      <w:r w:rsidRPr="00B56231">
        <w:tab/>
        <w:t>Control Resource Set</w:t>
      </w:r>
    </w:p>
    <w:p w14:paraId="47C127D7" w14:textId="77777777" w:rsidR="00685C59" w:rsidRPr="00B56231" w:rsidRDefault="00685C59" w:rsidP="00685C59">
      <w:pPr>
        <w:pStyle w:val="EW"/>
      </w:pPr>
      <w:r w:rsidRPr="00B56231">
        <w:t>CRB</w:t>
      </w:r>
      <w:r w:rsidRPr="00B56231">
        <w:tab/>
        <w:t>Common Resource Block</w:t>
      </w:r>
    </w:p>
    <w:p w14:paraId="58224350" w14:textId="77777777" w:rsidR="00685C59" w:rsidRPr="00B56231" w:rsidRDefault="00685C59" w:rsidP="00685C59">
      <w:pPr>
        <w:pStyle w:val="EW"/>
      </w:pPr>
      <w:r w:rsidRPr="00B56231">
        <w:t>CSI</w:t>
      </w:r>
      <w:r w:rsidRPr="00B56231">
        <w:tab/>
        <w:t>Channel-State Information</w:t>
      </w:r>
    </w:p>
    <w:p w14:paraId="357D3698" w14:textId="77777777" w:rsidR="00685C59" w:rsidRPr="00B56231" w:rsidRDefault="00685C59" w:rsidP="00685C59">
      <w:pPr>
        <w:pStyle w:val="EW"/>
      </w:pPr>
      <w:r w:rsidRPr="00B56231">
        <w:t>CSI-RS</w:t>
      </w:r>
      <w:r w:rsidRPr="00B56231">
        <w:tab/>
        <w:t xml:space="preserve">CSI Reference Signal </w:t>
      </w:r>
    </w:p>
    <w:p w14:paraId="1FA43997" w14:textId="77777777" w:rsidR="00685C59" w:rsidRPr="00B56231" w:rsidRDefault="00685C59" w:rsidP="00685C59">
      <w:pPr>
        <w:pStyle w:val="EW"/>
      </w:pPr>
      <w:r w:rsidRPr="00B56231">
        <w:t>DCI</w:t>
      </w:r>
      <w:r w:rsidRPr="00B56231">
        <w:tab/>
        <w:t>Downlink Control Information</w:t>
      </w:r>
    </w:p>
    <w:p w14:paraId="7A421D8F" w14:textId="77777777" w:rsidR="00685C59" w:rsidRPr="00B56231" w:rsidRDefault="00685C59" w:rsidP="00685C59">
      <w:pPr>
        <w:pStyle w:val="EW"/>
      </w:pPr>
      <w:r w:rsidRPr="00B56231">
        <w:t>DM-RS</w:t>
      </w:r>
      <w:r w:rsidRPr="00B56231">
        <w:tab/>
        <w:t>Demodulation Reference Signal</w:t>
      </w:r>
    </w:p>
    <w:p w14:paraId="5574F0A2" w14:textId="77777777" w:rsidR="00685C59" w:rsidRPr="00B56231" w:rsidRDefault="00685C59" w:rsidP="00685C59">
      <w:pPr>
        <w:pStyle w:val="EW"/>
      </w:pPr>
      <w:r w:rsidRPr="00B56231">
        <w:t>FR1</w:t>
      </w:r>
      <w:r w:rsidRPr="00B56231">
        <w:tab/>
        <w:t>Frequency Range 1 as defined in TS 38.104 [8]</w:t>
      </w:r>
    </w:p>
    <w:p w14:paraId="02405018" w14:textId="77777777" w:rsidR="00685C59" w:rsidRPr="00B56231" w:rsidRDefault="00685C59" w:rsidP="00685C59">
      <w:pPr>
        <w:pStyle w:val="EW"/>
      </w:pPr>
      <w:r w:rsidRPr="00B56231">
        <w:t>FR2</w:t>
      </w:r>
      <w:r w:rsidRPr="00B56231">
        <w:tab/>
        <w:t>Frequency Range 2 as defined in TS 38.104 [8]</w:t>
      </w:r>
    </w:p>
    <w:p w14:paraId="784D6901" w14:textId="77777777" w:rsidR="00685C59" w:rsidRDefault="00685C59" w:rsidP="00685C59">
      <w:pPr>
        <w:pStyle w:val="EW"/>
        <w:rPr>
          <w:ins w:id="18" w:author="Frank Frederiksen (Nokia)" w:date="2024-04-11T15:01:00Z"/>
        </w:rPr>
      </w:pPr>
      <w:ins w:id="19" w:author="Frank Frederiksen (Nokia)" w:date="2024-04-11T15:01:00Z">
        <w:r>
          <w:t>FR2-NTN</w:t>
        </w:r>
        <w:r>
          <w:tab/>
          <w:t>Frequency Range 2 for Non-terrestrial networks as defined in TS 38.101-5 [15]</w:t>
        </w:r>
      </w:ins>
    </w:p>
    <w:p w14:paraId="4CC245B9" w14:textId="77777777" w:rsidR="00685C59" w:rsidRPr="00B56231" w:rsidRDefault="00685C59" w:rsidP="00685C59">
      <w:pPr>
        <w:pStyle w:val="EW"/>
      </w:pPr>
      <w:r w:rsidRPr="00B56231">
        <w:t>IAB</w:t>
      </w:r>
      <w:r w:rsidRPr="00B56231">
        <w:tab/>
        <w:t>Integrated Access and Backhaul</w:t>
      </w:r>
    </w:p>
    <w:p w14:paraId="53F9AC70" w14:textId="77777777" w:rsidR="00685C59" w:rsidRPr="00B56231" w:rsidRDefault="00685C59" w:rsidP="00685C59">
      <w:pPr>
        <w:pStyle w:val="EW"/>
      </w:pPr>
      <w:r w:rsidRPr="00B56231">
        <w:t>IAB-MT</w:t>
      </w:r>
      <w:r w:rsidRPr="00B56231">
        <w:tab/>
        <w:t xml:space="preserve">IAB Mobile Termination </w:t>
      </w:r>
    </w:p>
    <w:p w14:paraId="2C59238C" w14:textId="77777777" w:rsidR="00685C59" w:rsidRPr="00B56231" w:rsidRDefault="00685C59" w:rsidP="00685C59">
      <w:pPr>
        <w:pStyle w:val="EW"/>
      </w:pPr>
      <w:r w:rsidRPr="00B56231">
        <w:lastRenderedPageBreak/>
        <w:t>IE</w:t>
      </w:r>
      <w:r w:rsidRPr="00B56231">
        <w:tab/>
        <w:t>Information Element</w:t>
      </w:r>
    </w:p>
    <w:p w14:paraId="72B58A0C" w14:textId="77777777" w:rsidR="00685C59" w:rsidRPr="00B56231" w:rsidRDefault="00685C59" w:rsidP="00685C59">
      <w:pPr>
        <w:pStyle w:val="EW"/>
      </w:pPr>
      <w:r w:rsidRPr="00B56231">
        <w:t>NCR</w:t>
      </w:r>
      <w:r w:rsidRPr="00B56231">
        <w:tab/>
        <w:t>Network-Controlled repeater</w:t>
      </w:r>
    </w:p>
    <w:p w14:paraId="397DE68C" w14:textId="77777777" w:rsidR="00685C59" w:rsidRPr="00B56231" w:rsidRDefault="00685C59" w:rsidP="00685C59">
      <w:pPr>
        <w:pStyle w:val="EW"/>
      </w:pPr>
      <w:r w:rsidRPr="00B56231">
        <w:t>NCR-MT</w:t>
      </w:r>
      <w:r w:rsidRPr="00B56231">
        <w:tab/>
        <w:t>NCR Mobile Termination</w:t>
      </w:r>
    </w:p>
    <w:p w14:paraId="2E0249D3" w14:textId="77777777" w:rsidR="00685C59" w:rsidRPr="00B56231" w:rsidRDefault="00685C59" w:rsidP="00685C59">
      <w:pPr>
        <w:pStyle w:val="EW"/>
      </w:pPr>
      <w:r w:rsidRPr="00B56231">
        <w:t>PBCH</w:t>
      </w:r>
      <w:r w:rsidRPr="00B56231">
        <w:tab/>
        <w:t>Physical Broadcast Channel</w:t>
      </w:r>
    </w:p>
    <w:p w14:paraId="28D6E9A3" w14:textId="77777777" w:rsidR="00685C59" w:rsidRPr="00B56231" w:rsidRDefault="00685C59" w:rsidP="00685C59">
      <w:pPr>
        <w:pStyle w:val="EW"/>
      </w:pPr>
      <w:r w:rsidRPr="00B56231">
        <w:t>PDCCH</w:t>
      </w:r>
      <w:r w:rsidRPr="00B56231">
        <w:tab/>
        <w:t>Physical Downlink Control Channel</w:t>
      </w:r>
    </w:p>
    <w:p w14:paraId="57CDDEB7" w14:textId="77777777" w:rsidR="00685C59" w:rsidRPr="00B56231" w:rsidRDefault="00685C59" w:rsidP="00685C59">
      <w:pPr>
        <w:pStyle w:val="EW"/>
      </w:pPr>
      <w:r w:rsidRPr="00B56231">
        <w:t>PDSCH</w:t>
      </w:r>
      <w:r w:rsidRPr="00B56231">
        <w:tab/>
        <w:t>Physical Downlink Shared Channel</w:t>
      </w:r>
    </w:p>
    <w:p w14:paraId="0FE5FDC8" w14:textId="77777777" w:rsidR="00685C59" w:rsidRPr="00B56231" w:rsidRDefault="00685C59" w:rsidP="00685C59">
      <w:pPr>
        <w:pStyle w:val="EW"/>
      </w:pPr>
      <w:r w:rsidRPr="00B56231">
        <w:t>PRACH</w:t>
      </w:r>
      <w:r w:rsidRPr="00B56231">
        <w:tab/>
        <w:t xml:space="preserve">Physical Random-Access Channel </w:t>
      </w:r>
    </w:p>
    <w:p w14:paraId="05459955" w14:textId="77777777" w:rsidR="00685C59" w:rsidRPr="00B56231" w:rsidRDefault="00685C59" w:rsidP="00685C59">
      <w:pPr>
        <w:pStyle w:val="EW"/>
      </w:pPr>
      <w:r w:rsidRPr="00B56231">
        <w:t>PRB</w:t>
      </w:r>
      <w:r w:rsidRPr="00B56231">
        <w:tab/>
        <w:t>Physical Resource Block</w:t>
      </w:r>
    </w:p>
    <w:p w14:paraId="5A1803C8" w14:textId="77777777" w:rsidR="00685C59" w:rsidRPr="00B56231" w:rsidRDefault="00685C59" w:rsidP="00685C59">
      <w:pPr>
        <w:pStyle w:val="EW"/>
      </w:pPr>
      <w:r w:rsidRPr="00B56231">
        <w:t>PSS</w:t>
      </w:r>
      <w:r w:rsidRPr="00B56231">
        <w:tab/>
        <w:t>Primary Synchronization Signal</w:t>
      </w:r>
    </w:p>
    <w:p w14:paraId="6655E872" w14:textId="77777777" w:rsidR="00685C59" w:rsidRPr="00B56231" w:rsidRDefault="00685C59" w:rsidP="00685C59">
      <w:pPr>
        <w:pStyle w:val="EW"/>
      </w:pPr>
      <w:r w:rsidRPr="00B56231">
        <w:t>PT-RS</w:t>
      </w:r>
      <w:r w:rsidRPr="00B56231">
        <w:tab/>
        <w:t>Phase-tracking reference signal</w:t>
      </w:r>
    </w:p>
    <w:p w14:paraId="08C3409F" w14:textId="77777777" w:rsidR="00685C59" w:rsidRPr="00B56231" w:rsidRDefault="00685C59" w:rsidP="00685C59">
      <w:pPr>
        <w:pStyle w:val="EW"/>
      </w:pPr>
      <w:r w:rsidRPr="00B56231">
        <w:t>PUCCH</w:t>
      </w:r>
      <w:r w:rsidRPr="00B56231">
        <w:tab/>
        <w:t>Physical Uplink Control Channel</w:t>
      </w:r>
    </w:p>
    <w:p w14:paraId="4592DA1F" w14:textId="77777777" w:rsidR="00685C59" w:rsidRPr="00B56231" w:rsidRDefault="00685C59" w:rsidP="00685C59">
      <w:pPr>
        <w:pStyle w:val="EW"/>
      </w:pPr>
      <w:r w:rsidRPr="00B56231">
        <w:t>PUSCH</w:t>
      </w:r>
      <w:r w:rsidRPr="00B56231">
        <w:tab/>
        <w:t>Physical Uplink Shared Channel</w:t>
      </w:r>
    </w:p>
    <w:p w14:paraId="2DC6A03E" w14:textId="77777777" w:rsidR="00685C59" w:rsidRPr="00B56231" w:rsidRDefault="00685C59" w:rsidP="00685C59">
      <w:pPr>
        <w:pStyle w:val="EW"/>
      </w:pPr>
      <w:r w:rsidRPr="00B56231">
        <w:t>RAR</w:t>
      </w:r>
      <w:r w:rsidRPr="00B56231">
        <w:tab/>
        <w:t>Random Access Response</w:t>
      </w:r>
    </w:p>
    <w:p w14:paraId="37FE4137" w14:textId="77777777" w:rsidR="00685C59" w:rsidRPr="00B56231" w:rsidRDefault="00685C59" w:rsidP="00685C59">
      <w:pPr>
        <w:pStyle w:val="EW"/>
      </w:pPr>
      <w:r w:rsidRPr="00B56231">
        <w:t>REG</w:t>
      </w:r>
      <w:r w:rsidRPr="00B56231">
        <w:tab/>
        <w:t>Resource-Element Group</w:t>
      </w:r>
    </w:p>
    <w:p w14:paraId="3018BAE4" w14:textId="77777777" w:rsidR="00685C59" w:rsidRPr="00B56231" w:rsidRDefault="00685C59" w:rsidP="00685C59">
      <w:pPr>
        <w:pStyle w:val="EW"/>
      </w:pPr>
      <w:r w:rsidRPr="00B56231">
        <w:t>RIM</w:t>
      </w:r>
      <w:r w:rsidRPr="00B56231">
        <w:tab/>
        <w:t>Remote Interference Management</w:t>
      </w:r>
    </w:p>
    <w:p w14:paraId="3FC6837C" w14:textId="77777777" w:rsidR="00685C59" w:rsidRPr="00B56231" w:rsidRDefault="00685C59" w:rsidP="00685C59">
      <w:pPr>
        <w:pStyle w:val="EW"/>
      </w:pPr>
      <w:r w:rsidRPr="00B56231">
        <w:t>RIM-RS</w:t>
      </w:r>
      <w:r w:rsidRPr="00B56231">
        <w:tab/>
        <w:t>Remote Interference Management Reference Signal</w:t>
      </w:r>
    </w:p>
    <w:p w14:paraId="3DAF10E7" w14:textId="77777777" w:rsidR="00685C59" w:rsidRPr="00B56231" w:rsidRDefault="00685C59" w:rsidP="00685C59">
      <w:pPr>
        <w:pStyle w:val="EW"/>
      </w:pPr>
      <w:r w:rsidRPr="00B56231">
        <w:t>SRS</w:t>
      </w:r>
      <w:r w:rsidRPr="00B56231">
        <w:tab/>
        <w:t>Sounding Reference Signal</w:t>
      </w:r>
    </w:p>
    <w:p w14:paraId="00283421" w14:textId="77777777" w:rsidR="00685C59" w:rsidRPr="00B56231" w:rsidRDefault="00685C59" w:rsidP="00685C59">
      <w:pPr>
        <w:pStyle w:val="EW"/>
      </w:pPr>
      <w:r w:rsidRPr="00B56231">
        <w:t>SSS</w:t>
      </w:r>
      <w:r w:rsidRPr="00B56231">
        <w:tab/>
        <w:t>Secondary Synchronization Signal</w:t>
      </w:r>
    </w:p>
    <w:p w14:paraId="21649109" w14:textId="77777777" w:rsidR="00685C59" w:rsidRPr="00B56231" w:rsidRDefault="00685C59" w:rsidP="00685C59">
      <w:pPr>
        <w:pStyle w:val="EW"/>
      </w:pPr>
      <w:r w:rsidRPr="00B56231">
        <w:t>VRB</w:t>
      </w:r>
      <w:r w:rsidRPr="00B56231">
        <w:tab/>
        <w:t>Virtual Resource Block</w:t>
      </w:r>
    </w:p>
    <w:p w14:paraId="299AA128" w14:textId="77777777" w:rsidR="00685C59" w:rsidRDefault="00685C59" w:rsidP="001D713B">
      <w:pPr>
        <w:rPr>
          <w:rFonts w:eastAsia="SimSun"/>
          <w:iCs/>
          <w:lang w:eastAsia="zh-CN"/>
        </w:rPr>
      </w:pPr>
    </w:p>
    <w:p w14:paraId="1252B492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05EDE40F" w14:textId="651D49BE" w:rsidR="00685C59" w:rsidRPr="00685C59" w:rsidRDefault="00685C59" w:rsidP="00685C59">
      <w:pPr>
        <w:pStyle w:val="Heading4"/>
      </w:pPr>
      <w:bookmarkStart w:id="20" w:name="_Toc19796447"/>
      <w:bookmarkStart w:id="21" w:name="_Toc26459673"/>
      <w:bookmarkStart w:id="22" w:name="_Toc29230323"/>
      <w:bookmarkStart w:id="23" w:name="_Toc36026582"/>
      <w:bookmarkStart w:id="24" w:name="_Toc45107421"/>
      <w:bookmarkStart w:id="25" w:name="_Toc51774090"/>
      <w:bookmarkStart w:id="26" w:name="_Toc161686642"/>
      <w:r w:rsidRPr="00B56231">
        <w:t>6.3.3.2</w:t>
      </w:r>
      <w:r w:rsidRPr="00B56231">
        <w:tab/>
        <w:t>Mapping to physical resources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B7AB081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7EF9428A" w14:textId="5D17FDB7" w:rsidR="00685C59" w:rsidRPr="00685C59" w:rsidRDefault="00685C59" w:rsidP="00685C59">
      <w:pPr>
        <w:pStyle w:val="TH"/>
      </w:pPr>
      <w:r w:rsidRPr="00B56231">
        <w:t>Table 6.3.3.2-4: Random access configurations for FR2 and unpaired spectrum</w:t>
      </w:r>
      <w:ins w:id="27" w:author="Frank Frederiksen (Nokia)" w:date="2024-04-11T15:02:00Z">
        <w:r>
          <w:t>, and for FR2-NTN and paired spectrum</w:t>
        </w:r>
      </w:ins>
      <w:r w:rsidRPr="00B56231">
        <w:t>.</w:t>
      </w:r>
      <w:r w:rsidRPr="00B56231">
        <w:rPr>
          <w:b w:val="0"/>
        </w:rPr>
        <w:t xml:space="preserve"> </w:t>
      </w:r>
    </w:p>
    <w:p w14:paraId="3152414E" w14:textId="77777777" w:rsidR="00685C59" w:rsidRPr="00685C59" w:rsidRDefault="00685C59" w:rsidP="00685C59">
      <w:pPr>
        <w:rPr>
          <w:noProof/>
          <w:color w:val="FF0000"/>
          <w:sz w:val="24"/>
          <w:szCs w:val="24"/>
        </w:rPr>
      </w:pPr>
      <w:r w:rsidRPr="00685C59">
        <w:rPr>
          <w:noProof/>
          <w:color w:val="FF0000"/>
          <w:sz w:val="24"/>
          <w:szCs w:val="24"/>
        </w:rPr>
        <w:t>&lt;unchanged parts omitted&gt;</w:t>
      </w:r>
    </w:p>
    <w:p w14:paraId="4AA18403" w14:textId="77777777" w:rsidR="00685C59" w:rsidRPr="001D713B" w:rsidRDefault="00685C59" w:rsidP="001D713B">
      <w:pPr>
        <w:rPr>
          <w:rFonts w:eastAsia="SimSun"/>
          <w:iCs/>
          <w:lang w:eastAsia="zh-CN"/>
        </w:rPr>
      </w:pPr>
    </w:p>
    <w:sectPr w:rsidR="00685C59" w:rsidRPr="001D713B" w:rsidSect="00887449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98D0" w14:textId="77777777" w:rsidR="00887449" w:rsidRDefault="00887449">
      <w:r>
        <w:separator/>
      </w:r>
    </w:p>
  </w:endnote>
  <w:endnote w:type="continuationSeparator" w:id="0">
    <w:p w14:paraId="53AB1D4D" w14:textId="77777777" w:rsidR="00887449" w:rsidRDefault="0088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C2B2" w14:textId="77777777" w:rsidR="0037094A" w:rsidRDefault="00370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7E3" w14:textId="77777777" w:rsidR="0037094A" w:rsidRDefault="00370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942" w14:textId="77777777" w:rsidR="0037094A" w:rsidRDefault="00370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7E97" w14:textId="77777777" w:rsidR="00887449" w:rsidRDefault="00887449">
      <w:r>
        <w:separator/>
      </w:r>
    </w:p>
  </w:footnote>
  <w:footnote w:type="continuationSeparator" w:id="0">
    <w:p w14:paraId="2930B821" w14:textId="77777777" w:rsidR="00887449" w:rsidRDefault="0088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A54F" w14:textId="77777777" w:rsidR="0037094A" w:rsidRDefault="00370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462D" w14:textId="77777777" w:rsidR="0037094A" w:rsidRDefault="003709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73"/>
    <w:multiLevelType w:val="hybridMultilevel"/>
    <w:tmpl w:val="8C028A14"/>
    <w:lvl w:ilvl="0" w:tplc="0A1A09C0">
      <w:start w:val="2022"/>
      <w:numFmt w:val="bullet"/>
      <w:lvlText w:val=""/>
      <w:lvlJc w:val="left"/>
      <w:pPr>
        <w:ind w:left="1211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D0F2D"/>
    <w:multiLevelType w:val="multilevel"/>
    <w:tmpl w:val="1BED0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4E9D"/>
    <w:multiLevelType w:val="hybridMultilevel"/>
    <w:tmpl w:val="8592B7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F1B3CF2"/>
    <w:multiLevelType w:val="hybridMultilevel"/>
    <w:tmpl w:val="8E8AEF08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57EE0663"/>
    <w:multiLevelType w:val="hybridMultilevel"/>
    <w:tmpl w:val="64D60578"/>
    <w:lvl w:ilvl="0" w:tplc="70829122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734C71EB"/>
    <w:multiLevelType w:val="multilevel"/>
    <w:tmpl w:val="734C71EB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80851032">
    <w:abstractNumId w:val="7"/>
  </w:num>
  <w:num w:numId="2" w16cid:durableId="1614903413">
    <w:abstractNumId w:val="4"/>
  </w:num>
  <w:num w:numId="3" w16cid:durableId="1893926412">
    <w:abstractNumId w:val="2"/>
  </w:num>
  <w:num w:numId="4" w16cid:durableId="1273778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621356">
    <w:abstractNumId w:val="8"/>
    <w:lvlOverride w:ilvl="0">
      <w:startOverride w:val="3"/>
    </w:lvlOverride>
  </w:num>
  <w:num w:numId="6" w16cid:durableId="44049497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9745062">
    <w:abstractNumId w:val="5"/>
  </w:num>
  <w:num w:numId="8" w16cid:durableId="1487866597">
    <w:abstractNumId w:val="0"/>
  </w:num>
  <w:num w:numId="9" w16cid:durableId="8648317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Frederiksen (Nokia)">
    <w15:presenceInfo w15:providerId="AD" w15:userId="S::frank.frederiksen@nokia.com::4321144d-7073-4e7e-82f2-43506fd6f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83E93"/>
    <w:rsid w:val="00095E0D"/>
    <w:rsid w:val="000A3083"/>
    <w:rsid w:val="000A6394"/>
    <w:rsid w:val="000B7FED"/>
    <w:rsid w:val="000C038A"/>
    <w:rsid w:val="000C6598"/>
    <w:rsid w:val="000C7D1B"/>
    <w:rsid w:val="000D21CA"/>
    <w:rsid w:val="000E3D28"/>
    <w:rsid w:val="001359CC"/>
    <w:rsid w:val="00136471"/>
    <w:rsid w:val="00141BEF"/>
    <w:rsid w:val="00145D43"/>
    <w:rsid w:val="001715F6"/>
    <w:rsid w:val="00192C46"/>
    <w:rsid w:val="00193130"/>
    <w:rsid w:val="001A08B3"/>
    <w:rsid w:val="001A61E6"/>
    <w:rsid w:val="001A7B60"/>
    <w:rsid w:val="001B52F0"/>
    <w:rsid w:val="001B7A65"/>
    <w:rsid w:val="001C568A"/>
    <w:rsid w:val="001C6FD8"/>
    <w:rsid w:val="001D713B"/>
    <w:rsid w:val="001E41F3"/>
    <w:rsid w:val="001E5E19"/>
    <w:rsid w:val="001F1ACE"/>
    <w:rsid w:val="0020272C"/>
    <w:rsid w:val="002067D3"/>
    <w:rsid w:val="002261D6"/>
    <w:rsid w:val="0022682F"/>
    <w:rsid w:val="00252630"/>
    <w:rsid w:val="0026004D"/>
    <w:rsid w:val="002640DD"/>
    <w:rsid w:val="00275D12"/>
    <w:rsid w:val="00277C7D"/>
    <w:rsid w:val="002807BD"/>
    <w:rsid w:val="00284FEB"/>
    <w:rsid w:val="002860C4"/>
    <w:rsid w:val="002A5274"/>
    <w:rsid w:val="002B3AD8"/>
    <w:rsid w:val="002B5741"/>
    <w:rsid w:val="002B76EC"/>
    <w:rsid w:val="00305409"/>
    <w:rsid w:val="00324A06"/>
    <w:rsid w:val="003324B6"/>
    <w:rsid w:val="003326BF"/>
    <w:rsid w:val="00352241"/>
    <w:rsid w:val="003609EF"/>
    <w:rsid w:val="0036231A"/>
    <w:rsid w:val="0037094A"/>
    <w:rsid w:val="00374DD4"/>
    <w:rsid w:val="00382166"/>
    <w:rsid w:val="003A4F38"/>
    <w:rsid w:val="003C6AA7"/>
    <w:rsid w:val="003D2519"/>
    <w:rsid w:val="003D7242"/>
    <w:rsid w:val="003E1A36"/>
    <w:rsid w:val="003E69A4"/>
    <w:rsid w:val="00410371"/>
    <w:rsid w:val="004242F1"/>
    <w:rsid w:val="004414A9"/>
    <w:rsid w:val="0044531C"/>
    <w:rsid w:val="00456761"/>
    <w:rsid w:val="00466DC4"/>
    <w:rsid w:val="00481B0E"/>
    <w:rsid w:val="004954FF"/>
    <w:rsid w:val="00496D69"/>
    <w:rsid w:val="004B75B7"/>
    <w:rsid w:val="00512817"/>
    <w:rsid w:val="00512D2C"/>
    <w:rsid w:val="0051580D"/>
    <w:rsid w:val="00547111"/>
    <w:rsid w:val="00550226"/>
    <w:rsid w:val="00570B49"/>
    <w:rsid w:val="00592D74"/>
    <w:rsid w:val="005A2502"/>
    <w:rsid w:val="005B67E0"/>
    <w:rsid w:val="005E2C44"/>
    <w:rsid w:val="005F4590"/>
    <w:rsid w:val="00600570"/>
    <w:rsid w:val="00611258"/>
    <w:rsid w:val="00612B38"/>
    <w:rsid w:val="00621188"/>
    <w:rsid w:val="006257ED"/>
    <w:rsid w:val="00637732"/>
    <w:rsid w:val="00640FC4"/>
    <w:rsid w:val="006546C7"/>
    <w:rsid w:val="006647D4"/>
    <w:rsid w:val="00666F97"/>
    <w:rsid w:val="00680FC8"/>
    <w:rsid w:val="00685C59"/>
    <w:rsid w:val="00687663"/>
    <w:rsid w:val="00695808"/>
    <w:rsid w:val="006A1045"/>
    <w:rsid w:val="006B46FB"/>
    <w:rsid w:val="006B6E00"/>
    <w:rsid w:val="006E1B63"/>
    <w:rsid w:val="006E21FB"/>
    <w:rsid w:val="006E486B"/>
    <w:rsid w:val="007066A2"/>
    <w:rsid w:val="00752CC9"/>
    <w:rsid w:val="0075520A"/>
    <w:rsid w:val="00792342"/>
    <w:rsid w:val="007977A8"/>
    <w:rsid w:val="007B512A"/>
    <w:rsid w:val="007C2097"/>
    <w:rsid w:val="007D6A07"/>
    <w:rsid w:val="007F3681"/>
    <w:rsid w:val="007F538B"/>
    <w:rsid w:val="007F7259"/>
    <w:rsid w:val="008040A8"/>
    <w:rsid w:val="00817936"/>
    <w:rsid w:val="00826800"/>
    <w:rsid w:val="008279FA"/>
    <w:rsid w:val="00841FC3"/>
    <w:rsid w:val="0084528B"/>
    <w:rsid w:val="00861B0D"/>
    <w:rsid w:val="008626E7"/>
    <w:rsid w:val="00870EE7"/>
    <w:rsid w:val="008863B9"/>
    <w:rsid w:val="00887449"/>
    <w:rsid w:val="00893354"/>
    <w:rsid w:val="008A45A6"/>
    <w:rsid w:val="008A78C1"/>
    <w:rsid w:val="008B03B4"/>
    <w:rsid w:val="008D09AA"/>
    <w:rsid w:val="008D0F04"/>
    <w:rsid w:val="008F686C"/>
    <w:rsid w:val="009049AE"/>
    <w:rsid w:val="00906105"/>
    <w:rsid w:val="009148DE"/>
    <w:rsid w:val="00941E30"/>
    <w:rsid w:val="009648B0"/>
    <w:rsid w:val="00965506"/>
    <w:rsid w:val="009777D9"/>
    <w:rsid w:val="00980E10"/>
    <w:rsid w:val="00991B88"/>
    <w:rsid w:val="00991E36"/>
    <w:rsid w:val="009A48E5"/>
    <w:rsid w:val="009A5753"/>
    <w:rsid w:val="009A579D"/>
    <w:rsid w:val="009C6AA8"/>
    <w:rsid w:val="009E3297"/>
    <w:rsid w:val="009E389F"/>
    <w:rsid w:val="009E59ED"/>
    <w:rsid w:val="009F43AE"/>
    <w:rsid w:val="009F734F"/>
    <w:rsid w:val="00A13B91"/>
    <w:rsid w:val="00A246B6"/>
    <w:rsid w:val="00A27479"/>
    <w:rsid w:val="00A46424"/>
    <w:rsid w:val="00A47E70"/>
    <w:rsid w:val="00A50CF0"/>
    <w:rsid w:val="00A55A28"/>
    <w:rsid w:val="00A7671C"/>
    <w:rsid w:val="00AA2CBC"/>
    <w:rsid w:val="00AC5820"/>
    <w:rsid w:val="00AC5A3B"/>
    <w:rsid w:val="00AD1CD8"/>
    <w:rsid w:val="00B14D8B"/>
    <w:rsid w:val="00B20A5D"/>
    <w:rsid w:val="00B258BB"/>
    <w:rsid w:val="00B4086D"/>
    <w:rsid w:val="00B67B97"/>
    <w:rsid w:val="00B968C8"/>
    <w:rsid w:val="00BA17E4"/>
    <w:rsid w:val="00BA3EC5"/>
    <w:rsid w:val="00BA51D9"/>
    <w:rsid w:val="00BB5DFC"/>
    <w:rsid w:val="00BC720A"/>
    <w:rsid w:val="00BD279D"/>
    <w:rsid w:val="00BD6BB8"/>
    <w:rsid w:val="00BE4E03"/>
    <w:rsid w:val="00BF30BD"/>
    <w:rsid w:val="00C172E1"/>
    <w:rsid w:val="00C56FAF"/>
    <w:rsid w:val="00C66BA2"/>
    <w:rsid w:val="00C778BF"/>
    <w:rsid w:val="00C95985"/>
    <w:rsid w:val="00CC3190"/>
    <w:rsid w:val="00CC4AE4"/>
    <w:rsid w:val="00CC5026"/>
    <w:rsid w:val="00CC68D0"/>
    <w:rsid w:val="00CF5387"/>
    <w:rsid w:val="00D03F9A"/>
    <w:rsid w:val="00D06039"/>
    <w:rsid w:val="00D06D51"/>
    <w:rsid w:val="00D24991"/>
    <w:rsid w:val="00D27C09"/>
    <w:rsid w:val="00D47ACB"/>
    <w:rsid w:val="00D50255"/>
    <w:rsid w:val="00D51B46"/>
    <w:rsid w:val="00D603C3"/>
    <w:rsid w:val="00D65EEF"/>
    <w:rsid w:val="00D66520"/>
    <w:rsid w:val="00D7751E"/>
    <w:rsid w:val="00D8339D"/>
    <w:rsid w:val="00D92992"/>
    <w:rsid w:val="00DB3349"/>
    <w:rsid w:val="00DE34CF"/>
    <w:rsid w:val="00E009B7"/>
    <w:rsid w:val="00E13F3D"/>
    <w:rsid w:val="00E16066"/>
    <w:rsid w:val="00E34898"/>
    <w:rsid w:val="00EB09B7"/>
    <w:rsid w:val="00ED02C1"/>
    <w:rsid w:val="00EE7D7C"/>
    <w:rsid w:val="00EF1558"/>
    <w:rsid w:val="00EF4FCA"/>
    <w:rsid w:val="00F11CD4"/>
    <w:rsid w:val="00F25D98"/>
    <w:rsid w:val="00F300FB"/>
    <w:rsid w:val="00FA2E4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C5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,标题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uiPriority w:val="99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648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648B0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637732"/>
    <w:pPr>
      <w:spacing w:after="120" w:line="256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637732"/>
    <w:rPr>
      <w:rFonts w:ascii="Arial" w:eastAsiaTheme="minorHAnsi" w:hAnsi="Arial" w:cstheme="minorBidi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93354"/>
    <w:pPr>
      <w:ind w:left="720"/>
      <w:contextualSpacing/>
    </w:pPr>
  </w:style>
  <w:style w:type="character" w:customStyle="1" w:styleId="B1Zchn">
    <w:name w:val="B1 Zchn"/>
    <w:link w:val="B1"/>
    <w:qFormat/>
    <w:rsid w:val="00980E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80E10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E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1B0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basedOn w:val="DefaultParagraphFont"/>
    <w:link w:val="Heading1"/>
    <w:rsid w:val="00685C5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Heading2"/>
    <w:rsid w:val="00685C59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685C59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685C5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RBI5PAMIO524-1616901215-16726</_dlc_DocId>
    <_dlc_DocIdUrl xmlns="71c5aaf6-e6ce-465b-b873-5148d2a4c105">
      <Url>https://nokia.sharepoint.com/sites/gxp/_layouts/15/DocIdRedir.aspx?ID=RBI5PAMIO524-1616901215-16726</Url>
      <Description>RBI5PAMIO524-1616901215-16726</Description>
    </_dlc_DocIdUrl>
    <HideFromDelve xmlns="71c5aaf6-e6ce-465b-b873-5148d2a4c105">false</HideFromDelve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ABD58F-F489-4A5F-8264-09D52F88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3268EFD2-E60D-406A-9260-1FCFA54F1B8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733</Words>
  <Characters>4014</Characters>
  <Application>Microsoft Office Word</Application>
  <DocSecurity>0</DocSecurity>
  <Lines>93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4700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cp:keywords/>
  <dc:description/>
  <cp:lastModifiedBy>Frank Frederiksen (Nokia)</cp:lastModifiedBy>
  <cp:revision>2</cp:revision>
  <cp:lastPrinted>1899-12-31T23:00:00Z</cp:lastPrinted>
  <dcterms:created xsi:type="dcterms:W3CDTF">2024-04-16T04:05:00Z</dcterms:created>
  <dcterms:modified xsi:type="dcterms:W3CDTF">2024-04-16T04:05:00Z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d843d631-7d7c-456c-a252-8ee203d4d880</vt:lpwstr>
  </property>
  <property fmtid="{D5CDD505-2E9C-101B-9397-08002B2CF9AE}" pid="23" name="MediaServiceImageTags">
    <vt:lpwstr/>
  </property>
</Properties>
</file>