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Default="00127E56" w:rsidP="00127E56">
      <w:pPr>
        <w:pStyle w:val="ListParagraph"/>
        <w:numPr>
          <w:ilvl w:val="0"/>
          <w:numId w:val="42"/>
        </w:numPr>
        <w:rPr>
          <w:strike/>
          <w:lang w:val="en-GB"/>
        </w:rPr>
      </w:pPr>
      <w:r w:rsidRPr="005F4308">
        <w:rPr>
          <w:strike/>
          <w:lang w:val="en-GB"/>
        </w:rPr>
        <w:t>Discussion on text proposals (</w:t>
      </w:r>
      <w:r w:rsidRPr="005F4308">
        <w:rPr>
          <w:b/>
          <w:bCs/>
          <w:strike/>
          <w:highlight w:val="yellow"/>
          <w:lang w:val="en-GB"/>
        </w:rPr>
        <w:t>Section 7</w:t>
      </w:r>
      <w:r w:rsidRPr="005F4308">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Pr="005F4308" w:rsidRDefault="005F4308" w:rsidP="005F4308">
      <w:pPr>
        <w:pStyle w:val="ListParagraph"/>
        <w:numPr>
          <w:ilvl w:val="0"/>
          <w:numId w:val="42"/>
        </w:numPr>
        <w:rPr>
          <w:lang w:val="en-GB"/>
        </w:rPr>
      </w:pPr>
      <w:r>
        <w:rPr>
          <w:lang w:val="en-GB"/>
        </w:rPr>
        <w:t>Discussion on draft CRs (</w:t>
      </w:r>
      <w:r w:rsidRPr="00D943F1">
        <w:rPr>
          <w:b/>
          <w:bCs/>
          <w:highlight w:val="yellow"/>
          <w:lang w:val="en-GB"/>
        </w:rPr>
        <w:t xml:space="preserve">Section </w:t>
      </w:r>
      <w:r>
        <w:rPr>
          <w:b/>
          <w:bCs/>
          <w:highlight w:val="yellow"/>
          <w:lang w:val="en-GB"/>
        </w:rPr>
        <w:t>2.</w:t>
      </w:r>
      <w:r w:rsidRPr="00D943F1">
        <w:rPr>
          <w:b/>
          <w:bCs/>
          <w:highlight w:val="yellow"/>
          <w:lang w:val="en-GB"/>
        </w:rPr>
        <w:t>7</w:t>
      </w:r>
      <w:r>
        <w:rPr>
          <w:lang w:val="en-GB"/>
        </w:rPr>
        <w:t>) to capture the existing agreements to specifications. Each draft CR is available in the drafts folder in the Inbox. Companies are encouraged to provide comments in section 2.7.</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lastRenderedPageBreak/>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lastRenderedPageBreak/>
              <w:t>Huawei, HiSilicon</w:t>
            </w:r>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Pr="006277AF" w:rsidRDefault="006277AF" w:rsidP="003F7EDE"/>
    <w:p w14:paraId="1ABDB624" w14:textId="4AEDE23E"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lastRenderedPageBreak/>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Huawei, HiSilicon</w:t>
            </w:r>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lastRenderedPageBreak/>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41AB2AB2" w:rsidR="00440C66" w:rsidRDefault="001A0316" w:rsidP="00FD5004">
            <w:pPr>
              <w:jc w:val="both"/>
              <w:rPr>
                <w:rFonts w:eastAsiaTheme="minorEastAsia"/>
                <w:lang w:eastAsia="zh-CN"/>
              </w:rPr>
            </w:pPr>
            <w:r>
              <w:rPr>
                <w:rFonts w:eastAsiaTheme="minorEastAsia"/>
                <w:lang w:eastAsia="zh-CN"/>
              </w:rPr>
              <w:t>We have submitted an alternative draft CR</w:t>
            </w:r>
            <w:r w:rsidR="00A1034A">
              <w:rPr>
                <w:rFonts w:eastAsiaTheme="minorEastAsia"/>
                <w:lang w:eastAsia="zh-CN"/>
              </w:rPr>
              <w:t xml:space="preserve"> for 38.211.</w:t>
            </w:r>
          </w:p>
        </w:tc>
      </w:tr>
      <w:tr w:rsidR="00440C66" w14:paraId="7758E992" w14:textId="77777777" w:rsidTr="00FD5004">
        <w:tc>
          <w:tcPr>
            <w:tcW w:w="660" w:type="pct"/>
          </w:tcPr>
          <w:p w14:paraId="118B9A84" w14:textId="06E6B593" w:rsidR="00440C66" w:rsidRPr="00114118" w:rsidRDefault="00440C66" w:rsidP="00FD5004">
            <w:pPr>
              <w:rPr>
                <w:rFonts w:eastAsia="Malgun Gothic"/>
                <w:bCs/>
                <w:lang w:eastAsia="ko-KR"/>
              </w:rPr>
            </w:pPr>
          </w:p>
        </w:tc>
        <w:tc>
          <w:tcPr>
            <w:tcW w:w="736" w:type="pct"/>
          </w:tcPr>
          <w:p w14:paraId="33B37200" w14:textId="671AB6E1" w:rsidR="00440C66" w:rsidRPr="00114118" w:rsidRDefault="00440C66" w:rsidP="00FD5004">
            <w:pPr>
              <w:rPr>
                <w:rFonts w:eastAsia="Malgun Gothic"/>
                <w:lang w:eastAsia="ko-KR"/>
              </w:rPr>
            </w:pPr>
          </w:p>
        </w:tc>
        <w:tc>
          <w:tcPr>
            <w:tcW w:w="3604" w:type="pct"/>
          </w:tcPr>
          <w:p w14:paraId="06293EBF" w14:textId="77777777" w:rsidR="00440C66" w:rsidRPr="00417EC2" w:rsidRDefault="00440C66" w:rsidP="00FD5004">
            <w:pPr>
              <w:rPr>
                <w:rFonts w:eastAsia="Malgun Gothic"/>
                <w:lang w:eastAsia="ko-KR"/>
              </w:rPr>
            </w:pP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666AFC07" w:rsidR="00440C66" w:rsidRPr="001F4B80" w:rsidRDefault="00307DD3" w:rsidP="00FD5004">
            <w:pPr>
              <w:rPr>
                <w:rFonts w:eastAsia="MS Mincho"/>
                <w:bCs/>
                <w:lang w:eastAsia="ja-JP"/>
              </w:rPr>
            </w:pPr>
            <w:r>
              <w:rPr>
                <w:rFonts w:eastAsia="MS Mincho"/>
                <w:bCs/>
                <w:lang w:eastAsia="ja-JP"/>
              </w:rPr>
              <w:t>Ericsson</w:t>
            </w:r>
          </w:p>
        </w:tc>
        <w:tc>
          <w:tcPr>
            <w:tcW w:w="736" w:type="pct"/>
          </w:tcPr>
          <w:p w14:paraId="744BE11D" w14:textId="4E8FA442" w:rsidR="00440C66" w:rsidRPr="001F4B80" w:rsidRDefault="00307DD3" w:rsidP="00FD5004">
            <w:pPr>
              <w:jc w:val="both"/>
              <w:rPr>
                <w:rFonts w:eastAsia="MS Mincho"/>
                <w:lang w:eastAsia="ja-JP"/>
              </w:rPr>
            </w:pPr>
            <w:r>
              <w:rPr>
                <w:rFonts w:eastAsia="MS Mincho"/>
                <w:lang w:eastAsia="ja-JP"/>
              </w:rPr>
              <w:t>Yes</w:t>
            </w:r>
          </w:p>
        </w:tc>
        <w:tc>
          <w:tcPr>
            <w:tcW w:w="3604" w:type="pct"/>
          </w:tcPr>
          <w:p w14:paraId="1E080555" w14:textId="3ED23F0F" w:rsidR="00440C66" w:rsidRPr="00621CE9" w:rsidRDefault="00621CE9" w:rsidP="00621CE9">
            <w:pPr>
              <w:rPr>
                <w:rFonts w:eastAsiaTheme="minorHAnsi"/>
                <w:szCs w:val="22"/>
              </w:rPr>
            </w:pPr>
            <w:r>
              <w:t xml:space="preserve">Clause 9: </w:t>
            </w:r>
            <w:r w:rsidR="003A56C5" w:rsidRPr="003A56C5">
              <w:t>All NTN bands are in FR1 or FR2-NTN</w:t>
            </w:r>
            <w:r w:rsidR="003A56C5">
              <w:t xml:space="preserve">. </w:t>
            </w:r>
            <w:proofErr w:type="gramStart"/>
            <w:r w:rsidR="003A56C5">
              <w:t>So</w:t>
            </w:r>
            <w:proofErr w:type="gramEnd"/>
            <w:r w:rsidR="003A56C5">
              <w:t xml:space="preserve"> the condition </w:t>
            </w:r>
            <w:r w:rsidR="00F41F8C">
              <w:t xml:space="preserve">“… for FR1 </w:t>
            </w:r>
            <w:r w:rsidR="00F41F8C" w:rsidRPr="003A56C5">
              <w:t>and FR2-NTN</w:t>
            </w:r>
            <w:r w:rsidR="00F41F8C">
              <w:t>”</w:t>
            </w:r>
            <w:r w:rsidR="003A56C5">
              <w:t xml:space="preserve"> </w:t>
            </w:r>
            <w:r>
              <w:t xml:space="preserve">is </w:t>
            </w:r>
            <w:r w:rsidR="0053015A">
              <w:t>redundant</w:t>
            </w:r>
            <w:r>
              <w:t xml:space="preserve">. Instead, </w:t>
            </w:r>
            <w:r w:rsidR="00F41F8C">
              <w:t xml:space="preserve">remove </w:t>
            </w:r>
            <w:r>
              <w:t xml:space="preserve">the restriction </w:t>
            </w:r>
            <w:r w:rsidR="00F41F8C">
              <w:t>“for FR1”.</w:t>
            </w: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523466A1" w:rsidR="00440C66" w:rsidRPr="001F4B80" w:rsidRDefault="00D357CB" w:rsidP="00FD5004">
            <w:pPr>
              <w:rPr>
                <w:rFonts w:eastAsia="MS Mincho"/>
                <w:bCs/>
                <w:lang w:eastAsia="ja-JP"/>
              </w:rPr>
            </w:pPr>
            <w:r>
              <w:rPr>
                <w:rFonts w:eastAsia="MS Mincho"/>
                <w:bCs/>
                <w:lang w:eastAsia="ja-JP"/>
              </w:rPr>
              <w:t>Ericsson</w:t>
            </w:r>
          </w:p>
        </w:tc>
        <w:tc>
          <w:tcPr>
            <w:tcW w:w="736" w:type="pct"/>
          </w:tcPr>
          <w:p w14:paraId="005C9E74" w14:textId="3B27AB23" w:rsidR="00440C66" w:rsidRPr="001F4B80" w:rsidRDefault="00D357CB" w:rsidP="00FD5004">
            <w:pPr>
              <w:jc w:val="both"/>
              <w:rPr>
                <w:rFonts w:eastAsia="MS Mincho"/>
                <w:lang w:eastAsia="ja-JP"/>
              </w:rPr>
            </w:pPr>
            <w:r>
              <w:rPr>
                <w:rFonts w:eastAsia="MS Mincho"/>
                <w:lang w:eastAsia="ja-JP"/>
              </w:rPr>
              <w:t>Yes</w:t>
            </w:r>
          </w:p>
        </w:tc>
        <w:tc>
          <w:tcPr>
            <w:tcW w:w="3604" w:type="pct"/>
          </w:tcPr>
          <w:p w14:paraId="6764006F" w14:textId="21EEC466" w:rsidR="00A1034A" w:rsidRDefault="00A1034A" w:rsidP="00A1034A">
            <w:pPr>
              <w:pStyle w:val="ListParagraph"/>
              <w:numPr>
                <w:ilvl w:val="0"/>
                <w:numId w:val="43"/>
              </w:numPr>
              <w:rPr>
                <w:rFonts w:eastAsiaTheme="minorHAnsi"/>
                <w:szCs w:val="22"/>
              </w:rPr>
            </w:pPr>
            <w:r>
              <w:rPr>
                <w:color w:val="000000"/>
              </w:rPr>
              <w:t xml:space="preserve">There is one </w:t>
            </w:r>
            <w:r w:rsidR="00BD1E01">
              <w:rPr>
                <w:color w:val="000000"/>
              </w:rPr>
              <w:t>more</w:t>
            </w:r>
            <w:r>
              <w:rPr>
                <w:color w:val="000000"/>
              </w:rPr>
              <w:t xml:space="preserve"> </w:t>
            </w:r>
            <w:r w:rsidR="009428A4">
              <w:rPr>
                <w:color w:val="000000"/>
              </w:rPr>
              <w:t xml:space="preserve">case </w:t>
            </w:r>
            <w:r w:rsidR="00E171B0">
              <w:rPr>
                <w:color w:val="000000"/>
              </w:rPr>
              <w:t xml:space="preserve">in 38.214 </w:t>
            </w:r>
            <w:r w:rsidR="009428A4">
              <w:rPr>
                <w:color w:val="000000"/>
              </w:rPr>
              <w:t>(</w:t>
            </w:r>
            <w:r>
              <w:rPr>
                <w:color w:val="000000"/>
              </w:rPr>
              <w:t>clause 5.2.1.5.1</w:t>
            </w:r>
            <w:r w:rsidR="009428A4">
              <w:rPr>
                <w:color w:val="000000"/>
              </w:rPr>
              <w:t>) that has the “for frequency range 1”</w:t>
            </w:r>
            <w:r>
              <w:rPr>
                <w:color w:val="000000"/>
              </w:rPr>
              <w:t>.</w:t>
            </w:r>
            <w:r w:rsidR="00E171B0">
              <w:rPr>
                <w:color w:val="000000"/>
              </w:rPr>
              <w:t xml:space="preserve"> </w:t>
            </w:r>
            <w:r>
              <w:rPr>
                <w:color w:val="000000"/>
              </w:rPr>
              <w:t>Should</w:t>
            </w:r>
            <w:r w:rsidR="00B642F6">
              <w:rPr>
                <w:color w:val="000000"/>
              </w:rPr>
              <w:t>n’t</w:t>
            </w:r>
            <w:r>
              <w:rPr>
                <w:color w:val="000000"/>
              </w:rPr>
              <w:t xml:space="preserve"> that case also be </w:t>
            </w:r>
            <w:r w:rsidR="004154FB">
              <w:rPr>
                <w:color w:val="000000"/>
              </w:rPr>
              <w:t>included</w:t>
            </w:r>
            <w:r w:rsidR="001C5A34">
              <w:rPr>
                <w:color w:val="000000"/>
              </w:rPr>
              <w:t xml:space="preserve"> </w:t>
            </w:r>
            <w:r w:rsidR="001C5A34">
              <w:rPr>
                <w:color w:val="000000"/>
              </w:rPr>
              <w:t>in the draft CR</w:t>
            </w:r>
            <w:r>
              <w:rPr>
                <w:color w:val="000000"/>
              </w:rPr>
              <w:t>?</w:t>
            </w:r>
          </w:p>
          <w:p w14:paraId="7C377E4F" w14:textId="6B36B041" w:rsidR="00440C66" w:rsidRPr="00A1034A" w:rsidRDefault="00A1034A" w:rsidP="00A1034A">
            <w:pPr>
              <w:pStyle w:val="ListParagraph"/>
              <w:numPr>
                <w:ilvl w:val="0"/>
                <w:numId w:val="43"/>
              </w:numPr>
            </w:pPr>
            <w:r>
              <w:t xml:space="preserve">All clauses: Instead of stating “… for frequency range 1 </w:t>
            </w:r>
            <w:r>
              <w:rPr>
                <w:color w:val="FF0000"/>
                <w:u w:val="single"/>
              </w:rPr>
              <w:t>and FR2-NTN</w:t>
            </w:r>
            <w:r>
              <w:t xml:space="preserve">”, remove the “for frequency range </w:t>
            </w:r>
            <w:proofErr w:type="gramStart"/>
            <w:r>
              <w:t>1“ restriction</w:t>
            </w:r>
            <w:proofErr w:type="gramEnd"/>
            <w:r>
              <w:t>.</w:t>
            </w: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1C5A34"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1C5A34"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1C5A34"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1C5A34"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1C5A34"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1C5A34"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lastRenderedPageBreak/>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1C5A34"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1C5A34"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1C5A34"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1C5A34"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1C5A34"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1C5A34"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1C5A34"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1C5A34"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1C5A34"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1C5A34"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1C5A34"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1C5A34"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1C5A34"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1C5A34"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1C5A34"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1C5A34"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1C5A34"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1C5A34"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1C5A34"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ListParagraph"/>
        <w:numPr>
          <w:ilvl w:val="0"/>
          <w:numId w:val="16"/>
        </w:numPr>
        <w:rPr>
          <w:rFonts w:eastAsia="Times New Roman"/>
          <w:szCs w:val="20"/>
        </w:rPr>
      </w:pPr>
    </w:p>
    <w:bookmarkStart w:id="16"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16"/>
    </w:p>
    <w:bookmarkStart w:id="17"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17"/>
    </w:p>
    <w:p w14:paraId="4D7D7CC5" w14:textId="76050DEC" w:rsidR="00981CD4" w:rsidRPr="00981CD4" w:rsidRDefault="001C5A34"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1C5A34"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8"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8"/>
    </w:p>
    <w:bookmarkStart w:id="19" w:name="_Ref159586742"/>
    <w:p w14:paraId="7D535DEA" w14:textId="0CFFEABF" w:rsidR="00981CD4" w:rsidRPr="00981CD4" w:rsidRDefault="004613F7" w:rsidP="00981CD4">
      <w:pPr>
        <w:pStyle w:val="ListParagraph"/>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9"/>
    </w:p>
    <w:p w14:paraId="0246D15F" w14:textId="44F3982E" w:rsidR="00981CD4" w:rsidRPr="00981CD4" w:rsidRDefault="001C5A34"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1C5A34"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1C5A34"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1C5A34"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20"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20"/>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lastRenderedPageBreak/>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21" w:name="_Hlk163679136"/>
      <w:r>
        <w:lastRenderedPageBreak/>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22"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22"/>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21"/>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23" w:name="_Toc19796370"/>
      <w:bookmarkStart w:id="24" w:name="_Toc26459596"/>
      <w:bookmarkStart w:id="25" w:name="_Toc29230240"/>
      <w:bookmarkStart w:id="26" w:name="_Toc36026499"/>
      <w:bookmarkStart w:id="27" w:name="_Toc45107338"/>
      <w:bookmarkStart w:id="28" w:name="_Toc51774007"/>
      <w:bookmarkStart w:id="29" w:name="_Toc161686557"/>
      <w:bookmarkStart w:id="30" w:name="_Toc19796374"/>
      <w:bookmarkStart w:id="31" w:name="_Toc26459600"/>
      <w:bookmarkStart w:id="32" w:name="_Toc29230244"/>
      <w:bookmarkStart w:id="33" w:name="_Toc36026503"/>
      <w:bookmarkStart w:id="34" w:name="_Toc45107342"/>
      <w:bookmarkStart w:id="35" w:name="_Toc51774011"/>
      <w:bookmarkStart w:id="3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7" w:name="_Toc11352072"/>
      <w:bookmarkStart w:id="38" w:name="_Toc20317962"/>
      <w:bookmarkStart w:id="39" w:name="_Toc27299860"/>
      <w:bookmarkStart w:id="40" w:name="_Toc29673125"/>
      <w:bookmarkStart w:id="41" w:name="_Toc29673266"/>
      <w:bookmarkStart w:id="42" w:name="_Toc29674259"/>
      <w:bookmarkStart w:id="43" w:name="_Toc36645489"/>
      <w:bookmarkStart w:id="44" w:name="_Toc45810534"/>
      <w:bookmarkStart w:id="45" w:name="_Toc162184861"/>
      <w:bookmarkEnd w:id="23"/>
      <w:bookmarkEnd w:id="24"/>
      <w:bookmarkEnd w:id="25"/>
      <w:bookmarkEnd w:id="26"/>
      <w:bookmarkEnd w:id="27"/>
      <w:bookmarkEnd w:id="28"/>
      <w:bookmarkEnd w:id="2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7"/>
      <w:bookmarkEnd w:id="38"/>
      <w:bookmarkEnd w:id="39"/>
      <w:bookmarkEnd w:id="40"/>
      <w:bookmarkEnd w:id="41"/>
      <w:bookmarkEnd w:id="42"/>
      <w:bookmarkEnd w:id="43"/>
      <w:bookmarkEnd w:id="44"/>
      <w:bookmarkEnd w:id="4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7" w:author="Frank Frederiksen (Nokia)" w:date="2024-04-11T08:48:00Z"/>
          <w:rFonts w:eastAsia="Times New Roman"/>
          <w:szCs w:val="20"/>
          <w:lang w:val="en-GB"/>
        </w:rPr>
      </w:pPr>
      <w:r w:rsidRPr="00CE07BA">
        <w:rPr>
          <w:rFonts w:eastAsia="Times New Roman"/>
          <w:szCs w:val="20"/>
          <w:lang w:val="en-GB"/>
        </w:rPr>
        <w:lastRenderedPageBreak/>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8" w:author="Frank Frederiksen (Nokia)" w:date="2024-04-11T08:48:00Z"/>
          <w:rFonts w:eastAsia="Times New Roman"/>
          <w:szCs w:val="20"/>
          <w:lang w:val="en-GB"/>
        </w:rPr>
      </w:pPr>
      <w:bookmarkStart w:id="49" w:name="_Hlk163740075"/>
      <w:ins w:id="5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5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51"/>
      </w:ins>
    </w:p>
    <w:bookmarkEnd w:id="4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30"/>
      <w:bookmarkEnd w:id="31"/>
      <w:bookmarkEnd w:id="32"/>
      <w:bookmarkEnd w:id="33"/>
      <w:bookmarkEnd w:id="34"/>
      <w:bookmarkEnd w:id="35"/>
      <w:bookmarkEnd w:id="3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52" w:author="Frank Frederiksen (Nokia)" w:date="2024-04-11T08:19:00Z"/>
        </w:rPr>
      </w:pPr>
      <w:bookmarkStart w:id="53" w:name="_Hlk163740100"/>
      <w:ins w:id="54" w:author="Frank Frederiksen (Nokia)" w:date="2024-04-11T08:18:00Z">
        <w:r>
          <w:t>FR2-NTN</w:t>
        </w:r>
        <w:r>
          <w:tab/>
          <w:t>Frequency Range 2 for Non</w:t>
        </w:r>
      </w:ins>
      <w:ins w:id="55" w:author="Frank Frederiksen (Nokia)" w:date="2024-04-11T08:19:00Z">
        <w:r>
          <w:t>-terrestrial networks as defined in TS 38.101-5 [</w:t>
        </w:r>
      </w:ins>
      <w:ins w:id="56" w:author="Frank Frederiksen (Nokia)" w:date="2024-04-11T08:49:00Z">
        <w:r w:rsidR="00CE07BA">
          <w:t>15</w:t>
        </w:r>
      </w:ins>
      <w:ins w:id="57" w:author="Frank Frederiksen (Nokia)" w:date="2024-04-11T08:19:00Z">
        <w:r>
          <w:t>]</w:t>
        </w:r>
      </w:ins>
    </w:p>
    <w:bookmarkEnd w:id="5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8" w:name="_Toc19796447"/>
      <w:bookmarkStart w:id="59" w:name="_Toc26459673"/>
      <w:bookmarkStart w:id="60" w:name="_Toc29230323"/>
      <w:bookmarkStart w:id="61" w:name="_Toc36026582"/>
      <w:bookmarkStart w:id="62" w:name="_Toc45107421"/>
      <w:bookmarkStart w:id="63" w:name="_Toc51774090"/>
      <w:bookmarkStart w:id="64" w:name="_Toc153697396"/>
      <w:r w:rsidRPr="00B56231">
        <w:t>6.3.3.2</w:t>
      </w:r>
      <w:r w:rsidRPr="00B56231">
        <w:tab/>
        <w:t>Mapping to physical resources</w:t>
      </w:r>
      <w:bookmarkEnd w:id="58"/>
      <w:bookmarkEnd w:id="59"/>
      <w:bookmarkEnd w:id="60"/>
      <w:bookmarkEnd w:id="61"/>
      <w:bookmarkEnd w:id="62"/>
      <w:bookmarkEnd w:id="63"/>
      <w:bookmarkEnd w:id="6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5" w:name="_Hlk163740174"/>
      <w:ins w:id="66" w:author="Frank Frederiksen (Nokia)" w:date="2024-04-11T08:16:00Z">
        <w:r w:rsidR="003E78D6">
          <w:t xml:space="preserve">, and for </w:t>
        </w:r>
      </w:ins>
      <w:ins w:id="67" w:author="Frank Frederiksen (Nokia)" w:date="2024-04-10T22:10:00Z">
        <w:r>
          <w:t>FR2-NTN and paired spectrum</w:t>
        </w:r>
      </w:ins>
      <w:bookmarkEnd w:id="6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8" w:author="Frank Frederiksen (Nokia)" w:date="2024-04-11T15:55:00Z">
              <w:r w:rsidRPr="006C32E7">
                <w:rPr>
                  <w:szCs w:val="20"/>
                </w:rPr>
                <w:t xml:space="preserve">with the exception for FR2-NTN where </w:t>
              </w:r>
            </w:ins>
            <m:oMath>
              <m:r>
                <w:ins w:id="69" w:author="Frank Frederiksen (Nokia)" w:date="2024-04-11T15:55:00Z">
                  <w:rPr>
                    <w:rFonts w:ascii="Cambria Math" w:hAnsi="Cambria Math"/>
                    <w:szCs w:val="20"/>
                  </w:rPr>
                  <m:t>μ</m:t>
                </w:ins>
              </m:r>
              <m:r>
                <w:ins w:id="70" w:author="Frank Frederiksen (Nokia)" w:date="2024-04-11T15:56:00Z">
                  <w:rPr>
                    <w:rFonts w:ascii="Cambria Math" w:hAnsi="Cambria Math"/>
                    <w:szCs w:val="20"/>
                  </w:rPr>
                  <m:t>=0</m:t>
                </w:ins>
              </m:r>
            </m:oMath>
            <w:ins w:id="71" w:author="Frank Frederiksen (Nokia)" w:date="2024-04-11T15:55:00Z">
              <w:r w:rsidRPr="006C32E7">
                <w:rPr>
                  <w:szCs w:val="20"/>
                </w:rPr>
                <w:t xml:space="preserve"> is</w:t>
              </w:r>
            </w:ins>
            <w:ins w:id="7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73"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7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5" w:name="_Toc12021433"/>
      <w:bookmarkStart w:id="76" w:name="_Toc20311545"/>
      <w:bookmarkStart w:id="77" w:name="_Toc26719370"/>
      <w:bookmarkStart w:id="78" w:name="_Toc29894801"/>
      <w:bookmarkStart w:id="79" w:name="_Toc29899100"/>
      <w:bookmarkStart w:id="80" w:name="_Toc29899518"/>
      <w:bookmarkStart w:id="81" w:name="_Toc29917255"/>
      <w:bookmarkStart w:id="82" w:name="_Toc36498129"/>
      <w:bookmarkStart w:id="83" w:name="_Toc45699155"/>
      <w:bookmarkStart w:id="84" w:name="_Toc161999080"/>
      <w:r w:rsidRPr="006C32E7">
        <w:rPr>
          <w:rFonts w:ascii="Arial" w:hAnsi="Arial"/>
          <w:sz w:val="36"/>
          <w:szCs w:val="20"/>
          <w:lang w:val="en-GB"/>
        </w:rPr>
        <w:t>2</w:t>
      </w:r>
      <w:r w:rsidRPr="006C32E7">
        <w:rPr>
          <w:rFonts w:ascii="Arial" w:hAnsi="Arial"/>
          <w:sz w:val="36"/>
          <w:szCs w:val="20"/>
          <w:lang w:val="en-GB"/>
        </w:rPr>
        <w:tab/>
        <w:t>References</w:t>
      </w:r>
      <w:bookmarkEnd w:id="75"/>
      <w:bookmarkEnd w:id="76"/>
      <w:bookmarkEnd w:id="77"/>
      <w:bookmarkEnd w:id="78"/>
      <w:bookmarkEnd w:id="79"/>
      <w:bookmarkEnd w:id="80"/>
      <w:bookmarkEnd w:id="81"/>
      <w:bookmarkEnd w:id="82"/>
      <w:bookmarkEnd w:id="83"/>
      <w:bookmarkEnd w:id="84"/>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5" w:author="Frank Frederiksen (Nokia)" w:date="2024-04-11T15:07:00Z"/>
          <w:szCs w:val="20"/>
          <w:lang w:val="en-GB"/>
        </w:rPr>
      </w:pPr>
      <w:r w:rsidRPr="006C32E7">
        <w:rPr>
          <w:szCs w:val="20"/>
          <w:lang w:val="en-GB"/>
        </w:rPr>
        <w:lastRenderedPageBreak/>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6"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7" w:name="_Toc12021437"/>
      <w:bookmarkStart w:id="88" w:name="_Toc20311549"/>
      <w:bookmarkStart w:id="89" w:name="_Toc26719374"/>
      <w:bookmarkStart w:id="90" w:name="_Toc29894805"/>
      <w:bookmarkStart w:id="91" w:name="_Toc29899104"/>
      <w:bookmarkStart w:id="92" w:name="_Toc29899522"/>
      <w:bookmarkStart w:id="93" w:name="_Toc29917259"/>
      <w:bookmarkStart w:id="94" w:name="_Toc36498133"/>
      <w:bookmarkStart w:id="95" w:name="_Toc45699159"/>
      <w:bookmarkStart w:id="96" w:name="_Toc161999084"/>
      <w:r w:rsidRPr="006C32E7">
        <w:rPr>
          <w:rFonts w:ascii="Arial" w:hAnsi="Arial"/>
          <w:sz w:val="32"/>
          <w:szCs w:val="20"/>
          <w:lang w:val="en-GB"/>
        </w:rPr>
        <w:t>3.3</w:t>
      </w:r>
      <w:r w:rsidRPr="006C32E7">
        <w:rPr>
          <w:rFonts w:ascii="Arial" w:hAnsi="Arial"/>
          <w:sz w:val="32"/>
          <w:szCs w:val="20"/>
          <w:lang w:val="en-GB"/>
        </w:rPr>
        <w:tab/>
        <w:t>Abbreviations</w:t>
      </w:r>
      <w:bookmarkEnd w:id="87"/>
      <w:bookmarkEnd w:id="88"/>
      <w:bookmarkEnd w:id="89"/>
      <w:bookmarkEnd w:id="90"/>
      <w:bookmarkEnd w:id="91"/>
      <w:bookmarkEnd w:id="92"/>
      <w:bookmarkEnd w:id="93"/>
      <w:bookmarkEnd w:id="94"/>
      <w:bookmarkEnd w:id="95"/>
      <w:bookmarkEnd w:id="96"/>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7" w:author="Frank Frederiksen (Nokia)" w:date="2024-04-11T15:07:00Z"/>
          <w:szCs w:val="20"/>
          <w:lang w:val="en-GB"/>
        </w:rPr>
      </w:pPr>
      <w:ins w:id="98" w:author="Frank Frederiksen (Nokia)" w:date="2024-04-11T15:06:00Z">
        <w:r w:rsidRPr="006C32E7">
          <w:rPr>
            <w:szCs w:val="20"/>
            <w:lang w:val="en-GB"/>
          </w:rPr>
          <w:t>FR2-NTN</w:t>
        </w:r>
        <w:r w:rsidRPr="006C32E7">
          <w:rPr>
            <w:szCs w:val="20"/>
            <w:lang w:val="en-GB"/>
          </w:rPr>
          <w:tab/>
        </w:r>
      </w:ins>
      <w:ins w:id="99"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100" w:name="_Toc12021439"/>
      <w:bookmarkStart w:id="101" w:name="_Toc20311551"/>
      <w:bookmarkStart w:id="102" w:name="_Toc26719376"/>
      <w:bookmarkStart w:id="103" w:name="_Toc29894807"/>
      <w:bookmarkStart w:id="104" w:name="_Toc29899106"/>
      <w:bookmarkStart w:id="105" w:name="_Toc29899524"/>
      <w:bookmarkStart w:id="106" w:name="_Toc29917261"/>
      <w:bookmarkStart w:id="107" w:name="_Toc36498135"/>
      <w:bookmarkStart w:id="108" w:name="_Toc45699161"/>
      <w:bookmarkStart w:id="109" w:name="_Toc161999086"/>
      <w:r w:rsidRPr="006C32E7">
        <w:rPr>
          <w:rFonts w:ascii="Arial" w:hAnsi="Arial"/>
          <w:sz w:val="32"/>
          <w:szCs w:val="20"/>
          <w:lang w:val="en-GB"/>
        </w:rPr>
        <w:t>4.1</w:t>
      </w:r>
      <w:r w:rsidRPr="006C32E7">
        <w:rPr>
          <w:rFonts w:ascii="Arial" w:hAnsi="Arial"/>
          <w:sz w:val="32"/>
          <w:szCs w:val="20"/>
          <w:lang w:val="en-GB"/>
        </w:rPr>
        <w:tab/>
        <w:t>Cell search</w:t>
      </w:r>
      <w:bookmarkEnd w:id="100"/>
      <w:bookmarkEnd w:id="101"/>
      <w:bookmarkEnd w:id="102"/>
      <w:bookmarkEnd w:id="103"/>
      <w:bookmarkEnd w:id="104"/>
      <w:bookmarkEnd w:id="105"/>
      <w:bookmarkEnd w:id="106"/>
      <w:bookmarkEnd w:id="107"/>
      <w:bookmarkEnd w:id="108"/>
      <w:bookmarkEnd w:id="109"/>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xml:space="preserve">. If the UE has not been provided dedicated higher layer parameters, the UE may assume that the </w:t>
      </w:r>
      <w:r w:rsidRPr="006C32E7">
        <w:rPr>
          <w:szCs w:val="20"/>
          <w:lang w:val="en-GB"/>
        </w:rPr>
        <w:lastRenderedPageBreak/>
        <w:t>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1"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2"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3"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14"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5"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6"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7"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8" w:name="_Ref491452917"/>
      <w:bookmarkStart w:id="119" w:name="_Toc12021462"/>
      <w:bookmarkStart w:id="120" w:name="_Toc20311574"/>
      <w:bookmarkStart w:id="121" w:name="_Toc26719399"/>
      <w:bookmarkStart w:id="122" w:name="_Toc29894830"/>
      <w:bookmarkStart w:id="123" w:name="_Toc29899129"/>
      <w:bookmarkStart w:id="124" w:name="_Toc29899547"/>
      <w:bookmarkStart w:id="125" w:name="_Toc29917284"/>
      <w:bookmarkStart w:id="126" w:name="_Toc36498158"/>
      <w:bookmarkStart w:id="127" w:name="_Toc45699184"/>
      <w:bookmarkStart w:id="128"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8"/>
      <w:bookmarkEnd w:id="119"/>
      <w:bookmarkEnd w:id="120"/>
      <w:bookmarkEnd w:id="121"/>
      <w:bookmarkEnd w:id="122"/>
      <w:bookmarkEnd w:id="123"/>
      <w:bookmarkEnd w:id="124"/>
      <w:bookmarkEnd w:id="125"/>
      <w:bookmarkEnd w:id="126"/>
      <w:bookmarkEnd w:id="127"/>
      <w:bookmarkEnd w:id="128"/>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ins w:id="130" w:author="Stefan Eriksson G" w:date="2024-04-16T08:14:00Z">
                <w:rPr>
                  <w:rFonts w:ascii="Cambria Math" w:eastAsia="MS Mincho" w:hAnsi="Cambria Math"/>
                  <w:i/>
                  <w:kern w:val="2"/>
                  <w:szCs w:val="20"/>
                  <w:lang w:val="en-GB"/>
                </w:rPr>
              </w:ins>
            </m:ctrlPr>
          </m:sSubPr>
          <m:e>
            <m:sSup>
              <m:sSupPr>
                <m:ctrlPr>
                  <w:ins w:id="131"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3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33" w:author="Frank Frederiksen (Nokia)" w:date="2024-04-11T15:55:00Z">
        <w:r w:rsidRPr="006C32E7">
          <w:rPr>
            <w:szCs w:val="20"/>
          </w:rPr>
          <w:t xml:space="preserve"> with the exception for FR2-NTN where </w:t>
        </w:r>
      </w:ins>
      <m:oMath>
        <m:r>
          <w:ins w:id="134" w:author="Frank Frederiksen (Nokia)" w:date="2024-04-11T15:55:00Z">
            <w:rPr>
              <w:rFonts w:ascii="Cambria Math" w:hAnsi="Cambria Math"/>
              <w:szCs w:val="20"/>
            </w:rPr>
            <m:t>μ</m:t>
          </w:ins>
        </m:r>
        <m:r>
          <w:ins w:id="135" w:author="Frank Frederiksen (Nokia)" w:date="2024-04-11T15:56:00Z">
            <w:rPr>
              <w:rFonts w:ascii="Cambria Math" w:hAnsi="Cambria Math"/>
              <w:szCs w:val="20"/>
            </w:rPr>
            <m:t>=0</m:t>
          </w:ins>
        </m:r>
      </m:oMath>
      <w:ins w:id="136" w:author="Frank Frederiksen (Nokia)" w:date="2024-04-11T15:55:00Z">
        <w:r w:rsidRPr="006C32E7">
          <w:rPr>
            <w:szCs w:val="20"/>
          </w:rPr>
          <w:t xml:space="preserve"> is</w:t>
        </w:r>
      </w:ins>
      <w:ins w:id="137"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lastRenderedPageBreak/>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8" w:name="_Toc12021466"/>
      <w:bookmarkStart w:id="139" w:name="_Toc20311578"/>
      <w:bookmarkStart w:id="140" w:name="_Toc26719403"/>
      <w:bookmarkStart w:id="141" w:name="_Toc29894836"/>
      <w:bookmarkStart w:id="142" w:name="_Toc29899135"/>
      <w:bookmarkStart w:id="143" w:name="_Toc29899553"/>
      <w:bookmarkStart w:id="144" w:name="_Toc29917290"/>
      <w:bookmarkStart w:id="145" w:name="_Toc36498164"/>
      <w:bookmarkStart w:id="146" w:name="_Toc45699190"/>
      <w:bookmarkStart w:id="147"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8"/>
      <w:bookmarkEnd w:id="139"/>
      <w:bookmarkEnd w:id="140"/>
      <w:bookmarkEnd w:id="141"/>
      <w:bookmarkEnd w:id="142"/>
      <w:bookmarkEnd w:id="143"/>
      <w:bookmarkEnd w:id="144"/>
      <w:bookmarkEnd w:id="145"/>
      <w:bookmarkEnd w:id="146"/>
      <w:bookmarkEnd w:id="147"/>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8" w:name="_Hlk163744099"/>
      <w:r w:rsidRPr="006C32E7">
        <w:rPr>
          <w:szCs w:val="20"/>
          <w:lang w:val="en-GB"/>
        </w:rPr>
        <w:t xml:space="preserve">For the remaining of this clause, if a UE is provided </w:t>
      </w:r>
      <m:oMath>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ins w:id="15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51"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2"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5"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6"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7"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8"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9"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60"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64"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6"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ins w:id="16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7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7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72"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8"/>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lastRenderedPageBreak/>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7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74" w:author="Frank Frederiksen (Nokia)" w:date="2024-04-11T16:57:00Z"/>
          <w:rFonts w:eastAsia="Times New Roman"/>
          <w:szCs w:val="20"/>
          <w:lang w:val="en-GB"/>
        </w:rPr>
      </w:pPr>
      <w:ins w:id="17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6" w:name="_Toc11352076"/>
      <w:bookmarkStart w:id="177" w:name="_Toc20317966"/>
      <w:bookmarkStart w:id="178" w:name="_Toc27299864"/>
      <w:bookmarkStart w:id="179" w:name="_Toc29673129"/>
      <w:bookmarkStart w:id="180" w:name="_Toc29673270"/>
      <w:bookmarkStart w:id="181" w:name="_Toc29674263"/>
      <w:bookmarkStart w:id="182" w:name="_Toc36645493"/>
      <w:bookmarkStart w:id="183" w:name="_Toc45810538"/>
      <w:bookmarkStart w:id="184" w:name="_Toc162184865"/>
      <w:r w:rsidRPr="0048482F">
        <w:rPr>
          <w:color w:val="000000"/>
        </w:rPr>
        <w:t>3.3</w:t>
      </w:r>
      <w:r w:rsidRPr="0048482F">
        <w:rPr>
          <w:color w:val="000000"/>
        </w:rPr>
        <w:tab/>
        <w:t>Abbreviations</w:t>
      </w:r>
      <w:bookmarkEnd w:id="176"/>
      <w:bookmarkEnd w:id="177"/>
      <w:bookmarkEnd w:id="178"/>
      <w:bookmarkEnd w:id="179"/>
      <w:bookmarkEnd w:id="180"/>
      <w:bookmarkEnd w:id="181"/>
      <w:bookmarkEnd w:id="182"/>
      <w:bookmarkEnd w:id="183"/>
      <w:bookmarkEnd w:id="18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5" w:author="Frank Frederiksen (Nokia)" w:date="2024-04-11T16:57:00Z"/>
        </w:rPr>
      </w:pPr>
      <w:ins w:id="18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lastRenderedPageBreak/>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7" w:name="_Toc11352095"/>
      <w:bookmarkStart w:id="188" w:name="_Toc20317985"/>
      <w:bookmarkStart w:id="189" w:name="_Toc27299883"/>
      <w:bookmarkStart w:id="190" w:name="_Toc29673148"/>
      <w:bookmarkStart w:id="191" w:name="_Toc29673289"/>
      <w:bookmarkStart w:id="192" w:name="_Toc29674282"/>
      <w:bookmarkStart w:id="193" w:name="_Toc36645512"/>
      <w:bookmarkStart w:id="194" w:name="_Toc45810557"/>
      <w:bookmarkStart w:id="19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7"/>
      <w:bookmarkEnd w:id="188"/>
      <w:bookmarkEnd w:id="189"/>
      <w:bookmarkEnd w:id="190"/>
      <w:bookmarkEnd w:id="191"/>
      <w:bookmarkEnd w:id="192"/>
      <w:bookmarkEnd w:id="193"/>
      <w:bookmarkEnd w:id="194"/>
      <w:bookmarkEnd w:id="19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6" w:name="_Hlk22923417"/>
      <w:r w:rsidRPr="00F77080">
        <w:rPr>
          <w:i/>
          <w:szCs w:val="20"/>
          <w:lang w:val="en-GB"/>
        </w:rPr>
        <w:t>aperiodicZP-CSI-RS-ResourceSetsToAddModListDCI-1-2</w:t>
      </w:r>
      <w:bookmarkEnd w:id="196"/>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lastRenderedPageBreak/>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97" w:name="_Hlk512445251"/>
      <w:r w:rsidRPr="00F77080">
        <w:rPr>
          <w:i/>
          <w:szCs w:val="20"/>
          <w:lang w:val="x-none"/>
        </w:rPr>
        <w:t>ZP-CSI-RS-Resource</w:t>
      </w:r>
      <w:bookmarkEnd w:id="19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98" w:name="_Hlk512443092"/>
      <w:r w:rsidRPr="00F77080">
        <w:rPr>
          <w:i/>
          <w:szCs w:val="20"/>
          <w:lang w:val="en-GB"/>
        </w:rPr>
        <w:t>PDSCH-Config</w:t>
      </w:r>
      <w:bookmarkEnd w:id="198"/>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w:t>
      </w:r>
      <w:r w:rsidRPr="00F77080">
        <w:rPr>
          <w:szCs w:val="20"/>
          <w:lang w:val="en-GB"/>
        </w:rPr>
        <w:lastRenderedPageBreak/>
        <w:t>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9"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0" w:author="Stefan Eriksson G" w:date="2024-04-16T08:14:00Z">
                <w:rPr>
                  <w:rFonts w:ascii="Cambria Math" w:hAnsi="Cambria Math"/>
                  <w:i/>
                  <w:szCs w:val="20"/>
                  <w:lang w:val="x-none"/>
                </w:rPr>
              </w:ins>
            </m:ctrlPr>
          </m:sSubPr>
          <m:e>
            <m:f>
              <m:fPr>
                <m:ctrlPr>
                  <w:ins w:id="201" w:author="Stefan Eriksson G" w:date="2024-04-16T08:14:00Z">
                    <w:rPr>
                      <w:rFonts w:ascii="Cambria Math" w:hAnsi="Cambria Math" w:cs="Arial"/>
                      <w:szCs w:val="20"/>
                      <w:lang w:val="x-none"/>
                    </w:rPr>
                  </w:ins>
                </m:ctrlPr>
              </m:fPr>
              <m:num>
                <m:sSup>
                  <m:sSupPr>
                    <m:ctrlPr>
                      <w:ins w:id="20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03"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0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6"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7"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8"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1"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1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13" w:author="Stefan Eriksson G" w:date="2024-04-16T08:14:00Z">
                <w:rPr>
                  <w:rFonts w:ascii="Cambria Math" w:hAnsi="Cambria Math"/>
                  <w:i/>
                  <w:szCs w:val="20"/>
                  <w:lang w:val="x-none"/>
                </w:rPr>
              </w:ins>
            </m:ctrlPr>
          </m:sSubPr>
          <m:e>
            <m:f>
              <m:fPr>
                <m:ctrlPr>
                  <w:ins w:id="214" w:author="Stefan Eriksson G" w:date="2024-04-16T08:14:00Z">
                    <w:rPr>
                      <w:rFonts w:ascii="Cambria Math" w:hAnsi="Cambria Math" w:cs="Arial"/>
                      <w:szCs w:val="20"/>
                      <w:lang w:val="x-none"/>
                    </w:rPr>
                  </w:ins>
                </m:ctrlPr>
              </m:fPr>
              <m:num>
                <m:sSup>
                  <m:sSupPr>
                    <m:ctrlPr>
                      <w:ins w:id="21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2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2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22"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2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2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5" w:name="_Toc11352096"/>
      <w:bookmarkStart w:id="226" w:name="_Toc20317986"/>
      <w:bookmarkStart w:id="227" w:name="_Toc27299884"/>
      <w:bookmarkStart w:id="228" w:name="_Toc29673149"/>
      <w:bookmarkStart w:id="229" w:name="_Toc29673290"/>
      <w:bookmarkStart w:id="230" w:name="_Toc29674283"/>
      <w:bookmarkStart w:id="231" w:name="_Toc36645513"/>
      <w:bookmarkStart w:id="232" w:name="_Toc45810558"/>
      <w:bookmarkStart w:id="233"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5"/>
      <w:bookmarkEnd w:id="226"/>
      <w:bookmarkEnd w:id="227"/>
      <w:bookmarkEnd w:id="228"/>
      <w:bookmarkEnd w:id="229"/>
      <w:bookmarkEnd w:id="230"/>
      <w:bookmarkEnd w:id="231"/>
      <w:bookmarkEnd w:id="232"/>
      <w:bookmarkEnd w:id="233"/>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34" w:name="_Hlk500800106"/>
      <w:bookmarkStart w:id="235"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6" w:name="_Hlk500953403"/>
      <w:bookmarkEnd w:id="234"/>
      <w:bookmarkEnd w:id="235"/>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7" w:name="_Hlk111110645"/>
      <w:r w:rsidRPr="00F77080">
        <w:rPr>
          <w:i/>
          <w:iCs/>
          <w:color w:val="000000"/>
          <w:szCs w:val="20"/>
          <w:lang w:val="en-GB"/>
        </w:rPr>
        <w:t>dl-OrJointTCI-StateList</w:t>
      </w:r>
      <w:r w:rsidRPr="00F77080">
        <w:rPr>
          <w:color w:val="000000"/>
          <w:szCs w:val="20"/>
          <w:lang w:val="en-GB"/>
        </w:rPr>
        <w:t xml:space="preserve"> </w:t>
      </w:r>
      <w:bookmarkEnd w:id="237"/>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w:t>
      </w:r>
      <w:r w:rsidRPr="00F77080">
        <w:rPr>
          <w:szCs w:val="18"/>
          <w:lang w:val="en-GB"/>
        </w:rPr>
        <w:lastRenderedPageBreak/>
        <w:t xml:space="preserve">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238" w:name="_Hlk86865630"/>
      <w:r w:rsidRPr="00F77080">
        <w:rPr>
          <w:szCs w:val="20"/>
          <w:lang w:val="en-GB"/>
        </w:rPr>
        <w:t>in the CC/DL BWP where</w:t>
      </w:r>
      <w:bookmarkEnd w:id="238"/>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lastRenderedPageBreak/>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9" w:name="_Hlk89257737"/>
      <w:r w:rsidRPr="00F77080">
        <w:rPr>
          <w:i/>
          <w:iCs/>
          <w:color w:val="000000"/>
          <w:szCs w:val="20"/>
          <w:lang w:val="en-GB"/>
        </w:rPr>
        <w:t>coresetPoolIndex</w:t>
      </w:r>
      <w:bookmarkEnd w:id="239"/>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lastRenderedPageBreak/>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40"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41" w:author="Stefan Eriksson G" w:date="2024-04-16T08:14:00Z">
                <w:rPr>
                  <w:rFonts w:ascii="Cambria Math" w:hAnsi="Cambria Math"/>
                  <w:i/>
                  <w:szCs w:val="20"/>
                  <w:lang w:val="x-none"/>
                </w:rPr>
              </w:ins>
            </m:ctrlPr>
          </m:sSubPr>
          <m:e>
            <m:f>
              <m:fPr>
                <m:ctrlPr>
                  <w:ins w:id="242" w:author="Stefan Eriksson G" w:date="2024-04-16T08:14:00Z">
                    <w:rPr>
                      <w:rFonts w:ascii="Cambria Math" w:hAnsi="Cambria Math" w:cs="Arial"/>
                      <w:szCs w:val="20"/>
                      <w:lang w:val="en-GB"/>
                    </w:rPr>
                  </w:ins>
                </m:ctrlPr>
              </m:fPr>
              <m:num>
                <m:sSup>
                  <m:sSupPr>
                    <m:ctrlPr>
                      <w:ins w:id="243"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44"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5"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6"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7"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8"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9"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51"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52"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236"/>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53" w:name="_Toc11352118"/>
      <w:bookmarkStart w:id="254" w:name="_Toc20318008"/>
      <w:bookmarkStart w:id="255" w:name="_Toc27299906"/>
      <w:bookmarkStart w:id="256" w:name="_Toc29673175"/>
      <w:bookmarkStart w:id="257" w:name="_Toc29673316"/>
      <w:bookmarkStart w:id="258" w:name="_Toc29674309"/>
      <w:bookmarkStart w:id="259" w:name="_Toc36645539"/>
      <w:bookmarkStart w:id="260" w:name="_Toc45810584"/>
      <w:bookmarkStart w:id="261"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53"/>
      <w:bookmarkEnd w:id="254"/>
      <w:bookmarkEnd w:id="255"/>
      <w:bookmarkEnd w:id="256"/>
      <w:bookmarkEnd w:id="257"/>
      <w:bookmarkEnd w:id="258"/>
      <w:bookmarkEnd w:id="259"/>
      <w:bookmarkEnd w:id="260"/>
      <w:bookmarkEnd w:id="261"/>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3"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64" w:author="Stefan Eriksson G" w:date="2024-04-16T08:14:00Z">
                <w:rPr>
                  <w:rFonts w:ascii="Cambria Math" w:hAnsi="Cambria Math"/>
                  <w:i/>
                  <w:szCs w:val="20"/>
                  <w:lang w:val="x-none"/>
                </w:rPr>
              </w:ins>
            </m:ctrlPr>
          </m:sSubPr>
          <m:e>
            <m:f>
              <m:fPr>
                <m:ctrlPr>
                  <w:ins w:id="265" w:author="Stefan Eriksson G" w:date="2024-04-16T08:14:00Z">
                    <w:rPr>
                      <w:rFonts w:ascii="Cambria Math" w:hAnsi="Cambria Math" w:cs="Arial"/>
                      <w:szCs w:val="20"/>
                      <w:lang w:val="x-none"/>
                    </w:rPr>
                  </w:ins>
                </m:ctrlPr>
              </m:fPr>
              <m:num>
                <m:sSup>
                  <m:sSupPr>
                    <m:ctrlPr>
                      <w:ins w:id="26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8"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9"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0"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71"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72"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73"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7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6" w:name="_Hlk512597011"/>
      <w:r w:rsidRPr="00F77080">
        <w:rPr>
          <w:i/>
          <w:szCs w:val="20"/>
        </w:rPr>
        <w:t>TCI-State</w:t>
      </w:r>
      <w:bookmarkEnd w:id="276"/>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8" w:author="Stefan Eriksson G" w:date="2024-04-16T08:14:00Z">
                <w:rPr>
                  <w:rFonts w:ascii="Cambria Math" w:hAnsi="Cambria Math"/>
                  <w:i/>
                  <w:szCs w:val="20"/>
                  <w:lang w:val="x-none"/>
                </w:rPr>
              </w:ins>
            </m:ctrlPr>
          </m:sSubPr>
          <m:e>
            <m:f>
              <m:fPr>
                <m:ctrlPr>
                  <w:ins w:id="279" w:author="Stefan Eriksson G" w:date="2024-04-16T08:14:00Z">
                    <w:rPr>
                      <w:rFonts w:ascii="Cambria Math" w:hAnsi="Cambria Math" w:cs="Arial"/>
                      <w:szCs w:val="20"/>
                      <w:lang w:val="x-none"/>
                    </w:rPr>
                  </w:ins>
                </m:ctrlPr>
              </m:fPr>
              <m:num>
                <m:sSup>
                  <m:sSupPr>
                    <m:ctrlPr>
                      <w:ins w:id="28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8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8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8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7"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90" w:name="_Toc11352131"/>
      <w:bookmarkStart w:id="291" w:name="_Toc20318021"/>
      <w:bookmarkStart w:id="292" w:name="_Toc27299919"/>
      <w:bookmarkStart w:id="293" w:name="_Toc29673190"/>
      <w:bookmarkStart w:id="294" w:name="_Toc29673331"/>
      <w:bookmarkStart w:id="295" w:name="_Toc29674324"/>
      <w:bookmarkStart w:id="296" w:name="_Toc36645554"/>
      <w:bookmarkStart w:id="297" w:name="_Toc45810599"/>
      <w:bookmarkStart w:id="298" w:name="_Toc162184938"/>
      <w:r w:rsidRPr="00F77080">
        <w:rPr>
          <w:rFonts w:ascii="Arial" w:hAnsi="Arial"/>
          <w:sz w:val="24"/>
          <w:szCs w:val="20"/>
          <w:lang w:val="x-none"/>
        </w:rPr>
        <w:lastRenderedPageBreak/>
        <w:t>5.2.2.5</w:t>
      </w:r>
      <w:r w:rsidRPr="00F77080">
        <w:rPr>
          <w:rFonts w:ascii="Arial" w:hAnsi="Arial"/>
          <w:sz w:val="24"/>
          <w:szCs w:val="20"/>
          <w:lang w:val="x-none"/>
        </w:rPr>
        <w:tab/>
        <w:t>CSI reference resource definition</w:t>
      </w:r>
      <w:bookmarkEnd w:id="290"/>
      <w:bookmarkEnd w:id="291"/>
      <w:bookmarkEnd w:id="292"/>
      <w:bookmarkEnd w:id="293"/>
      <w:bookmarkEnd w:id="294"/>
      <w:bookmarkEnd w:id="295"/>
      <w:bookmarkEnd w:id="296"/>
      <w:bookmarkEnd w:id="297"/>
      <w:bookmarkEnd w:id="298"/>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9"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01" w:author="Stefan Eriksson G" w:date="2024-04-16T08:14:00Z">
                <w:rPr>
                  <w:rFonts w:ascii="Cambria Math" w:eastAsia="Calibri" w:hAnsi="Cambria Math"/>
                  <w:i/>
                  <w:iCs/>
                  <w:color w:val="000000"/>
                  <w:sz w:val="22"/>
                  <w:szCs w:val="22"/>
                  <w:lang w:val="x-none"/>
                </w:rPr>
              </w:ins>
            </m:ctrlPr>
          </m:fPr>
          <m:num>
            <m:sSup>
              <m:sSupPr>
                <m:ctrlPr>
                  <w:ins w:id="302"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3"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304"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6"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7"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8"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10"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11"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12" w:name="_Toc11352143"/>
      <w:bookmarkStart w:id="313" w:name="_Toc20318033"/>
      <w:bookmarkStart w:id="314" w:name="_Toc27299931"/>
      <w:bookmarkStart w:id="315" w:name="_Toc29673204"/>
      <w:bookmarkStart w:id="316" w:name="_Toc29673345"/>
      <w:bookmarkStart w:id="317" w:name="_Toc29674338"/>
      <w:bookmarkStart w:id="318" w:name="_Toc36645568"/>
      <w:bookmarkStart w:id="319" w:name="_Toc45810613"/>
      <w:bookmarkStart w:id="320"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12"/>
      <w:bookmarkEnd w:id="313"/>
      <w:bookmarkEnd w:id="314"/>
      <w:bookmarkEnd w:id="315"/>
      <w:bookmarkEnd w:id="316"/>
      <w:bookmarkEnd w:id="317"/>
      <w:bookmarkEnd w:id="318"/>
      <w:bookmarkEnd w:id="319"/>
      <w:bookmarkEnd w:id="320"/>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840184"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840185"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840186"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840187"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840188"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21"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22"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840189" r:id="rId57"/>
        </w:object>
      </w:r>
      <w:bookmarkEnd w:id="322"/>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23"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24"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5" w:author="Stefan Eriksson G" w:date="2024-04-16T08:14:00Z">
                    <w:rPr>
                      <w:rFonts w:ascii="Cambria Math" w:hAnsi="Cambria Math"/>
                      <w:i/>
                      <w:iCs/>
                      <w:color w:val="000000"/>
                      <w:sz w:val="24"/>
                      <w:lang w:val="x-none"/>
                    </w:rPr>
                  </w:ins>
                </m:ctrlPr>
              </m:fPr>
              <m:num>
                <m:sSup>
                  <m:sSupPr>
                    <m:ctrlPr>
                      <w:ins w:id="326"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7"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30"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32" w:author="Stefan Eriksson G" w:date="2024-04-16T08:14:00Z">
                <w:rPr>
                  <w:rFonts w:ascii="Cambria Math" w:hAnsi="Cambria Math"/>
                  <w:i/>
                  <w:iCs/>
                  <w:color w:val="000000"/>
                  <w:sz w:val="24"/>
                  <w:lang w:val="x-none"/>
                </w:rPr>
              </w:ins>
            </m:ctrlPr>
          </m:fPr>
          <m:num>
            <m:sSup>
              <m:sSupPr>
                <m:ctrlPr>
                  <w:ins w:id="33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5"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7"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8"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40"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41"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42"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21"/>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840190"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840191"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43" w:name="_Toc11352157"/>
      <w:bookmarkStart w:id="344" w:name="_Toc20318047"/>
      <w:bookmarkStart w:id="345" w:name="_Toc27299945"/>
      <w:bookmarkStart w:id="346" w:name="_Toc29673219"/>
      <w:bookmarkStart w:id="347" w:name="_Toc29673360"/>
      <w:bookmarkStart w:id="348" w:name="_Toc29674353"/>
      <w:bookmarkStart w:id="349" w:name="_Toc36645583"/>
      <w:bookmarkStart w:id="350" w:name="_Toc45810632"/>
      <w:bookmarkStart w:id="351" w:name="_Toc162184982"/>
      <w:r w:rsidRPr="00F77080">
        <w:rPr>
          <w:rFonts w:ascii="Arial" w:hAnsi="Arial"/>
          <w:color w:val="000000"/>
          <w:sz w:val="28"/>
          <w:szCs w:val="20"/>
          <w:lang w:val="x-none"/>
        </w:rPr>
        <w:lastRenderedPageBreak/>
        <w:t>6.2.1</w:t>
      </w:r>
      <w:r w:rsidRPr="00F77080">
        <w:rPr>
          <w:rFonts w:ascii="Arial" w:hAnsi="Arial"/>
          <w:color w:val="000000"/>
          <w:sz w:val="28"/>
          <w:szCs w:val="20"/>
          <w:lang w:val="x-none"/>
        </w:rPr>
        <w:tab/>
        <w:t>UE sounding procedure</w:t>
      </w:r>
      <w:bookmarkEnd w:id="343"/>
      <w:bookmarkEnd w:id="344"/>
      <w:bookmarkEnd w:id="345"/>
      <w:bookmarkEnd w:id="346"/>
      <w:bookmarkEnd w:id="347"/>
      <w:bookmarkEnd w:id="348"/>
      <w:bookmarkEnd w:id="349"/>
      <w:bookmarkEnd w:id="350"/>
      <w:bookmarkEnd w:id="351"/>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52"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53"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54"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5"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6"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7" w:name="_Hlk163749009"/>
      <w:r w:rsidRPr="006A1433">
        <w:rPr>
          <w:i/>
          <w:color w:val="000000" w:themeColor="text1"/>
        </w:rPr>
        <w:t>-</w:t>
      </w:r>
      <w:r w:rsidRPr="006A1433">
        <w:rPr>
          <w:i/>
          <w:color w:val="000000" w:themeColor="text1"/>
        </w:rPr>
        <w:tab/>
      </w:r>
      <m:oMath>
        <m:sSubSup>
          <m:sSubSupPr>
            <m:ctrlPr>
              <w:ins w:id="35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9"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60"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61"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840192" r:id="rId63"/>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ins w:id="362"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63"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64"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840193" r:id="rId64"/>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352"/>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840194"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6"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7"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8" w:author="Stefan Eriksson G" w:date="2024-04-16T08:14:00Z">
                    <w:rPr>
                      <w:rFonts w:ascii="Cambria Math" w:hAnsi="Cambria Math"/>
                    </w:rPr>
                  </w:ins>
                </m:ctrlPr>
              </m:fPr>
              <m:num>
                <m:sSup>
                  <m:sSupPr>
                    <m:ctrlPr>
                      <w:ins w:id="369" w:author="Stefan Eriksson G" w:date="2024-04-16T08:14:00Z">
                        <w:rPr>
                          <w:rFonts w:ascii="Cambria Math" w:hAnsi="Cambria Math"/>
                        </w:rPr>
                      </w:ins>
                    </m:ctrlPr>
                  </m:sSupPr>
                  <m:e>
                    <m:r>
                      <m:rPr>
                        <m:sty m:val="p"/>
                      </m:rPr>
                      <w:rPr>
                        <w:rFonts w:ascii="Cambria Math" w:hAnsi="Cambria Math"/>
                      </w:rPr>
                      <m:t>2</m:t>
                    </m:r>
                  </m:e>
                  <m:sup>
                    <m:sSub>
                      <m:sSubPr>
                        <m:ctrlPr>
                          <w:ins w:id="370"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1" w:author="Stefan Eriksson G" w:date="2024-04-16T08:14:00Z">
                        <w:rPr>
                          <w:rFonts w:ascii="Cambria Math" w:hAnsi="Cambria Math"/>
                        </w:rPr>
                      </w:ins>
                    </m:ctrlPr>
                  </m:sSupPr>
                  <m:e>
                    <m:r>
                      <m:rPr>
                        <m:sty m:val="p"/>
                      </m:rPr>
                      <w:rPr>
                        <w:rFonts w:ascii="Cambria Math" w:hAnsi="Cambria Math"/>
                      </w:rPr>
                      <m:t>2</m:t>
                    </m:r>
                  </m:e>
                  <m:sup>
                    <m:sSub>
                      <m:sSubPr>
                        <m:ctrlPr>
                          <w:ins w:id="372"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73"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74" w:author="Stefan Eriksson G" w:date="2024-04-16T08:14:00Z">
                <w:rPr>
                  <w:rFonts w:ascii="Cambria Math" w:hAnsi="Cambria Math"/>
                </w:rPr>
              </w:ins>
            </m:ctrlPr>
          </m:fPr>
          <m:num>
            <m:sSup>
              <m:sSupPr>
                <m:ctrlPr>
                  <w:ins w:id="375" w:author="Stefan Eriksson G" w:date="2024-04-16T08:14:00Z">
                    <w:rPr>
                      <w:rFonts w:ascii="Cambria Math" w:hAnsi="Cambria Math"/>
                    </w:rPr>
                  </w:ins>
                </m:ctrlPr>
              </m:sSupPr>
              <m:e>
                <m:r>
                  <m:rPr>
                    <m:sty m:val="p"/>
                  </m:rPr>
                  <w:rPr>
                    <w:rFonts w:ascii="Cambria Math" w:hAnsi="Cambria Math"/>
                  </w:rPr>
                  <m:t>2</m:t>
                </m:r>
              </m:e>
              <m:sup>
                <m:sSub>
                  <m:sSubPr>
                    <m:ctrlPr>
                      <w:ins w:id="376"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7" w:author="Stefan Eriksson G" w:date="2024-04-16T08:14:00Z">
                    <w:rPr>
                      <w:rFonts w:ascii="Cambria Math" w:hAnsi="Cambria Math"/>
                    </w:rPr>
                  </w:ins>
                </m:ctrlPr>
              </m:sSupPr>
              <m:e>
                <m:r>
                  <m:rPr>
                    <m:sty m:val="p"/>
                  </m:rPr>
                  <w:rPr>
                    <w:rFonts w:ascii="Cambria Math" w:hAnsi="Cambria Math"/>
                  </w:rPr>
                  <m:t>2</m:t>
                </m:r>
              </m:e>
              <m:sup>
                <m:sSub>
                  <m:sSubPr>
                    <m:ctrlPr>
                      <w:ins w:id="378" w:author="Stefan Eriksson G" w:date="2024-04-16T08:14:00Z">
                        <w:rPr>
                          <w:rFonts w:ascii="Cambria Math" w:hAnsi="Cambria Math"/>
                        </w:rPr>
                      </w:ins>
                    </m:ctrlPr>
                  </m:sSubPr>
                  <m:e>
                    <m:r>
                      <w:rPr>
                        <w:rFonts w:ascii="Cambria Math" w:hAnsi="Cambria Math"/>
                      </w:rPr>
                      <m:t>μ</m:t>
                    </m:r>
                  </m:e>
                  <m:sub>
                    <m:sSub>
                      <m:sSubPr>
                        <m:ctrlPr>
                          <w:ins w:id="379"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80"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81"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82"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83"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84" w:author="Frank Frederiksen (Nokia)" w:date="2024-04-11T16:54:00Z">
        <w:r>
          <w:rPr>
            <w:lang w:eastAsia="zh-CN"/>
          </w:rPr>
          <w:t xml:space="preserve"> and for FR2-NTN</w:t>
        </w:r>
      </w:ins>
      <w:r w:rsidRPr="0022136C">
        <w:rPr>
          <w:color w:val="000000" w:themeColor="text1"/>
        </w:rPr>
        <w:t>.</w:t>
      </w:r>
    </w:p>
    <w:bookmarkEnd w:id="357"/>
    <w:p w14:paraId="1A0678A6" w14:textId="77777777" w:rsidR="00471B54" w:rsidRPr="00AB40E6" w:rsidRDefault="00471B54" w:rsidP="00471B54">
      <w:pPr>
        <w:pStyle w:val="B2"/>
        <w:rPr>
          <w:rFonts w:eastAsia="DengXian"/>
          <w:lang w:eastAsia="zh-CN"/>
        </w:rPr>
      </w:pPr>
      <w:r>
        <w:t>-</w:t>
      </w:r>
      <w:r>
        <w:tab/>
      </w:r>
      <m:oMath>
        <m:sSubSup>
          <m:sSubSupPr>
            <m:ctrlPr>
              <w:ins w:id="38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840195"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9"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90"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lastRenderedPageBreak/>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840196"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ins w:id="391"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92"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93" w:author="Stefan Eriksson G" w:date="2024-04-16T08:14:00Z">
                    <w:rPr>
                      <w:rFonts w:ascii="Cambria Math" w:hAnsi="Cambria Math"/>
                      <w:i/>
                      <w:iCs/>
                      <w:color w:val="000000" w:themeColor="text1"/>
                      <w:sz w:val="24"/>
                    </w:rPr>
                  </w:ins>
                </m:ctrlPr>
              </m:fPr>
              <m:num>
                <m:sSup>
                  <m:sSupPr>
                    <m:ctrlPr>
                      <w:ins w:id="394"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5"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6"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7"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9" w:author="Stefan Eriksson G" w:date="2024-04-16T08:14:00Z">
                <w:rPr>
                  <w:rFonts w:ascii="Cambria Math" w:hAnsi="Cambria Math"/>
                  <w:i/>
                  <w:iCs/>
                  <w:color w:val="000000" w:themeColor="text1"/>
                  <w:sz w:val="24"/>
                </w:rPr>
              </w:ins>
            </m:ctrlPr>
          </m:fPr>
          <m:num>
            <m:sSup>
              <m:sSupPr>
                <m:ctrlPr>
                  <w:ins w:id="400"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1"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402"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3"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404"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5"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6"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7"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8"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9"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1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1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1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1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840197" r:id="rId71"/>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14"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5"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E7C9" w14:textId="77777777" w:rsidR="0086653E" w:rsidRDefault="0086653E">
      <w:r>
        <w:separator/>
      </w:r>
    </w:p>
  </w:endnote>
  <w:endnote w:type="continuationSeparator" w:id="0">
    <w:p w14:paraId="49D6A73F" w14:textId="77777777" w:rsidR="0086653E" w:rsidRDefault="0086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FD5004" w:rsidRDefault="00FD500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BA0C" w14:textId="77777777" w:rsidR="0086653E" w:rsidRDefault="0086653E">
      <w:r>
        <w:separator/>
      </w:r>
    </w:p>
  </w:footnote>
  <w:footnote w:type="continuationSeparator" w:id="0">
    <w:p w14:paraId="012112A8" w14:textId="77777777" w:rsidR="0086653E" w:rsidRDefault="00866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FD5004" w:rsidRDefault="00FD50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65337659">
    <w:abstractNumId w:val="17"/>
  </w:num>
  <w:num w:numId="2" w16cid:durableId="1228540988">
    <w:abstractNumId w:val="0"/>
  </w:num>
  <w:num w:numId="3" w16cid:durableId="1124735322">
    <w:abstractNumId w:val="16"/>
  </w:num>
  <w:num w:numId="4" w16cid:durableId="195236276">
    <w:abstractNumId w:val="19"/>
  </w:num>
  <w:num w:numId="5" w16cid:durableId="1769766394">
    <w:abstractNumId w:val="23"/>
  </w:num>
  <w:num w:numId="6" w16cid:durableId="1643536580">
    <w:abstractNumId w:val="26"/>
  </w:num>
  <w:num w:numId="7" w16cid:durableId="408116315">
    <w:abstractNumId w:val="12"/>
  </w:num>
  <w:num w:numId="8" w16cid:durableId="544872113">
    <w:abstractNumId w:val="18"/>
  </w:num>
  <w:num w:numId="9" w16cid:durableId="1906405342">
    <w:abstractNumId w:val="14"/>
  </w:num>
  <w:num w:numId="10" w16cid:durableId="485052482">
    <w:abstractNumId w:val="15"/>
  </w:num>
  <w:num w:numId="11" w16cid:durableId="2137210423">
    <w:abstractNumId w:val="35"/>
  </w:num>
  <w:num w:numId="12" w16cid:durableId="1463500442">
    <w:abstractNumId w:val="34"/>
  </w:num>
  <w:num w:numId="13" w16cid:durableId="1268850100">
    <w:abstractNumId w:val="25"/>
  </w:num>
  <w:num w:numId="14" w16cid:durableId="324013273">
    <w:abstractNumId w:val="37"/>
  </w:num>
  <w:num w:numId="15" w16cid:durableId="107897411">
    <w:abstractNumId w:val="29"/>
  </w:num>
  <w:num w:numId="16" w16cid:durableId="444496096">
    <w:abstractNumId w:val="21"/>
  </w:num>
  <w:num w:numId="17" w16cid:durableId="860050048">
    <w:abstractNumId w:val="33"/>
  </w:num>
  <w:num w:numId="18" w16cid:durableId="1632906497">
    <w:abstractNumId w:val="32"/>
  </w:num>
  <w:num w:numId="19" w16cid:durableId="652107179">
    <w:abstractNumId w:val="1"/>
  </w:num>
  <w:num w:numId="20" w16cid:durableId="194001543">
    <w:abstractNumId w:val="24"/>
  </w:num>
  <w:num w:numId="21" w16cid:durableId="397362458">
    <w:abstractNumId w:val="36"/>
  </w:num>
  <w:num w:numId="22" w16cid:durableId="1504080387">
    <w:abstractNumId w:val="38"/>
  </w:num>
  <w:num w:numId="23" w16cid:durableId="750857482">
    <w:abstractNumId w:val="39"/>
  </w:num>
  <w:num w:numId="24" w16cid:durableId="917910344">
    <w:abstractNumId w:val="2"/>
  </w:num>
  <w:num w:numId="25" w16cid:durableId="564340676">
    <w:abstractNumId w:val="31"/>
  </w:num>
  <w:num w:numId="26" w16cid:durableId="1923491377">
    <w:abstractNumId w:val="30"/>
  </w:num>
  <w:num w:numId="27" w16cid:durableId="1762944604">
    <w:abstractNumId w:val="7"/>
  </w:num>
  <w:num w:numId="28" w16cid:durableId="2012174087">
    <w:abstractNumId w:val="3"/>
  </w:num>
  <w:num w:numId="29" w16cid:durableId="1329333489">
    <w:abstractNumId w:val="4"/>
  </w:num>
  <w:num w:numId="30" w16cid:durableId="929628163">
    <w:abstractNumId w:val="5"/>
  </w:num>
  <w:num w:numId="31" w16cid:durableId="327053046">
    <w:abstractNumId w:val="20"/>
  </w:num>
  <w:num w:numId="32" w16cid:durableId="1521310280">
    <w:abstractNumId w:val="22"/>
  </w:num>
  <w:num w:numId="33" w16cid:durableId="541792219">
    <w:abstractNumId w:val="27"/>
  </w:num>
  <w:num w:numId="34" w16cid:durableId="2030450328">
    <w:abstractNumId w:val="27"/>
  </w:num>
  <w:num w:numId="35" w16cid:durableId="1671248526">
    <w:abstractNumId w:val="11"/>
  </w:num>
  <w:num w:numId="36" w16cid:durableId="352652182">
    <w:abstractNumId w:val="9"/>
  </w:num>
  <w:num w:numId="37" w16cid:durableId="88041179">
    <w:abstractNumId w:val="28"/>
  </w:num>
  <w:num w:numId="38" w16cid:durableId="1710836033">
    <w:abstractNumId w:val="33"/>
  </w:num>
  <w:num w:numId="39" w16cid:durableId="392387316">
    <w:abstractNumId w:val="13"/>
  </w:num>
  <w:num w:numId="40" w16cid:durableId="2061977254">
    <w:abstractNumId w:val="10"/>
  </w:num>
  <w:num w:numId="41" w16cid:durableId="1567836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4897504">
    <w:abstractNumId w:val="8"/>
  </w:num>
  <w:num w:numId="43" w16cid:durableId="5102911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A3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DD3"/>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6C5"/>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4FB"/>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15A"/>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CE9"/>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28A4"/>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4A"/>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2F6"/>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1E01"/>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7CB"/>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1B0"/>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1F8C"/>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66"/>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695349671">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 w:id="208799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FCCFC8E1-1412-47ED-955D-5E47C006AB16}">
  <ds:schemaRefs>
    <ds:schemaRef ds:uri="http://schemas.openxmlformats.org/officeDocument/2006/bibliography"/>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29</Pages>
  <Words>13736</Words>
  <Characters>78299</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G</cp:lastModifiedBy>
  <cp:revision>15</cp:revision>
  <cp:lastPrinted>2017-11-03T22:53:00Z</cp:lastPrinted>
  <dcterms:created xsi:type="dcterms:W3CDTF">2024-04-16T06:58:00Z</dcterms:created>
  <dcterms:modified xsi:type="dcterms:W3CDTF">2024-04-17T03:49:00Z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