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1A36B" w14:textId="6FF3C689" w:rsidR="007E1FF8" w:rsidRPr="00A1678B" w:rsidRDefault="007E1FF8" w:rsidP="007E1FF8">
      <w:pPr>
        <w:pStyle w:val="af8"/>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af8"/>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w:t>
      </w:r>
      <w:proofErr w:type="gramStart"/>
      <w:r>
        <w:rPr>
          <w:lang w:val="en-GB"/>
        </w:rPr>
        <w:t>an</w:t>
      </w:r>
      <w:proofErr w:type="gramEnd"/>
      <w:r>
        <w:rPr>
          <w:lang w:val="en-GB"/>
        </w:rPr>
        <w:t xml:space="preserve">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affd"/>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Default="00127E56" w:rsidP="00127E56">
      <w:pPr>
        <w:pStyle w:val="affd"/>
        <w:numPr>
          <w:ilvl w:val="0"/>
          <w:numId w:val="42"/>
        </w:numPr>
        <w:rPr>
          <w:strike/>
          <w:lang w:val="en-GB"/>
        </w:rPr>
      </w:pPr>
      <w:r w:rsidRPr="005F4308">
        <w:rPr>
          <w:strike/>
          <w:lang w:val="en-GB"/>
        </w:rPr>
        <w:t>Discussion on text proposals (</w:t>
      </w:r>
      <w:r w:rsidRPr="005F4308">
        <w:rPr>
          <w:b/>
          <w:bCs/>
          <w:strike/>
          <w:highlight w:val="yellow"/>
          <w:lang w:val="en-GB"/>
        </w:rPr>
        <w:t>Section 7</w:t>
      </w:r>
      <w:r w:rsidRPr="005F4308">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Pr="005F4308" w:rsidRDefault="005F4308" w:rsidP="005F4308">
      <w:pPr>
        <w:pStyle w:val="affd"/>
        <w:numPr>
          <w:ilvl w:val="0"/>
          <w:numId w:val="42"/>
        </w:numPr>
        <w:rPr>
          <w:lang w:val="en-GB"/>
        </w:rPr>
      </w:pPr>
      <w:r>
        <w:rPr>
          <w:lang w:val="en-GB"/>
        </w:rPr>
        <w:t>Discussion on draft CRs (</w:t>
      </w:r>
      <w:r w:rsidRPr="00D943F1">
        <w:rPr>
          <w:b/>
          <w:bCs/>
          <w:highlight w:val="yellow"/>
          <w:lang w:val="en-GB"/>
        </w:rPr>
        <w:t xml:space="preserve">Section </w:t>
      </w:r>
      <w:r>
        <w:rPr>
          <w:b/>
          <w:bCs/>
          <w:highlight w:val="yellow"/>
          <w:lang w:val="en-GB"/>
        </w:rPr>
        <w:t>2.</w:t>
      </w:r>
      <w:r w:rsidRPr="00D943F1">
        <w:rPr>
          <w:b/>
          <w:bCs/>
          <w:highlight w:val="yellow"/>
          <w:lang w:val="en-GB"/>
        </w:rPr>
        <w:t>7</w:t>
      </w:r>
      <w:r>
        <w:rPr>
          <w:lang w:val="en-GB"/>
        </w:rPr>
        <w:t>) to capture the existing agreements to specifications. Each draft CR is available in the drafts folder in the Inbox. Companies are encouraged to provide comments in section 2.7.</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f9"/>
        <w:tblW w:w="5000" w:type="pct"/>
        <w:tblLook w:val="04A0" w:firstRow="1" w:lastRow="0" w:firstColumn="1" w:lastColumn="0" w:noHBand="0" w:noVBand="1"/>
      </w:tblPr>
      <w:tblGrid>
        <w:gridCol w:w="2279"/>
        <w:gridCol w:w="3571"/>
        <w:gridCol w:w="4005"/>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lastRenderedPageBreak/>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nVJg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">
                <v:textbox style="mso-fit-shape-to-text:t">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d"/>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affd"/>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d"/>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f9"/>
        <w:tblW w:w="4744" w:type="pct"/>
        <w:tblInd w:w="112" w:type="dxa"/>
        <w:tblLayout w:type="fixed"/>
        <w:tblLook w:val="04A0" w:firstRow="1" w:lastRow="0" w:firstColumn="1" w:lastColumn="0" w:noHBand="0" w:noVBand="1"/>
      </w:tblPr>
      <w:tblGrid>
        <w:gridCol w:w="1234"/>
        <w:gridCol w:w="1403"/>
        <w:gridCol w:w="6713"/>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FD5004">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FD5004">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FD5004">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FD5004">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FD5004">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FD5004">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FD5004">
            <w:pPr>
              <w:rPr>
                <w:rFonts w:eastAsia="MS Mincho"/>
                <w:lang w:eastAsia="ja-JP"/>
              </w:rPr>
            </w:pPr>
          </w:p>
        </w:tc>
      </w:tr>
      <w:tr w:rsidR="0024521B" w14:paraId="37A9E300" w14:textId="77777777" w:rsidTr="002A1994">
        <w:tc>
          <w:tcPr>
            <w:tcW w:w="660" w:type="pct"/>
          </w:tcPr>
          <w:p w14:paraId="6006D6DA" w14:textId="420C5368" w:rsidR="0024521B" w:rsidRDefault="00D278E0" w:rsidP="00FD5004">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FD5004">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FD5004">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6020248D" w:rsidR="00FD6BC0" w:rsidRPr="00417EC2" w:rsidRDefault="00FD5004" w:rsidP="00FD6BC0">
            <w:pPr>
              <w:rPr>
                <w:rFonts w:eastAsia="Malgun Gothic"/>
                <w:bCs/>
                <w:lang w:eastAsia="ko-KR"/>
              </w:rPr>
            </w:pPr>
            <w:r>
              <w:rPr>
                <w:rFonts w:eastAsia="Malgun Gothic"/>
                <w:bCs/>
                <w:lang w:eastAsia="ko-KR"/>
              </w:rPr>
              <w:lastRenderedPageBreak/>
              <w:t xml:space="preserve">Huawei, </w:t>
            </w:r>
            <w:proofErr w:type="spellStart"/>
            <w:r>
              <w:rPr>
                <w:rFonts w:eastAsia="Malgun Gothic"/>
                <w:bCs/>
                <w:lang w:eastAsia="ko-KR"/>
              </w:rPr>
              <w:t>HiSilicon</w:t>
            </w:r>
            <w:proofErr w:type="spellEnd"/>
          </w:p>
        </w:tc>
        <w:tc>
          <w:tcPr>
            <w:tcW w:w="750" w:type="pct"/>
          </w:tcPr>
          <w:p w14:paraId="4B4D5CCD" w14:textId="53150C81" w:rsidR="00FD6BC0" w:rsidRPr="00CE20FA" w:rsidRDefault="00FD5004" w:rsidP="00FD6BC0">
            <w:pPr>
              <w:rPr>
                <w:rFonts w:eastAsia="MS Mincho"/>
                <w:lang w:eastAsia="ja-JP"/>
              </w:rPr>
            </w:pPr>
            <w:r>
              <w:rPr>
                <w:rFonts w:eastAsia="MS Mincho"/>
                <w:lang w:eastAsia="ja-JP"/>
              </w:rPr>
              <w:t>Agree</w:t>
            </w: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aff9"/>
        <w:tblW w:w="4744" w:type="pct"/>
        <w:tblInd w:w="112" w:type="dxa"/>
        <w:tblLayout w:type="fixed"/>
        <w:tblLook w:val="04A0" w:firstRow="1" w:lastRow="0" w:firstColumn="1" w:lastColumn="0" w:noHBand="0" w:noVBand="1"/>
      </w:tblPr>
      <w:tblGrid>
        <w:gridCol w:w="1234"/>
        <w:gridCol w:w="1403"/>
        <w:gridCol w:w="6713"/>
      </w:tblGrid>
      <w:tr w:rsidR="009E6C1B" w14:paraId="3945666E" w14:textId="77777777" w:rsidTr="00FD5004">
        <w:tc>
          <w:tcPr>
            <w:tcW w:w="660" w:type="pct"/>
            <w:shd w:val="clear" w:color="auto" w:fill="75B91A"/>
          </w:tcPr>
          <w:p w14:paraId="086080A9" w14:textId="77777777" w:rsidR="009E6C1B" w:rsidRDefault="009E6C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FD5004">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FD5004">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bl>
    <w:p w14:paraId="0516F1E4" w14:textId="77777777" w:rsidR="006277AF" w:rsidRPr="006277AF" w:rsidRDefault="006277AF" w:rsidP="003F7EDE"/>
    <w:p w14:paraId="1ABDB624" w14:textId="4AEDE23E" w:rsidR="00C7413C" w:rsidRPr="003351A9" w:rsidRDefault="0011258D">
      <w:pPr>
        <w:pStyle w:val="2"/>
      </w:pPr>
      <w:r w:rsidRPr="003351A9">
        <w:t xml:space="preserve">Topic </w:t>
      </w:r>
      <w:r w:rsidR="00173237" w:rsidRPr="003351A9">
        <w:t>2</w:t>
      </w:r>
      <w:r w:rsidRPr="003351A9">
        <w:t>: Common TA related aspects</w:t>
      </w:r>
      <w:r w:rsidR="00EF7109" w:rsidRPr="003351A9">
        <w:t xml:space="preserve"> [</w:t>
      </w:r>
      <w:r w:rsidR="00BF5AE3" w:rsidRPr="003351A9">
        <w:t>open</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w:t>
      </w:r>
      <w:proofErr w:type="spellStart"/>
      <w:r w:rsidR="0085405F">
        <w:rPr>
          <w:lang w:val="en-GB"/>
        </w:rPr>
        <w:t>gNB</w:t>
      </w:r>
      <w:proofErr w:type="spellEnd"/>
      <w:r w:rsidR="0085405F">
        <w:rPr>
          <w:lang w:val="en-GB"/>
        </w:rPr>
        <w:t xml:space="preserve">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d"/>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d"/>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f9"/>
        <w:tblW w:w="5000" w:type="pct"/>
        <w:tblLayout w:type="fixed"/>
        <w:tblLook w:val="04A0" w:firstRow="1" w:lastRow="0" w:firstColumn="1" w:lastColumn="0" w:noHBand="0" w:noVBand="1"/>
      </w:tblPr>
      <w:tblGrid>
        <w:gridCol w:w="1301"/>
        <w:gridCol w:w="1451"/>
        <w:gridCol w:w="7103"/>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lastRenderedPageBreak/>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53368554" w:rsidR="00947B15" w:rsidRPr="00CE20FA" w:rsidRDefault="00FD5004" w:rsidP="00947B15">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6" w:type="pct"/>
          </w:tcPr>
          <w:p w14:paraId="35390706" w14:textId="61932568" w:rsidR="00947B15" w:rsidRPr="00CE20FA" w:rsidRDefault="00FD5004" w:rsidP="00947B15">
            <w:pPr>
              <w:rPr>
                <w:rFonts w:eastAsia="MS Mincho"/>
                <w:lang w:eastAsia="ja-JP"/>
              </w:rPr>
            </w:pPr>
            <w:r>
              <w:rPr>
                <w:rFonts w:eastAsia="MS Mincho"/>
                <w:lang w:eastAsia="ja-JP"/>
              </w:rPr>
              <w:t>Agree</w:t>
            </w: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399AD900"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w:t>
      </w:r>
      <w:proofErr w:type="spellStart"/>
      <w:r w:rsidR="006605A5">
        <w:t>gNB</w:t>
      </w:r>
      <w:proofErr w:type="spellEnd"/>
      <w:r w:rsidR="006605A5">
        <w:t xml:space="preserve">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f9"/>
        <w:tblW w:w="5000" w:type="pct"/>
        <w:tblLayout w:type="fixed"/>
        <w:tblLook w:val="04A0" w:firstRow="1" w:lastRow="0" w:firstColumn="1" w:lastColumn="0" w:noHBand="0" w:noVBand="1"/>
      </w:tblPr>
      <w:tblGrid>
        <w:gridCol w:w="1590"/>
        <w:gridCol w:w="1451"/>
        <w:gridCol w:w="6814"/>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session</w:t>
      </w:r>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d"/>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d"/>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f9"/>
        <w:tblW w:w="5000" w:type="pct"/>
        <w:tblLayout w:type="fixed"/>
        <w:tblLook w:val="04A0" w:firstRow="1" w:lastRow="0" w:firstColumn="1" w:lastColumn="0" w:noHBand="0" w:noVBand="1"/>
      </w:tblPr>
      <w:tblGrid>
        <w:gridCol w:w="1301"/>
        <w:gridCol w:w="1451"/>
        <w:gridCol w:w="7103"/>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lastRenderedPageBreak/>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59C4B1B6" w:rsidR="00C7413C" w:rsidRDefault="0011258D">
      <w:pPr>
        <w:pStyle w:val="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f9"/>
        <w:tblW w:w="5000" w:type="pct"/>
        <w:tblLayout w:type="fixed"/>
        <w:tblLook w:val="04A0" w:firstRow="1" w:lastRow="0" w:firstColumn="1" w:lastColumn="0" w:noHBand="0" w:noVBand="1"/>
      </w:tblPr>
      <w:tblGrid>
        <w:gridCol w:w="1301"/>
        <w:gridCol w:w="8554"/>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2"/>
      </w:pPr>
      <w:proofErr w:type="gramStart"/>
      <w:r w:rsidRPr="003E2015">
        <w:t xml:space="preserve">Topic </w:t>
      </w:r>
      <w:r>
        <w:t>:</w:t>
      </w:r>
      <w:proofErr w:type="gramEnd"/>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30"/>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aff9"/>
        <w:tblW w:w="5000" w:type="pct"/>
        <w:tblLayout w:type="fixed"/>
        <w:tblLook w:val="04A0" w:firstRow="1" w:lastRow="0" w:firstColumn="1" w:lastColumn="0" w:noHBand="0" w:noVBand="1"/>
      </w:tblPr>
      <w:tblGrid>
        <w:gridCol w:w="1301"/>
        <w:gridCol w:w="1451"/>
        <w:gridCol w:w="7103"/>
      </w:tblGrid>
      <w:tr w:rsidR="00440C66" w14:paraId="20F992BC" w14:textId="77777777" w:rsidTr="00FD5004">
        <w:tc>
          <w:tcPr>
            <w:tcW w:w="660" w:type="pct"/>
            <w:shd w:val="clear" w:color="auto" w:fill="75B91A"/>
          </w:tcPr>
          <w:p w14:paraId="6B4A1A33"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FD5004">
        <w:tc>
          <w:tcPr>
            <w:tcW w:w="660" w:type="pct"/>
          </w:tcPr>
          <w:p w14:paraId="217EEAD3" w14:textId="38A35649" w:rsidR="00440C66" w:rsidRPr="001F4B80" w:rsidRDefault="001A0316" w:rsidP="00FD5004">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FD5004">
            <w:pPr>
              <w:jc w:val="both"/>
              <w:rPr>
                <w:rFonts w:eastAsia="MS Mincho"/>
                <w:lang w:eastAsia="ja-JP"/>
              </w:rPr>
            </w:pPr>
            <w:r>
              <w:rPr>
                <w:rFonts w:eastAsia="MS Mincho"/>
                <w:lang w:eastAsia="ja-JP"/>
              </w:rPr>
              <w:t>No</w:t>
            </w:r>
          </w:p>
        </w:tc>
        <w:tc>
          <w:tcPr>
            <w:tcW w:w="3604" w:type="pct"/>
          </w:tcPr>
          <w:p w14:paraId="25A511CE" w14:textId="59EC5965" w:rsidR="00440C66" w:rsidRDefault="001A0316" w:rsidP="00FD5004">
            <w:pPr>
              <w:jc w:val="both"/>
              <w:rPr>
                <w:rFonts w:eastAsiaTheme="minorEastAsia"/>
                <w:lang w:eastAsia="zh-CN"/>
              </w:rPr>
            </w:pPr>
            <w:r>
              <w:rPr>
                <w:rFonts w:eastAsiaTheme="minorEastAsia"/>
                <w:lang w:eastAsia="zh-CN"/>
              </w:rPr>
              <w:t>We have submitted an alternative draft CR.</w:t>
            </w:r>
          </w:p>
        </w:tc>
      </w:tr>
      <w:tr w:rsidR="00440C66" w14:paraId="7758E992" w14:textId="77777777" w:rsidTr="00FD5004">
        <w:tc>
          <w:tcPr>
            <w:tcW w:w="660" w:type="pct"/>
          </w:tcPr>
          <w:p w14:paraId="118B9A84" w14:textId="06E6B593" w:rsidR="00440C66" w:rsidRPr="00114118" w:rsidRDefault="00440C66" w:rsidP="00FD5004">
            <w:pPr>
              <w:rPr>
                <w:rFonts w:eastAsia="Malgun Gothic"/>
                <w:bCs/>
                <w:lang w:eastAsia="ko-KR"/>
              </w:rPr>
            </w:pPr>
          </w:p>
        </w:tc>
        <w:tc>
          <w:tcPr>
            <w:tcW w:w="736" w:type="pct"/>
          </w:tcPr>
          <w:p w14:paraId="33B37200" w14:textId="671AB6E1" w:rsidR="00440C66" w:rsidRPr="00114118" w:rsidRDefault="00440C66" w:rsidP="00FD5004">
            <w:pPr>
              <w:rPr>
                <w:rFonts w:eastAsia="Malgun Gothic"/>
                <w:lang w:eastAsia="ko-KR"/>
              </w:rPr>
            </w:pPr>
          </w:p>
        </w:tc>
        <w:tc>
          <w:tcPr>
            <w:tcW w:w="3604" w:type="pct"/>
          </w:tcPr>
          <w:p w14:paraId="06293EBF" w14:textId="77777777" w:rsidR="00440C66" w:rsidRPr="00417EC2" w:rsidRDefault="00440C66" w:rsidP="00FD5004">
            <w:pPr>
              <w:rPr>
                <w:rFonts w:eastAsia="Malgun Gothic"/>
                <w:lang w:eastAsia="ko-KR"/>
              </w:rPr>
            </w:pPr>
          </w:p>
        </w:tc>
      </w:tr>
      <w:tr w:rsidR="00440C66" w14:paraId="45A04B4D" w14:textId="77777777" w:rsidTr="00FD5004">
        <w:tc>
          <w:tcPr>
            <w:tcW w:w="660" w:type="pct"/>
          </w:tcPr>
          <w:p w14:paraId="29056B1E" w14:textId="6A01C354" w:rsidR="00440C66" w:rsidRDefault="00440C66" w:rsidP="00FD5004">
            <w:pPr>
              <w:rPr>
                <w:rFonts w:eastAsiaTheme="minorEastAsia"/>
                <w:bCs/>
                <w:lang w:eastAsia="zh-CN"/>
              </w:rPr>
            </w:pPr>
          </w:p>
        </w:tc>
        <w:tc>
          <w:tcPr>
            <w:tcW w:w="736" w:type="pct"/>
          </w:tcPr>
          <w:p w14:paraId="4FEB3916" w14:textId="5BD08817" w:rsidR="00440C66" w:rsidRDefault="00440C66" w:rsidP="00FD5004">
            <w:pPr>
              <w:rPr>
                <w:rFonts w:eastAsiaTheme="minorEastAsia"/>
                <w:lang w:eastAsia="zh-CN"/>
              </w:rPr>
            </w:pPr>
          </w:p>
        </w:tc>
        <w:tc>
          <w:tcPr>
            <w:tcW w:w="3604" w:type="pct"/>
          </w:tcPr>
          <w:p w14:paraId="0DF9DD02" w14:textId="77777777" w:rsidR="00440C66" w:rsidRDefault="00440C66" w:rsidP="00FD5004">
            <w:pPr>
              <w:rPr>
                <w:rFonts w:eastAsiaTheme="minorEastAsia"/>
                <w:lang w:eastAsia="zh-CN"/>
              </w:rPr>
            </w:pPr>
          </w:p>
        </w:tc>
      </w:tr>
      <w:tr w:rsidR="00440C66" w14:paraId="4FBB8C7B" w14:textId="77777777" w:rsidTr="00FD5004">
        <w:tc>
          <w:tcPr>
            <w:tcW w:w="660" w:type="pct"/>
          </w:tcPr>
          <w:p w14:paraId="31759DF1" w14:textId="4211800C" w:rsidR="00440C66" w:rsidRDefault="00440C66" w:rsidP="00FD5004">
            <w:pPr>
              <w:rPr>
                <w:rFonts w:eastAsiaTheme="minorEastAsia"/>
                <w:bCs/>
                <w:lang w:eastAsia="zh-CN"/>
              </w:rPr>
            </w:pPr>
          </w:p>
        </w:tc>
        <w:tc>
          <w:tcPr>
            <w:tcW w:w="736" w:type="pct"/>
          </w:tcPr>
          <w:p w14:paraId="0838FFA5" w14:textId="60AF59B6" w:rsidR="00440C66" w:rsidRDefault="00440C66" w:rsidP="00FD5004">
            <w:pPr>
              <w:rPr>
                <w:rFonts w:eastAsiaTheme="minorEastAsia"/>
                <w:lang w:eastAsia="zh-CN"/>
              </w:rPr>
            </w:pPr>
          </w:p>
        </w:tc>
        <w:tc>
          <w:tcPr>
            <w:tcW w:w="3604" w:type="pct"/>
          </w:tcPr>
          <w:p w14:paraId="0DB40F4C" w14:textId="77777777" w:rsidR="00440C66" w:rsidRDefault="00440C66" w:rsidP="00FD5004">
            <w:pPr>
              <w:rPr>
                <w:rFonts w:eastAsiaTheme="minorEastAsia"/>
                <w:lang w:eastAsia="zh-CN"/>
              </w:rPr>
            </w:pPr>
          </w:p>
        </w:tc>
      </w:tr>
      <w:tr w:rsidR="00440C66" w14:paraId="5ED9D077" w14:textId="77777777" w:rsidTr="00FD5004">
        <w:tc>
          <w:tcPr>
            <w:tcW w:w="660" w:type="pct"/>
          </w:tcPr>
          <w:p w14:paraId="69093B86" w14:textId="65627A0E" w:rsidR="00440C66" w:rsidRDefault="00440C66" w:rsidP="00FD5004">
            <w:pPr>
              <w:rPr>
                <w:rFonts w:eastAsiaTheme="minorEastAsia"/>
                <w:bCs/>
                <w:lang w:eastAsia="zh-CN"/>
              </w:rPr>
            </w:pPr>
          </w:p>
        </w:tc>
        <w:tc>
          <w:tcPr>
            <w:tcW w:w="736" w:type="pct"/>
          </w:tcPr>
          <w:p w14:paraId="223D72A7" w14:textId="346A1989" w:rsidR="00440C66" w:rsidRDefault="00440C66" w:rsidP="00FD5004">
            <w:pPr>
              <w:rPr>
                <w:rFonts w:eastAsiaTheme="minorEastAsia"/>
                <w:lang w:eastAsia="zh-CN"/>
              </w:rPr>
            </w:pPr>
          </w:p>
        </w:tc>
        <w:tc>
          <w:tcPr>
            <w:tcW w:w="3604" w:type="pct"/>
          </w:tcPr>
          <w:p w14:paraId="2A642485" w14:textId="77777777" w:rsidR="00440C66" w:rsidRDefault="00440C66" w:rsidP="00FD5004">
            <w:pPr>
              <w:rPr>
                <w:rFonts w:eastAsiaTheme="minorEastAsia"/>
                <w:lang w:eastAsia="zh-CN"/>
              </w:rPr>
            </w:pPr>
          </w:p>
        </w:tc>
      </w:tr>
      <w:tr w:rsidR="00440C66" w14:paraId="06C1E5CB" w14:textId="77777777" w:rsidTr="00FD5004">
        <w:tc>
          <w:tcPr>
            <w:tcW w:w="660" w:type="pct"/>
          </w:tcPr>
          <w:p w14:paraId="651F5060" w14:textId="77777777" w:rsidR="00440C66" w:rsidRDefault="00440C66" w:rsidP="00FD5004">
            <w:pPr>
              <w:rPr>
                <w:rFonts w:eastAsiaTheme="minorEastAsia"/>
                <w:bCs/>
                <w:lang w:eastAsia="zh-CN"/>
              </w:rPr>
            </w:pPr>
          </w:p>
        </w:tc>
        <w:tc>
          <w:tcPr>
            <w:tcW w:w="736" w:type="pct"/>
          </w:tcPr>
          <w:p w14:paraId="7D5B6955" w14:textId="77777777" w:rsidR="00440C66" w:rsidRDefault="00440C66" w:rsidP="00FD5004">
            <w:pPr>
              <w:rPr>
                <w:rFonts w:eastAsiaTheme="minorEastAsia"/>
                <w:lang w:eastAsia="zh-CN"/>
              </w:rPr>
            </w:pPr>
          </w:p>
        </w:tc>
        <w:tc>
          <w:tcPr>
            <w:tcW w:w="3604" w:type="pct"/>
          </w:tcPr>
          <w:p w14:paraId="36E4E8C0" w14:textId="77777777" w:rsidR="00440C66" w:rsidRDefault="00440C66" w:rsidP="00FD5004">
            <w:pPr>
              <w:rPr>
                <w:rFonts w:eastAsiaTheme="minorEastAsia"/>
                <w:lang w:eastAsia="zh-CN"/>
              </w:rPr>
            </w:pPr>
          </w:p>
        </w:tc>
      </w:tr>
      <w:tr w:rsidR="00440C66" w14:paraId="701BF11E" w14:textId="77777777" w:rsidTr="00FD5004">
        <w:tc>
          <w:tcPr>
            <w:tcW w:w="660" w:type="pct"/>
          </w:tcPr>
          <w:p w14:paraId="579960A1" w14:textId="77777777" w:rsidR="00440C66" w:rsidRPr="00C07B0A" w:rsidRDefault="00440C66" w:rsidP="00FD5004">
            <w:pPr>
              <w:rPr>
                <w:rFonts w:eastAsia="MS Mincho"/>
                <w:bCs/>
                <w:lang w:eastAsia="ja-JP"/>
              </w:rPr>
            </w:pPr>
          </w:p>
        </w:tc>
        <w:tc>
          <w:tcPr>
            <w:tcW w:w="736" w:type="pct"/>
          </w:tcPr>
          <w:p w14:paraId="321CF00F" w14:textId="77777777" w:rsidR="00440C66" w:rsidRPr="00C07B0A" w:rsidRDefault="00440C66" w:rsidP="00FD5004">
            <w:pPr>
              <w:rPr>
                <w:rFonts w:eastAsia="MS Mincho"/>
                <w:lang w:eastAsia="ja-JP"/>
              </w:rPr>
            </w:pPr>
          </w:p>
        </w:tc>
        <w:tc>
          <w:tcPr>
            <w:tcW w:w="3604" w:type="pct"/>
          </w:tcPr>
          <w:p w14:paraId="1B3234AF" w14:textId="77777777" w:rsidR="00440C66" w:rsidRPr="00417EC2" w:rsidRDefault="00440C66" w:rsidP="00FD5004">
            <w:pPr>
              <w:rPr>
                <w:rFonts w:eastAsia="Malgun Gothic"/>
                <w:lang w:eastAsia="ko-KR"/>
              </w:rPr>
            </w:pPr>
          </w:p>
        </w:tc>
      </w:tr>
      <w:tr w:rsidR="00440C66" w14:paraId="29BDFAF8" w14:textId="77777777" w:rsidTr="00FD5004">
        <w:tc>
          <w:tcPr>
            <w:tcW w:w="660" w:type="pct"/>
          </w:tcPr>
          <w:p w14:paraId="7AFDFA0A" w14:textId="77777777" w:rsidR="00440C66" w:rsidRPr="00390F81" w:rsidRDefault="00440C66" w:rsidP="00FD5004">
            <w:pPr>
              <w:rPr>
                <w:rFonts w:eastAsia="Malgun Gothic"/>
                <w:bCs/>
                <w:lang w:eastAsia="ko-KR"/>
              </w:rPr>
            </w:pPr>
          </w:p>
        </w:tc>
        <w:tc>
          <w:tcPr>
            <w:tcW w:w="736" w:type="pct"/>
          </w:tcPr>
          <w:p w14:paraId="7C6E526E" w14:textId="77777777" w:rsidR="00440C66" w:rsidRDefault="00440C66" w:rsidP="00FD5004">
            <w:pPr>
              <w:rPr>
                <w:rFonts w:eastAsiaTheme="minorEastAsia"/>
                <w:lang w:eastAsia="zh-CN"/>
              </w:rPr>
            </w:pPr>
          </w:p>
        </w:tc>
        <w:tc>
          <w:tcPr>
            <w:tcW w:w="3604" w:type="pct"/>
          </w:tcPr>
          <w:p w14:paraId="2F5D4F75" w14:textId="77777777" w:rsidR="00440C66" w:rsidRPr="00390F81" w:rsidRDefault="00440C66" w:rsidP="00FD5004">
            <w:pPr>
              <w:rPr>
                <w:rFonts w:eastAsia="Malgun Gothic"/>
                <w:lang w:eastAsia="ko-KR"/>
              </w:rPr>
            </w:pPr>
          </w:p>
        </w:tc>
      </w:tr>
      <w:tr w:rsidR="00440C66" w14:paraId="28F4E19A" w14:textId="77777777" w:rsidTr="00FD5004">
        <w:tc>
          <w:tcPr>
            <w:tcW w:w="660" w:type="pct"/>
          </w:tcPr>
          <w:p w14:paraId="7851D029" w14:textId="77777777" w:rsidR="00440C66" w:rsidRPr="00C258F5" w:rsidRDefault="00440C66" w:rsidP="00FD5004">
            <w:pPr>
              <w:rPr>
                <w:rFonts w:eastAsia="MS Mincho"/>
                <w:bCs/>
                <w:lang w:eastAsia="ja-JP"/>
              </w:rPr>
            </w:pPr>
          </w:p>
        </w:tc>
        <w:tc>
          <w:tcPr>
            <w:tcW w:w="736" w:type="pct"/>
          </w:tcPr>
          <w:p w14:paraId="75ABAD74" w14:textId="77777777" w:rsidR="00440C66" w:rsidRPr="00C258F5" w:rsidRDefault="00440C66" w:rsidP="00FD5004">
            <w:pPr>
              <w:rPr>
                <w:rFonts w:eastAsia="MS Mincho"/>
                <w:lang w:eastAsia="ja-JP"/>
              </w:rPr>
            </w:pPr>
          </w:p>
        </w:tc>
        <w:tc>
          <w:tcPr>
            <w:tcW w:w="3604" w:type="pct"/>
          </w:tcPr>
          <w:p w14:paraId="562A1F05" w14:textId="77777777" w:rsidR="00440C66" w:rsidRDefault="00440C66" w:rsidP="00FD5004">
            <w:pPr>
              <w:rPr>
                <w:rFonts w:eastAsiaTheme="minorEastAsia"/>
                <w:lang w:eastAsia="zh-CN"/>
              </w:rPr>
            </w:pPr>
          </w:p>
        </w:tc>
      </w:tr>
      <w:tr w:rsidR="00440C66" w14:paraId="737B9234" w14:textId="77777777" w:rsidTr="00FD5004">
        <w:tc>
          <w:tcPr>
            <w:tcW w:w="660" w:type="pct"/>
          </w:tcPr>
          <w:p w14:paraId="557FA22B" w14:textId="77777777" w:rsidR="00440C66" w:rsidRPr="00624FF8" w:rsidRDefault="00440C66" w:rsidP="00FD5004">
            <w:pPr>
              <w:rPr>
                <w:rFonts w:eastAsia="MS Mincho"/>
                <w:bCs/>
                <w:lang w:eastAsia="ja-JP"/>
              </w:rPr>
            </w:pPr>
          </w:p>
        </w:tc>
        <w:tc>
          <w:tcPr>
            <w:tcW w:w="736" w:type="pct"/>
          </w:tcPr>
          <w:p w14:paraId="1C7D2191" w14:textId="77777777" w:rsidR="00440C66" w:rsidRDefault="00440C66" w:rsidP="00FD5004">
            <w:pPr>
              <w:rPr>
                <w:rFonts w:eastAsiaTheme="minorEastAsia"/>
                <w:lang w:eastAsia="zh-CN"/>
              </w:rPr>
            </w:pPr>
          </w:p>
        </w:tc>
        <w:tc>
          <w:tcPr>
            <w:tcW w:w="3604" w:type="pct"/>
          </w:tcPr>
          <w:p w14:paraId="077D7845" w14:textId="77777777" w:rsidR="00440C66" w:rsidRPr="00624FF8" w:rsidRDefault="00440C66" w:rsidP="00FD5004">
            <w:pPr>
              <w:rPr>
                <w:rFonts w:eastAsia="MS Mincho"/>
                <w:lang w:eastAsia="ja-JP"/>
              </w:rPr>
            </w:pPr>
          </w:p>
        </w:tc>
      </w:tr>
      <w:tr w:rsidR="00440C66" w14:paraId="209288BD" w14:textId="77777777" w:rsidTr="00FD5004">
        <w:tc>
          <w:tcPr>
            <w:tcW w:w="660" w:type="pct"/>
          </w:tcPr>
          <w:p w14:paraId="66A4DC5C" w14:textId="77777777" w:rsidR="00440C66" w:rsidRDefault="00440C66" w:rsidP="00FD5004">
            <w:pPr>
              <w:rPr>
                <w:rFonts w:eastAsiaTheme="minorEastAsia"/>
                <w:bCs/>
                <w:lang w:eastAsia="zh-CN"/>
              </w:rPr>
            </w:pPr>
          </w:p>
        </w:tc>
        <w:tc>
          <w:tcPr>
            <w:tcW w:w="736" w:type="pct"/>
          </w:tcPr>
          <w:p w14:paraId="5DA69ED8" w14:textId="77777777" w:rsidR="00440C66" w:rsidRDefault="00440C66" w:rsidP="00FD5004">
            <w:pPr>
              <w:rPr>
                <w:rFonts w:eastAsiaTheme="minorEastAsia"/>
                <w:lang w:eastAsia="zh-CN"/>
              </w:rPr>
            </w:pPr>
          </w:p>
        </w:tc>
        <w:tc>
          <w:tcPr>
            <w:tcW w:w="3604" w:type="pct"/>
          </w:tcPr>
          <w:p w14:paraId="5C28B41C" w14:textId="77777777" w:rsidR="00440C66" w:rsidRDefault="00440C66" w:rsidP="00FD5004">
            <w:pPr>
              <w:rPr>
                <w:rFonts w:eastAsiaTheme="minorEastAsia"/>
                <w:lang w:eastAsia="zh-CN"/>
              </w:rPr>
            </w:pPr>
          </w:p>
        </w:tc>
      </w:tr>
      <w:tr w:rsidR="00440C66" w14:paraId="782895EA" w14:textId="77777777" w:rsidTr="00FD5004">
        <w:tc>
          <w:tcPr>
            <w:tcW w:w="660" w:type="pct"/>
          </w:tcPr>
          <w:p w14:paraId="30948A16" w14:textId="77777777" w:rsidR="00440C66" w:rsidRDefault="00440C66" w:rsidP="00FD5004">
            <w:pPr>
              <w:rPr>
                <w:rFonts w:eastAsiaTheme="minorEastAsia"/>
                <w:bCs/>
                <w:lang w:eastAsia="zh-CN"/>
              </w:rPr>
            </w:pPr>
          </w:p>
        </w:tc>
        <w:tc>
          <w:tcPr>
            <w:tcW w:w="736" w:type="pct"/>
          </w:tcPr>
          <w:p w14:paraId="4D823626" w14:textId="77777777" w:rsidR="00440C66" w:rsidRDefault="00440C66" w:rsidP="00FD5004">
            <w:pPr>
              <w:rPr>
                <w:rFonts w:eastAsiaTheme="minorEastAsia"/>
                <w:lang w:eastAsia="zh-CN"/>
              </w:rPr>
            </w:pPr>
          </w:p>
        </w:tc>
        <w:tc>
          <w:tcPr>
            <w:tcW w:w="3604" w:type="pct"/>
          </w:tcPr>
          <w:p w14:paraId="17642693" w14:textId="77777777" w:rsidR="00440C66" w:rsidRDefault="00440C66" w:rsidP="00FD5004">
            <w:pPr>
              <w:rPr>
                <w:rFonts w:eastAsiaTheme="minorEastAsia"/>
                <w:lang w:eastAsia="zh-CN"/>
              </w:rPr>
            </w:pPr>
          </w:p>
        </w:tc>
      </w:tr>
      <w:tr w:rsidR="00440C66" w14:paraId="2E70F799" w14:textId="77777777" w:rsidTr="00FD5004">
        <w:tc>
          <w:tcPr>
            <w:tcW w:w="660" w:type="pct"/>
          </w:tcPr>
          <w:p w14:paraId="480C1AE8" w14:textId="77777777" w:rsidR="00440C66" w:rsidRDefault="00440C66" w:rsidP="00FD5004">
            <w:pPr>
              <w:rPr>
                <w:rFonts w:eastAsiaTheme="minorEastAsia"/>
                <w:bCs/>
                <w:lang w:eastAsia="zh-CN"/>
              </w:rPr>
            </w:pPr>
          </w:p>
        </w:tc>
        <w:tc>
          <w:tcPr>
            <w:tcW w:w="736" w:type="pct"/>
          </w:tcPr>
          <w:p w14:paraId="13711B83" w14:textId="77777777" w:rsidR="00440C66" w:rsidRDefault="00440C66" w:rsidP="00FD5004">
            <w:pPr>
              <w:rPr>
                <w:rFonts w:eastAsiaTheme="minorEastAsia"/>
                <w:lang w:eastAsia="zh-CN"/>
              </w:rPr>
            </w:pPr>
          </w:p>
        </w:tc>
        <w:tc>
          <w:tcPr>
            <w:tcW w:w="3604" w:type="pct"/>
          </w:tcPr>
          <w:p w14:paraId="75393346" w14:textId="77777777" w:rsidR="00440C66" w:rsidRDefault="00440C66" w:rsidP="00FD5004">
            <w:pPr>
              <w:rPr>
                <w:rFonts w:eastAsiaTheme="minorEastAsia"/>
                <w:lang w:eastAsia="zh-CN"/>
              </w:rPr>
            </w:pPr>
          </w:p>
        </w:tc>
      </w:tr>
      <w:tr w:rsidR="00440C66" w14:paraId="1AB032F5" w14:textId="77777777" w:rsidTr="00FD5004">
        <w:tc>
          <w:tcPr>
            <w:tcW w:w="660" w:type="pct"/>
          </w:tcPr>
          <w:p w14:paraId="3ED7631A" w14:textId="77777777" w:rsidR="00440C66" w:rsidRDefault="00440C66" w:rsidP="00FD5004">
            <w:pPr>
              <w:rPr>
                <w:rFonts w:eastAsiaTheme="minorEastAsia"/>
                <w:bCs/>
                <w:lang w:eastAsia="zh-CN"/>
              </w:rPr>
            </w:pPr>
          </w:p>
        </w:tc>
        <w:tc>
          <w:tcPr>
            <w:tcW w:w="736" w:type="pct"/>
          </w:tcPr>
          <w:p w14:paraId="6801B0F6" w14:textId="77777777" w:rsidR="00440C66" w:rsidRDefault="00440C66" w:rsidP="00FD5004">
            <w:pPr>
              <w:rPr>
                <w:rFonts w:eastAsiaTheme="minorEastAsia"/>
                <w:lang w:eastAsia="zh-CN"/>
              </w:rPr>
            </w:pPr>
          </w:p>
        </w:tc>
        <w:tc>
          <w:tcPr>
            <w:tcW w:w="3604" w:type="pct"/>
          </w:tcPr>
          <w:p w14:paraId="23EEC960" w14:textId="77777777" w:rsidR="00440C66" w:rsidRDefault="00440C66" w:rsidP="00FD5004">
            <w:pPr>
              <w:rPr>
                <w:rFonts w:eastAsiaTheme="minorEastAsia"/>
                <w:lang w:eastAsia="zh-CN"/>
              </w:rPr>
            </w:pPr>
          </w:p>
        </w:tc>
      </w:tr>
      <w:tr w:rsidR="00440C66" w14:paraId="7544DA68" w14:textId="77777777" w:rsidTr="00FD5004">
        <w:tc>
          <w:tcPr>
            <w:tcW w:w="660" w:type="pct"/>
          </w:tcPr>
          <w:p w14:paraId="749F94A0" w14:textId="77777777" w:rsidR="00440C66" w:rsidRDefault="00440C66" w:rsidP="00FD5004">
            <w:pPr>
              <w:rPr>
                <w:rFonts w:eastAsiaTheme="minorEastAsia"/>
                <w:bCs/>
                <w:lang w:eastAsia="zh-CN"/>
              </w:rPr>
            </w:pPr>
          </w:p>
        </w:tc>
        <w:tc>
          <w:tcPr>
            <w:tcW w:w="736" w:type="pct"/>
          </w:tcPr>
          <w:p w14:paraId="2915C419" w14:textId="77777777" w:rsidR="00440C66" w:rsidRDefault="00440C66" w:rsidP="00FD5004">
            <w:pPr>
              <w:rPr>
                <w:rFonts w:eastAsiaTheme="minorEastAsia"/>
                <w:lang w:eastAsia="zh-CN"/>
              </w:rPr>
            </w:pPr>
          </w:p>
        </w:tc>
        <w:tc>
          <w:tcPr>
            <w:tcW w:w="3604" w:type="pct"/>
          </w:tcPr>
          <w:p w14:paraId="4310C43B" w14:textId="77777777" w:rsidR="00440C66" w:rsidRDefault="00440C66" w:rsidP="00FD5004">
            <w:pPr>
              <w:rPr>
                <w:rFonts w:eastAsiaTheme="minorEastAsia"/>
                <w:lang w:eastAsia="zh-CN"/>
              </w:rPr>
            </w:pPr>
          </w:p>
        </w:tc>
      </w:tr>
      <w:tr w:rsidR="00440C66" w14:paraId="1EC1F41B" w14:textId="77777777" w:rsidTr="00FD5004">
        <w:tc>
          <w:tcPr>
            <w:tcW w:w="660" w:type="pct"/>
          </w:tcPr>
          <w:p w14:paraId="6D7BB2DA" w14:textId="77777777" w:rsidR="00440C66" w:rsidRDefault="00440C66" w:rsidP="00FD5004">
            <w:pPr>
              <w:jc w:val="center"/>
              <w:rPr>
                <w:rFonts w:eastAsiaTheme="minorEastAsia"/>
                <w:bCs/>
                <w:lang w:eastAsia="zh-CN"/>
              </w:rPr>
            </w:pPr>
          </w:p>
        </w:tc>
        <w:tc>
          <w:tcPr>
            <w:tcW w:w="736" w:type="pct"/>
          </w:tcPr>
          <w:p w14:paraId="3D8944C4" w14:textId="77777777" w:rsidR="00440C66" w:rsidRDefault="00440C66" w:rsidP="00FD5004">
            <w:pPr>
              <w:rPr>
                <w:rFonts w:eastAsiaTheme="minorEastAsia"/>
                <w:lang w:eastAsia="zh-CN"/>
              </w:rPr>
            </w:pPr>
          </w:p>
        </w:tc>
        <w:tc>
          <w:tcPr>
            <w:tcW w:w="3604" w:type="pct"/>
          </w:tcPr>
          <w:p w14:paraId="561FD883" w14:textId="77777777" w:rsidR="00440C66" w:rsidRDefault="00440C66" w:rsidP="00FD5004">
            <w:pPr>
              <w:rPr>
                <w:rFonts w:eastAsiaTheme="minorEastAsia"/>
                <w:lang w:eastAsia="zh-CN"/>
              </w:rPr>
            </w:pPr>
          </w:p>
        </w:tc>
      </w:tr>
      <w:tr w:rsidR="00440C66" w14:paraId="7604DFD2" w14:textId="77777777" w:rsidTr="00FD5004">
        <w:tc>
          <w:tcPr>
            <w:tcW w:w="660" w:type="pct"/>
          </w:tcPr>
          <w:p w14:paraId="11BE7379" w14:textId="77777777" w:rsidR="00440C66" w:rsidRDefault="00440C66" w:rsidP="00FD5004">
            <w:pPr>
              <w:jc w:val="center"/>
              <w:rPr>
                <w:rFonts w:eastAsiaTheme="minorEastAsia"/>
                <w:bCs/>
                <w:lang w:eastAsia="zh-CN"/>
              </w:rPr>
            </w:pPr>
          </w:p>
        </w:tc>
        <w:tc>
          <w:tcPr>
            <w:tcW w:w="736" w:type="pct"/>
          </w:tcPr>
          <w:p w14:paraId="52609D42" w14:textId="77777777" w:rsidR="00440C66" w:rsidRDefault="00440C66" w:rsidP="00FD5004">
            <w:pPr>
              <w:rPr>
                <w:rFonts w:eastAsiaTheme="minorEastAsia"/>
                <w:lang w:eastAsia="zh-CN"/>
              </w:rPr>
            </w:pPr>
          </w:p>
        </w:tc>
        <w:tc>
          <w:tcPr>
            <w:tcW w:w="3604" w:type="pct"/>
          </w:tcPr>
          <w:p w14:paraId="5F7DBE92" w14:textId="77777777" w:rsidR="00440C66" w:rsidRDefault="00440C66" w:rsidP="00FD5004">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30"/>
        <w:rPr>
          <w:lang w:val="en-US"/>
        </w:rPr>
      </w:pPr>
      <w:r>
        <w:rPr>
          <w:lang w:val="en-US"/>
        </w:rPr>
        <w:t>Comments for Draft CR for TS 38.213.</w:t>
      </w:r>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ins w:id="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aff9"/>
        <w:tblW w:w="5000" w:type="pct"/>
        <w:tblLayout w:type="fixed"/>
        <w:tblLook w:val="04A0" w:firstRow="1" w:lastRow="0" w:firstColumn="1" w:lastColumn="0" w:noHBand="0" w:noVBand="1"/>
      </w:tblPr>
      <w:tblGrid>
        <w:gridCol w:w="1301"/>
        <w:gridCol w:w="1451"/>
        <w:gridCol w:w="7103"/>
      </w:tblGrid>
      <w:tr w:rsidR="00440C66" w14:paraId="0F789BC0" w14:textId="77777777" w:rsidTr="00FD5004">
        <w:tc>
          <w:tcPr>
            <w:tcW w:w="660" w:type="pct"/>
            <w:shd w:val="clear" w:color="auto" w:fill="75B91A"/>
          </w:tcPr>
          <w:p w14:paraId="14EDB16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FD5004">
        <w:tc>
          <w:tcPr>
            <w:tcW w:w="660" w:type="pct"/>
          </w:tcPr>
          <w:p w14:paraId="20FBBB44" w14:textId="77777777" w:rsidR="00440C66" w:rsidRPr="001F4B80" w:rsidRDefault="00440C66" w:rsidP="00FD5004">
            <w:pPr>
              <w:rPr>
                <w:rFonts w:eastAsia="MS Mincho"/>
                <w:bCs/>
                <w:lang w:eastAsia="ja-JP"/>
              </w:rPr>
            </w:pPr>
          </w:p>
        </w:tc>
        <w:tc>
          <w:tcPr>
            <w:tcW w:w="736" w:type="pct"/>
          </w:tcPr>
          <w:p w14:paraId="744BE11D" w14:textId="77777777" w:rsidR="00440C66" w:rsidRPr="001F4B80" w:rsidRDefault="00440C66" w:rsidP="00FD5004">
            <w:pPr>
              <w:jc w:val="both"/>
              <w:rPr>
                <w:rFonts w:eastAsia="MS Mincho"/>
                <w:lang w:eastAsia="ja-JP"/>
              </w:rPr>
            </w:pPr>
          </w:p>
        </w:tc>
        <w:tc>
          <w:tcPr>
            <w:tcW w:w="3604" w:type="pct"/>
          </w:tcPr>
          <w:p w14:paraId="1E080555" w14:textId="77777777" w:rsidR="00440C66" w:rsidRDefault="00440C66" w:rsidP="00FD5004">
            <w:pPr>
              <w:jc w:val="both"/>
              <w:rPr>
                <w:rFonts w:eastAsiaTheme="minorEastAsia"/>
                <w:lang w:eastAsia="zh-CN"/>
              </w:rPr>
            </w:pPr>
          </w:p>
        </w:tc>
      </w:tr>
      <w:tr w:rsidR="00440C66" w14:paraId="6ECC8456" w14:textId="77777777" w:rsidTr="00FD5004">
        <w:tc>
          <w:tcPr>
            <w:tcW w:w="660" w:type="pct"/>
          </w:tcPr>
          <w:p w14:paraId="75009136" w14:textId="77777777" w:rsidR="00440C66" w:rsidRPr="00114118" w:rsidRDefault="00440C66" w:rsidP="00FD5004">
            <w:pPr>
              <w:rPr>
                <w:rFonts w:eastAsia="Malgun Gothic"/>
                <w:bCs/>
                <w:lang w:eastAsia="ko-KR"/>
              </w:rPr>
            </w:pPr>
          </w:p>
        </w:tc>
        <w:tc>
          <w:tcPr>
            <w:tcW w:w="736" w:type="pct"/>
          </w:tcPr>
          <w:p w14:paraId="31CFB3E3" w14:textId="77777777" w:rsidR="00440C66" w:rsidRPr="00114118" w:rsidRDefault="00440C66" w:rsidP="00FD5004">
            <w:pPr>
              <w:rPr>
                <w:rFonts w:eastAsia="Malgun Gothic"/>
                <w:lang w:eastAsia="ko-KR"/>
              </w:rPr>
            </w:pPr>
          </w:p>
        </w:tc>
        <w:tc>
          <w:tcPr>
            <w:tcW w:w="3604" w:type="pct"/>
          </w:tcPr>
          <w:p w14:paraId="0834DB44" w14:textId="77777777" w:rsidR="00440C66" w:rsidRPr="00417EC2" w:rsidRDefault="00440C66" w:rsidP="00FD5004">
            <w:pPr>
              <w:rPr>
                <w:rFonts w:eastAsia="Malgun Gothic"/>
                <w:lang w:eastAsia="ko-KR"/>
              </w:rPr>
            </w:pPr>
          </w:p>
        </w:tc>
      </w:tr>
      <w:tr w:rsidR="00440C66" w14:paraId="007CEAA6" w14:textId="77777777" w:rsidTr="00FD5004">
        <w:tc>
          <w:tcPr>
            <w:tcW w:w="660" w:type="pct"/>
          </w:tcPr>
          <w:p w14:paraId="36FDBFC5" w14:textId="77777777" w:rsidR="00440C66" w:rsidRDefault="00440C66" w:rsidP="00FD5004">
            <w:pPr>
              <w:rPr>
                <w:rFonts w:eastAsiaTheme="minorEastAsia"/>
                <w:bCs/>
                <w:lang w:eastAsia="zh-CN"/>
              </w:rPr>
            </w:pPr>
          </w:p>
        </w:tc>
        <w:tc>
          <w:tcPr>
            <w:tcW w:w="736" w:type="pct"/>
          </w:tcPr>
          <w:p w14:paraId="3FB2AB07" w14:textId="77777777" w:rsidR="00440C66" w:rsidRDefault="00440C66" w:rsidP="00FD5004">
            <w:pPr>
              <w:rPr>
                <w:rFonts w:eastAsiaTheme="minorEastAsia"/>
                <w:lang w:eastAsia="zh-CN"/>
              </w:rPr>
            </w:pPr>
          </w:p>
        </w:tc>
        <w:tc>
          <w:tcPr>
            <w:tcW w:w="3604" w:type="pct"/>
          </w:tcPr>
          <w:p w14:paraId="445809CE" w14:textId="77777777" w:rsidR="00440C66" w:rsidRDefault="00440C66" w:rsidP="00FD5004">
            <w:pPr>
              <w:rPr>
                <w:rFonts w:eastAsiaTheme="minorEastAsia"/>
                <w:lang w:eastAsia="zh-CN"/>
              </w:rPr>
            </w:pPr>
          </w:p>
        </w:tc>
      </w:tr>
      <w:tr w:rsidR="00440C66" w14:paraId="02B2206E" w14:textId="77777777" w:rsidTr="00FD5004">
        <w:tc>
          <w:tcPr>
            <w:tcW w:w="660" w:type="pct"/>
          </w:tcPr>
          <w:p w14:paraId="5342885E" w14:textId="77777777" w:rsidR="00440C66" w:rsidRDefault="00440C66" w:rsidP="00FD5004">
            <w:pPr>
              <w:rPr>
                <w:rFonts w:eastAsiaTheme="minorEastAsia"/>
                <w:bCs/>
                <w:lang w:eastAsia="zh-CN"/>
              </w:rPr>
            </w:pPr>
          </w:p>
        </w:tc>
        <w:tc>
          <w:tcPr>
            <w:tcW w:w="736" w:type="pct"/>
          </w:tcPr>
          <w:p w14:paraId="3A76627B" w14:textId="77777777" w:rsidR="00440C66" w:rsidRDefault="00440C66" w:rsidP="00FD5004">
            <w:pPr>
              <w:rPr>
                <w:rFonts w:eastAsiaTheme="minorEastAsia"/>
                <w:lang w:eastAsia="zh-CN"/>
              </w:rPr>
            </w:pPr>
          </w:p>
        </w:tc>
        <w:tc>
          <w:tcPr>
            <w:tcW w:w="3604" w:type="pct"/>
          </w:tcPr>
          <w:p w14:paraId="6AACCFF0" w14:textId="77777777" w:rsidR="00440C66" w:rsidRDefault="00440C66" w:rsidP="00FD5004">
            <w:pPr>
              <w:rPr>
                <w:rFonts w:eastAsiaTheme="minorEastAsia"/>
                <w:lang w:eastAsia="zh-CN"/>
              </w:rPr>
            </w:pPr>
          </w:p>
        </w:tc>
      </w:tr>
      <w:tr w:rsidR="00440C66" w14:paraId="73395E8B" w14:textId="77777777" w:rsidTr="00FD5004">
        <w:tc>
          <w:tcPr>
            <w:tcW w:w="660" w:type="pct"/>
          </w:tcPr>
          <w:p w14:paraId="0692C134" w14:textId="77777777" w:rsidR="00440C66" w:rsidRDefault="00440C66" w:rsidP="00FD5004">
            <w:pPr>
              <w:rPr>
                <w:rFonts w:eastAsiaTheme="minorEastAsia"/>
                <w:bCs/>
                <w:lang w:eastAsia="zh-CN"/>
              </w:rPr>
            </w:pPr>
          </w:p>
        </w:tc>
        <w:tc>
          <w:tcPr>
            <w:tcW w:w="736" w:type="pct"/>
          </w:tcPr>
          <w:p w14:paraId="470AA5EF" w14:textId="77777777" w:rsidR="00440C66" w:rsidRDefault="00440C66" w:rsidP="00FD5004">
            <w:pPr>
              <w:rPr>
                <w:rFonts w:eastAsiaTheme="minorEastAsia"/>
                <w:lang w:eastAsia="zh-CN"/>
              </w:rPr>
            </w:pPr>
          </w:p>
        </w:tc>
        <w:tc>
          <w:tcPr>
            <w:tcW w:w="3604" w:type="pct"/>
          </w:tcPr>
          <w:p w14:paraId="7E8C9B93" w14:textId="77777777" w:rsidR="00440C66" w:rsidRDefault="00440C66" w:rsidP="00FD5004">
            <w:pPr>
              <w:rPr>
                <w:rFonts w:eastAsiaTheme="minorEastAsia"/>
                <w:lang w:eastAsia="zh-CN"/>
              </w:rPr>
            </w:pPr>
          </w:p>
        </w:tc>
      </w:tr>
      <w:tr w:rsidR="00440C66" w14:paraId="1D0B2765" w14:textId="77777777" w:rsidTr="00FD5004">
        <w:tc>
          <w:tcPr>
            <w:tcW w:w="660" w:type="pct"/>
          </w:tcPr>
          <w:p w14:paraId="7AECFC58" w14:textId="77777777" w:rsidR="00440C66" w:rsidRDefault="00440C66" w:rsidP="00FD5004">
            <w:pPr>
              <w:rPr>
                <w:rFonts w:eastAsiaTheme="minorEastAsia"/>
                <w:bCs/>
                <w:lang w:eastAsia="zh-CN"/>
              </w:rPr>
            </w:pPr>
          </w:p>
        </w:tc>
        <w:tc>
          <w:tcPr>
            <w:tcW w:w="736" w:type="pct"/>
          </w:tcPr>
          <w:p w14:paraId="7099B3ED" w14:textId="77777777" w:rsidR="00440C66" w:rsidRDefault="00440C66" w:rsidP="00FD5004">
            <w:pPr>
              <w:rPr>
                <w:rFonts w:eastAsiaTheme="minorEastAsia"/>
                <w:lang w:eastAsia="zh-CN"/>
              </w:rPr>
            </w:pPr>
          </w:p>
        </w:tc>
        <w:tc>
          <w:tcPr>
            <w:tcW w:w="3604" w:type="pct"/>
          </w:tcPr>
          <w:p w14:paraId="539883F5" w14:textId="77777777" w:rsidR="00440C66" w:rsidRDefault="00440C66" w:rsidP="00FD5004">
            <w:pPr>
              <w:rPr>
                <w:rFonts w:eastAsiaTheme="minorEastAsia"/>
                <w:lang w:eastAsia="zh-CN"/>
              </w:rPr>
            </w:pPr>
          </w:p>
        </w:tc>
      </w:tr>
      <w:tr w:rsidR="00440C66" w14:paraId="52B2B1D4" w14:textId="77777777" w:rsidTr="00FD5004">
        <w:tc>
          <w:tcPr>
            <w:tcW w:w="660" w:type="pct"/>
          </w:tcPr>
          <w:p w14:paraId="4FF31BEA" w14:textId="77777777" w:rsidR="00440C66" w:rsidRPr="00C07B0A" w:rsidRDefault="00440C66" w:rsidP="00FD5004">
            <w:pPr>
              <w:rPr>
                <w:rFonts w:eastAsia="MS Mincho"/>
                <w:bCs/>
                <w:lang w:eastAsia="ja-JP"/>
              </w:rPr>
            </w:pPr>
          </w:p>
        </w:tc>
        <w:tc>
          <w:tcPr>
            <w:tcW w:w="736" w:type="pct"/>
          </w:tcPr>
          <w:p w14:paraId="3C82D220" w14:textId="77777777" w:rsidR="00440C66" w:rsidRPr="00C07B0A" w:rsidRDefault="00440C66" w:rsidP="00FD5004">
            <w:pPr>
              <w:rPr>
                <w:rFonts w:eastAsia="MS Mincho"/>
                <w:lang w:eastAsia="ja-JP"/>
              </w:rPr>
            </w:pPr>
          </w:p>
        </w:tc>
        <w:tc>
          <w:tcPr>
            <w:tcW w:w="3604" w:type="pct"/>
          </w:tcPr>
          <w:p w14:paraId="01C3E19B" w14:textId="77777777" w:rsidR="00440C66" w:rsidRPr="00417EC2" w:rsidRDefault="00440C66" w:rsidP="00FD5004">
            <w:pPr>
              <w:rPr>
                <w:rFonts w:eastAsia="Malgun Gothic"/>
                <w:lang w:eastAsia="ko-KR"/>
              </w:rPr>
            </w:pPr>
          </w:p>
        </w:tc>
      </w:tr>
      <w:tr w:rsidR="00440C66" w14:paraId="4A08ACEB" w14:textId="77777777" w:rsidTr="00FD5004">
        <w:tc>
          <w:tcPr>
            <w:tcW w:w="660" w:type="pct"/>
          </w:tcPr>
          <w:p w14:paraId="2C5CE68A" w14:textId="77777777" w:rsidR="00440C66" w:rsidRPr="00390F81" w:rsidRDefault="00440C66" w:rsidP="00FD5004">
            <w:pPr>
              <w:rPr>
                <w:rFonts w:eastAsia="Malgun Gothic"/>
                <w:bCs/>
                <w:lang w:eastAsia="ko-KR"/>
              </w:rPr>
            </w:pPr>
          </w:p>
        </w:tc>
        <w:tc>
          <w:tcPr>
            <w:tcW w:w="736" w:type="pct"/>
          </w:tcPr>
          <w:p w14:paraId="0305026B" w14:textId="77777777" w:rsidR="00440C66" w:rsidRDefault="00440C66" w:rsidP="00FD5004">
            <w:pPr>
              <w:rPr>
                <w:rFonts w:eastAsiaTheme="minorEastAsia"/>
                <w:lang w:eastAsia="zh-CN"/>
              </w:rPr>
            </w:pPr>
          </w:p>
        </w:tc>
        <w:tc>
          <w:tcPr>
            <w:tcW w:w="3604" w:type="pct"/>
          </w:tcPr>
          <w:p w14:paraId="723A84E1" w14:textId="77777777" w:rsidR="00440C66" w:rsidRPr="00390F81" w:rsidRDefault="00440C66" w:rsidP="00FD5004">
            <w:pPr>
              <w:rPr>
                <w:rFonts w:eastAsia="Malgun Gothic"/>
                <w:lang w:eastAsia="ko-KR"/>
              </w:rPr>
            </w:pPr>
          </w:p>
        </w:tc>
      </w:tr>
      <w:tr w:rsidR="00440C66" w14:paraId="6B3213C6" w14:textId="77777777" w:rsidTr="00FD5004">
        <w:tc>
          <w:tcPr>
            <w:tcW w:w="660" w:type="pct"/>
          </w:tcPr>
          <w:p w14:paraId="49DE839E" w14:textId="77777777" w:rsidR="00440C66" w:rsidRPr="00C258F5" w:rsidRDefault="00440C66" w:rsidP="00FD5004">
            <w:pPr>
              <w:rPr>
                <w:rFonts w:eastAsia="MS Mincho"/>
                <w:bCs/>
                <w:lang w:eastAsia="ja-JP"/>
              </w:rPr>
            </w:pPr>
          </w:p>
        </w:tc>
        <w:tc>
          <w:tcPr>
            <w:tcW w:w="736" w:type="pct"/>
          </w:tcPr>
          <w:p w14:paraId="786C32D7" w14:textId="77777777" w:rsidR="00440C66" w:rsidRPr="00C258F5" w:rsidRDefault="00440C66" w:rsidP="00FD5004">
            <w:pPr>
              <w:rPr>
                <w:rFonts w:eastAsia="MS Mincho"/>
                <w:lang w:eastAsia="ja-JP"/>
              </w:rPr>
            </w:pPr>
          </w:p>
        </w:tc>
        <w:tc>
          <w:tcPr>
            <w:tcW w:w="3604" w:type="pct"/>
          </w:tcPr>
          <w:p w14:paraId="69E75844" w14:textId="77777777" w:rsidR="00440C66" w:rsidRDefault="00440C66" w:rsidP="00FD5004">
            <w:pPr>
              <w:rPr>
                <w:rFonts w:eastAsiaTheme="minorEastAsia"/>
                <w:lang w:eastAsia="zh-CN"/>
              </w:rPr>
            </w:pPr>
          </w:p>
        </w:tc>
      </w:tr>
      <w:tr w:rsidR="00440C66" w14:paraId="5692ADEB" w14:textId="77777777" w:rsidTr="00FD5004">
        <w:tc>
          <w:tcPr>
            <w:tcW w:w="660" w:type="pct"/>
          </w:tcPr>
          <w:p w14:paraId="7B2D826B" w14:textId="77777777" w:rsidR="00440C66" w:rsidRPr="00624FF8" w:rsidRDefault="00440C66" w:rsidP="00FD5004">
            <w:pPr>
              <w:rPr>
                <w:rFonts w:eastAsia="MS Mincho"/>
                <w:bCs/>
                <w:lang w:eastAsia="ja-JP"/>
              </w:rPr>
            </w:pPr>
          </w:p>
        </w:tc>
        <w:tc>
          <w:tcPr>
            <w:tcW w:w="736" w:type="pct"/>
          </w:tcPr>
          <w:p w14:paraId="1BF14DDE" w14:textId="77777777" w:rsidR="00440C66" w:rsidRDefault="00440C66" w:rsidP="00FD5004">
            <w:pPr>
              <w:rPr>
                <w:rFonts w:eastAsiaTheme="minorEastAsia"/>
                <w:lang w:eastAsia="zh-CN"/>
              </w:rPr>
            </w:pPr>
          </w:p>
        </w:tc>
        <w:tc>
          <w:tcPr>
            <w:tcW w:w="3604" w:type="pct"/>
          </w:tcPr>
          <w:p w14:paraId="1344EF07" w14:textId="77777777" w:rsidR="00440C66" w:rsidRPr="00624FF8" w:rsidRDefault="00440C66" w:rsidP="00FD5004">
            <w:pPr>
              <w:rPr>
                <w:rFonts w:eastAsia="MS Mincho"/>
                <w:lang w:eastAsia="ja-JP"/>
              </w:rPr>
            </w:pPr>
          </w:p>
        </w:tc>
      </w:tr>
      <w:tr w:rsidR="00440C66" w14:paraId="6DD35E52" w14:textId="77777777" w:rsidTr="00FD5004">
        <w:tc>
          <w:tcPr>
            <w:tcW w:w="660" w:type="pct"/>
          </w:tcPr>
          <w:p w14:paraId="5426EA0F" w14:textId="77777777" w:rsidR="00440C66" w:rsidRDefault="00440C66" w:rsidP="00FD5004">
            <w:pPr>
              <w:rPr>
                <w:rFonts w:eastAsiaTheme="minorEastAsia"/>
                <w:bCs/>
                <w:lang w:eastAsia="zh-CN"/>
              </w:rPr>
            </w:pPr>
          </w:p>
        </w:tc>
        <w:tc>
          <w:tcPr>
            <w:tcW w:w="736" w:type="pct"/>
          </w:tcPr>
          <w:p w14:paraId="73EE2B8B" w14:textId="77777777" w:rsidR="00440C66" w:rsidRDefault="00440C66" w:rsidP="00FD5004">
            <w:pPr>
              <w:rPr>
                <w:rFonts w:eastAsiaTheme="minorEastAsia"/>
                <w:lang w:eastAsia="zh-CN"/>
              </w:rPr>
            </w:pPr>
          </w:p>
        </w:tc>
        <w:tc>
          <w:tcPr>
            <w:tcW w:w="3604" w:type="pct"/>
          </w:tcPr>
          <w:p w14:paraId="13097B7E" w14:textId="77777777" w:rsidR="00440C66" w:rsidRDefault="00440C66" w:rsidP="00FD5004">
            <w:pPr>
              <w:rPr>
                <w:rFonts w:eastAsiaTheme="minorEastAsia"/>
                <w:lang w:eastAsia="zh-CN"/>
              </w:rPr>
            </w:pPr>
          </w:p>
        </w:tc>
      </w:tr>
      <w:tr w:rsidR="00440C66" w14:paraId="51765F24" w14:textId="77777777" w:rsidTr="00FD5004">
        <w:tc>
          <w:tcPr>
            <w:tcW w:w="660" w:type="pct"/>
          </w:tcPr>
          <w:p w14:paraId="60D66FEA" w14:textId="77777777" w:rsidR="00440C66" w:rsidRDefault="00440C66" w:rsidP="00FD5004">
            <w:pPr>
              <w:rPr>
                <w:rFonts w:eastAsiaTheme="minorEastAsia"/>
                <w:bCs/>
                <w:lang w:eastAsia="zh-CN"/>
              </w:rPr>
            </w:pPr>
          </w:p>
        </w:tc>
        <w:tc>
          <w:tcPr>
            <w:tcW w:w="736" w:type="pct"/>
          </w:tcPr>
          <w:p w14:paraId="1D90553A" w14:textId="77777777" w:rsidR="00440C66" w:rsidRDefault="00440C66" w:rsidP="00FD5004">
            <w:pPr>
              <w:rPr>
                <w:rFonts w:eastAsiaTheme="minorEastAsia"/>
                <w:lang w:eastAsia="zh-CN"/>
              </w:rPr>
            </w:pPr>
          </w:p>
        </w:tc>
        <w:tc>
          <w:tcPr>
            <w:tcW w:w="3604" w:type="pct"/>
          </w:tcPr>
          <w:p w14:paraId="45225727" w14:textId="77777777" w:rsidR="00440C66" w:rsidRDefault="00440C66" w:rsidP="00FD5004">
            <w:pPr>
              <w:rPr>
                <w:rFonts w:eastAsiaTheme="minorEastAsia"/>
                <w:lang w:eastAsia="zh-CN"/>
              </w:rPr>
            </w:pPr>
          </w:p>
        </w:tc>
      </w:tr>
      <w:tr w:rsidR="00440C66" w14:paraId="503092A0" w14:textId="77777777" w:rsidTr="00FD5004">
        <w:tc>
          <w:tcPr>
            <w:tcW w:w="660" w:type="pct"/>
          </w:tcPr>
          <w:p w14:paraId="452CB81A" w14:textId="77777777" w:rsidR="00440C66" w:rsidRDefault="00440C66" w:rsidP="00FD5004">
            <w:pPr>
              <w:rPr>
                <w:rFonts w:eastAsiaTheme="minorEastAsia"/>
                <w:bCs/>
                <w:lang w:eastAsia="zh-CN"/>
              </w:rPr>
            </w:pPr>
          </w:p>
        </w:tc>
        <w:tc>
          <w:tcPr>
            <w:tcW w:w="736" w:type="pct"/>
          </w:tcPr>
          <w:p w14:paraId="5F9F96FC" w14:textId="77777777" w:rsidR="00440C66" w:rsidRDefault="00440C66" w:rsidP="00FD5004">
            <w:pPr>
              <w:rPr>
                <w:rFonts w:eastAsiaTheme="minorEastAsia"/>
                <w:lang w:eastAsia="zh-CN"/>
              </w:rPr>
            </w:pPr>
          </w:p>
        </w:tc>
        <w:tc>
          <w:tcPr>
            <w:tcW w:w="3604" w:type="pct"/>
          </w:tcPr>
          <w:p w14:paraId="08701DB6" w14:textId="77777777" w:rsidR="00440C66" w:rsidRDefault="00440C66" w:rsidP="00FD5004">
            <w:pPr>
              <w:rPr>
                <w:rFonts w:eastAsiaTheme="minorEastAsia"/>
                <w:lang w:eastAsia="zh-CN"/>
              </w:rPr>
            </w:pPr>
          </w:p>
        </w:tc>
      </w:tr>
      <w:tr w:rsidR="00440C66" w14:paraId="05F0FDA2" w14:textId="77777777" w:rsidTr="00FD5004">
        <w:tc>
          <w:tcPr>
            <w:tcW w:w="660" w:type="pct"/>
          </w:tcPr>
          <w:p w14:paraId="7275F736" w14:textId="77777777" w:rsidR="00440C66" w:rsidRDefault="00440C66" w:rsidP="00FD5004">
            <w:pPr>
              <w:rPr>
                <w:rFonts w:eastAsiaTheme="minorEastAsia"/>
                <w:bCs/>
                <w:lang w:eastAsia="zh-CN"/>
              </w:rPr>
            </w:pPr>
          </w:p>
        </w:tc>
        <w:tc>
          <w:tcPr>
            <w:tcW w:w="736" w:type="pct"/>
          </w:tcPr>
          <w:p w14:paraId="3299D2D2" w14:textId="77777777" w:rsidR="00440C66" w:rsidRDefault="00440C66" w:rsidP="00FD5004">
            <w:pPr>
              <w:rPr>
                <w:rFonts w:eastAsiaTheme="minorEastAsia"/>
                <w:lang w:eastAsia="zh-CN"/>
              </w:rPr>
            </w:pPr>
          </w:p>
        </w:tc>
        <w:tc>
          <w:tcPr>
            <w:tcW w:w="3604" w:type="pct"/>
          </w:tcPr>
          <w:p w14:paraId="52399409" w14:textId="77777777" w:rsidR="00440C66" w:rsidRDefault="00440C66" w:rsidP="00FD5004">
            <w:pPr>
              <w:rPr>
                <w:rFonts w:eastAsiaTheme="minorEastAsia"/>
                <w:lang w:eastAsia="zh-CN"/>
              </w:rPr>
            </w:pPr>
          </w:p>
        </w:tc>
      </w:tr>
      <w:tr w:rsidR="00440C66" w14:paraId="3FA381A9" w14:textId="77777777" w:rsidTr="00FD5004">
        <w:tc>
          <w:tcPr>
            <w:tcW w:w="660" w:type="pct"/>
          </w:tcPr>
          <w:p w14:paraId="093ED399" w14:textId="77777777" w:rsidR="00440C66" w:rsidRDefault="00440C66" w:rsidP="00FD5004">
            <w:pPr>
              <w:rPr>
                <w:rFonts w:eastAsiaTheme="minorEastAsia"/>
                <w:bCs/>
                <w:lang w:eastAsia="zh-CN"/>
              </w:rPr>
            </w:pPr>
          </w:p>
        </w:tc>
        <w:tc>
          <w:tcPr>
            <w:tcW w:w="736" w:type="pct"/>
          </w:tcPr>
          <w:p w14:paraId="4A483A58" w14:textId="77777777" w:rsidR="00440C66" w:rsidRDefault="00440C66" w:rsidP="00FD5004">
            <w:pPr>
              <w:rPr>
                <w:rFonts w:eastAsiaTheme="minorEastAsia"/>
                <w:lang w:eastAsia="zh-CN"/>
              </w:rPr>
            </w:pPr>
          </w:p>
        </w:tc>
        <w:tc>
          <w:tcPr>
            <w:tcW w:w="3604" w:type="pct"/>
          </w:tcPr>
          <w:p w14:paraId="4FF330C9" w14:textId="77777777" w:rsidR="00440C66" w:rsidRDefault="00440C66" w:rsidP="00FD5004">
            <w:pPr>
              <w:rPr>
                <w:rFonts w:eastAsiaTheme="minorEastAsia"/>
                <w:lang w:eastAsia="zh-CN"/>
              </w:rPr>
            </w:pPr>
          </w:p>
        </w:tc>
      </w:tr>
      <w:tr w:rsidR="00440C66" w14:paraId="0F63E573" w14:textId="77777777" w:rsidTr="00FD5004">
        <w:tc>
          <w:tcPr>
            <w:tcW w:w="660" w:type="pct"/>
          </w:tcPr>
          <w:p w14:paraId="7EB206C9" w14:textId="77777777" w:rsidR="00440C66" w:rsidRDefault="00440C66" w:rsidP="00FD5004">
            <w:pPr>
              <w:jc w:val="center"/>
              <w:rPr>
                <w:rFonts w:eastAsiaTheme="minorEastAsia"/>
                <w:bCs/>
                <w:lang w:eastAsia="zh-CN"/>
              </w:rPr>
            </w:pPr>
          </w:p>
        </w:tc>
        <w:tc>
          <w:tcPr>
            <w:tcW w:w="736" w:type="pct"/>
          </w:tcPr>
          <w:p w14:paraId="0EBB376C" w14:textId="77777777" w:rsidR="00440C66" w:rsidRDefault="00440C66" w:rsidP="00FD5004">
            <w:pPr>
              <w:rPr>
                <w:rFonts w:eastAsiaTheme="minorEastAsia"/>
                <w:lang w:eastAsia="zh-CN"/>
              </w:rPr>
            </w:pPr>
          </w:p>
        </w:tc>
        <w:tc>
          <w:tcPr>
            <w:tcW w:w="3604" w:type="pct"/>
          </w:tcPr>
          <w:p w14:paraId="3F49DB03" w14:textId="77777777" w:rsidR="00440C66" w:rsidRDefault="00440C66" w:rsidP="00FD5004">
            <w:pPr>
              <w:rPr>
                <w:rFonts w:eastAsiaTheme="minorEastAsia"/>
                <w:lang w:eastAsia="zh-CN"/>
              </w:rPr>
            </w:pPr>
          </w:p>
        </w:tc>
      </w:tr>
      <w:tr w:rsidR="00440C66" w14:paraId="6CE275DD" w14:textId="77777777" w:rsidTr="00FD5004">
        <w:tc>
          <w:tcPr>
            <w:tcW w:w="660" w:type="pct"/>
          </w:tcPr>
          <w:p w14:paraId="06661AB6" w14:textId="77777777" w:rsidR="00440C66" w:rsidRDefault="00440C66" w:rsidP="00FD5004">
            <w:pPr>
              <w:jc w:val="center"/>
              <w:rPr>
                <w:rFonts w:eastAsiaTheme="minorEastAsia"/>
                <w:bCs/>
                <w:lang w:eastAsia="zh-CN"/>
              </w:rPr>
            </w:pPr>
          </w:p>
        </w:tc>
        <w:tc>
          <w:tcPr>
            <w:tcW w:w="736" w:type="pct"/>
          </w:tcPr>
          <w:p w14:paraId="161B78DC" w14:textId="77777777" w:rsidR="00440C66" w:rsidRDefault="00440C66" w:rsidP="00FD5004">
            <w:pPr>
              <w:rPr>
                <w:rFonts w:eastAsiaTheme="minorEastAsia"/>
                <w:lang w:eastAsia="zh-CN"/>
              </w:rPr>
            </w:pPr>
          </w:p>
        </w:tc>
        <w:tc>
          <w:tcPr>
            <w:tcW w:w="3604" w:type="pct"/>
          </w:tcPr>
          <w:p w14:paraId="36F84100" w14:textId="77777777" w:rsidR="00440C66" w:rsidRDefault="00440C66" w:rsidP="00FD5004">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30"/>
      </w:pPr>
      <w:r>
        <w:rPr>
          <w:lang w:val="en-US"/>
        </w:rPr>
        <w:t>Comments for Draft CR for TS 38.214.</w:t>
      </w:r>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aff9"/>
        <w:tblW w:w="5000" w:type="pct"/>
        <w:tblLayout w:type="fixed"/>
        <w:tblLook w:val="04A0" w:firstRow="1" w:lastRow="0" w:firstColumn="1" w:lastColumn="0" w:noHBand="0" w:noVBand="1"/>
      </w:tblPr>
      <w:tblGrid>
        <w:gridCol w:w="1301"/>
        <w:gridCol w:w="1451"/>
        <w:gridCol w:w="7103"/>
      </w:tblGrid>
      <w:tr w:rsidR="00440C66" w14:paraId="4AB85DB2" w14:textId="77777777" w:rsidTr="00FD5004">
        <w:tc>
          <w:tcPr>
            <w:tcW w:w="660" w:type="pct"/>
            <w:shd w:val="clear" w:color="auto" w:fill="75B91A"/>
          </w:tcPr>
          <w:p w14:paraId="6B23F1D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FD5004">
        <w:tc>
          <w:tcPr>
            <w:tcW w:w="660" w:type="pct"/>
          </w:tcPr>
          <w:p w14:paraId="1DEF4CA9" w14:textId="77777777" w:rsidR="00440C66" w:rsidRPr="001F4B80" w:rsidRDefault="00440C66" w:rsidP="00FD5004">
            <w:pPr>
              <w:rPr>
                <w:rFonts w:eastAsia="MS Mincho"/>
                <w:bCs/>
                <w:lang w:eastAsia="ja-JP"/>
              </w:rPr>
            </w:pPr>
          </w:p>
        </w:tc>
        <w:tc>
          <w:tcPr>
            <w:tcW w:w="736" w:type="pct"/>
          </w:tcPr>
          <w:p w14:paraId="005C9E74" w14:textId="77777777" w:rsidR="00440C66" w:rsidRPr="001F4B80" w:rsidRDefault="00440C66" w:rsidP="00FD5004">
            <w:pPr>
              <w:jc w:val="both"/>
              <w:rPr>
                <w:rFonts w:eastAsia="MS Mincho"/>
                <w:lang w:eastAsia="ja-JP"/>
              </w:rPr>
            </w:pPr>
          </w:p>
        </w:tc>
        <w:tc>
          <w:tcPr>
            <w:tcW w:w="3604" w:type="pct"/>
          </w:tcPr>
          <w:p w14:paraId="7C377E4F" w14:textId="77777777" w:rsidR="00440C66" w:rsidRDefault="00440C66" w:rsidP="00FD5004">
            <w:pPr>
              <w:jc w:val="both"/>
              <w:rPr>
                <w:rFonts w:eastAsiaTheme="minorEastAsia"/>
                <w:lang w:eastAsia="zh-CN"/>
              </w:rPr>
            </w:pPr>
          </w:p>
        </w:tc>
      </w:tr>
      <w:tr w:rsidR="00440C66" w14:paraId="54C967BB" w14:textId="77777777" w:rsidTr="00FD5004">
        <w:tc>
          <w:tcPr>
            <w:tcW w:w="660" w:type="pct"/>
          </w:tcPr>
          <w:p w14:paraId="26713461" w14:textId="77777777" w:rsidR="00440C66" w:rsidRPr="00114118" w:rsidRDefault="00440C66" w:rsidP="00FD5004">
            <w:pPr>
              <w:rPr>
                <w:rFonts w:eastAsia="Malgun Gothic"/>
                <w:bCs/>
                <w:lang w:eastAsia="ko-KR"/>
              </w:rPr>
            </w:pPr>
          </w:p>
        </w:tc>
        <w:tc>
          <w:tcPr>
            <w:tcW w:w="736" w:type="pct"/>
          </w:tcPr>
          <w:p w14:paraId="5FF3443A" w14:textId="77777777" w:rsidR="00440C66" w:rsidRPr="00114118" w:rsidRDefault="00440C66" w:rsidP="00FD5004">
            <w:pPr>
              <w:rPr>
                <w:rFonts w:eastAsia="Malgun Gothic"/>
                <w:lang w:eastAsia="ko-KR"/>
              </w:rPr>
            </w:pPr>
          </w:p>
        </w:tc>
        <w:tc>
          <w:tcPr>
            <w:tcW w:w="3604" w:type="pct"/>
          </w:tcPr>
          <w:p w14:paraId="128D60DB" w14:textId="77777777" w:rsidR="00440C66" w:rsidRPr="00417EC2" w:rsidRDefault="00440C66" w:rsidP="00FD5004">
            <w:pPr>
              <w:rPr>
                <w:rFonts w:eastAsia="Malgun Gothic"/>
                <w:lang w:eastAsia="ko-KR"/>
              </w:rPr>
            </w:pPr>
          </w:p>
        </w:tc>
      </w:tr>
      <w:tr w:rsidR="00440C66" w14:paraId="4CA4B354" w14:textId="77777777" w:rsidTr="00FD5004">
        <w:tc>
          <w:tcPr>
            <w:tcW w:w="660" w:type="pct"/>
          </w:tcPr>
          <w:p w14:paraId="4D9D5749" w14:textId="77777777" w:rsidR="00440C66" w:rsidRDefault="00440C66" w:rsidP="00FD5004">
            <w:pPr>
              <w:rPr>
                <w:rFonts w:eastAsiaTheme="minorEastAsia"/>
                <w:bCs/>
                <w:lang w:eastAsia="zh-CN"/>
              </w:rPr>
            </w:pPr>
          </w:p>
        </w:tc>
        <w:tc>
          <w:tcPr>
            <w:tcW w:w="736" w:type="pct"/>
          </w:tcPr>
          <w:p w14:paraId="282A6A02" w14:textId="77777777" w:rsidR="00440C66" w:rsidRDefault="00440C66" w:rsidP="00FD5004">
            <w:pPr>
              <w:rPr>
                <w:rFonts w:eastAsiaTheme="minorEastAsia"/>
                <w:lang w:eastAsia="zh-CN"/>
              </w:rPr>
            </w:pPr>
          </w:p>
        </w:tc>
        <w:tc>
          <w:tcPr>
            <w:tcW w:w="3604" w:type="pct"/>
          </w:tcPr>
          <w:p w14:paraId="7E318412" w14:textId="77777777" w:rsidR="00440C66" w:rsidRDefault="00440C66" w:rsidP="00FD5004">
            <w:pPr>
              <w:rPr>
                <w:rFonts w:eastAsiaTheme="minorEastAsia"/>
                <w:lang w:eastAsia="zh-CN"/>
              </w:rPr>
            </w:pPr>
          </w:p>
        </w:tc>
      </w:tr>
      <w:tr w:rsidR="00440C66" w14:paraId="55708802" w14:textId="77777777" w:rsidTr="00FD5004">
        <w:tc>
          <w:tcPr>
            <w:tcW w:w="660" w:type="pct"/>
          </w:tcPr>
          <w:p w14:paraId="6580830B" w14:textId="77777777" w:rsidR="00440C66" w:rsidRDefault="00440C66" w:rsidP="00FD5004">
            <w:pPr>
              <w:rPr>
                <w:rFonts w:eastAsiaTheme="minorEastAsia"/>
                <w:bCs/>
                <w:lang w:eastAsia="zh-CN"/>
              </w:rPr>
            </w:pPr>
          </w:p>
        </w:tc>
        <w:tc>
          <w:tcPr>
            <w:tcW w:w="736" w:type="pct"/>
          </w:tcPr>
          <w:p w14:paraId="0E301B8F" w14:textId="77777777" w:rsidR="00440C66" w:rsidRDefault="00440C66" w:rsidP="00FD5004">
            <w:pPr>
              <w:rPr>
                <w:rFonts w:eastAsiaTheme="minorEastAsia"/>
                <w:lang w:eastAsia="zh-CN"/>
              </w:rPr>
            </w:pPr>
          </w:p>
        </w:tc>
        <w:tc>
          <w:tcPr>
            <w:tcW w:w="3604" w:type="pct"/>
          </w:tcPr>
          <w:p w14:paraId="669DF944" w14:textId="77777777" w:rsidR="00440C66" w:rsidRDefault="00440C66" w:rsidP="00FD5004">
            <w:pPr>
              <w:rPr>
                <w:rFonts w:eastAsiaTheme="minorEastAsia"/>
                <w:lang w:eastAsia="zh-CN"/>
              </w:rPr>
            </w:pPr>
          </w:p>
        </w:tc>
      </w:tr>
      <w:tr w:rsidR="00440C66" w14:paraId="505C6CE0" w14:textId="77777777" w:rsidTr="00FD5004">
        <w:tc>
          <w:tcPr>
            <w:tcW w:w="660" w:type="pct"/>
          </w:tcPr>
          <w:p w14:paraId="591E9A8E" w14:textId="77777777" w:rsidR="00440C66" w:rsidRDefault="00440C66" w:rsidP="00FD5004">
            <w:pPr>
              <w:rPr>
                <w:rFonts w:eastAsiaTheme="minorEastAsia"/>
                <w:bCs/>
                <w:lang w:eastAsia="zh-CN"/>
              </w:rPr>
            </w:pPr>
          </w:p>
        </w:tc>
        <w:tc>
          <w:tcPr>
            <w:tcW w:w="736" w:type="pct"/>
          </w:tcPr>
          <w:p w14:paraId="061C0DA9" w14:textId="77777777" w:rsidR="00440C66" w:rsidRDefault="00440C66" w:rsidP="00FD5004">
            <w:pPr>
              <w:rPr>
                <w:rFonts w:eastAsiaTheme="minorEastAsia"/>
                <w:lang w:eastAsia="zh-CN"/>
              </w:rPr>
            </w:pPr>
          </w:p>
        </w:tc>
        <w:tc>
          <w:tcPr>
            <w:tcW w:w="3604" w:type="pct"/>
          </w:tcPr>
          <w:p w14:paraId="7D44B839" w14:textId="77777777" w:rsidR="00440C66" w:rsidRDefault="00440C66" w:rsidP="00FD5004">
            <w:pPr>
              <w:rPr>
                <w:rFonts w:eastAsiaTheme="minorEastAsia"/>
                <w:lang w:eastAsia="zh-CN"/>
              </w:rPr>
            </w:pPr>
          </w:p>
        </w:tc>
      </w:tr>
      <w:tr w:rsidR="00440C66" w14:paraId="02BCB200" w14:textId="77777777" w:rsidTr="00FD5004">
        <w:tc>
          <w:tcPr>
            <w:tcW w:w="660" w:type="pct"/>
          </w:tcPr>
          <w:p w14:paraId="04C9A51F" w14:textId="77777777" w:rsidR="00440C66" w:rsidRDefault="00440C66" w:rsidP="00FD5004">
            <w:pPr>
              <w:rPr>
                <w:rFonts w:eastAsiaTheme="minorEastAsia"/>
                <w:bCs/>
                <w:lang w:eastAsia="zh-CN"/>
              </w:rPr>
            </w:pPr>
          </w:p>
        </w:tc>
        <w:tc>
          <w:tcPr>
            <w:tcW w:w="736" w:type="pct"/>
          </w:tcPr>
          <w:p w14:paraId="46D03E46" w14:textId="77777777" w:rsidR="00440C66" w:rsidRDefault="00440C66" w:rsidP="00FD5004">
            <w:pPr>
              <w:rPr>
                <w:rFonts w:eastAsiaTheme="minorEastAsia"/>
                <w:lang w:eastAsia="zh-CN"/>
              </w:rPr>
            </w:pPr>
          </w:p>
        </w:tc>
        <w:tc>
          <w:tcPr>
            <w:tcW w:w="3604" w:type="pct"/>
          </w:tcPr>
          <w:p w14:paraId="3DF1DD1F" w14:textId="77777777" w:rsidR="00440C66" w:rsidRDefault="00440C66" w:rsidP="00FD5004">
            <w:pPr>
              <w:rPr>
                <w:rFonts w:eastAsiaTheme="minorEastAsia"/>
                <w:lang w:eastAsia="zh-CN"/>
              </w:rPr>
            </w:pPr>
          </w:p>
        </w:tc>
      </w:tr>
      <w:tr w:rsidR="00440C66" w14:paraId="31506C5E" w14:textId="77777777" w:rsidTr="00FD5004">
        <w:tc>
          <w:tcPr>
            <w:tcW w:w="660" w:type="pct"/>
          </w:tcPr>
          <w:p w14:paraId="1C056545" w14:textId="77777777" w:rsidR="00440C66" w:rsidRPr="00C07B0A" w:rsidRDefault="00440C66" w:rsidP="00FD5004">
            <w:pPr>
              <w:rPr>
                <w:rFonts w:eastAsia="MS Mincho"/>
                <w:bCs/>
                <w:lang w:eastAsia="ja-JP"/>
              </w:rPr>
            </w:pPr>
          </w:p>
        </w:tc>
        <w:tc>
          <w:tcPr>
            <w:tcW w:w="736" w:type="pct"/>
          </w:tcPr>
          <w:p w14:paraId="160AD58C" w14:textId="77777777" w:rsidR="00440C66" w:rsidRPr="00C07B0A" w:rsidRDefault="00440C66" w:rsidP="00FD5004">
            <w:pPr>
              <w:rPr>
                <w:rFonts w:eastAsia="MS Mincho"/>
                <w:lang w:eastAsia="ja-JP"/>
              </w:rPr>
            </w:pPr>
          </w:p>
        </w:tc>
        <w:tc>
          <w:tcPr>
            <w:tcW w:w="3604" w:type="pct"/>
          </w:tcPr>
          <w:p w14:paraId="38AF1F4C" w14:textId="77777777" w:rsidR="00440C66" w:rsidRPr="00417EC2" w:rsidRDefault="00440C66" w:rsidP="00FD5004">
            <w:pPr>
              <w:rPr>
                <w:rFonts w:eastAsia="Malgun Gothic"/>
                <w:lang w:eastAsia="ko-KR"/>
              </w:rPr>
            </w:pPr>
          </w:p>
        </w:tc>
      </w:tr>
      <w:tr w:rsidR="00440C66" w14:paraId="663CDA90" w14:textId="77777777" w:rsidTr="00FD5004">
        <w:tc>
          <w:tcPr>
            <w:tcW w:w="660" w:type="pct"/>
          </w:tcPr>
          <w:p w14:paraId="755A301B" w14:textId="77777777" w:rsidR="00440C66" w:rsidRPr="00390F81" w:rsidRDefault="00440C66" w:rsidP="00FD5004">
            <w:pPr>
              <w:rPr>
                <w:rFonts w:eastAsia="Malgun Gothic"/>
                <w:bCs/>
                <w:lang w:eastAsia="ko-KR"/>
              </w:rPr>
            </w:pPr>
          </w:p>
        </w:tc>
        <w:tc>
          <w:tcPr>
            <w:tcW w:w="736" w:type="pct"/>
          </w:tcPr>
          <w:p w14:paraId="1FF47379" w14:textId="77777777" w:rsidR="00440C66" w:rsidRDefault="00440C66" w:rsidP="00FD5004">
            <w:pPr>
              <w:rPr>
                <w:rFonts w:eastAsiaTheme="minorEastAsia"/>
                <w:lang w:eastAsia="zh-CN"/>
              </w:rPr>
            </w:pPr>
          </w:p>
        </w:tc>
        <w:tc>
          <w:tcPr>
            <w:tcW w:w="3604" w:type="pct"/>
          </w:tcPr>
          <w:p w14:paraId="7FFE9F94" w14:textId="77777777" w:rsidR="00440C66" w:rsidRPr="00390F81" w:rsidRDefault="00440C66" w:rsidP="00FD5004">
            <w:pPr>
              <w:rPr>
                <w:rFonts w:eastAsia="Malgun Gothic"/>
                <w:lang w:eastAsia="ko-KR"/>
              </w:rPr>
            </w:pPr>
          </w:p>
        </w:tc>
      </w:tr>
      <w:tr w:rsidR="00440C66" w14:paraId="3A2D45EA" w14:textId="77777777" w:rsidTr="00FD5004">
        <w:tc>
          <w:tcPr>
            <w:tcW w:w="660" w:type="pct"/>
          </w:tcPr>
          <w:p w14:paraId="4799B26F" w14:textId="77777777" w:rsidR="00440C66" w:rsidRPr="00C258F5" w:rsidRDefault="00440C66" w:rsidP="00FD5004">
            <w:pPr>
              <w:rPr>
                <w:rFonts w:eastAsia="MS Mincho"/>
                <w:bCs/>
                <w:lang w:eastAsia="ja-JP"/>
              </w:rPr>
            </w:pPr>
          </w:p>
        </w:tc>
        <w:tc>
          <w:tcPr>
            <w:tcW w:w="736" w:type="pct"/>
          </w:tcPr>
          <w:p w14:paraId="6E5F2A48" w14:textId="77777777" w:rsidR="00440C66" w:rsidRPr="00C258F5" w:rsidRDefault="00440C66" w:rsidP="00FD5004">
            <w:pPr>
              <w:rPr>
                <w:rFonts w:eastAsia="MS Mincho"/>
                <w:lang w:eastAsia="ja-JP"/>
              </w:rPr>
            </w:pPr>
          </w:p>
        </w:tc>
        <w:tc>
          <w:tcPr>
            <w:tcW w:w="3604" w:type="pct"/>
          </w:tcPr>
          <w:p w14:paraId="53E603D1" w14:textId="77777777" w:rsidR="00440C66" w:rsidRDefault="00440C66" w:rsidP="00FD5004">
            <w:pPr>
              <w:rPr>
                <w:rFonts w:eastAsiaTheme="minorEastAsia"/>
                <w:lang w:eastAsia="zh-CN"/>
              </w:rPr>
            </w:pPr>
          </w:p>
        </w:tc>
      </w:tr>
      <w:tr w:rsidR="00440C66" w14:paraId="060AE216" w14:textId="77777777" w:rsidTr="00FD5004">
        <w:tc>
          <w:tcPr>
            <w:tcW w:w="660" w:type="pct"/>
          </w:tcPr>
          <w:p w14:paraId="75DFE571" w14:textId="77777777" w:rsidR="00440C66" w:rsidRPr="00624FF8" w:rsidRDefault="00440C66" w:rsidP="00FD5004">
            <w:pPr>
              <w:rPr>
                <w:rFonts w:eastAsia="MS Mincho"/>
                <w:bCs/>
                <w:lang w:eastAsia="ja-JP"/>
              </w:rPr>
            </w:pPr>
          </w:p>
        </w:tc>
        <w:tc>
          <w:tcPr>
            <w:tcW w:w="736" w:type="pct"/>
          </w:tcPr>
          <w:p w14:paraId="29720C2D" w14:textId="77777777" w:rsidR="00440C66" w:rsidRDefault="00440C66" w:rsidP="00FD5004">
            <w:pPr>
              <w:rPr>
                <w:rFonts w:eastAsiaTheme="minorEastAsia"/>
                <w:lang w:eastAsia="zh-CN"/>
              </w:rPr>
            </w:pPr>
          </w:p>
        </w:tc>
        <w:tc>
          <w:tcPr>
            <w:tcW w:w="3604" w:type="pct"/>
          </w:tcPr>
          <w:p w14:paraId="1749D206" w14:textId="77777777" w:rsidR="00440C66" w:rsidRPr="00624FF8" w:rsidRDefault="00440C66" w:rsidP="00FD5004">
            <w:pPr>
              <w:rPr>
                <w:rFonts w:eastAsia="MS Mincho"/>
                <w:lang w:eastAsia="ja-JP"/>
              </w:rPr>
            </w:pPr>
          </w:p>
        </w:tc>
      </w:tr>
      <w:tr w:rsidR="00440C66" w14:paraId="6E9F181A" w14:textId="77777777" w:rsidTr="00FD5004">
        <w:tc>
          <w:tcPr>
            <w:tcW w:w="660" w:type="pct"/>
          </w:tcPr>
          <w:p w14:paraId="6A90186B" w14:textId="77777777" w:rsidR="00440C66" w:rsidRDefault="00440C66" w:rsidP="00FD5004">
            <w:pPr>
              <w:rPr>
                <w:rFonts w:eastAsiaTheme="minorEastAsia"/>
                <w:bCs/>
                <w:lang w:eastAsia="zh-CN"/>
              </w:rPr>
            </w:pPr>
          </w:p>
        </w:tc>
        <w:tc>
          <w:tcPr>
            <w:tcW w:w="736" w:type="pct"/>
          </w:tcPr>
          <w:p w14:paraId="3505A414" w14:textId="77777777" w:rsidR="00440C66" w:rsidRDefault="00440C66" w:rsidP="00FD5004">
            <w:pPr>
              <w:rPr>
                <w:rFonts w:eastAsiaTheme="minorEastAsia"/>
                <w:lang w:eastAsia="zh-CN"/>
              </w:rPr>
            </w:pPr>
          </w:p>
        </w:tc>
        <w:tc>
          <w:tcPr>
            <w:tcW w:w="3604" w:type="pct"/>
          </w:tcPr>
          <w:p w14:paraId="347459A0" w14:textId="77777777" w:rsidR="00440C66" w:rsidRDefault="00440C66" w:rsidP="00FD5004">
            <w:pPr>
              <w:rPr>
                <w:rFonts w:eastAsiaTheme="minorEastAsia"/>
                <w:lang w:eastAsia="zh-CN"/>
              </w:rPr>
            </w:pPr>
          </w:p>
        </w:tc>
      </w:tr>
      <w:tr w:rsidR="00440C66" w14:paraId="57094137" w14:textId="77777777" w:rsidTr="00FD5004">
        <w:tc>
          <w:tcPr>
            <w:tcW w:w="660" w:type="pct"/>
          </w:tcPr>
          <w:p w14:paraId="686C9A80" w14:textId="77777777" w:rsidR="00440C66" w:rsidRDefault="00440C66" w:rsidP="00FD5004">
            <w:pPr>
              <w:rPr>
                <w:rFonts w:eastAsiaTheme="minorEastAsia"/>
                <w:bCs/>
                <w:lang w:eastAsia="zh-CN"/>
              </w:rPr>
            </w:pPr>
          </w:p>
        </w:tc>
        <w:tc>
          <w:tcPr>
            <w:tcW w:w="736" w:type="pct"/>
          </w:tcPr>
          <w:p w14:paraId="2970007C" w14:textId="77777777" w:rsidR="00440C66" w:rsidRDefault="00440C66" w:rsidP="00FD5004">
            <w:pPr>
              <w:rPr>
                <w:rFonts w:eastAsiaTheme="minorEastAsia"/>
                <w:lang w:eastAsia="zh-CN"/>
              </w:rPr>
            </w:pPr>
          </w:p>
        </w:tc>
        <w:tc>
          <w:tcPr>
            <w:tcW w:w="3604" w:type="pct"/>
          </w:tcPr>
          <w:p w14:paraId="48CF62AC" w14:textId="77777777" w:rsidR="00440C66" w:rsidRDefault="00440C66" w:rsidP="00FD5004">
            <w:pPr>
              <w:rPr>
                <w:rFonts w:eastAsiaTheme="minorEastAsia"/>
                <w:lang w:eastAsia="zh-CN"/>
              </w:rPr>
            </w:pPr>
          </w:p>
        </w:tc>
      </w:tr>
      <w:tr w:rsidR="00440C66" w14:paraId="0301B769" w14:textId="77777777" w:rsidTr="00FD5004">
        <w:tc>
          <w:tcPr>
            <w:tcW w:w="660" w:type="pct"/>
          </w:tcPr>
          <w:p w14:paraId="1917C7EE" w14:textId="77777777" w:rsidR="00440C66" w:rsidRDefault="00440C66" w:rsidP="00FD5004">
            <w:pPr>
              <w:rPr>
                <w:rFonts w:eastAsiaTheme="minorEastAsia"/>
                <w:bCs/>
                <w:lang w:eastAsia="zh-CN"/>
              </w:rPr>
            </w:pPr>
          </w:p>
        </w:tc>
        <w:tc>
          <w:tcPr>
            <w:tcW w:w="736" w:type="pct"/>
          </w:tcPr>
          <w:p w14:paraId="405DACFC" w14:textId="77777777" w:rsidR="00440C66" w:rsidRDefault="00440C66" w:rsidP="00FD5004">
            <w:pPr>
              <w:rPr>
                <w:rFonts w:eastAsiaTheme="minorEastAsia"/>
                <w:lang w:eastAsia="zh-CN"/>
              </w:rPr>
            </w:pPr>
          </w:p>
        </w:tc>
        <w:tc>
          <w:tcPr>
            <w:tcW w:w="3604" w:type="pct"/>
          </w:tcPr>
          <w:p w14:paraId="64C209E0" w14:textId="77777777" w:rsidR="00440C66" w:rsidRDefault="00440C66" w:rsidP="00FD5004">
            <w:pPr>
              <w:rPr>
                <w:rFonts w:eastAsiaTheme="minorEastAsia"/>
                <w:lang w:eastAsia="zh-CN"/>
              </w:rPr>
            </w:pPr>
          </w:p>
        </w:tc>
      </w:tr>
      <w:tr w:rsidR="00440C66" w14:paraId="0CBE8853" w14:textId="77777777" w:rsidTr="00FD5004">
        <w:tc>
          <w:tcPr>
            <w:tcW w:w="660" w:type="pct"/>
          </w:tcPr>
          <w:p w14:paraId="73E5F33C" w14:textId="77777777" w:rsidR="00440C66" w:rsidRDefault="00440C66" w:rsidP="00FD5004">
            <w:pPr>
              <w:rPr>
                <w:rFonts w:eastAsiaTheme="minorEastAsia"/>
                <w:bCs/>
                <w:lang w:eastAsia="zh-CN"/>
              </w:rPr>
            </w:pPr>
          </w:p>
        </w:tc>
        <w:tc>
          <w:tcPr>
            <w:tcW w:w="736" w:type="pct"/>
          </w:tcPr>
          <w:p w14:paraId="57B13890" w14:textId="77777777" w:rsidR="00440C66" w:rsidRDefault="00440C66" w:rsidP="00FD5004">
            <w:pPr>
              <w:rPr>
                <w:rFonts w:eastAsiaTheme="minorEastAsia"/>
                <w:lang w:eastAsia="zh-CN"/>
              </w:rPr>
            </w:pPr>
          </w:p>
        </w:tc>
        <w:tc>
          <w:tcPr>
            <w:tcW w:w="3604" w:type="pct"/>
          </w:tcPr>
          <w:p w14:paraId="44D3CF25" w14:textId="77777777" w:rsidR="00440C66" w:rsidRDefault="00440C66" w:rsidP="00FD5004">
            <w:pPr>
              <w:rPr>
                <w:rFonts w:eastAsiaTheme="minorEastAsia"/>
                <w:lang w:eastAsia="zh-CN"/>
              </w:rPr>
            </w:pPr>
          </w:p>
        </w:tc>
      </w:tr>
      <w:tr w:rsidR="00440C66" w14:paraId="206067E3" w14:textId="77777777" w:rsidTr="00FD5004">
        <w:tc>
          <w:tcPr>
            <w:tcW w:w="660" w:type="pct"/>
          </w:tcPr>
          <w:p w14:paraId="04808F61" w14:textId="77777777" w:rsidR="00440C66" w:rsidRDefault="00440C66" w:rsidP="00FD5004">
            <w:pPr>
              <w:rPr>
                <w:rFonts w:eastAsiaTheme="minorEastAsia"/>
                <w:bCs/>
                <w:lang w:eastAsia="zh-CN"/>
              </w:rPr>
            </w:pPr>
          </w:p>
        </w:tc>
        <w:tc>
          <w:tcPr>
            <w:tcW w:w="736" w:type="pct"/>
          </w:tcPr>
          <w:p w14:paraId="53092AB1" w14:textId="77777777" w:rsidR="00440C66" w:rsidRDefault="00440C66" w:rsidP="00FD5004">
            <w:pPr>
              <w:rPr>
                <w:rFonts w:eastAsiaTheme="minorEastAsia"/>
                <w:lang w:eastAsia="zh-CN"/>
              </w:rPr>
            </w:pPr>
          </w:p>
        </w:tc>
        <w:tc>
          <w:tcPr>
            <w:tcW w:w="3604" w:type="pct"/>
          </w:tcPr>
          <w:p w14:paraId="21B7B9D2" w14:textId="77777777" w:rsidR="00440C66" w:rsidRDefault="00440C66" w:rsidP="00FD5004">
            <w:pPr>
              <w:rPr>
                <w:rFonts w:eastAsiaTheme="minorEastAsia"/>
                <w:lang w:eastAsia="zh-CN"/>
              </w:rPr>
            </w:pPr>
          </w:p>
        </w:tc>
      </w:tr>
      <w:tr w:rsidR="00440C66" w14:paraId="262216C5" w14:textId="77777777" w:rsidTr="00FD5004">
        <w:tc>
          <w:tcPr>
            <w:tcW w:w="660" w:type="pct"/>
          </w:tcPr>
          <w:p w14:paraId="2D7E2497" w14:textId="77777777" w:rsidR="00440C66" w:rsidRDefault="00440C66" w:rsidP="00FD5004">
            <w:pPr>
              <w:jc w:val="center"/>
              <w:rPr>
                <w:rFonts w:eastAsiaTheme="minorEastAsia"/>
                <w:bCs/>
                <w:lang w:eastAsia="zh-CN"/>
              </w:rPr>
            </w:pPr>
          </w:p>
        </w:tc>
        <w:tc>
          <w:tcPr>
            <w:tcW w:w="736" w:type="pct"/>
          </w:tcPr>
          <w:p w14:paraId="5B4E8660" w14:textId="77777777" w:rsidR="00440C66" w:rsidRDefault="00440C66" w:rsidP="00FD5004">
            <w:pPr>
              <w:rPr>
                <w:rFonts w:eastAsiaTheme="minorEastAsia"/>
                <w:lang w:eastAsia="zh-CN"/>
              </w:rPr>
            </w:pPr>
          </w:p>
        </w:tc>
        <w:tc>
          <w:tcPr>
            <w:tcW w:w="3604" w:type="pct"/>
          </w:tcPr>
          <w:p w14:paraId="6E8602B0" w14:textId="77777777" w:rsidR="00440C66" w:rsidRDefault="00440C66" w:rsidP="00FD5004">
            <w:pPr>
              <w:rPr>
                <w:rFonts w:eastAsiaTheme="minorEastAsia"/>
                <w:lang w:eastAsia="zh-CN"/>
              </w:rPr>
            </w:pPr>
          </w:p>
        </w:tc>
      </w:tr>
      <w:tr w:rsidR="00440C66" w14:paraId="0D82E6E4" w14:textId="77777777" w:rsidTr="00FD5004">
        <w:tc>
          <w:tcPr>
            <w:tcW w:w="660" w:type="pct"/>
          </w:tcPr>
          <w:p w14:paraId="04D04EB9" w14:textId="77777777" w:rsidR="00440C66" w:rsidRDefault="00440C66" w:rsidP="00FD5004">
            <w:pPr>
              <w:jc w:val="center"/>
              <w:rPr>
                <w:rFonts w:eastAsiaTheme="minorEastAsia"/>
                <w:bCs/>
                <w:lang w:eastAsia="zh-CN"/>
              </w:rPr>
            </w:pPr>
          </w:p>
        </w:tc>
        <w:tc>
          <w:tcPr>
            <w:tcW w:w="736" w:type="pct"/>
          </w:tcPr>
          <w:p w14:paraId="4668C9CD" w14:textId="77777777" w:rsidR="00440C66" w:rsidRDefault="00440C66" w:rsidP="00FD5004">
            <w:pPr>
              <w:rPr>
                <w:rFonts w:eastAsiaTheme="minorEastAsia"/>
                <w:lang w:eastAsia="zh-CN"/>
              </w:rPr>
            </w:pPr>
          </w:p>
        </w:tc>
        <w:tc>
          <w:tcPr>
            <w:tcW w:w="3604" w:type="pct"/>
          </w:tcPr>
          <w:p w14:paraId="3D1298F6" w14:textId="77777777" w:rsidR="00440C66" w:rsidRDefault="00440C66" w:rsidP="00FD5004">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w:t>
      </w:r>
      <w:bookmarkStart w:id="4" w:name="_GoBack"/>
      <w:bookmarkEnd w:id="4"/>
      <w:r>
        <w:rPr>
          <w:b/>
          <w:bCs/>
          <w:lang w:val="en-GB"/>
        </w:rPr>
        <w:t>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1"/>
      </w:pPr>
      <w:bookmarkStart w:id="5" w:name="_Hlk150346770"/>
      <w:bookmarkStart w:id="6"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9"/>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FD5004" w:rsidP="009D640E">
            <w:pPr>
              <w:rPr>
                <w:rFonts w:ascii="Arial" w:eastAsia="Times New Roman" w:hAnsi="Arial" w:cs="Arial"/>
                <w:sz w:val="16"/>
                <w:szCs w:val="16"/>
              </w:rPr>
            </w:pPr>
            <w:hyperlink r:id="rId15" w:history="1">
              <w:r w:rsidR="00F53546">
                <w:rPr>
                  <w:rStyle w:val="afe"/>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d"/>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FD5004" w:rsidP="009D640E">
            <w:pPr>
              <w:rPr>
                <w:rFonts w:ascii="Arial" w:eastAsia="Times New Roman" w:hAnsi="Arial" w:cs="Arial"/>
                <w:sz w:val="16"/>
                <w:szCs w:val="16"/>
              </w:rPr>
            </w:pPr>
            <w:hyperlink r:id="rId16" w:history="1">
              <w:r w:rsidR="00F53546">
                <w:rPr>
                  <w:rStyle w:val="afe"/>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FD5004" w:rsidP="009D640E">
            <w:pPr>
              <w:rPr>
                <w:rFonts w:ascii="Arial" w:eastAsia="Times New Roman" w:hAnsi="Arial" w:cs="Arial"/>
                <w:sz w:val="16"/>
                <w:szCs w:val="16"/>
              </w:rPr>
            </w:pPr>
            <w:hyperlink r:id="rId17" w:history="1">
              <w:r w:rsidR="00F53546">
                <w:rPr>
                  <w:rStyle w:val="afe"/>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FD5004" w:rsidP="009D640E">
            <w:pPr>
              <w:rPr>
                <w:rFonts w:ascii="Arial" w:eastAsia="Times New Roman" w:hAnsi="Arial" w:cs="Arial"/>
                <w:sz w:val="16"/>
                <w:szCs w:val="16"/>
              </w:rPr>
            </w:pPr>
            <w:hyperlink r:id="rId18" w:history="1">
              <w:r w:rsidR="00F53546">
                <w:rPr>
                  <w:rStyle w:val="afe"/>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 xml:space="preserve">Table 6.3.3.2-4 is designed for terrestrial networks and FR2-TDD operations, taking into account the impact of TDD DL-UL scheduling and SSBs periods. Thus, the entries designed for TDD impose unnecessary limitations for non-terrestrial </w:t>
            </w:r>
            <w:r w:rsidRPr="0024521B">
              <w:rPr>
                <w:b/>
                <w:bCs/>
                <w:szCs w:val="20"/>
              </w:rPr>
              <w:lastRenderedPageBreak/>
              <w:t>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w:t>
            </w:r>
            <w:proofErr w:type="spellStart"/>
            <w:r w:rsidRPr="0024521B">
              <w:rPr>
                <w:b/>
                <w:bCs/>
                <w:szCs w:val="20"/>
              </w:rPr>
              <w:t>gNB</w:t>
            </w:r>
            <w:proofErr w:type="spellEnd"/>
            <w:r w:rsidRPr="0024521B">
              <w:rPr>
                <w:b/>
                <w:bCs/>
                <w:szCs w:val="20"/>
              </w:rPr>
              <w:t>,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FD5004" w:rsidP="009D640E">
            <w:pPr>
              <w:rPr>
                <w:rFonts w:ascii="Arial" w:eastAsia="Times New Roman" w:hAnsi="Arial" w:cs="Arial"/>
                <w:sz w:val="16"/>
                <w:szCs w:val="16"/>
              </w:rPr>
            </w:pPr>
            <w:hyperlink r:id="rId19" w:history="1">
              <w:r w:rsidR="00F53546">
                <w:rPr>
                  <w:rStyle w:val="afe"/>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FD5004" w:rsidP="009D640E">
            <w:pPr>
              <w:rPr>
                <w:rFonts w:ascii="Arial" w:eastAsia="Times New Roman" w:hAnsi="Arial" w:cs="Arial"/>
                <w:sz w:val="16"/>
                <w:szCs w:val="16"/>
              </w:rPr>
            </w:pPr>
            <w:hyperlink r:id="rId20" w:history="1">
              <w:r w:rsidR="00F53546">
                <w:rPr>
                  <w:rStyle w:val="afe"/>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w:t>
            </w:r>
            <w:proofErr w:type="spellStart"/>
            <w:r w:rsidRPr="008A43D2">
              <w:rPr>
                <w:rFonts w:cstheme="minorHAnsi"/>
                <w:b/>
                <w:bCs/>
              </w:rPr>
              <w:t>gNB</w:t>
            </w:r>
            <w:proofErr w:type="spellEnd"/>
            <w:r w:rsidRPr="008A43D2">
              <w:rPr>
                <w:rFonts w:cstheme="minorHAnsi"/>
                <w:b/>
                <w:bCs/>
              </w:rPr>
              <w:t xml:space="preserve">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lastRenderedPageBreak/>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FD5004" w:rsidP="00795CAB">
            <w:pPr>
              <w:rPr>
                <w:rFonts w:ascii="Arial" w:eastAsia="Times New Roman" w:hAnsi="Arial" w:cs="Arial"/>
                <w:sz w:val="16"/>
                <w:szCs w:val="16"/>
              </w:rPr>
            </w:pPr>
            <w:hyperlink r:id="rId21" w:history="1">
              <w:r w:rsidR="00F53546">
                <w:rPr>
                  <w:rStyle w:val="afe"/>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FD5004" w:rsidP="00795CAB">
            <w:pPr>
              <w:rPr>
                <w:rFonts w:ascii="Arial" w:eastAsia="Times New Roman" w:hAnsi="Arial" w:cs="Arial"/>
                <w:sz w:val="16"/>
                <w:szCs w:val="16"/>
              </w:rPr>
            </w:pPr>
            <w:hyperlink r:id="rId22" w:history="1">
              <w:r w:rsidR="00F53546">
                <w:rPr>
                  <w:rStyle w:val="afe"/>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FD5004" w:rsidP="00CF52D2">
            <w:pPr>
              <w:rPr>
                <w:rFonts w:ascii="Arial" w:eastAsia="Times New Roman" w:hAnsi="Arial" w:cs="Arial"/>
                <w:sz w:val="16"/>
                <w:szCs w:val="16"/>
              </w:rPr>
            </w:pPr>
            <w:hyperlink r:id="rId23" w:history="1">
              <w:r w:rsidR="00F53546">
                <w:rPr>
                  <w:rStyle w:val="afe"/>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FD5004" w:rsidP="00CF52D2">
            <w:pPr>
              <w:rPr>
                <w:rFonts w:ascii="Arial" w:eastAsia="Times New Roman" w:hAnsi="Arial" w:cs="Arial"/>
                <w:color w:val="0000FF"/>
                <w:sz w:val="16"/>
                <w:szCs w:val="16"/>
                <w:u w:val="single"/>
              </w:rPr>
            </w:pPr>
            <w:hyperlink r:id="rId24" w:history="1">
              <w:r w:rsidR="00F53546">
                <w:rPr>
                  <w:rStyle w:val="afe"/>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FD5004" w:rsidP="00CF52D2">
            <w:pPr>
              <w:rPr>
                <w:rFonts w:ascii="Arial" w:eastAsia="Times New Roman" w:hAnsi="Arial" w:cs="Arial"/>
                <w:color w:val="0000FF"/>
                <w:sz w:val="16"/>
                <w:szCs w:val="16"/>
                <w:u w:val="single"/>
              </w:rPr>
            </w:pPr>
            <w:hyperlink r:id="rId25" w:history="1">
              <w:r w:rsidR="00F53546" w:rsidRPr="00F53546">
                <w:rPr>
                  <w:rStyle w:val="afe"/>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FD5004"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w:t>
            </w:r>
            <w:r>
              <w:lastRenderedPageBreak/>
              <w:t xml:space="preserve">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FD5004">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FD5004">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7" w:author="Stefan Eriksson G" w:date="2024-04-16T08:14:00Z">
                            <w:rPr>
                              <w:rFonts w:ascii="Cambria Math" w:hAnsi="Cambria Math"/>
                            </w:rPr>
                          </w:ins>
                        </m:ctrlPr>
                      </m:fPr>
                      <m:num>
                        <m:r>
                          <m:rPr>
                            <m:sty m:val="b"/>
                          </m:rPr>
                          <w:rPr>
                            <w:rFonts w:ascii="Cambria Math" w:hAnsi="Cambria Math"/>
                          </w:rPr>
                          <m:t>μs</m:t>
                        </m:r>
                      </m:num>
                      <m:den>
                        <m:sSup>
                          <m:sSupPr>
                            <m:ctrlPr>
                              <w:ins w:id="8"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9" w:author="Stefan Eriksson G" w:date="2024-04-16T08:14:00Z">
                            <w:rPr>
                              <w:rFonts w:ascii="Cambria Math" w:hAnsi="Cambria Math"/>
                            </w:rPr>
                          </w:ins>
                        </m:ctrlPr>
                      </m:fPr>
                      <m:num>
                        <m:r>
                          <m:rPr>
                            <m:sty m:val="b"/>
                          </m:rPr>
                          <w:rPr>
                            <w:rFonts w:ascii="Cambria Math" w:hAnsi="Cambria Math"/>
                          </w:rPr>
                          <m:t>μs</m:t>
                        </m:r>
                      </m:num>
                      <m:den>
                        <m:sSup>
                          <m:sSupPr>
                            <m:ctrlPr>
                              <w:ins w:id="10"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1"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2" w:author="Stefan Eriksson G" w:date="2024-04-16T08:14:00Z">
                              <w:rPr>
                                <w:rFonts w:ascii="Cambria Math" w:hAnsi="Cambria Math"/>
                              </w:rPr>
                            </w:ins>
                          </m:ctrlPr>
                        </m:fPr>
                        <m:num>
                          <m:r>
                            <m:rPr>
                              <m:sty m:val="b"/>
                            </m:rPr>
                            <w:rPr>
                              <w:rFonts w:ascii="Cambria Math" w:hAnsi="Cambria Math"/>
                            </w:rPr>
                            <m:t>μs</m:t>
                          </m:r>
                        </m:num>
                        <m:den>
                          <m:sSup>
                            <m:sSupPr>
                              <m:ctrlPr>
                                <w:ins w:id="13"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FD5004">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FD5004"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d"/>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affd"/>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affd"/>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aff9"/>
              <w:tblW w:w="0" w:type="auto"/>
              <w:tblLook w:val="04A0" w:firstRow="1" w:lastRow="0" w:firstColumn="1" w:lastColumn="0" w:noHBand="0" w:noVBand="1"/>
            </w:tblPr>
            <w:tblGrid>
              <w:gridCol w:w="7848"/>
            </w:tblGrid>
            <w:tr w:rsidR="00F53546" w14:paraId="637ACE26" w14:textId="77777777" w:rsidTr="00FD5004">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5"/>
    </w:tbl>
    <w:p w14:paraId="39476AA9" w14:textId="649841B5" w:rsidR="00F53546" w:rsidRDefault="00F53546" w:rsidP="00F53546">
      <w:pPr>
        <w:rPr>
          <w:rFonts w:ascii="Arial" w:eastAsia="Times New Roman" w:hAnsi="Arial" w:cs="Arial"/>
          <w:color w:val="0000FF"/>
          <w:sz w:val="16"/>
          <w:szCs w:val="16"/>
          <w:u w:val="single"/>
        </w:rPr>
      </w:pPr>
    </w:p>
    <w:bookmarkEnd w:id="6"/>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3"/>
    <w:p w14:paraId="2095EDAD" w14:textId="77777777" w:rsidR="00C7413C" w:rsidRDefault="0011258D">
      <w:pPr>
        <w:pStyle w:val="1"/>
        <w:jc w:val="both"/>
      </w:pPr>
      <w:r>
        <w:t>References</w:t>
      </w:r>
    </w:p>
    <w:bookmarkStart w:id="14" w:name="_Ref143547835"/>
    <w:p w14:paraId="32CBC0F8" w14:textId="77C47F30" w:rsidR="00C7413C" w:rsidRDefault="0011258D">
      <w:pPr>
        <w:pStyle w:val="affd"/>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e"/>
        </w:rPr>
        <w:t>R1-2304309</w:t>
      </w:r>
      <w:r w:rsidRPr="003E4599">
        <w:fldChar w:fldCharType="end"/>
      </w:r>
      <w:r w:rsidRPr="003E4599">
        <w:t>/R4</w:t>
      </w:r>
      <w:r w:rsidRPr="003E4599">
        <w:rPr>
          <w:szCs w:val="20"/>
        </w:rPr>
        <w:t>-230592: LS on the system parameters for NTN above 10 GHz, May 2023</w:t>
      </w:r>
      <w:bookmarkEnd w:id="14"/>
    </w:p>
    <w:bookmarkStart w:id="15" w:name="_Ref163658165"/>
    <w:p w14:paraId="11F10390" w14:textId="154DC080" w:rsidR="00BF5AE3" w:rsidRPr="003E4599" w:rsidRDefault="00BF5AE3">
      <w:pPr>
        <w:pStyle w:val="affd"/>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fldChar w:fldCharType="separate"/>
      </w:r>
      <w:r w:rsidRPr="00BF5AE3">
        <w:rPr>
          <w:rStyle w:val="afe"/>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5"/>
    </w:p>
    <w:p w14:paraId="666129DC" w14:textId="1B9BAC0C" w:rsidR="003E4599" w:rsidRPr="003E4599" w:rsidRDefault="00FD5004" w:rsidP="003E4599">
      <w:pPr>
        <w:pStyle w:val="affd"/>
        <w:numPr>
          <w:ilvl w:val="0"/>
          <w:numId w:val="16"/>
        </w:numPr>
        <w:rPr>
          <w:rFonts w:eastAsia="Times New Roman"/>
          <w:szCs w:val="20"/>
        </w:rPr>
      </w:pPr>
      <w:hyperlink r:id="rId28" w:history="1">
        <w:r w:rsidR="003E4599" w:rsidRPr="003E4599">
          <w:rPr>
            <w:rStyle w:val="afe"/>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FD5004" w:rsidP="003E4599">
      <w:pPr>
        <w:pStyle w:val="affd"/>
        <w:numPr>
          <w:ilvl w:val="0"/>
          <w:numId w:val="16"/>
        </w:numPr>
        <w:rPr>
          <w:rFonts w:eastAsia="Times New Roman"/>
          <w:szCs w:val="20"/>
        </w:rPr>
      </w:pPr>
      <w:hyperlink r:id="rId29" w:history="1">
        <w:r w:rsidR="003E4599" w:rsidRPr="003E4599">
          <w:rPr>
            <w:rStyle w:val="afe"/>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FD5004" w:rsidP="003E4599">
      <w:pPr>
        <w:pStyle w:val="affd"/>
        <w:numPr>
          <w:ilvl w:val="0"/>
          <w:numId w:val="16"/>
        </w:numPr>
        <w:rPr>
          <w:rFonts w:eastAsia="Times New Roman"/>
          <w:szCs w:val="20"/>
        </w:rPr>
      </w:pPr>
      <w:hyperlink r:id="rId30" w:history="1">
        <w:r w:rsidR="003E4599" w:rsidRPr="003E4599">
          <w:rPr>
            <w:rStyle w:val="afe"/>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FD5004" w:rsidP="003E4599">
      <w:pPr>
        <w:pStyle w:val="affd"/>
        <w:numPr>
          <w:ilvl w:val="0"/>
          <w:numId w:val="16"/>
        </w:numPr>
        <w:rPr>
          <w:rFonts w:eastAsia="Times New Roman"/>
          <w:szCs w:val="20"/>
        </w:rPr>
      </w:pPr>
      <w:hyperlink r:id="rId31" w:history="1">
        <w:r w:rsidR="003E4599" w:rsidRPr="003E4599">
          <w:rPr>
            <w:rStyle w:val="afe"/>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FD5004" w:rsidP="003E4599">
      <w:pPr>
        <w:pStyle w:val="affd"/>
        <w:numPr>
          <w:ilvl w:val="0"/>
          <w:numId w:val="16"/>
        </w:numPr>
        <w:rPr>
          <w:rFonts w:eastAsia="Times New Roman"/>
          <w:szCs w:val="20"/>
        </w:rPr>
      </w:pPr>
      <w:hyperlink r:id="rId32" w:history="1">
        <w:r w:rsidR="003E4599" w:rsidRPr="003E4599">
          <w:rPr>
            <w:rStyle w:val="afe"/>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FD5004" w:rsidP="003E4599">
      <w:pPr>
        <w:pStyle w:val="affd"/>
        <w:numPr>
          <w:ilvl w:val="0"/>
          <w:numId w:val="16"/>
        </w:numPr>
        <w:rPr>
          <w:rFonts w:eastAsia="Times New Roman"/>
          <w:szCs w:val="20"/>
        </w:rPr>
      </w:pPr>
      <w:hyperlink r:id="rId33" w:history="1">
        <w:r w:rsidR="003E4599" w:rsidRPr="003E4599">
          <w:rPr>
            <w:rStyle w:val="afe"/>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6" w:name="_Ref163676916"/>
    <w:p w14:paraId="5752CCB5" w14:textId="27EC26F6" w:rsidR="003E4599" w:rsidRPr="003E4599" w:rsidRDefault="003E4599" w:rsidP="003E4599">
      <w:pPr>
        <w:pStyle w:val="affd"/>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fldChar w:fldCharType="separate"/>
      </w:r>
      <w:r w:rsidRPr="003E4599">
        <w:rPr>
          <w:rStyle w:val="afe"/>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6"/>
    </w:p>
    <w:p w14:paraId="1E84185E" w14:textId="63006AE3" w:rsidR="003E4599" w:rsidRPr="003E4599" w:rsidRDefault="00FD5004" w:rsidP="003E4599">
      <w:pPr>
        <w:pStyle w:val="affd"/>
        <w:numPr>
          <w:ilvl w:val="0"/>
          <w:numId w:val="16"/>
        </w:numPr>
        <w:rPr>
          <w:rFonts w:eastAsia="Times New Roman"/>
          <w:szCs w:val="20"/>
        </w:rPr>
      </w:pPr>
      <w:hyperlink r:id="rId34" w:history="1">
        <w:r w:rsidR="003E4599" w:rsidRPr="003E4599">
          <w:rPr>
            <w:rStyle w:val="afe"/>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FD5004" w:rsidP="003E4599">
      <w:pPr>
        <w:pStyle w:val="affd"/>
        <w:numPr>
          <w:ilvl w:val="0"/>
          <w:numId w:val="16"/>
        </w:numPr>
        <w:rPr>
          <w:rFonts w:eastAsia="Times New Roman"/>
          <w:color w:val="0000FF"/>
          <w:szCs w:val="20"/>
          <w:u w:val="single"/>
        </w:rPr>
      </w:pPr>
      <w:hyperlink r:id="rId35" w:history="1">
        <w:r w:rsidR="003E4599" w:rsidRPr="003E4599">
          <w:rPr>
            <w:rStyle w:val="afe"/>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FD5004" w:rsidP="003E4599">
      <w:pPr>
        <w:pStyle w:val="affd"/>
        <w:numPr>
          <w:ilvl w:val="0"/>
          <w:numId w:val="16"/>
        </w:numPr>
        <w:rPr>
          <w:rFonts w:eastAsia="Times New Roman"/>
          <w:color w:val="0000FF"/>
          <w:szCs w:val="20"/>
          <w:u w:val="single"/>
        </w:rPr>
      </w:pPr>
      <w:hyperlink r:id="rId36" w:history="1">
        <w:r w:rsidR="003E4599" w:rsidRPr="003E4599">
          <w:rPr>
            <w:rStyle w:val="afe"/>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FD5004" w:rsidP="003E4599">
      <w:pPr>
        <w:pStyle w:val="affd"/>
        <w:numPr>
          <w:ilvl w:val="0"/>
          <w:numId w:val="16"/>
        </w:numPr>
        <w:rPr>
          <w:rFonts w:eastAsia="Times New Roman"/>
          <w:szCs w:val="20"/>
        </w:rPr>
      </w:pPr>
      <w:hyperlink r:id="rId37" w:history="1">
        <w:r w:rsidR="003E4599" w:rsidRPr="003E4599">
          <w:rPr>
            <w:rStyle w:val="afe"/>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FD5004" w:rsidP="00F53546">
      <w:pPr>
        <w:pStyle w:val="affd"/>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FD5004" w:rsidP="00F53546">
      <w:pPr>
        <w:pStyle w:val="affd"/>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20F55826" w14:textId="77777777" w:rsidR="00F53546" w:rsidRPr="00F53546" w:rsidRDefault="00F53546" w:rsidP="00F53546">
      <w:pPr>
        <w:pStyle w:val="affd"/>
        <w:numPr>
          <w:ilvl w:val="0"/>
          <w:numId w:val="16"/>
        </w:numPr>
        <w:rPr>
          <w:rFonts w:eastAsia="Times New Roman"/>
          <w:szCs w:val="20"/>
        </w:rPr>
      </w:pPr>
    </w:p>
    <w:bookmarkStart w:id="17" w:name="_Ref150168511"/>
    <w:p w14:paraId="39B0B6D6" w14:textId="4DB992D5" w:rsidR="00223F85" w:rsidRPr="00981CD4" w:rsidRDefault="00223F85" w:rsidP="00223F85">
      <w:pPr>
        <w:pStyle w:val="affd"/>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17"/>
    </w:p>
    <w:bookmarkStart w:id="18" w:name="_Ref150168552"/>
    <w:p w14:paraId="284B35DD" w14:textId="37B686CF" w:rsidR="0070753C" w:rsidRPr="00C91E11" w:rsidRDefault="009D640E" w:rsidP="0070753C">
      <w:pPr>
        <w:pStyle w:val="affd"/>
        <w:numPr>
          <w:ilvl w:val="0"/>
          <w:numId w:val="16"/>
        </w:numPr>
        <w:rPr>
          <w:szCs w:val="20"/>
        </w:rPr>
      </w:pPr>
      <w:r>
        <w:rPr>
          <w:szCs w:val="20"/>
        </w:rPr>
        <w:fldChar w:fldCharType="begin"/>
      </w:r>
      <w:r>
        <w:rPr>
          <w:szCs w:val="20"/>
        </w:rPr>
        <w:instrText>HYPERLINK "https://www.3gpp.org/ftp/tsg_ran/WG1_RL1/TSGR1_115/Docs/R1-2312142.zip"</w:instrText>
      </w:r>
      <w:r>
        <w:rPr>
          <w:szCs w:val="20"/>
        </w:rPr>
        <w:fldChar w:fldCharType="separate"/>
      </w:r>
      <w:r w:rsidR="00C91E11" w:rsidRPr="009D640E">
        <w:rPr>
          <w:rStyle w:val="afe"/>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18"/>
    </w:p>
    <w:p w14:paraId="4D7D7CC5" w14:textId="76050DEC" w:rsidR="00981CD4" w:rsidRPr="00981CD4" w:rsidRDefault="00FD5004" w:rsidP="00981CD4">
      <w:pPr>
        <w:pStyle w:val="affd"/>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FD5004" w:rsidP="00981CD4">
      <w:pPr>
        <w:pStyle w:val="affd"/>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19" w:name="_Ref159586787"/>
    <w:p w14:paraId="429C32BD" w14:textId="675382C8" w:rsidR="00981CD4" w:rsidRPr="00981CD4" w:rsidRDefault="004613F7" w:rsidP="00981CD4">
      <w:pPr>
        <w:pStyle w:val="affd"/>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19"/>
    </w:p>
    <w:bookmarkStart w:id="20" w:name="_Ref159586742"/>
    <w:p w14:paraId="7D535DEA" w14:textId="0CFFEABF" w:rsidR="00981CD4" w:rsidRPr="00981CD4" w:rsidRDefault="004613F7" w:rsidP="00981CD4">
      <w:pPr>
        <w:pStyle w:val="affd"/>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20"/>
    </w:p>
    <w:p w14:paraId="0246D15F" w14:textId="44F3982E" w:rsidR="00981CD4" w:rsidRPr="00981CD4" w:rsidRDefault="00FD5004" w:rsidP="00981CD4">
      <w:pPr>
        <w:pStyle w:val="affd"/>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FD5004" w:rsidP="00981CD4">
      <w:pPr>
        <w:pStyle w:val="affd"/>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FD5004" w:rsidP="00981CD4">
      <w:pPr>
        <w:pStyle w:val="affd"/>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FD5004" w:rsidP="00981CD4">
      <w:pPr>
        <w:pStyle w:val="affd"/>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21" w:name="_Ref159782606"/>
    <w:p w14:paraId="3A4CBC9C" w14:textId="4522CB97" w:rsidR="00646580" w:rsidRDefault="00646580" w:rsidP="00981CD4">
      <w:pPr>
        <w:pStyle w:val="affd"/>
        <w:numPr>
          <w:ilvl w:val="0"/>
          <w:numId w:val="16"/>
        </w:numPr>
        <w:rPr>
          <w:szCs w:val="20"/>
        </w:rPr>
      </w:pPr>
      <w:r>
        <w:rPr>
          <w:szCs w:val="20"/>
        </w:rPr>
        <w:fldChar w:fldCharType="begin"/>
      </w:r>
      <w:r>
        <w:rPr>
          <w:szCs w:val="20"/>
        </w:rPr>
        <w:instrText>HYPERLINK "https://www.3gpp.org/ftp/tsg_ran/WG1_RL1/TSGR1_116/Docs/R1-2401096.zip"</w:instrText>
      </w:r>
      <w:r>
        <w:rPr>
          <w:szCs w:val="20"/>
        </w:rPr>
        <w:fldChar w:fldCharType="separate"/>
      </w:r>
      <w:r w:rsidRPr="00906D9C">
        <w:rPr>
          <w:rStyle w:val="afe"/>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21"/>
    </w:p>
    <w:p w14:paraId="530B8F67" w14:textId="77777777" w:rsidR="00646580" w:rsidRPr="00646580" w:rsidRDefault="00646580" w:rsidP="00646580">
      <w:pPr>
        <w:rPr>
          <w:szCs w:val="20"/>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lastRenderedPageBreak/>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2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f9"/>
        <w:tblW w:w="5000" w:type="pct"/>
        <w:tblLayout w:type="fixed"/>
        <w:tblLook w:val="04A0" w:firstRow="1" w:lastRow="0" w:firstColumn="1" w:lastColumn="0" w:noHBand="0" w:noVBand="1"/>
      </w:tblPr>
      <w:tblGrid>
        <w:gridCol w:w="1301"/>
        <w:gridCol w:w="8554"/>
      </w:tblGrid>
      <w:tr w:rsidR="002A1994" w14:paraId="20DD0BE0" w14:textId="77777777" w:rsidTr="00FD5004">
        <w:tc>
          <w:tcPr>
            <w:tcW w:w="660" w:type="pct"/>
            <w:shd w:val="clear" w:color="auto" w:fill="75B91A"/>
          </w:tcPr>
          <w:p w14:paraId="770A58B3" w14:textId="77777777" w:rsidR="002A1994" w:rsidRDefault="002A1994"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FD5004">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FD5004">
        <w:tc>
          <w:tcPr>
            <w:tcW w:w="660" w:type="pct"/>
          </w:tcPr>
          <w:p w14:paraId="5B1D633F" w14:textId="0314E379" w:rsidR="002A1994" w:rsidRDefault="009D00B5" w:rsidP="00FD5004">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FD5004">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FD5004">
        <w:tc>
          <w:tcPr>
            <w:tcW w:w="660" w:type="pct"/>
          </w:tcPr>
          <w:p w14:paraId="055723D2" w14:textId="2EB40AB2" w:rsidR="002A1994" w:rsidRPr="00A73547" w:rsidRDefault="00A73547" w:rsidP="00FD5004">
            <w:pPr>
              <w:rPr>
                <w:rFonts w:eastAsia="MS Mincho"/>
                <w:bCs/>
                <w:lang w:eastAsia="ja-JP"/>
              </w:rPr>
            </w:pPr>
            <w:r>
              <w:rPr>
                <w:rFonts w:eastAsia="MS Mincho" w:hint="eastAsia"/>
                <w:bCs/>
                <w:lang w:eastAsia="ja-JP"/>
              </w:rPr>
              <w:lastRenderedPageBreak/>
              <w:t>D</w:t>
            </w:r>
            <w:r>
              <w:rPr>
                <w:rFonts w:eastAsia="MS Mincho"/>
                <w:bCs/>
                <w:lang w:eastAsia="ja-JP"/>
              </w:rPr>
              <w:t>CM</w:t>
            </w:r>
          </w:p>
        </w:tc>
        <w:tc>
          <w:tcPr>
            <w:tcW w:w="4340" w:type="pct"/>
          </w:tcPr>
          <w:p w14:paraId="7B05E948" w14:textId="62A21418" w:rsidR="002A1994" w:rsidRPr="00A73547" w:rsidRDefault="00A73547" w:rsidP="00FD5004">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FD5004">
        <w:tc>
          <w:tcPr>
            <w:tcW w:w="660" w:type="pct"/>
          </w:tcPr>
          <w:p w14:paraId="44084954" w14:textId="146B7114" w:rsidR="002A1994" w:rsidRDefault="00272D45" w:rsidP="00FD5004">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FD5004">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FD5004">
        <w:tc>
          <w:tcPr>
            <w:tcW w:w="660" w:type="pct"/>
          </w:tcPr>
          <w:p w14:paraId="179BE186" w14:textId="154EAB4B" w:rsidR="001D41A7" w:rsidRDefault="001D41A7" w:rsidP="001D41A7">
            <w:pPr>
              <w:rPr>
                <w:rFonts w:eastAsiaTheme="minorEastAsia"/>
                <w:bCs/>
                <w:lang w:eastAsia="zh-CN"/>
              </w:rPr>
            </w:pPr>
            <w:bookmarkStart w:id="23"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bookmarkEnd w:id="23"/>
      <w:tr w:rsidR="002A1994" w14:paraId="137D7E90" w14:textId="77777777" w:rsidTr="00FD5004">
        <w:tc>
          <w:tcPr>
            <w:tcW w:w="660" w:type="pct"/>
          </w:tcPr>
          <w:p w14:paraId="18DE9A42" w14:textId="77777777" w:rsidR="002A1994" w:rsidRDefault="002A1994" w:rsidP="00FD5004">
            <w:pPr>
              <w:rPr>
                <w:rFonts w:eastAsiaTheme="minorEastAsia"/>
                <w:bCs/>
                <w:lang w:eastAsia="zh-CN"/>
              </w:rPr>
            </w:pPr>
          </w:p>
        </w:tc>
        <w:tc>
          <w:tcPr>
            <w:tcW w:w="4340" w:type="pct"/>
          </w:tcPr>
          <w:p w14:paraId="2ED098AA" w14:textId="77777777" w:rsidR="002A1994" w:rsidRDefault="002A1994" w:rsidP="00FD5004">
            <w:pPr>
              <w:rPr>
                <w:rFonts w:eastAsiaTheme="minorEastAsia"/>
                <w:lang w:eastAsia="zh-CN"/>
              </w:rPr>
            </w:pPr>
          </w:p>
        </w:tc>
      </w:tr>
      <w:tr w:rsidR="002A1994" w14:paraId="49ECFA4F" w14:textId="77777777" w:rsidTr="00FD5004">
        <w:tc>
          <w:tcPr>
            <w:tcW w:w="660" w:type="pct"/>
          </w:tcPr>
          <w:p w14:paraId="506D14C2" w14:textId="77777777" w:rsidR="002A1994" w:rsidRDefault="002A1994" w:rsidP="00FD5004">
            <w:pPr>
              <w:rPr>
                <w:rFonts w:eastAsiaTheme="minorEastAsia"/>
                <w:bCs/>
                <w:lang w:eastAsia="zh-CN"/>
              </w:rPr>
            </w:pPr>
          </w:p>
        </w:tc>
        <w:tc>
          <w:tcPr>
            <w:tcW w:w="4340" w:type="pct"/>
          </w:tcPr>
          <w:p w14:paraId="03C22408" w14:textId="77777777" w:rsidR="002A1994" w:rsidRDefault="002A1994" w:rsidP="00FD5004">
            <w:pPr>
              <w:rPr>
                <w:rFonts w:eastAsiaTheme="minorEastAsia"/>
                <w:lang w:eastAsia="zh-CN"/>
              </w:rPr>
            </w:pPr>
          </w:p>
        </w:tc>
      </w:tr>
      <w:tr w:rsidR="002A1994" w14:paraId="5EE45F4F" w14:textId="77777777" w:rsidTr="00FD5004">
        <w:tc>
          <w:tcPr>
            <w:tcW w:w="660" w:type="pct"/>
          </w:tcPr>
          <w:p w14:paraId="234B7368" w14:textId="77777777" w:rsidR="002A1994" w:rsidRDefault="002A1994" w:rsidP="00FD5004">
            <w:pPr>
              <w:rPr>
                <w:rFonts w:eastAsiaTheme="minorEastAsia"/>
                <w:bCs/>
                <w:lang w:eastAsia="zh-CN"/>
              </w:rPr>
            </w:pPr>
          </w:p>
        </w:tc>
        <w:tc>
          <w:tcPr>
            <w:tcW w:w="4340" w:type="pct"/>
          </w:tcPr>
          <w:p w14:paraId="209713EE" w14:textId="77777777" w:rsidR="002A1994" w:rsidRDefault="002A1994" w:rsidP="00FD5004">
            <w:pPr>
              <w:rPr>
                <w:rFonts w:eastAsiaTheme="minorEastAsia"/>
                <w:lang w:eastAsia="zh-CN"/>
              </w:rPr>
            </w:pPr>
          </w:p>
        </w:tc>
      </w:tr>
      <w:tr w:rsidR="002A1994" w14:paraId="213C5BBD" w14:textId="77777777" w:rsidTr="00FD5004">
        <w:tc>
          <w:tcPr>
            <w:tcW w:w="660" w:type="pct"/>
          </w:tcPr>
          <w:p w14:paraId="7A294F55" w14:textId="77777777" w:rsidR="002A1994" w:rsidRDefault="002A1994" w:rsidP="00FD5004">
            <w:pPr>
              <w:rPr>
                <w:rFonts w:eastAsiaTheme="minorEastAsia"/>
                <w:bCs/>
                <w:lang w:eastAsia="zh-CN"/>
              </w:rPr>
            </w:pPr>
          </w:p>
        </w:tc>
        <w:tc>
          <w:tcPr>
            <w:tcW w:w="4340" w:type="pct"/>
          </w:tcPr>
          <w:p w14:paraId="1DD576D4" w14:textId="77777777" w:rsidR="002A1994" w:rsidRDefault="002A1994" w:rsidP="00FD5004">
            <w:pPr>
              <w:rPr>
                <w:rFonts w:eastAsiaTheme="minorEastAsia"/>
                <w:lang w:eastAsia="zh-CN"/>
              </w:rPr>
            </w:pPr>
          </w:p>
        </w:tc>
      </w:tr>
      <w:tr w:rsidR="002A1994" w14:paraId="38A54A41" w14:textId="77777777" w:rsidTr="00FD5004">
        <w:tc>
          <w:tcPr>
            <w:tcW w:w="660" w:type="pct"/>
          </w:tcPr>
          <w:p w14:paraId="23982865" w14:textId="77777777" w:rsidR="002A1994" w:rsidRDefault="002A1994" w:rsidP="00FD5004">
            <w:pPr>
              <w:rPr>
                <w:rFonts w:eastAsiaTheme="minorEastAsia"/>
                <w:bCs/>
                <w:lang w:eastAsia="zh-CN"/>
              </w:rPr>
            </w:pPr>
          </w:p>
        </w:tc>
        <w:tc>
          <w:tcPr>
            <w:tcW w:w="4340" w:type="pct"/>
          </w:tcPr>
          <w:p w14:paraId="1F527027" w14:textId="77777777" w:rsidR="002A1994" w:rsidRDefault="002A1994" w:rsidP="00FD5004">
            <w:pPr>
              <w:rPr>
                <w:rFonts w:eastAsiaTheme="minorEastAsia"/>
                <w:lang w:eastAsia="zh-CN"/>
              </w:rPr>
            </w:pPr>
          </w:p>
        </w:tc>
      </w:tr>
      <w:tr w:rsidR="002A1994" w14:paraId="7020655C" w14:textId="77777777" w:rsidTr="00FD5004">
        <w:tc>
          <w:tcPr>
            <w:tcW w:w="660" w:type="pct"/>
          </w:tcPr>
          <w:p w14:paraId="381E8165" w14:textId="77777777" w:rsidR="002A1994" w:rsidRDefault="002A1994" w:rsidP="00FD5004">
            <w:pPr>
              <w:jc w:val="center"/>
              <w:rPr>
                <w:rFonts w:eastAsiaTheme="minorEastAsia"/>
                <w:bCs/>
                <w:lang w:eastAsia="zh-CN"/>
              </w:rPr>
            </w:pPr>
          </w:p>
        </w:tc>
        <w:tc>
          <w:tcPr>
            <w:tcW w:w="4340" w:type="pct"/>
          </w:tcPr>
          <w:p w14:paraId="0556DB1C" w14:textId="77777777" w:rsidR="002A1994" w:rsidRDefault="002A1994" w:rsidP="00FD5004">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2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24" w:name="_Toc19796370"/>
      <w:bookmarkStart w:id="25" w:name="_Toc26459596"/>
      <w:bookmarkStart w:id="26" w:name="_Toc29230240"/>
      <w:bookmarkStart w:id="27" w:name="_Toc36026499"/>
      <w:bookmarkStart w:id="28" w:name="_Toc45107338"/>
      <w:bookmarkStart w:id="29" w:name="_Toc51774007"/>
      <w:bookmarkStart w:id="30" w:name="_Toc161686557"/>
      <w:bookmarkStart w:id="31" w:name="_Toc19796374"/>
      <w:bookmarkStart w:id="32" w:name="_Toc26459600"/>
      <w:bookmarkStart w:id="33" w:name="_Toc29230244"/>
      <w:bookmarkStart w:id="34" w:name="_Toc36026503"/>
      <w:bookmarkStart w:id="35" w:name="_Toc45107342"/>
      <w:bookmarkStart w:id="36" w:name="_Toc51774011"/>
      <w:bookmarkStart w:id="37"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8" w:name="_Toc11352072"/>
      <w:bookmarkStart w:id="39" w:name="_Toc20317962"/>
      <w:bookmarkStart w:id="40" w:name="_Toc27299860"/>
      <w:bookmarkStart w:id="41" w:name="_Toc29673125"/>
      <w:bookmarkStart w:id="42" w:name="_Toc29673266"/>
      <w:bookmarkStart w:id="43" w:name="_Toc29674259"/>
      <w:bookmarkStart w:id="44" w:name="_Toc36645489"/>
      <w:bookmarkStart w:id="45" w:name="_Toc45810534"/>
      <w:bookmarkStart w:id="46" w:name="_Toc162184861"/>
      <w:bookmarkEnd w:id="24"/>
      <w:bookmarkEnd w:id="25"/>
      <w:bookmarkEnd w:id="26"/>
      <w:bookmarkEnd w:id="27"/>
      <w:bookmarkEnd w:id="28"/>
      <w:bookmarkEnd w:id="29"/>
      <w:bookmarkEnd w:id="30"/>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38"/>
      <w:bookmarkEnd w:id="39"/>
      <w:bookmarkEnd w:id="40"/>
      <w:bookmarkEnd w:id="41"/>
      <w:bookmarkEnd w:id="42"/>
      <w:bookmarkEnd w:id="43"/>
      <w:bookmarkEnd w:id="44"/>
      <w:bookmarkEnd w:id="45"/>
      <w:bookmarkEnd w:id="46"/>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7"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7"/>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8"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9" w:author="Frank Frederiksen (Nokia)" w:date="2024-04-11T08:48:00Z"/>
          <w:rFonts w:eastAsia="Times New Roman"/>
          <w:szCs w:val="20"/>
          <w:lang w:val="en-GB"/>
        </w:rPr>
      </w:pPr>
      <w:bookmarkStart w:id="50" w:name="_Hlk163740075"/>
      <w:ins w:id="51"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52"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52"/>
      </w:ins>
    </w:p>
    <w:bookmarkEnd w:id="50"/>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31"/>
      <w:bookmarkEnd w:id="32"/>
      <w:bookmarkEnd w:id="33"/>
      <w:bookmarkEnd w:id="34"/>
      <w:bookmarkEnd w:id="35"/>
      <w:bookmarkEnd w:id="36"/>
      <w:bookmarkEnd w:id="37"/>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53" w:author="Frank Frederiksen (Nokia)" w:date="2024-04-11T08:19:00Z"/>
        </w:rPr>
      </w:pPr>
      <w:bookmarkStart w:id="54" w:name="_Hlk163740100"/>
      <w:ins w:id="55" w:author="Frank Frederiksen (Nokia)" w:date="2024-04-11T08:18:00Z">
        <w:r>
          <w:t>FR2-NTN</w:t>
        </w:r>
        <w:r>
          <w:tab/>
          <w:t>Frequency Range 2 for Non</w:t>
        </w:r>
      </w:ins>
      <w:ins w:id="56" w:author="Frank Frederiksen (Nokia)" w:date="2024-04-11T08:19:00Z">
        <w:r>
          <w:t>-terrestrial networks as defined in TS 38.101-5 [</w:t>
        </w:r>
      </w:ins>
      <w:ins w:id="57" w:author="Frank Frederiksen (Nokia)" w:date="2024-04-11T08:49:00Z">
        <w:r w:rsidR="00CE07BA">
          <w:t>15</w:t>
        </w:r>
      </w:ins>
      <w:ins w:id="58" w:author="Frank Frederiksen (Nokia)" w:date="2024-04-11T08:19:00Z">
        <w:r>
          <w:t>]</w:t>
        </w:r>
      </w:ins>
    </w:p>
    <w:bookmarkEnd w:id="54"/>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59" w:name="_Toc19796447"/>
      <w:bookmarkStart w:id="60" w:name="_Toc26459673"/>
      <w:bookmarkStart w:id="61" w:name="_Toc29230323"/>
      <w:bookmarkStart w:id="62" w:name="_Toc36026582"/>
      <w:bookmarkStart w:id="63" w:name="_Toc45107421"/>
      <w:bookmarkStart w:id="64" w:name="_Toc51774090"/>
      <w:bookmarkStart w:id="65" w:name="_Toc153697396"/>
      <w:r w:rsidRPr="00B56231">
        <w:t>6.3.3.2</w:t>
      </w:r>
      <w:r w:rsidRPr="00B56231">
        <w:tab/>
        <w:t>Mapping to physical resources</w:t>
      </w:r>
      <w:bookmarkEnd w:id="59"/>
      <w:bookmarkEnd w:id="60"/>
      <w:bookmarkEnd w:id="61"/>
      <w:bookmarkEnd w:id="62"/>
      <w:bookmarkEnd w:id="63"/>
      <w:bookmarkEnd w:id="64"/>
      <w:bookmarkEnd w:id="65"/>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6" w:name="_Hlk163740174"/>
      <w:ins w:id="67" w:author="Frank Frederiksen (Nokia)" w:date="2024-04-11T08:16:00Z">
        <w:r w:rsidR="003E78D6">
          <w:t xml:space="preserve">, and for </w:t>
        </w:r>
      </w:ins>
      <w:ins w:id="68" w:author="Frank Frederiksen (Nokia)" w:date="2024-04-10T22:10:00Z">
        <w:r>
          <w:t>FR2-NTN and paired spectrum</w:t>
        </w:r>
      </w:ins>
      <w:bookmarkEnd w:id="66"/>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f9"/>
        <w:tblW w:w="5000" w:type="pct"/>
        <w:tblLayout w:type="fixed"/>
        <w:tblLook w:val="04A0" w:firstRow="1" w:lastRow="0" w:firstColumn="1" w:lastColumn="0" w:noHBand="0" w:noVBand="1"/>
      </w:tblPr>
      <w:tblGrid>
        <w:gridCol w:w="1301"/>
        <w:gridCol w:w="8554"/>
      </w:tblGrid>
      <w:tr w:rsidR="00926B93" w14:paraId="11D60515" w14:textId="77777777" w:rsidTr="00FD5004">
        <w:tc>
          <w:tcPr>
            <w:tcW w:w="660" w:type="pct"/>
            <w:shd w:val="clear" w:color="auto" w:fill="75B91A"/>
          </w:tcPr>
          <w:p w14:paraId="0B658132"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FD5004">
        <w:tc>
          <w:tcPr>
            <w:tcW w:w="660" w:type="pct"/>
          </w:tcPr>
          <w:p w14:paraId="5A8DAFF3" w14:textId="27C450FD"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FD5004">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FD5004">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9" w:author="Frank Frederiksen (Nokia)" w:date="2024-04-11T15:55:00Z">
              <w:r w:rsidRPr="006C32E7">
                <w:rPr>
                  <w:szCs w:val="20"/>
                </w:rPr>
                <w:t xml:space="preserve">with the exception for FR2-NTN where </w:t>
              </w:r>
              <m:oMath>
                <m:r>
                  <w:rPr>
                    <w:rFonts w:ascii="Cambria Math" w:hAnsi="Cambria Math"/>
                    <w:szCs w:val="20"/>
                  </w:rPr>
                  <m:t>μ</m:t>
                </m:r>
              </m:oMath>
            </w:ins>
            <m:oMath>
              <m:r>
                <w:ins w:id="70" w:author="Frank Frederiksen (Nokia)" w:date="2024-04-11T15:56:00Z">
                  <w:rPr>
                    <w:rFonts w:ascii="Cambria Math" w:hAnsi="Cambria Math"/>
                    <w:szCs w:val="20"/>
                  </w:rPr>
                  <m:t>=0</m:t>
                </w:ins>
              </m:r>
            </m:oMath>
            <w:ins w:id="71" w:author="Frank Frederiksen (Nokia)" w:date="2024-04-11T15:55:00Z">
              <w:r w:rsidRPr="006C32E7">
                <w:rPr>
                  <w:szCs w:val="20"/>
                </w:rPr>
                <w:t xml:space="preserve"> is</w:t>
              </w:r>
            </w:ins>
            <w:ins w:id="72"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w:t>
            </w:r>
            <w:proofErr w:type="spellStart"/>
            <w:r w:rsidRPr="002624A1">
              <w:rPr>
                <w:rFonts w:eastAsiaTheme="minorEastAsia"/>
                <w:lang w:eastAsia="zh-CN"/>
              </w:rPr>
              <w:t>K_offset</w:t>
            </w:r>
            <w:proofErr w:type="spellEnd"/>
            <w:r w:rsidRPr="002624A1">
              <w:rPr>
                <w:rFonts w:eastAsiaTheme="minorEastAsia"/>
                <w:lang w:eastAsia="zh-CN"/>
              </w:rPr>
              <w:t xml:space="preserve">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73"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7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FD5004">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FD5004">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FD5004">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FD5004">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FD5004">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FD5004">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FD5004">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5" w:name="_Toc12021433"/>
      <w:bookmarkStart w:id="76" w:name="_Toc20311545"/>
      <w:bookmarkStart w:id="77" w:name="_Toc26719370"/>
      <w:bookmarkStart w:id="78" w:name="_Toc29894801"/>
      <w:bookmarkStart w:id="79" w:name="_Toc29899100"/>
      <w:bookmarkStart w:id="80" w:name="_Toc29899518"/>
      <w:bookmarkStart w:id="81" w:name="_Toc29917255"/>
      <w:bookmarkStart w:id="82" w:name="_Toc36498129"/>
      <w:bookmarkStart w:id="83" w:name="_Toc45699155"/>
      <w:bookmarkStart w:id="84" w:name="_Toc161999080"/>
      <w:r w:rsidRPr="006C32E7">
        <w:rPr>
          <w:rFonts w:ascii="Arial" w:hAnsi="Arial"/>
          <w:sz w:val="36"/>
          <w:szCs w:val="20"/>
          <w:lang w:val="en-GB"/>
        </w:rPr>
        <w:t>2</w:t>
      </w:r>
      <w:r w:rsidRPr="006C32E7">
        <w:rPr>
          <w:rFonts w:ascii="Arial" w:hAnsi="Arial"/>
          <w:sz w:val="36"/>
          <w:szCs w:val="20"/>
          <w:lang w:val="en-GB"/>
        </w:rPr>
        <w:tab/>
        <w:t>References</w:t>
      </w:r>
      <w:bookmarkEnd w:id="75"/>
      <w:bookmarkEnd w:id="76"/>
      <w:bookmarkEnd w:id="77"/>
      <w:bookmarkEnd w:id="78"/>
      <w:bookmarkEnd w:id="79"/>
      <w:bookmarkEnd w:id="80"/>
      <w:bookmarkEnd w:id="81"/>
      <w:bookmarkEnd w:id="82"/>
      <w:bookmarkEnd w:id="83"/>
      <w:bookmarkEnd w:id="84"/>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5"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6"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lastRenderedPageBreak/>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7" w:name="_Toc12021437"/>
      <w:bookmarkStart w:id="88" w:name="_Toc20311549"/>
      <w:bookmarkStart w:id="89" w:name="_Toc26719374"/>
      <w:bookmarkStart w:id="90" w:name="_Toc29894805"/>
      <w:bookmarkStart w:id="91" w:name="_Toc29899104"/>
      <w:bookmarkStart w:id="92" w:name="_Toc29899522"/>
      <w:bookmarkStart w:id="93" w:name="_Toc29917259"/>
      <w:bookmarkStart w:id="94" w:name="_Toc36498133"/>
      <w:bookmarkStart w:id="95" w:name="_Toc45699159"/>
      <w:bookmarkStart w:id="96" w:name="_Toc161999084"/>
      <w:r w:rsidRPr="006C32E7">
        <w:rPr>
          <w:rFonts w:ascii="Arial" w:hAnsi="Arial"/>
          <w:sz w:val="32"/>
          <w:szCs w:val="20"/>
          <w:lang w:val="en-GB"/>
        </w:rPr>
        <w:t>3.3</w:t>
      </w:r>
      <w:r w:rsidRPr="006C32E7">
        <w:rPr>
          <w:rFonts w:ascii="Arial" w:hAnsi="Arial"/>
          <w:sz w:val="32"/>
          <w:szCs w:val="20"/>
          <w:lang w:val="en-GB"/>
        </w:rPr>
        <w:tab/>
        <w:t>Abbreviations</w:t>
      </w:r>
      <w:bookmarkEnd w:id="87"/>
      <w:bookmarkEnd w:id="88"/>
      <w:bookmarkEnd w:id="89"/>
      <w:bookmarkEnd w:id="90"/>
      <w:bookmarkEnd w:id="91"/>
      <w:bookmarkEnd w:id="92"/>
      <w:bookmarkEnd w:id="93"/>
      <w:bookmarkEnd w:id="94"/>
      <w:bookmarkEnd w:id="95"/>
      <w:bookmarkEnd w:id="96"/>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7" w:author="Frank Frederiksen (Nokia)" w:date="2024-04-11T15:07:00Z"/>
          <w:szCs w:val="20"/>
          <w:lang w:val="en-GB"/>
        </w:rPr>
      </w:pPr>
      <w:ins w:id="98" w:author="Frank Frederiksen (Nokia)" w:date="2024-04-11T15:06:00Z">
        <w:r w:rsidRPr="006C32E7">
          <w:rPr>
            <w:szCs w:val="20"/>
            <w:lang w:val="en-GB"/>
          </w:rPr>
          <w:t>FR2-NTN</w:t>
        </w:r>
        <w:r w:rsidRPr="006C32E7">
          <w:rPr>
            <w:szCs w:val="20"/>
            <w:lang w:val="en-GB"/>
          </w:rPr>
          <w:tab/>
        </w:r>
      </w:ins>
      <w:ins w:id="99"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r w:rsidRPr="006C32E7">
        <w:rPr>
          <w:szCs w:val="20"/>
          <w:lang w:val="en-GB"/>
        </w:rPr>
        <w:t>reQuest</w:t>
      </w:r>
      <w:proofErr w:type="spell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100" w:name="_Toc12021439"/>
      <w:bookmarkStart w:id="101" w:name="_Toc20311551"/>
      <w:bookmarkStart w:id="102" w:name="_Toc26719376"/>
      <w:bookmarkStart w:id="103" w:name="_Toc29894807"/>
      <w:bookmarkStart w:id="104" w:name="_Toc29899106"/>
      <w:bookmarkStart w:id="105" w:name="_Toc29899524"/>
      <w:bookmarkStart w:id="106" w:name="_Toc29917261"/>
      <w:bookmarkStart w:id="107" w:name="_Toc36498135"/>
      <w:bookmarkStart w:id="108" w:name="_Toc45699161"/>
      <w:bookmarkStart w:id="109" w:name="_Toc161999086"/>
      <w:r w:rsidRPr="006C32E7">
        <w:rPr>
          <w:rFonts w:ascii="Arial" w:hAnsi="Arial"/>
          <w:sz w:val="32"/>
          <w:szCs w:val="20"/>
          <w:lang w:val="en-GB"/>
        </w:rPr>
        <w:t>4.1</w:t>
      </w:r>
      <w:r w:rsidRPr="006C32E7">
        <w:rPr>
          <w:rFonts w:ascii="Arial" w:hAnsi="Arial"/>
          <w:sz w:val="32"/>
          <w:szCs w:val="20"/>
          <w:lang w:val="en-GB"/>
        </w:rPr>
        <w:tab/>
        <w:t>Cell search</w:t>
      </w:r>
      <w:bookmarkEnd w:id="100"/>
      <w:bookmarkEnd w:id="101"/>
      <w:bookmarkEnd w:id="102"/>
      <w:bookmarkEnd w:id="103"/>
      <w:bookmarkEnd w:id="104"/>
      <w:bookmarkEnd w:id="105"/>
      <w:bookmarkEnd w:id="106"/>
      <w:bookmarkEnd w:id="107"/>
      <w:bookmarkEnd w:id="108"/>
      <w:bookmarkEnd w:id="109"/>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1"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2"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3"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14"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5"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6"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7"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8" w:name="_Ref491452917"/>
      <w:bookmarkStart w:id="119" w:name="_Toc12021462"/>
      <w:bookmarkStart w:id="120" w:name="_Toc20311574"/>
      <w:bookmarkStart w:id="121" w:name="_Toc26719399"/>
      <w:bookmarkStart w:id="122" w:name="_Toc29894830"/>
      <w:bookmarkStart w:id="123" w:name="_Toc29899129"/>
      <w:bookmarkStart w:id="124" w:name="_Toc29899547"/>
      <w:bookmarkStart w:id="125" w:name="_Toc29917284"/>
      <w:bookmarkStart w:id="126" w:name="_Toc36498158"/>
      <w:bookmarkStart w:id="127" w:name="_Toc45699184"/>
      <w:bookmarkStart w:id="128"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8"/>
      <w:bookmarkEnd w:id="119"/>
      <w:bookmarkEnd w:id="120"/>
      <w:bookmarkEnd w:id="121"/>
      <w:bookmarkEnd w:id="122"/>
      <w:bookmarkEnd w:id="123"/>
      <w:bookmarkEnd w:id="124"/>
      <w:bookmarkEnd w:id="125"/>
      <w:bookmarkEnd w:id="126"/>
      <w:bookmarkEnd w:id="127"/>
      <w:bookmarkEnd w:id="128"/>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ins w:id="130" w:author="Stefan Eriksson G" w:date="2024-04-16T08:14:00Z">
                <w:rPr>
                  <w:rFonts w:ascii="Cambria Math" w:eastAsia="MS Mincho" w:hAnsi="Cambria Math"/>
                  <w:i/>
                  <w:kern w:val="2"/>
                  <w:szCs w:val="20"/>
                  <w:lang w:val="en-GB"/>
                </w:rPr>
              </w:ins>
            </m:ctrlPr>
          </m:sSubPr>
          <m:e>
            <m:sSup>
              <m:sSupPr>
                <m:ctrlPr>
                  <w:ins w:id="131"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ins w:id="13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33" w:author="Frank Frederiksen (Nokia)" w:date="2024-04-11T15:55:00Z">
        <w:r w:rsidRPr="006C32E7">
          <w:rPr>
            <w:szCs w:val="20"/>
          </w:rPr>
          <w:t xml:space="preserve"> with the exception for FR2-NTN where </w:t>
        </w:r>
        <m:oMath>
          <m:r>
            <w:rPr>
              <w:rFonts w:ascii="Cambria Math" w:hAnsi="Cambria Math"/>
              <w:szCs w:val="20"/>
            </w:rPr>
            <m:t>μ</m:t>
          </m:r>
        </m:oMath>
      </w:ins>
      <m:oMath>
        <m:r>
          <w:ins w:id="134" w:author="Frank Frederiksen (Nokia)" w:date="2024-04-11T15:56:00Z">
            <w:rPr>
              <w:rFonts w:ascii="Cambria Math" w:hAnsi="Cambria Math"/>
              <w:szCs w:val="20"/>
            </w:rPr>
            <m:t>=0</m:t>
          </w:ins>
        </m:r>
      </m:oMath>
      <w:ins w:id="135" w:author="Frank Frederiksen (Nokia)" w:date="2024-04-11T15:55:00Z">
        <w:r w:rsidRPr="006C32E7">
          <w:rPr>
            <w:szCs w:val="20"/>
          </w:rPr>
          <w:t xml:space="preserve"> is</w:t>
        </w:r>
      </w:ins>
      <w:ins w:id="136"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7" w:name="_Toc12021466"/>
      <w:bookmarkStart w:id="138" w:name="_Toc20311578"/>
      <w:bookmarkStart w:id="139" w:name="_Toc26719403"/>
      <w:bookmarkStart w:id="140" w:name="_Toc29894836"/>
      <w:bookmarkStart w:id="141" w:name="_Toc29899135"/>
      <w:bookmarkStart w:id="142" w:name="_Toc29899553"/>
      <w:bookmarkStart w:id="143" w:name="_Toc29917290"/>
      <w:bookmarkStart w:id="144" w:name="_Toc36498164"/>
      <w:bookmarkStart w:id="145" w:name="_Toc45699190"/>
      <w:bookmarkStart w:id="146"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7"/>
      <w:bookmarkEnd w:id="138"/>
      <w:bookmarkEnd w:id="139"/>
      <w:bookmarkEnd w:id="140"/>
      <w:bookmarkEnd w:id="141"/>
      <w:bookmarkEnd w:id="142"/>
      <w:bookmarkEnd w:id="143"/>
      <w:bookmarkEnd w:id="144"/>
      <w:bookmarkEnd w:id="145"/>
      <w:bookmarkEnd w:id="146"/>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7" w:name="_Hlk163744099"/>
      <w:r w:rsidRPr="006C32E7">
        <w:rPr>
          <w:szCs w:val="20"/>
          <w:lang w:val="en-GB"/>
        </w:rPr>
        <w:lastRenderedPageBreak/>
        <w:t xml:space="preserve">For the remaining of this clause, if a UE is provided </w:t>
      </w:r>
      <m:oMath>
        <m:sSub>
          <m:sSubPr>
            <m:ctrlPr>
              <w:ins w:id="14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ins w:id="14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50"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5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54" w:author="Stefan Eriksson G" w:date="2024-04-16T08:14:00Z">
                <w:rPr>
                  <w:rFonts w:ascii="Cambria Math" w:eastAsia="等线" w:hAnsi="Cambria Math"/>
                  <w:sz w:val="24"/>
                  <w:lang w:val="en-GB"/>
                </w:rPr>
              </w:ins>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ins w:id="155" w:author="Stefan Eriksson G" w:date="2024-04-16T08:14:00Z">
                <w:rPr>
                  <w:rFonts w:ascii="Cambria Math" w:eastAsia="等线" w:hAnsi="Cambria Math"/>
                  <w:sz w:val="24"/>
                  <w:lang w:val="en-GB"/>
                </w:rPr>
              </w:ins>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6" w:author="Stefan Eriksson G" w:date="2024-04-16T08:14:00Z">
                <w:rPr>
                  <w:rFonts w:ascii="Cambria Math" w:eastAsia="等线" w:hAnsi="Cambria Math"/>
                  <w:sz w:val="24"/>
                  <w:lang w:val="en-GB"/>
                </w:rPr>
              </w:ins>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ins w:id="157" w:author="Stefan Eriksson G" w:date="2024-04-16T08:14:00Z">
                <w:rPr>
                  <w:rFonts w:ascii="Cambria Math" w:eastAsia="等线" w:hAnsi="Cambria Math"/>
                  <w:sz w:val="24"/>
                  <w:lang w:val="en-GB"/>
                </w:rPr>
              </w:ins>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r>
          <w:rPr>
            <w:rFonts w:ascii="Cambria Math" w:eastAsia="等线" w:hAnsi="Cambria Math"/>
            <w:sz w:val="24"/>
            <w:lang w:val="en-GB"/>
          </w:rPr>
          <m:t>-</m:t>
        </m:r>
        <m:sSup>
          <m:sSupPr>
            <m:ctrlPr>
              <w:ins w:id="158"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9"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61"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63"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65"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ins w:id="16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ins w:id="16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7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71"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7"/>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f9"/>
        <w:tblW w:w="5000" w:type="pct"/>
        <w:tblLayout w:type="fixed"/>
        <w:tblLook w:val="04A0" w:firstRow="1" w:lastRow="0" w:firstColumn="1" w:lastColumn="0" w:noHBand="0" w:noVBand="1"/>
      </w:tblPr>
      <w:tblGrid>
        <w:gridCol w:w="1301"/>
        <w:gridCol w:w="8554"/>
      </w:tblGrid>
      <w:tr w:rsidR="00926B93" w14:paraId="7DC27B9B" w14:textId="77777777" w:rsidTr="00FD5004">
        <w:tc>
          <w:tcPr>
            <w:tcW w:w="660" w:type="pct"/>
            <w:shd w:val="clear" w:color="auto" w:fill="75B91A"/>
          </w:tcPr>
          <w:p w14:paraId="7E331DBA"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FD5004">
        <w:tc>
          <w:tcPr>
            <w:tcW w:w="660" w:type="pct"/>
          </w:tcPr>
          <w:p w14:paraId="290CD68E" w14:textId="6BB30427"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FD5004">
        <w:tc>
          <w:tcPr>
            <w:tcW w:w="660" w:type="pct"/>
          </w:tcPr>
          <w:p w14:paraId="6EF6B3CA" w14:textId="5F12F547" w:rsidR="00926B93" w:rsidRDefault="00272D45" w:rsidP="00FD5004">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FD5004">
            <w:pPr>
              <w:rPr>
                <w:rFonts w:eastAsiaTheme="minorEastAsia"/>
                <w:lang w:eastAsia="zh-CN"/>
              </w:rPr>
            </w:pPr>
            <w:r>
              <w:rPr>
                <w:rFonts w:eastAsiaTheme="minorEastAsia"/>
                <w:lang w:eastAsia="zh-CN"/>
              </w:rPr>
              <w:t>OK</w:t>
            </w:r>
          </w:p>
        </w:tc>
      </w:tr>
      <w:tr w:rsidR="00926B93" w14:paraId="49708D06" w14:textId="77777777" w:rsidTr="00FD5004">
        <w:tc>
          <w:tcPr>
            <w:tcW w:w="660" w:type="pct"/>
          </w:tcPr>
          <w:p w14:paraId="54C844EB" w14:textId="65E48627" w:rsidR="00926B93" w:rsidRDefault="00895A05" w:rsidP="00FD5004">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FD5004">
            <w:pPr>
              <w:rPr>
                <w:rFonts w:eastAsiaTheme="minorEastAsia"/>
                <w:lang w:eastAsia="zh-CN"/>
              </w:rPr>
            </w:pPr>
            <w:r>
              <w:rPr>
                <w:rFonts w:eastAsiaTheme="minorEastAsia"/>
                <w:lang w:eastAsia="zh-CN"/>
              </w:rPr>
              <w:t>Ok</w:t>
            </w:r>
          </w:p>
        </w:tc>
      </w:tr>
      <w:tr w:rsidR="00926B93" w14:paraId="527C7D15" w14:textId="77777777" w:rsidTr="00FD5004">
        <w:tc>
          <w:tcPr>
            <w:tcW w:w="660" w:type="pct"/>
          </w:tcPr>
          <w:p w14:paraId="7DDF0800" w14:textId="77777777" w:rsidR="00926B93" w:rsidRPr="00947B15" w:rsidRDefault="00926B93" w:rsidP="00FD5004">
            <w:pPr>
              <w:rPr>
                <w:rFonts w:eastAsia="MS Mincho"/>
                <w:bCs/>
                <w:lang w:eastAsia="ja-JP"/>
              </w:rPr>
            </w:pPr>
          </w:p>
        </w:tc>
        <w:tc>
          <w:tcPr>
            <w:tcW w:w="4340" w:type="pct"/>
          </w:tcPr>
          <w:p w14:paraId="7042EC9F" w14:textId="77777777" w:rsidR="00926B93" w:rsidRPr="00947B15" w:rsidRDefault="00926B93" w:rsidP="00FD5004">
            <w:pPr>
              <w:rPr>
                <w:rFonts w:eastAsia="MS Mincho"/>
                <w:lang w:eastAsia="ja-JP"/>
              </w:rPr>
            </w:pPr>
          </w:p>
        </w:tc>
      </w:tr>
      <w:tr w:rsidR="00926B93" w14:paraId="2ED17A38" w14:textId="77777777" w:rsidTr="00FD5004">
        <w:tc>
          <w:tcPr>
            <w:tcW w:w="660" w:type="pct"/>
          </w:tcPr>
          <w:p w14:paraId="0CD76912" w14:textId="77777777" w:rsidR="00926B93" w:rsidRDefault="00926B93" w:rsidP="00FD5004">
            <w:pPr>
              <w:rPr>
                <w:rFonts w:eastAsiaTheme="minorEastAsia"/>
                <w:bCs/>
                <w:lang w:eastAsia="zh-CN"/>
              </w:rPr>
            </w:pPr>
          </w:p>
        </w:tc>
        <w:tc>
          <w:tcPr>
            <w:tcW w:w="4340" w:type="pct"/>
          </w:tcPr>
          <w:p w14:paraId="3EE6943B" w14:textId="77777777" w:rsidR="00926B93" w:rsidRDefault="00926B93" w:rsidP="00FD5004">
            <w:pPr>
              <w:rPr>
                <w:rFonts w:eastAsiaTheme="minorEastAsia"/>
                <w:lang w:eastAsia="zh-CN"/>
              </w:rPr>
            </w:pPr>
          </w:p>
        </w:tc>
      </w:tr>
      <w:tr w:rsidR="00926B93" w14:paraId="2E41E35A" w14:textId="77777777" w:rsidTr="00FD5004">
        <w:tc>
          <w:tcPr>
            <w:tcW w:w="660" w:type="pct"/>
          </w:tcPr>
          <w:p w14:paraId="354A8791" w14:textId="77777777" w:rsidR="00926B93" w:rsidRDefault="00926B93" w:rsidP="00FD5004">
            <w:pPr>
              <w:rPr>
                <w:rFonts w:eastAsiaTheme="minorEastAsia"/>
                <w:bCs/>
                <w:lang w:eastAsia="zh-CN"/>
              </w:rPr>
            </w:pPr>
          </w:p>
        </w:tc>
        <w:tc>
          <w:tcPr>
            <w:tcW w:w="4340" w:type="pct"/>
          </w:tcPr>
          <w:p w14:paraId="073F9B9F" w14:textId="77777777" w:rsidR="00926B93" w:rsidRDefault="00926B93" w:rsidP="00FD5004">
            <w:pPr>
              <w:rPr>
                <w:rFonts w:eastAsiaTheme="minorEastAsia"/>
                <w:lang w:eastAsia="zh-CN"/>
              </w:rPr>
            </w:pPr>
          </w:p>
        </w:tc>
      </w:tr>
      <w:tr w:rsidR="00926B93" w14:paraId="5E47E646" w14:textId="77777777" w:rsidTr="00FD5004">
        <w:tc>
          <w:tcPr>
            <w:tcW w:w="660" w:type="pct"/>
          </w:tcPr>
          <w:p w14:paraId="30BBBD34" w14:textId="77777777" w:rsidR="00926B93" w:rsidRDefault="00926B93" w:rsidP="00FD5004">
            <w:pPr>
              <w:rPr>
                <w:rFonts w:eastAsiaTheme="minorEastAsia"/>
                <w:bCs/>
                <w:lang w:eastAsia="zh-CN"/>
              </w:rPr>
            </w:pPr>
          </w:p>
        </w:tc>
        <w:tc>
          <w:tcPr>
            <w:tcW w:w="4340" w:type="pct"/>
          </w:tcPr>
          <w:p w14:paraId="2D562EA3" w14:textId="77777777" w:rsidR="00926B93" w:rsidRDefault="00926B93" w:rsidP="00FD5004">
            <w:pPr>
              <w:rPr>
                <w:rFonts w:eastAsiaTheme="minorEastAsia"/>
                <w:lang w:eastAsia="zh-CN"/>
              </w:rPr>
            </w:pPr>
          </w:p>
        </w:tc>
      </w:tr>
      <w:tr w:rsidR="00926B93" w14:paraId="3B32DF3C" w14:textId="77777777" w:rsidTr="00FD5004">
        <w:tc>
          <w:tcPr>
            <w:tcW w:w="660" w:type="pct"/>
          </w:tcPr>
          <w:p w14:paraId="0759FB14" w14:textId="77777777" w:rsidR="00926B93" w:rsidRDefault="00926B93" w:rsidP="00FD5004">
            <w:pPr>
              <w:rPr>
                <w:rFonts w:eastAsiaTheme="minorEastAsia"/>
                <w:bCs/>
                <w:lang w:eastAsia="zh-CN"/>
              </w:rPr>
            </w:pPr>
          </w:p>
        </w:tc>
        <w:tc>
          <w:tcPr>
            <w:tcW w:w="4340" w:type="pct"/>
          </w:tcPr>
          <w:p w14:paraId="2201D41B" w14:textId="77777777" w:rsidR="00926B93" w:rsidRDefault="00926B93" w:rsidP="00FD5004">
            <w:pPr>
              <w:rPr>
                <w:rFonts w:eastAsiaTheme="minorEastAsia"/>
                <w:lang w:eastAsia="zh-CN"/>
              </w:rPr>
            </w:pPr>
          </w:p>
        </w:tc>
      </w:tr>
      <w:tr w:rsidR="00926B93" w14:paraId="5617EFA8" w14:textId="77777777" w:rsidTr="00FD5004">
        <w:tc>
          <w:tcPr>
            <w:tcW w:w="660" w:type="pct"/>
          </w:tcPr>
          <w:p w14:paraId="29AAC8F4" w14:textId="77777777" w:rsidR="00926B93" w:rsidRDefault="00926B93" w:rsidP="00FD5004">
            <w:pPr>
              <w:rPr>
                <w:rFonts w:eastAsiaTheme="minorEastAsia"/>
                <w:bCs/>
                <w:lang w:eastAsia="zh-CN"/>
              </w:rPr>
            </w:pPr>
          </w:p>
        </w:tc>
        <w:tc>
          <w:tcPr>
            <w:tcW w:w="4340" w:type="pct"/>
          </w:tcPr>
          <w:p w14:paraId="17EC0F69" w14:textId="77777777" w:rsidR="00926B93" w:rsidRDefault="00926B93" w:rsidP="00FD5004">
            <w:pPr>
              <w:rPr>
                <w:rFonts w:eastAsiaTheme="minorEastAsia"/>
                <w:lang w:eastAsia="zh-CN"/>
              </w:rPr>
            </w:pPr>
          </w:p>
        </w:tc>
      </w:tr>
      <w:tr w:rsidR="00926B93" w14:paraId="289C6410" w14:textId="77777777" w:rsidTr="00FD5004">
        <w:tc>
          <w:tcPr>
            <w:tcW w:w="660" w:type="pct"/>
          </w:tcPr>
          <w:p w14:paraId="6F51E8EE" w14:textId="77777777" w:rsidR="00926B93" w:rsidRDefault="00926B93" w:rsidP="00FD5004">
            <w:pPr>
              <w:jc w:val="center"/>
              <w:rPr>
                <w:rFonts w:eastAsiaTheme="minorEastAsia"/>
                <w:bCs/>
                <w:lang w:eastAsia="zh-CN"/>
              </w:rPr>
            </w:pPr>
          </w:p>
        </w:tc>
        <w:tc>
          <w:tcPr>
            <w:tcW w:w="4340" w:type="pct"/>
          </w:tcPr>
          <w:p w14:paraId="3461D7B1" w14:textId="77777777" w:rsidR="00926B93" w:rsidRDefault="00926B93" w:rsidP="00FD5004">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lastRenderedPageBreak/>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72"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73" w:author="Frank Frederiksen (Nokia)" w:date="2024-04-11T16:57:00Z"/>
          <w:rFonts w:eastAsia="Times New Roman"/>
          <w:szCs w:val="20"/>
          <w:lang w:val="en-GB"/>
        </w:rPr>
      </w:pPr>
      <w:ins w:id="174"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75" w:name="_Toc11352076"/>
      <w:bookmarkStart w:id="176" w:name="_Toc20317966"/>
      <w:bookmarkStart w:id="177" w:name="_Toc27299864"/>
      <w:bookmarkStart w:id="178" w:name="_Toc29673129"/>
      <w:bookmarkStart w:id="179" w:name="_Toc29673270"/>
      <w:bookmarkStart w:id="180" w:name="_Toc29674263"/>
      <w:bookmarkStart w:id="181" w:name="_Toc36645493"/>
      <w:bookmarkStart w:id="182" w:name="_Toc45810538"/>
      <w:bookmarkStart w:id="183" w:name="_Toc162184865"/>
      <w:r w:rsidRPr="0048482F">
        <w:rPr>
          <w:color w:val="000000"/>
        </w:rPr>
        <w:t>3.3</w:t>
      </w:r>
      <w:r w:rsidRPr="0048482F">
        <w:rPr>
          <w:color w:val="000000"/>
        </w:rPr>
        <w:tab/>
        <w:t>Abbreviations</w:t>
      </w:r>
      <w:bookmarkEnd w:id="175"/>
      <w:bookmarkEnd w:id="176"/>
      <w:bookmarkEnd w:id="177"/>
      <w:bookmarkEnd w:id="178"/>
      <w:bookmarkEnd w:id="179"/>
      <w:bookmarkEnd w:id="180"/>
      <w:bookmarkEnd w:id="181"/>
      <w:bookmarkEnd w:id="182"/>
      <w:bookmarkEnd w:id="183"/>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84" w:author="Frank Frederiksen (Nokia)" w:date="2024-04-11T16:57:00Z"/>
        </w:rPr>
      </w:pPr>
      <w:ins w:id="185"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lastRenderedPageBreak/>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6" w:name="_Toc11352095"/>
      <w:bookmarkStart w:id="187" w:name="_Toc20317985"/>
      <w:bookmarkStart w:id="188" w:name="_Toc27299883"/>
      <w:bookmarkStart w:id="189" w:name="_Toc29673148"/>
      <w:bookmarkStart w:id="190" w:name="_Toc29673289"/>
      <w:bookmarkStart w:id="191" w:name="_Toc29674282"/>
      <w:bookmarkStart w:id="192" w:name="_Toc36645512"/>
      <w:bookmarkStart w:id="193" w:name="_Toc45810557"/>
      <w:bookmarkStart w:id="194"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6"/>
      <w:bookmarkEnd w:id="187"/>
      <w:bookmarkEnd w:id="188"/>
      <w:bookmarkEnd w:id="189"/>
      <w:bookmarkEnd w:id="190"/>
      <w:bookmarkEnd w:id="191"/>
      <w:bookmarkEnd w:id="192"/>
      <w:bookmarkEnd w:id="193"/>
      <w:bookmarkEnd w:id="194"/>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5" w:name="_Hlk22923417"/>
      <w:r w:rsidRPr="00F77080">
        <w:rPr>
          <w:i/>
          <w:szCs w:val="20"/>
          <w:lang w:val="en-GB"/>
        </w:rPr>
        <w:t>aperiodicZP-CSI-RS-ResourceSetsToAddModListDCI-1-2</w:t>
      </w:r>
      <w:bookmarkEnd w:id="195"/>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等线"/>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等线"/>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等线"/>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等线"/>
          <w:szCs w:val="20"/>
          <w:lang w:val="x-none"/>
        </w:rPr>
        <w:t xml:space="preserve"> the </w:t>
      </w:r>
      <w:r w:rsidRPr="00F77080">
        <w:rPr>
          <w:rFonts w:eastAsia="等线"/>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等线"/>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等线"/>
          <w:szCs w:val="20"/>
          <w:lang w:val="x-none"/>
        </w:rPr>
        <w:t>offset in units of 15 kHz subcarrier</w:t>
      </w:r>
      <w:r w:rsidRPr="00F77080">
        <w:rPr>
          <w:rFonts w:eastAsia="等线" w:hint="eastAsia"/>
          <w:szCs w:val="20"/>
          <w:lang w:val="x-none" w:eastAsia="zh-CN"/>
        </w:rPr>
        <w:t>s</w:t>
      </w:r>
      <w:r w:rsidRPr="00F77080">
        <w:rPr>
          <w:rFonts w:eastAsia="等线"/>
          <w:szCs w:val="20"/>
          <w:lang w:val="x-none"/>
        </w:rPr>
        <w:t xml:space="preserve"> from (reference) point A to the </w:t>
      </w:r>
      <w:r w:rsidRPr="00F77080">
        <w:rPr>
          <w:szCs w:val="20"/>
          <w:lang w:val="x-none"/>
        </w:rPr>
        <w:t xml:space="preserve">LTE carrier centre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lastRenderedPageBreak/>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96" w:name="_Hlk512445251"/>
      <w:r w:rsidRPr="00F77080">
        <w:rPr>
          <w:i/>
          <w:szCs w:val="20"/>
          <w:lang w:val="x-none"/>
        </w:rPr>
        <w:t>ZP-CSI-RS-Resource</w:t>
      </w:r>
      <w:bookmarkEnd w:id="196"/>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97" w:name="_Hlk512443092"/>
      <w:r w:rsidRPr="00F77080">
        <w:rPr>
          <w:i/>
          <w:szCs w:val="20"/>
          <w:lang w:val="en-GB"/>
        </w:rPr>
        <w:t>PDSCH-Config</w:t>
      </w:r>
      <w:bookmarkEnd w:id="197"/>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lastRenderedPageBreak/>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8"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199" w:author="Stefan Eriksson G" w:date="2024-04-16T08:14:00Z">
                <w:rPr>
                  <w:rFonts w:ascii="Cambria Math" w:hAnsi="Cambria Math"/>
                  <w:i/>
                  <w:szCs w:val="20"/>
                  <w:lang w:val="x-none"/>
                </w:rPr>
              </w:ins>
            </m:ctrlPr>
          </m:sSubPr>
          <m:e>
            <m:f>
              <m:fPr>
                <m:ctrlPr>
                  <w:ins w:id="200" w:author="Stefan Eriksson G" w:date="2024-04-16T08:14:00Z">
                    <w:rPr>
                      <w:rFonts w:ascii="Cambria Math" w:hAnsi="Cambria Math" w:cs="Arial"/>
                      <w:szCs w:val="20"/>
                      <w:lang w:val="x-none"/>
                    </w:rPr>
                  </w:ins>
                </m:ctrlPr>
              </m:fPr>
              <m:num>
                <m:sSup>
                  <m:sSupPr>
                    <m:ctrlPr>
                      <w:ins w:id="20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02"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03"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4"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5"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6"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7"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8"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0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0"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11"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12" w:author="Stefan Eriksson G" w:date="2024-04-16T08:14:00Z">
                <w:rPr>
                  <w:rFonts w:ascii="Cambria Math" w:hAnsi="Cambria Math"/>
                  <w:i/>
                  <w:szCs w:val="20"/>
                  <w:lang w:val="x-none"/>
                </w:rPr>
              </w:ins>
            </m:ctrlPr>
          </m:sSubPr>
          <m:e>
            <m:f>
              <m:fPr>
                <m:ctrlPr>
                  <w:ins w:id="213" w:author="Stefan Eriksson G" w:date="2024-04-16T08:14:00Z">
                    <w:rPr>
                      <w:rFonts w:ascii="Cambria Math" w:hAnsi="Cambria Math" w:cs="Arial"/>
                      <w:szCs w:val="20"/>
                      <w:lang w:val="x-none"/>
                    </w:rPr>
                  </w:ins>
                </m:ctrlPr>
              </m:fPr>
              <m:num>
                <m:sSup>
                  <m:sSupPr>
                    <m:ctrlPr>
                      <w:ins w:id="214"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6"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7"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8"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9"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20"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21"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22"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2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24" w:name="_Toc11352096"/>
      <w:bookmarkStart w:id="225" w:name="_Toc20317986"/>
      <w:bookmarkStart w:id="226" w:name="_Toc27299884"/>
      <w:bookmarkStart w:id="227" w:name="_Toc29673149"/>
      <w:bookmarkStart w:id="228" w:name="_Toc29673290"/>
      <w:bookmarkStart w:id="229" w:name="_Toc29674283"/>
      <w:bookmarkStart w:id="230" w:name="_Toc36645513"/>
      <w:bookmarkStart w:id="231" w:name="_Toc45810558"/>
      <w:bookmarkStart w:id="232"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24"/>
      <w:bookmarkEnd w:id="225"/>
      <w:bookmarkEnd w:id="226"/>
      <w:bookmarkEnd w:id="227"/>
      <w:bookmarkEnd w:id="228"/>
      <w:bookmarkEnd w:id="229"/>
      <w:bookmarkEnd w:id="230"/>
      <w:bookmarkEnd w:id="231"/>
      <w:bookmarkEnd w:id="232"/>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33" w:name="_Hlk500800106"/>
      <w:bookmarkStart w:id="234"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5" w:name="_Hlk500953403"/>
      <w:bookmarkEnd w:id="233"/>
      <w:bookmarkEnd w:id="234"/>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6"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236"/>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w:t>
      </w:r>
      <w:r w:rsidRPr="00F77080">
        <w:rPr>
          <w:color w:val="000000"/>
          <w:szCs w:val="20"/>
          <w:lang w:val="en-GB"/>
        </w:rPr>
        <w:lastRenderedPageBreak/>
        <w:t xml:space="preserve">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237" w:name="_Hlk86865630"/>
      <w:r w:rsidRPr="00F77080">
        <w:rPr>
          <w:szCs w:val="20"/>
          <w:lang w:val="en-GB"/>
        </w:rPr>
        <w:t>in the CC/DL BWP where</w:t>
      </w:r>
      <w:bookmarkEnd w:id="237"/>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lastRenderedPageBreak/>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8" w:name="_Hlk89257737"/>
      <w:proofErr w:type="spellStart"/>
      <w:r w:rsidRPr="00F77080">
        <w:rPr>
          <w:i/>
          <w:iCs/>
          <w:color w:val="000000"/>
          <w:szCs w:val="20"/>
          <w:lang w:val="en-GB"/>
        </w:rPr>
        <w:t>coresetPoolIndex</w:t>
      </w:r>
      <w:bookmarkEnd w:id="238"/>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39"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40" w:author="Stefan Eriksson G" w:date="2024-04-16T08:14:00Z">
                <w:rPr>
                  <w:rFonts w:ascii="Cambria Math" w:hAnsi="Cambria Math"/>
                  <w:i/>
                  <w:szCs w:val="20"/>
                  <w:lang w:val="x-none"/>
                </w:rPr>
              </w:ins>
            </m:ctrlPr>
          </m:sSubPr>
          <m:e>
            <m:f>
              <m:fPr>
                <m:ctrlPr>
                  <w:ins w:id="241" w:author="Stefan Eriksson G" w:date="2024-04-16T08:14:00Z">
                    <w:rPr>
                      <w:rFonts w:ascii="Cambria Math" w:hAnsi="Cambria Math" w:cs="Arial"/>
                      <w:szCs w:val="20"/>
                      <w:lang w:val="en-GB"/>
                    </w:rPr>
                  </w:ins>
                </m:ctrlPr>
              </m:fPr>
              <m:num>
                <m:sSup>
                  <m:sSupPr>
                    <m:ctrlPr>
                      <w:ins w:id="242"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43"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44"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5"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6"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7"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8"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49"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50"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51"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w:t>
      </w:r>
      <w:r w:rsidRPr="00F77080">
        <w:rPr>
          <w:color w:val="000000"/>
          <w:szCs w:val="20"/>
          <w:lang w:val="en-GB"/>
        </w:rPr>
        <w:lastRenderedPageBreak/>
        <w:t xml:space="preserve">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235"/>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52" w:name="_Toc11352118"/>
      <w:bookmarkStart w:id="253" w:name="_Toc20318008"/>
      <w:bookmarkStart w:id="254" w:name="_Toc27299906"/>
      <w:bookmarkStart w:id="255" w:name="_Toc29673175"/>
      <w:bookmarkStart w:id="256" w:name="_Toc29673316"/>
      <w:bookmarkStart w:id="257" w:name="_Toc29674309"/>
      <w:bookmarkStart w:id="258" w:name="_Toc36645539"/>
      <w:bookmarkStart w:id="259" w:name="_Toc45810584"/>
      <w:bookmarkStart w:id="260"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52"/>
      <w:bookmarkEnd w:id="253"/>
      <w:bookmarkEnd w:id="254"/>
      <w:bookmarkEnd w:id="255"/>
      <w:bookmarkEnd w:id="256"/>
      <w:bookmarkEnd w:id="257"/>
      <w:bookmarkEnd w:id="258"/>
      <w:bookmarkEnd w:id="259"/>
      <w:bookmarkEnd w:id="260"/>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61"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6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63" w:author="Stefan Eriksson G" w:date="2024-04-16T08:14:00Z">
                <w:rPr>
                  <w:rFonts w:ascii="Cambria Math" w:hAnsi="Cambria Math"/>
                  <w:i/>
                  <w:szCs w:val="20"/>
                  <w:lang w:val="x-none"/>
                </w:rPr>
              </w:ins>
            </m:ctrlPr>
          </m:sSubPr>
          <m:e>
            <m:f>
              <m:fPr>
                <m:ctrlPr>
                  <w:ins w:id="264" w:author="Stefan Eriksson G" w:date="2024-04-16T08:14:00Z">
                    <w:rPr>
                      <w:rFonts w:ascii="Cambria Math" w:hAnsi="Cambria Math" w:cs="Arial"/>
                      <w:szCs w:val="20"/>
                      <w:lang w:val="x-none"/>
                    </w:rPr>
                  </w:ins>
                </m:ctrlPr>
              </m:fPr>
              <m:num>
                <m:sSup>
                  <m:sSupPr>
                    <m:ctrlPr>
                      <w:ins w:id="26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7"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8"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69"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70"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71"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7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7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7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5" w:name="_Hlk512597011"/>
      <w:r w:rsidRPr="00F77080">
        <w:rPr>
          <w:i/>
          <w:szCs w:val="20"/>
        </w:rPr>
        <w:t>TCI-State</w:t>
      </w:r>
      <w:bookmarkEnd w:id="275"/>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6"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7" w:author="Stefan Eriksson G" w:date="2024-04-16T08:14:00Z">
                <w:rPr>
                  <w:rFonts w:ascii="Cambria Math" w:hAnsi="Cambria Math"/>
                  <w:i/>
                  <w:szCs w:val="20"/>
                  <w:lang w:val="x-none"/>
                </w:rPr>
              </w:ins>
            </m:ctrlPr>
          </m:sSubPr>
          <m:e>
            <m:f>
              <m:fPr>
                <m:ctrlPr>
                  <w:ins w:id="278" w:author="Stefan Eriksson G" w:date="2024-04-16T08:14:00Z">
                    <w:rPr>
                      <w:rFonts w:ascii="Cambria Math" w:hAnsi="Cambria Math" w:cs="Arial"/>
                      <w:szCs w:val="20"/>
                      <w:lang w:val="x-none"/>
                    </w:rPr>
                  </w:ins>
                </m:ctrlPr>
              </m:fPr>
              <m:num>
                <m:sSup>
                  <m:sSupPr>
                    <m:ctrlPr>
                      <w:ins w:id="279"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8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81"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2"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83"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4"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5"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7"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89" w:name="_Toc11352131"/>
      <w:bookmarkStart w:id="290" w:name="_Toc20318021"/>
      <w:bookmarkStart w:id="291" w:name="_Toc27299919"/>
      <w:bookmarkStart w:id="292" w:name="_Toc29673190"/>
      <w:bookmarkStart w:id="293" w:name="_Toc29673331"/>
      <w:bookmarkStart w:id="294" w:name="_Toc29674324"/>
      <w:bookmarkStart w:id="295" w:name="_Toc36645554"/>
      <w:bookmarkStart w:id="296" w:name="_Toc45810599"/>
      <w:bookmarkStart w:id="29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289"/>
      <w:bookmarkEnd w:id="290"/>
      <w:bookmarkEnd w:id="291"/>
      <w:bookmarkEnd w:id="292"/>
      <w:bookmarkEnd w:id="293"/>
      <w:bookmarkEnd w:id="294"/>
      <w:bookmarkEnd w:id="295"/>
      <w:bookmarkEnd w:id="296"/>
      <w:bookmarkEnd w:id="29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lastRenderedPageBreak/>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8"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299"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00" w:author="Stefan Eriksson G" w:date="2024-04-16T08:14:00Z">
                <w:rPr>
                  <w:rFonts w:ascii="Cambria Math" w:eastAsia="Calibri" w:hAnsi="Cambria Math"/>
                  <w:i/>
                  <w:iCs/>
                  <w:color w:val="000000"/>
                  <w:sz w:val="22"/>
                  <w:szCs w:val="22"/>
                  <w:lang w:val="x-none"/>
                </w:rPr>
              </w:ins>
            </m:ctrlPr>
          </m:fPr>
          <m:num>
            <m:sSup>
              <m:sSupPr>
                <m:ctrlPr>
                  <w:ins w:id="301"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2"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303"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4"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5"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6"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7"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8"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09"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10"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11" w:name="_Toc11352143"/>
      <w:bookmarkStart w:id="312" w:name="_Toc20318033"/>
      <w:bookmarkStart w:id="313" w:name="_Toc27299931"/>
      <w:bookmarkStart w:id="314" w:name="_Toc29673204"/>
      <w:bookmarkStart w:id="315" w:name="_Toc29673345"/>
      <w:bookmarkStart w:id="316" w:name="_Toc29674338"/>
      <w:bookmarkStart w:id="317" w:name="_Toc36645568"/>
      <w:bookmarkStart w:id="318" w:name="_Toc45810613"/>
      <w:bookmarkStart w:id="319"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11"/>
      <w:bookmarkEnd w:id="312"/>
      <w:bookmarkEnd w:id="313"/>
      <w:bookmarkEnd w:id="314"/>
      <w:bookmarkEnd w:id="315"/>
      <w:bookmarkEnd w:id="316"/>
      <w:bookmarkEnd w:id="317"/>
      <w:bookmarkEnd w:id="318"/>
      <w:bookmarkEnd w:id="319"/>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784697"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784698"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784699"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784700"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784701"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20"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21"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784702" r:id="rId57"/>
        </w:object>
      </w:r>
      <w:bookmarkEnd w:id="321"/>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2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23"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24" w:author="Stefan Eriksson G" w:date="2024-04-16T08:14:00Z">
                    <w:rPr>
                      <w:rFonts w:ascii="Cambria Math" w:hAnsi="Cambria Math"/>
                      <w:i/>
                      <w:iCs/>
                      <w:color w:val="000000"/>
                      <w:sz w:val="24"/>
                      <w:lang w:val="x-none"/>
                    </w:rPr>
                  </w:ins>
                </m:ctrlPr>
              </m:fPr>
              <m:num>
                <m:sSup>
                  <m:sSupPr>
                    <m:ctrlPr>
                      <w:ins w:id="325"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7"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8"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29"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30"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31" w:author="Stefan Eriksson G" w:date="2024-04-16T08:14:00Z">
                <w:rPr>
                  <w:rFonts w:ascii="Cambria Math" w:hAnsi="Cambria Math"/>
                  <w:i/>
                  <w:iCs/>
                  <w:color w:val="000000"/>
                  <w:sz w:val="24"/>
                  <w:lang w:val="x-none"/>
                </w:rPr>
              </w:ins>
            </m:ctrlPr>
          </m:fPr>
          <m:num>
            <m:sSup>
              <m:sSupPr>
                <m:ctrlPr>
                  <w:ins w:id="332"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3"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34"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5"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7"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8"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39"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40"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41"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20"/>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784703"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784704"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42" w:name="_Toc11352157"/>
      <w:bookmarkStart w:id="343" w:name="_Toc20318047"/>
      <w:bookmarkStart w:id="344" w:name="_Toc27299945"/>
      <w:bookmarkStart w:id="345" w:name="_Toc29673219"/>
      <w:bookmarkStart w:id="346" w:name="_Toc29673360"/>
      <w:bookmarkStart w:id="347" w:name="_Toc29674353"/>
      <w:bookmarkStart w:id="348" w:name="_Toc36645583"/>
      <w:bookmarkStart w:id="349" w:name="_Toc45810632"/>
      <w:bookmarkStart w:id="350"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342"/>
      <w:bookmarkEnd w:id="343"/>
      <w:bookmarkEnd w:id="344"/>
      <w:bookmarkEnd w:id="345"/>
      <w:bookmarkEnd w:id="346"/>
      <w:bookmarkEnd w:id="347"/>
      <w:bookmarkEnd w:id="348"/>
      <w:bookmarkEnd w:id="349"/>
      <w:bookmarkEnd w:id="350"/>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lastRenderedPageBreak/>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51"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52"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53"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54"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5"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6" w:name="_Hlk163749009"/>
      <w:r w:rsidRPr="006A1433">
        <w:rPr>
          <w:i/>
          <w:color w:val="000000" w:themeColor="text1"/>
        </w:rPr>
        <w:t>-</w:t>
      </w:r>
      <w:r w:rsidRPr="006A1433">
        <w:rPr>
          <w:i/>
          <w:color w:val="000000" w:themeColor="text1"/>
        </w:rPr>
        <w:tab/>
      </w:r>
      <m:oMath>
        <m:sSubSup>
          <m:sSubSupPr>
            <m:ctrlPr>
              <w:ins w:id="357"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8"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ins w:id="359"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6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784705" r:id="rId63"/>
        </w:object>
      </w:r>
      <w:r w:rsidRPr="006A1433">
        <w:rPr>
          <w:color w:val="000000" w:themeColor="text1"/>
        </w:rPr>
        <w:t xml:space="preserve">, respectively, which are determined by higher-layer configured </w:t>
      </w:r>
      <w:r w:rsidRPr="006A1433">
        <w:rPr>
          <w:rStyle w:val="af2"/>
          <w:color w:val="000000" w:themeColor="text1"/>
        </w:rPr>
        <w:t>ca-</w:t>
      </w:r>
      <w:proofErr w:type="spellStart"/>
      <w:r w:rsidRPr="006A1433">
        <w:rPr>
          <w:rStyle w:val="af2"/>
          <w:color w:val="000000" w:themeColor="text1"/>
        </w:rPr>
        <w:t>SlotOffset</w:t>
      </w:r>
      <w:proofErr w:type="spellEnd"/>
      <w:r w:rsidRPr="006A1433">
        <w:rPr>
          <w:color w:val="000000" w:themeColor="text1"/>
        </w:rPr>
        <w:t xml:space="preserve"> for the cell receiving the PDCCH, </w:t>
      </w:r>
      <m:oMath>
        <m:sSubSup>
          <m:sSubSupPr>
            <m:ctrlPr>
              <w:ins w:id="361"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62"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ins w:id="363"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64"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784706" r:id="rId64"/>
        </w:object>
      </w:r>
      <w:r w:rsidRPr="006A1433">
        <w:rPr>
          <w:color w:val="000000" w:themeColor="text1"/>
        </w:rPr>
        <w:t xml:space="preserve">, respectively, which are determined by higher-layer configured </w:t>
      </w:r>
      <w:r w:rsidRPr="006A1433">
        <w:rPr>
          <w:rStyle w:val="af2"/>
          <w:color w:val="000000" w:themeColor="text1"/>
        </w:rPr>
        <w:t>ca-</w:t>
      </w:r>
      <w:proofErr w:type="spellStart"/>
      <w:r w:rsidRPr="006A1433">
        <w:rPr>
          <w:rStyle w:val="af2"/>
          <w:color w:val="000000" w:themeColor="text1"/>
        </w:rPr>
        <w:t>SlotOffset</w:t>
      </w:r>
      <w:proofErr w:type="spellEnd"/>
      <w:r w:rsidRPr="006A1433">
        <w:rPr>
          <w:rStyle w:val="af2"/>
          <w:color w:val="000000" w:themeColor="text1"/>
        </w:rPr>
        <w:t xml:space="preserve"> </w:t>
      </w:r>
      <w:r w:rsidRPr="006A1433">
        <w:rPr>
          <w:color w:val="000000" w:themeColor="text1"/>
        </w:rPr>
        <w:t>for the cell transmitting the SRS, as defined in [4, TS 38.211] clause 4.5.</w:t>
      </w:r>
    </w:p>
    <w:bookmarkEnd w:id="351"/>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等线"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784707"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5"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6"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7" w:author="Stefan Eriksson G" w:date="2024-04-16T08:14:00Z">
                    <w:rPr>
                      <w:rFonts w:ascii="Cambria Math" w:hAnsi="Cambria Math"/>
                    </w:rPr>
                  </w:ins>
                </m:ctrlPr>
              </m:fPr>
              <m:num>
                <m:sSup>
                  <m:sSupPr>
                    <m:ctrlPr>
                      <w:ins w:id="368" w:author="Stefan Eriksson G" w:date="2024-04-16T08:14:00Z">
                        <w:rPr>
                          <w:rFonts w:ascii="Cambria Math" w:hAnsi="Cambria Math"/>
                        </w:rPr>
                      </w:ins>
                    </m:ctrlPr>
                  </m:sSupPr>
                  <m:e>
                    <m:r>
                      <m:rPr>
                        <m:sty m:val="p"/>
                      </m:rPr>
                      <w:rPr>
                        <w:rFonts w:ascii="Cambria Math" w:hAnsi="Cambria Math"/>
                      </w:rPr>
                      <m:t>2</m:t>
                    </m:r>
                  </m:e>
                  <m:sup>
                    <m:sSub>
                      <m:sSubPr>
                        <m:ctrlPr>
                          <w:ins w:id="369"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0" w:author="Stefan Eriksson G" w:date="2024-04-16T08:14:00Z">
                        <w:rPr>
                          <w:rFonts w:ascii="Cambria Math" w:hAnsi="Cambria Math"/>
                        </w:rPr>
                      </w:ins>
                    </m:ctrlPr>
                  </m:sSupPr>
                  <m:e>
                    <m:r>
                      <m:rPr>
                        <m:sty m:val="p"/>
                      </m:rPr>
                      <w:rPr>
                        <w:rFonts w:ascii="Cambria Math" w:hAnsi="Cambria Math"/>
                      </w:rPr>
                      <m:t>2</m:t>
                    </m:r>
                  </m:e>
                  <m:sup>
                    <m:sSub>
                      <m:sSubPr>
                        <m:ctrlPr>
                          <w:ins w:id="371"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72"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73" w:author="Stefan Eriksson G" w:date="2024-04-16T08:14:00Z">
                <w:rPr>
                  <w:rFonts w:ascii="Cambria Math" w:hAnsi="Cambria Math"/>
                </w:rPr>
              </w:ins>
            </m:ctrlPr>
          </m:fPr>
          <m:num>
            <m:sSup>
              <m:sSupPr>
                <m:ctrlPr>
                  <w:ins w:id="374" w:author="Stefan Eriksson G" w:date="2024-04-16T08:14:00Z">
                    <w:rPr>
                      <w:rFonts w:ascii="Cambria Math" w:hAnsi="Cambria Math"/>
                    </w:rPr>
                  </w:ins>
                </m:ctrlPr>
              </m:sSupPr>
              <m:e>
                <m:r>
                  <m:rPr>
                    <m:sty m:val="p"/>
                  </m:rPr>
                  <w:rPr>
                    <w:rFonts w:ascii="Cambria Math" w:hAnsi="Cambria Math"/>
                  </w:rPr>
                  <m:t>2</m:t>
                </m:r>
              </m:e>
              <m:sup>
                <m:sSub>
                  <m:sSubPr>
                    <m:ctrlPr>
                      <w:ins w:id="375"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6" w:author="Stefan Eriksson G" w:date="2024-04-16T08:14:00Z">
                    <w:rPr>
                      <w:rFonts w:ascii="Cambria Math" w:hAnsi="Cambria Math"/>
                    </w:rPr>
                  </w:ins>
                </m:ctrlPr>
              </m:sSupPr>
              <m:e>
                <m:r>
                  <m:rPr>
                    <m:sty m:val="p"/>
                  </m:rPr>
                  <w:rPr>
                    <w:rFonts w:ascii="Cambria Math" w:hAnsi="Cambria Math"/>
                  </w:rPr>
                  <m:t>2</m:t>
                </m:r>
              </m:e>
              <m:sup>
                <m:sSub>
                  <m:sSubPr>
                    <m:ctrlPr>
                      <w:ins w:id="377" w:author="Stefan Eriksson G" w:date="2024-04-16T08:14:00Z">
                        <w:rPr>
                          <w:rFonts w:ascii="Cambria Math" w:hAnsi="Cambria Math"/>
                        </w:rPr>
                      </w:ins>
                    </m:ctrlPr>
                  </m:sSubPr>
                  <m:e>
                    <m:r>
                      <w:rPr>
                        <w:rFonts w:ascii="Cambria Math" w:hAnsi="Cambria Math"/>
                      </w:rPr>
                      <m:t>μ</m:t>
                    </m:r>
                  </m:e>
                  <m:sub>
                    <m:sSub>
                      <m:sSubPr>
                        <m:ctrlPr>
                          <w:ins w:id="378"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79"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80"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81"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82"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83" w:author="Frank Frederiksen (Nokia)" w:date="2024-04-11T16:54:00Z">
        <w:r>
          <w:rPr>
            <w:lang w:eastAsia="zh-CN"/>
          </w:rPr>
          <w:t xml:space="preserve"> and for FR2-NTN</w:t>
        </w:r>
      </w:ins>
      <w:r w:rsidRPr="0022136C">
        <w:rPr>
          <w:color w:val="000000" w:themeColor="text1"/>
        </w:rPr>
        <w:t>.</w:t>
      </w:r>
    </w:p>
    <w:bookmarkEnd w:id="356"/>
    <w:p w14:paraId="1A0678A6" w14:textId="77777777" w:rsidR="00471B54" w:rsidRPr="00AB40E6" w:rsidRDefault="00471B54" w:rsidP="00471B54">
      <w:pPr>
        <w:pStyle w:val="B2"/>
        <w:rPr>
          <w:rFonts w:eastAsia="等线"/>
          <w:lang w:eastAsia="zh-CN"/>
        </w:rPr>
      </w:pPr>
      <w:r>
        <w:t>-</w:t>
      </w:r>
      <w:r>
        <w:tab/>
      </w:r>
      <m:oMath>
        <m:sSubSup>
          <m:sSubSupPr>
            <m:ctrlPr>
              <w:ins w:id="384"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5"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ins w:id="386"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7"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784708"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2"/>
          <w:rFonts w:ascii="Times" w:hAnsi="Times"/>
        </w:rPr>
        <w:t>ca-</w:t>
      </w:r>
      <w:proofErr w:type="spellStart"/>
      <w:r>
        <w:rPr>
          <w:rStyle w:val="af2"/>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8"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89"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2"/>
          <w:rFonts w:ascii="Times" w:hAnsi="Times"/>
        </w:rPr>
        <w:t>ca-</w:t>
      </w:r>
      <w:proofErr w:type="spellStart"/>
      <w:r>
        <w:rPr>
          <w:rStyle w:val="af2"/>
          <w:rFonts w:ascii="Times" w:hAnsi="Times"/>
        </w:rPr>
        <w:t>SlotOffset</w:t>
      </w:r>
      <w:proofErr w:type="spellEnd"/>
      <w:r w:rsidRPr="00C9130A">
        <w:rPr>
          <w:rStyle w:val="af2"/>
          <w:rFonts w:ascii="宋体" w:hAnsi="宋体"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等线"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等线"/>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等线"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784709" r:id="rId70"/>
        </w:object>
      </w:r>
      <w:r w:rsidRPr="00AB2108">
        <w:rPr>
          <w:noProof/>
          <w:color w:val="000000" w:themeColor="text1"/>
        </w:rPr>
        <w:t xml:space="preserve">, </w:t>
      </w:r>
      <w:r w:rsidRPr="00AB2108">
        <w:rPr>
          <w:color w:val="000000" w:themeColor="text1"/>
        </w:rPr>
        <w:t xml:space="preserve">if UE is configured with </w:t>
      </w:r>
      <w:r>
        <w:rPr>
          <w:rStyle w:val="af2"/>
          <w:rFonts w:ascii="Times" w:hAnsi="Times"/>
        </w:rPr>
        <w:lastRenderedPageBreak/>
        <w:t>ca-</w:t>
      </w:r>
      <w:proofErr w:type="spellStart"/>
      <w:r>
        <w:rPr>
          <w:rStyle w:val="af2"/>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ins w:id="390"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91"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92" w:author="Stefan Eriksson G" w:date="2024-04-16T08:14:00Z">
                    <w:rPr>
                      <w:rFonts w:ascii="Cambria Math" w:hAnsi="Cambria Math"/>
                      <w:i/>
                      <w:iCs/>
                      <w:color w:val="000000" w:themeColor="text1"/>
                      <w:sz w:val="24"/>
                    </w:rPr>
                  </w:ins>
                </m:ctrlPr>
              </m:fPr>
              <m:num>
                <m:sSup>
                  <m:sSupPr>
                    <m:ctrlPr>
                      <w:ins w:id="393"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4"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5"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6"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7"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8" w:author="Stefan Eriksson G" w:date="2024-04-16T08:14:00Z">
                <w:rPr>
                  <w:rFonts w:ascii="Cambria Math" w:hAnsi="Cambria Math"/>
                  <w:i/>
                  <w:iCs/>
                  <w:color w:val="000000" w:themeColor="text1"/>
                  <w:sz w:val="24"/>
                </w:rPr>
              </w:ins>
            </m:ctrlPr>
          </m:fPr>
          <m:num>
            <m:sSup>
              <m:sSupPr>
                <m:ctrlPr>
                  <w:ins w:id="399"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40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401"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402"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403"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404" w:author="Stefan Eriksson G" w:date="2024-04-16T08:14:00Z">
                <w:rPr>
                  <w:rFonts w:ascii="Cambria Math" w:eastAsia="Malgun Gothic" w:hAnsi="Cambria Math" w:cs="宋体"/>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ins w:id="405"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6"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7"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8"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等线"/>
          <w:color w:val="000000" w:themeColor="text1"/>
          <w:lang w:eastAsia="zh-CN"/>
        </w:rPr>
      </w:pPr>
      <w:r w:rsidRPr="00670BA1">
        <w:rPr>
          <w:color w:val="000000" w:themeColor="text1"/>
        </w:rPr>
        <w:t>-</w:t>
      </w:r>
      <w:r w:rsidRPr="00670BA1">
        <w:rPr>
          <w:color w:val="000000" w:themeColor="text1"/>
        </w:rPr>
        <w:tab/>
      </w:r>
      <m:oMath>
        <m:sSubSup>
          <m:sSubSupPr>
            <m:ctrlPr>
              <w:ins w:id="409"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10"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ins w:id="411"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12"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784710" r:id="rId71"/>
        </w:object>
      </w:r>
      <w:r w:rsidRPr="00AB2108">
        <w:rPr>
          <w:color w:val="000000" w:themeColor="text1"/>
        </w:rPr>
        <w:t xml:space="preserve">, respectively, which are determined by higher-layer configured </w:t>
      </w:r>
      <w:r>
        <w:rPr>
          <w:rStyle w:val="af2"/>
          <w:rFonts w:ascii="Times" w:hAnsi="Times"/>
        </w:rPr>
        <w:t>ca-</w:t>
      </w:r>
      <w:proofErr w:type="spellStart"/>
      <w:r>
        <w:rPr>
          <w:rStyle w:val="af2"/>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13"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14"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2"/>
          <w:rFonts w:ascii="Times" w:hAnsi="Times"/>
        </w:rPr>
        <w:t>ca-</w:t>
      </w:r>
      <w:proofErr w:type="spellStart"/>
      <w:r>
        <w:rPr>
          <w:rStyle w:val="af2"/>
          <w:rFonts w:ascii="Times" w:hAnsi="Times"/>
        </w:rPr>
        <w:t>SlotOffset</w:t>
      </w:r>
      <w:proofErr w:type="spellEnd"/>
      <w:r>
        <w:rPr>
          <w:rStyle w:val="af2"/>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1E7C9" w14:textId="77777777" w:rsidR="0086653E" w:rsidRDefault="0086653E">
      <w:r>
        <w:separator/>
      </w:r>
    </w:p>
  </w:endnote>
  <w:endnote w:type="continuationSeparator" w:id="0">
    <w:p w14:paraId="49D6A73F" w14:textId="77777777" w:rsidR="0086653E" w:rsidRDefault="0086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FD5004" w:rsidRDefault="00FD5004">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noProof/>
      </w:rPr>
      <w:t>8</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29</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BA0C" w14:textId="77777777" w:rsidR="0086653E" w:rsidRDefault="0086653E">
      <w:r>
        <w:separator/>
      </w:r>
    </w:p>
  </w:footnote>
  <w:footnote w:type="continuationSeparator" w:id="0">
    <w:p w14:paraId="012112A8" w14:textId="77777777" w:rsidR="0086653E" w:rsidRDefault="00866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FD5004" w:rsidRDefault="00FD50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18"/>
  </w:num>
  <w:num w:numId="5">
    <w:abstractNumId w:val="22"/>
  </w:num>
  <w:num w:numId="6">
    <w:abstractNumId w:val="25"/>
  </w:num>
  <w:num w:numId="7">
    <w:abstractNumId w:val="11"/>
  </w:num>
  <w:num w:numId="8">
    <w:abstractNumId w:val="17"/>
  </w:num>
  <w:num w:numId="9">
    <w:abstractNumId w:val="13"/>
  </w:num>
  <w:num w:numId="10">
    <w:abstractNumId w:val="14"/>
  </w:num>
  <w:num w:numId="11">
    <w:abstractNumId w:val="34"/>
  </w:num>
  <w:num w:numId="12">
    <w:abstractNumId w:val="33"/>
  </w:num>
  <w:num w:numId="13">
    <w:abstractNumId w:val="24"/>
  </w:num>
  <w:num w:numId="14">
    <w:abstractNumId w:val="36"/>
  </w:num>
  <w:num w:numId="15">
    <w:abstractNumId w:val="28"/>
  </w:num>
  <w:num w:numId="16">
    <w:abstractNumId w:val="20"/>
  </w:num>
  <w:num w:numId="17">
    <w:abstractNumId w:val="32"/>
  </w:num>
  <w:num w:numId="18">
    <w:abstractNumId w:val="31"/>
  </w:num>
  <w:num w:numId="19">
    <w:abstractNumId w:val="1"/>
  </w:num>
  <w:num w:numId="20">
    <w:abstractNumId w:val="23"/>
  </w:num>
  <w:num w:numId="21">
    <w:abstractNumId w:val="35"/>
  </w:num>
  <w:num w:numId="22">
    <w:abstractNumId w:val="37"/>
  </w:num>
  <w:num w:numId="23">
    <w:abstractNumId w:val="38"/>
  </w:num>
  <w:num w:numId="24">
    <w:abstractNumId w:val="2"/>
  </w:num>
  <w:num w:numId="25">
    <w:abstractNumId w:val="30"/>
  </w:num>
  <w:num w:numId="26">
    <w:abstractNumId w:val="29"/>
  </w:num>
  <w:num w:numId="27">
    <w:abstractNumId w:val="6"/>
  </w:num>
  <w:num w:numId="28">
    <w:abstractNumId w:val="3"/>
  </w:num>
  <w:num w:numId="29">
    <w:abstractNumId w:val="4"/>
  </w:num>
  <w:num w:numId="30">
    <w:abstractNumId w:val="5"/>
  </w:num>
  <w:num w:numId="31">
    <w:abstractNumId w:val="19"/>
  </w:num>
  <w:num w:numId="32">
    <w:abstractNumId w:val="21"/>
  </w:num>
  <w:num w:numId="33">
    <w:abstractNumId w:val="26"/>
  </w:num>
  <w:num w:numId="34">
    <w:abstractNumId w:val="26"/>
  </w:num>
  <w:num w:numId="35">
    <w:abstractNumId w:val="10"/>
  </w:num>
  <w:num w:numId="36">
    <w:abstractNumId w:val="8"/>
  </w:num>
  <w:num w:numId="37">
    <w:abstractNumId w:val="27"/>
  </w:num>
  <w:num w:numId="38">
    <w:abstractNumId w:val="32"/>
  </w:num>
  <w:num w:numId="39">
    <w:abstractNumId w:val="12"/>
  </w:num>
  <w:num w:numId="40">
    <w:abstractNumId w:val="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0C66"/>
    <w:rPr>
      <w:rFonts w:eastAsia="宋体"/>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aff4">
    <w:name w:val="Normal (Web)"/>
    <w:basedOn w:val="a1"/>
    <w:uiPriority w:val="99"/>
    <w:unhideWhenUsed/>
    <w:qFormat/>
    <w:pPr>
      <w:spacing w:before="120" w:after="120"/>
    </w:pPr>
    <w:rPr>
      <w:bCs/>
      <w:szCs w:val="20"/>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hAnsi="Arial" w:cstheme="minorBidi"/>
      <w:b/>
    </w:rPr>
  </w:style>
  <w:style w:type="paragraph" w:styleId="affb">
    <w:name w:val="Title"/>
    <w:basedOn w:val="a1"/>
    <w:next w:val="a1"/>
    <w:link w:val="affc"/>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标题 2 字符"/>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8"/>
    <w:qFormat/>
    <w:rPr>
      <w:rFonts w:ascii="Arial" w:hAnsi="Arial"/>
      <w:b/>
      <w:sz w:val="18"/>
      <w:lang w:val="en-GB" w:eastAsia="en-US" w:bidi="ar-SA"/>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rPr>
      <w:b/>
      <w:lang w:val="en-GB" w:eastAsia="en-US"/>
    </w:rPr>
  </w:style>
  <w:style w:type="character" w:customStyle="1" w:styleId="40">
    <w:name w:val="标题 4 字符"/>
    <w:link w:val="4"/>
    <w:qFormat/>
    <w:rPr>
      <w:sz w:val="24"/>
      <w:lang w:val="en-GB" w:eastAsia="en-US"/>
    </w:rPr>
  </w:style>
  <w:style w:type="paragraph" w:styleId="affd">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affe"/>
    <w:uiPriority w:val="34"/>
    <w:qFormat/>
    <w:pPr>
      <w:ind w:left="720"/>
    </w:pPr>
  </w:style>
  <w:style w:type="character" w:customStyle="1" w:styleId="afd">
    <w:name w:val="脚注文本 字符"/>
    <w:link w:val="afc"/>
    <w:qFormat/>
    <w:rPr>
      <w:sz w:val="16"/>
      <w:lang w:val="en-GB" w:eastAsia="en-US"/>
    </w:rPr>
  </w:style>
  <w:style w:type="character" w:customStyle="1" w:styleId="affe">
    <w:name w:val="列表段落 字符"/>
    <w:aliases w:val="- Bullets 字符,Lista1 字符,?? ?? 字符,????? 字符,???? 字符,列出段落1 字符,中等深浅网格 1 - 着色 21 字符,1st level - Bullet List Paragraph 字符,Lettre d'introduction 字符,Paragrafo elenco 字符,Normal bullet 2 字符,Bullet list 字符,Numbered List 字符,List Paragraph1 字符,Task Body 字符"/>
    <w:link w:val="affd"/>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af9">
    <w:name w:val="页脚 字符"/>
    <w:link w:val="af7"/>
    <w:uiPriority w:val="99"/>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sz w:val="32"/>
      <w:lang w:val="en-GB" w:eastAsia="en-US"/>
    </w:rPr>
  </w:style>
  <w:style w:type="character" w:customStyle="1" w:styleId="90">
    <w:name w:val="标题 9 字符"/>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d"/>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f">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f0">
    <w:name w:val="表格文本"/>
    <w:qFormat/>
    <w:pPr>
      <w:tabs>
        <w:tab w:val="decimal" w:pos="0"/>
      </w:tabs>
    </w:pPr>
    <w:rPr>
      <w:rFonts w:ascii="Arial" w:eastAsia="宋体" w:hAnsi="Arial"/>
      <w:sz w:val="21"/>
      <w:szCs w:val="21"/>
      <w:lang w:eastAsia="zh-CN"/>
    </w:rPr>
  </w:style>
  <w:style w:type="paragraph" w:customStyle="1" w:styleId="afff1">
    <w:name w:val="表头文本"/>
    <w:qFormat/>
    <w:pPr>
      <w:jc w:val="center"/>
    </w:pPr>
    <w:rPr>
      <w:rFonts w:ascii="Arial" w:eastAsia="宋体" w:hAnsi="Arial"/>
      <w:b/>
      <w:sz w:val="21"/>
      <w:szCs w:val="21"/>
      <w:lang w:eastAsia="zh-CN"/>
    </w:rPr>
  </w:style>
  <w:style w:type="table" w:customStyle="1" w:styleId="afff2">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3">
    <w:name w:val="图样式"/>
    <w:basedOn w:val="a1"/>
    <w:qFormat/>
    <w:pPr>
      <w:keepNext/>
      <w:spacing w:before="80" w:after="80" w:line="276" w:lineRule="auto"/>
      <w:jc w:val="center"/>
    </w:pPr>
    <w:rPr>
      <w:rFonts w:asciiTheme="minorHAnsi" w:hAnsiTheme="minorHAnsi" w:cstheme="minorBidi"/>
    </w:rPr>
  </w:style>
  <w:style w:type="paragraph" w:customStyle="1" w:styleId="afff4">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5">
    <w:name w:val="正文（首行不缩进）"/>
    <w:basedOn w:val="a1"/>
    <w:qFormat/>
    <w:pPr>
      <w:spacing w:after="200" w:line="276" w:lineRule="auto"/>
    </w:pPr>
    <w:rPr>
      <w:rFonts w:asciiTheme="minorHAnsi" w:hAnsiTheme="minorHAnsi" w:cstheme="minorBidi"/>
    </w:rPr>
  </w:style>
  <w:style w:type="paragraph" w:customStyle="1" w:styleId="afff6">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f7">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8">
    <w:name w:val="编写建议"/>
    <w:basedOn w:val="a1"/>
    <w:qFormat/>
    <w:pPr>
      <w:spacing w:after="200" w:line="276" w:lineRule="auto"/>
      <w:ind w:firstLine="420"/>
    </w:pPr>
    <w:rPr>
      <w:rFonts w:ascii="Arial" w:hAnsi="Arial" w:cs="Arial"/>
      <w:i/>
      <w:color w:val="0000FF"/>
    </w:rPr>
  </w:style>
  <w:style w:type="character" w:customStyle="1" w:styleId="afff9">
    <w:name w:val="样式一"/>
    <w:basedOn w:val="a2"/>
    <w:qFormat/>
    <w:rPr>
      <w:rFonts w:ascii="宋体" w:hAnsi="宋体"/>
      <w:b/>
      <w:bCs/>
      <w:color w:val="000000"/>
      <w:sz w:val="36"/>
    </w:rPr>
  </w:style>
  <w:style w:type="character" w:customStyle="1" w:styleId="afffa">
    <w:name w:val="样式二"/>
    <w:basedOn w:val="afff9"/>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d"/>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c">
    <w:name w:val="Quote"/>
    <w:basedOn w:val="a1"/>
    <w:next w:val="a1"/>
    <w:link w:val="afffd"/>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d">
    <w:name w:val="引用 字符"/>
    <w:basedOn w:val="a2"/>
    <w:link w:val="afffc"/>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c">
    <w:name w:val="标题 字符"/>
    <w:basedOn w:val="a2"/>
    <w:link w:val="affb"/>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7.xml><?xml version="1.0" encoding="utf-8"?>
<ds:datastoreItem xmlns:ds="http://schemas.openxmlformats.org/officeDocument/2006/customXml" ds:itemID="{FCCFC8E1-1412-47ED-955D-5E47C006AB16}">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29</Pages>
  <Words>13674</Words>
  <Characters>77945</Characters>
  <Application>Microsoft Office Word</Application>
  <DocSecurity>0</DocSecurity>
  <Lines>649</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Xiaolei TIE</cp:lastModifiedBy>
  <cp:revision>2</cp:revision>
  <cp:lastPrinted>2017-11-03T22:53:00Z</cp:lastPrinted>
  <dcterms:created xsi:type="dcterms:W3CDTF">2024-04-16T06:58:00Z</dcterms:created>
  <dcterms:modified xsi:type="dcterms:W3CDTF">2024-04-16T06:58:00Z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