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1A36B" w14:textId="6FF3C689" w:rsidR="007E1FF8" w:rsidRPr="00A1678B" w:rsidRDefault="007E1FF8" w:rsidP="007E1FF8">
      <w:pPr>
        <w:pStyle w:val="af1"/>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1"/>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w:t>
      </w:r>
      <w:proofErr w:type="gramStart"/>
      <w:r>
        <w:rPr>
          <w:lang w:val="en-GB"/>
        </w:rPr>
        <w:t>an LS</w:t>
      </w:r>
      <w:proofErr w:type="gramEnd"/>
      <w:r>
        <w:rPr>
          <w:lang w:val="en-GB"/>
        </w:rPr>
        <w:t xml:space="preserve">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proofErr w:type="gramStart"/>
      <w:r>
        <w:t>Guidelines for the discussion.</w:t>
      </w:r>
      <w:proofErr w:type="gramEnd"/>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1"/>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Default="00127E56" w:rsidP="00127E56">
      <w:pPr>
        <w:pStyle w:val="aff1"/>
        <w:numPr>
          <w:ilvl w:val="0"/>
          <w:numId w:val="42"/>
        </w:numPr>
        <w:rPr>
          <w:strike/>
          <w:lang w:val="en-GB"/>
        </w:rPr>
      </w:pPr>
      <w:r w:rsidRPr="005F4308">
        <w:rPr>
          <w:strike/>
          <w:lang w:val="en-GB"/>
        </w:rPr>
        <w:t>Discussion on text proposals (</w:t>
      </w:r>
      <w:r w:rsidRPr="005F4308">
        <w:rPr>
          <w:b/>
          <w:bCs/>
          <w:strike/>
          <w:highlight w:val="yellow"/>
          <w:lang w:val="en-GB"/>
        </w:rPr>
        <w:t>Section 7</w:t>
      </w:r>
      <w:r w:rsidRPr="005F4308">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Pr="005F4308" w:rsidRDefault="005F4308" w:rsidP="005F4308">
      <w:pPr>
        <w:pStyle w:val="aff1"/>
        <w:numPr>
          <w:ilvl w:val="0"/>
          <w:numId w:val="42"/>
        </w:numPr>
        <w:rPr>
          <w:lang w:val="en-GB"/>
        </w:rPr>
      </w:pPr>
      <w:r>
        <w:rPr>
          <w:lang w:val="en-GB"/>
        </w:rPr>
        <w:t>Discussion on draft CRs (</w:t>
      </w:r>
      <w:r w:rsidRPr="00D943F1">
        <w:rPr>
          <w:b/>
          <w:bCs/>
          <w:highlight w:val="yellow"/>
          <w:lang w:val="en-GB"/>
        </w:rPr>
        <w:t xml:space="preserve">Section </w:t>
      </w:r>
      <w:r>
        <w:rPr>
          <w:b/>
          <w:bCs/>
          <w:highlight w:val="yellow"/>
          <w:lang w:val="en-GB"/>
        </w:rPr>
        <w:t>2.</w:t>
      </w:r>
      <w:r w:rsidRPr="00D943F1">
        <w:rPr>
          <w:b/>
          <w:bCs/>
          <w:highlight w:val="yellow"/>
          <w:lang w:val="en-GB"/>
        </w:rPr>
        <w:t>7</w:t>
      </w:r>
      <w:r>
        <w:rPr>
          <w:lang w:val="en-GB"/>
        </w:rPr>
        <w:t>) to capture the existing agreements to specifications. Each draft CR is available in the drafts folder in the Inbox. Companies are encouraged to provide comments in section 2.7.</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 xml:space="preserve">.00 Local </w:t>
      </w:r>
      <w:proofErr w:type="gramStart"/>
      <w:r w:rsidRPr="00D10731">
        <w:rPr>
          <w:b/>
          <w:bCs/>
          <w:highlight w:val="yellow"/>
          <w:lang w:val="en-GB"/>
        </w:rPr>
        <w:t>time</w:t>
      </w:r>
      <w:proofErr w:type="gramEnd"/>
      <w:r w:rsidRPr="00D10731">
        <w:rPr>
          <w:b/>
          <w:bCs/>
          <w:highlight w:val="yellow"/>
          <w:lang w:val="en-GB"/>
        </w:rPr>
        <w:t>.</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e"/>
        <w:tblW w:w="5000" w:type="pct"/>
        <w:tblLook w:val="04A0" w:firstRow="1" w:lastRow="0" w:firstColumn="1" w:lastColumn="0" w:noHBand="0" w:noVBand="1"/>
      </w:tblPr>
      <w:tblGrid>
        <w:gridCol w:w="2279"/>
        <w:gridCol w:w="3571"/>
        <w:gridCol w:w="4005"/>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lastRenderedPageBreak/>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 xml:space="preserve">This means that the working </w:t>
      </w:r>
      <w:proofErr w:type="gramStart"/>
      <w:r>
        <w:rPr>
          <w:bCs/>
          <w:lang w:eastAsia="x-none"/>
        </w:rPr>
        <w:t>group need</w:t>
      </w:r>
      <w:proofErr w:type="gramEnd"/>
      <w:r>
        <w:rPr>
          <w:bCs/>
          <w:lang w:eastAsia="x-none"/>
        </w:rPr>
        <w:t xml:space="preserve">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1"/>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1"/>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1"/>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 xml:space="preserve">the </w:t>
      </w:r>
      <w:proofErr w:type="gramStart"/>
      <w:r w:rsidR="006A672F">
        <w:t>number</w:t>
      </w:r>
      <w:proofErr w:type="gramEnd"/>
      <w:r w:rsidR="006A672F">
        <w:t xml:space="preserve"> or RO in a slot.</w:t>
      </w:r>
      <w:r>
        <w:t xml:space="preserve"> </w:t>
      </w:r>
    </w:p>
    <w:p w14:paraId="71D994B8" w14:textId="3850E8B3"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e"/>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w:t>
            </w:r>
            <w:proofErr w:type="gramStart"/>
            <w:r>
              <w:rPr>
                <w:rFonts w:eastAsiaTheme="minorEastAsia"/>
                <w:lang w:eastAsia="zh-CN"/>
              </w:rPr>
              <w:t>NTN</w:t>
            </w:r>
            <w:r w:rsidR="00D54A66">
              <w:rPr>
                <w:rFonts w:eastAsiaTheme="minorEastAsia" w:hint="eastAsia"/>
                <w:lang w:eastAsia="zh-CN"/>
              </w:rPr>
              <w:t>,</w:t>
            </w:r>
            <w:proofErr w:type="gramEnd"/>
            <w:r w:rsidR="00D54A66">
              <w:rPr>
                <w:rFonts w:eastAsiaTheme="minorEastAsia" w:hint="eastAsia"/>
                <w:lang w:eastAsia="zh-CN"/>
              </w:rPr>
              <w:t xml:space="preserve">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3351A9" w:rsidRDefault="0011258D">
      <w:pPr>
        <w:pStyle w:val="2"/>
      </w:pPr>
      <w:r w:rsidRPr="003351A9">
        <w:t xml:space="preserve">Topic </w:t>
      </w:r>
      <w:r w:rsidR="00173237" w:rsidRPr="003351A9">
        <w:t>2</w:t>
      </w:r>
      <w:r w:rsidRPr="003351A9">
        <w:t>: Common TA related aspects</w:t>
      </w:r>
      <w:r w:rsidR="00EF7109" w:rsidRPr="003351A9">
        <w:t xml:space="preserve"> [</w:t>
      </w:r>
      <w:r w:rsidR="00BF5AE3" w:rsidRPr="003351A9">
        <w:t>open</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1"/>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1"/>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e"/>
        <w:tblW w:w="5000" w:type="pct"/>
        <w:tblLayout w:type="fixed"/>
        <w:tblLook w:val="04A0" w:firstRow="1" w:lastRow="0" w:firstColumn="1" w:lastColumn="0" w:noHBand="0" w:noVBand="1"/>
      </w:tblPr>
      <w:tblGrid>
        <w:gridCol w:w="1301"/>
        <w:gridCol w:w="1451"/>
        <w:gridCol w:w="7103"/>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proofErr w:type="gramStart"/>
            <w:r>
              <w:t>consensus</w:t>
            </w:r>
            <w:r>
              <w:rPr>
                <w:rFonts w:hint="eastAsia"/>
                <w:lang w:eastAsia="zh-CN"/>
              </w:rPr>
              <w:t>,</w:t>
            </w:r>
            <w:proofErr w:type="gramEnd"/>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114239C5" w:rsidR="00947B15" w:rsidRPr="00CE20FA" w:rsidRDefault="00947B15" w:rsidP="00947B15">
            <w:pPr>
              <w:rPr>
                <w:rFonts w:eastAsia="MS Mincho"/>
                <w:bCs/>
                <w:lang w:eastAsia="ja-JP"/>
              </w:rPr>
            </w:pPr>
          </w:p>
        </w:tc>
        <w:tc>
          <w:tcPr>
            <w:tcW w:w="736" w:type="pct"/>
          </w:tcPr>
          <w:p w14:paraId="35390706" w14:textId="636ABF85" w:rsidR="00947B15" w:rsidRPr="00CE20FA" w:rsidRDefault="00947B15" w:rsidP="00947B15">
            <w:pPr>
              <w:rPr>
                <w:rFonts w:eastAsia="MS Mincho"/>
                <w:lang w:eastAsia="ja-JP"/>
              </w:rPr>
            </w:pP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57A4FD-3DE9-5D92-AD2D-8D037B590F74}"/>
                        </a:ext>
                      </a:extLst>
                    </pic:cNvPr>
                    <pic:cNvPicPr>
                      <a:picLocks noChangeAspect="1"/>
                    </pic:cNvPicPr>
                  </pic:nvPicPr>
                  <pic:blipFill>
                    <a:blip r:embed="rId15"/>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 xml:space="preserve">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w:t>
      </w:r>
      <w:proofErr w:type="gramStart"/>
      <w:r>
        <w:t>the transmit</w:t>
      </w:r>
      <w:proofErr w:type="gramEnd"/>
      <w:r>
        <w:t xml:space="preserve">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e"/>
        <w:tblW w:w="5000" w:type="pct"/>
        <w:tblLayout w:type="fixed"/>
        <w:tblLook w:val="04A0" w:firstRow="1" w:lastRow="0" w:firstColumn="1" w:lastColumn="0" w:noHBand="0" w:noVBand="1"/>
      </w:tblPr>
      <w:tblGrid>
        <w:gridCol w:w="1590"/>
        <w:gridCol w:w="1451"/>
        <w:gridCol w:w="6814"/>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lastRenderedPageBreak/>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09456245" w14:textId="6CFBA86A" w:rsidR="003351A9" w:rsidRPr="00551833" w:rsidRDefault="003351A9" w:rsidP="003351A9">
      <w:pPr>
        <w:rPr>
          <w:b/>
          <w:bCs/>
        </w:rPr>
      </w:pPr>
      <w:r>
        <w:t xml:space="preserve">Since views are split on this topic, the </w:t>
      </w:r>
      <w:proofErr w:type="gramStart"/>
      <w:r w:rsidRPr="00551833">
        <w:rPr>
          <w:b/>
          <w:bCs/>
        </w:rPr>
        <w:t>Proposed</w:t>
      </w:r>
      <w:proofErr w:type="gramEnd"/>
      <w:r w:rsidRPr="00551833">
        <w:rPr>
          <w:b/>
          <w:bCs/>
        </w:rPr>
        <w:t xml:space="preserve">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 xml:space="preserve">At RAN1#115 </w:t>
      </w:r>
      <w:proofErr w:type="gramStart"/>
      <w:r>
        <w:rPr>
          <w:lang w:val="en-GB"/>
        </w:rPr>
        <w:t>an</w:t>
      </w:r>
      <w:proofErr w:type="gramEnd"/>
      <w:r>
        <w:rPr>
          <w:lang w:val="en-GB"/>
        </w:rPr>
        <w:t xml:space="preserve">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1"/>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1"/>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 xml:space="preserve">For FR2-NTN, RAN1 concludes that there is no need for enhancements related to </w:t>
      </w:r>
      <w:proofErr w:type="gramStart"/>
      <w:r>
        <w:rPr>
          <w:b/>
          <w:bCs/>
          <w:lang w:val="en-GB"/>
        </w:rPr>
        <w:t>increased</w:t>
      </w:r>
      <w:proofErr w:type="gramEnd"/>
      <w:r>
        <w:rPr>
          <w:b/>
          <w:bCs/>
          <w:lang w:val="en-GB"/>
        </w:rPr>
        <w:t xml:space="preserve">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e"/>
        <w:tblW w:w="5000" w:type="pct"/>
        <w:tblLayout w:type="fixed"/>
        <w:tblLook w:val="04A0" w:firstRow="1" w:lastRow="0" w:firstColumn="1" w:lastColumn="0" w:noHBand="0" w:noVBand="1"/>
      </w:tblPr>
      <w:tblGrid>
        <w:gridCol w:w="1301"/>
        <w:gridCol w:w="1451"/>
        <w:gridCol w:w="7103"/>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lastRenderedPageBreak/>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e"/>
        <w:tblW w:w="5000" w:type="pct"/>
        <w:tblLayout w:type="fixed"/>
        <w:tblLook w:val="04A0" w:firstRow="1" w:lastRow="0" w:firstColumn="1" w:lastColumn="0" w:noHBand="0" w:noVBand="1"/>
      </w:tblPr>
      <w:tblGrid>
        <w:gridCol w:w="1301"/>
        <w:gridCol w:w="8554"/>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bookmarkStart w:id="1" w:name="_GoBack"/>
      <w:bookmarkEnd w:id="1"/>
      <w:r>
        <w:t xml:space="preserve">Summary of views on Topic </w:t>
      </w:r>
      <w:r w:rsidR="00127E56">
        <w:t>5</w:t>
      </w:r>
      <w:r>
        <w:t>:</w:t>
      </w:r>
    </w:p>
    <w:p w14:paraId="1847F323" w14:textId="186504BC" w:rsidR="0089391B" w:rsidRPr="003F7EDE" w:rsidRDefault="003F7EDE" w:rsidP="0089391B">
      <w:pPr>
        <w:rPr>
          <w:lang w:val="en-GB"/>
        </w:rPr>
      </w:pPr>
      <w:r>
        <w:rPr>
          <w:lang w:val="en-GB"/>
        </w:rPr>
        <w:t xml:space="preserve">No topics were raised during this first round of comments – suggesting </w:t>
      </w:r>
      <w:proofErr w:type="gramStart"/>
      <w:r>
        <w:rPr>
          <w:lang w:val="en-GB"/>
        </w:rPr>
        <w:t>to close</w:t>
      </w:r>
      <w:proofErr w:type="gramEnd"/>
      <w:r>
        <w:rPr>
          <w:lang w:val="en-GB"/>
        </w:rPr>
        <w:t xml:space="preserv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30"/>
        <w:rPr>
          <w:lang w:val="en-US"/>
        </w:rPr>
      </w:pPr>
      <w:proofErr w:type="gramStart"/>
      <w:r>
        <w:rPr>
          <w:lang w:val="en-US"/>
        </w:rPr>
        <w:t>Comments for Draft CR for TS 38.211.</w:t>
      </w:r>
      <w:proofErr w:type="gramEnd"/>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afe"/>
        <w:tblW w:w="5000" w:type="pct"/>
        <w:tblLayout w:type="fixed"/>
        <w:tblLook w:val="04A0" w:firstRow="1" w:lastRow="0" w:firstColumn="1" w:lastColumn="0" w:noHBand="0" w:noVBand="1"/>
      </w:tblPr>
      <w:tblGrid>
        <w:gridCol w:w="1301"/>
        <w:gridCol w:w="1451"/>
        <w:gridCol w:w="7103"/>
      </w:tblGrid>
      <w:tr w:rsidR="00440C66" w14:paraId="20F992BC" w14:textId="77777777" w:rsidTr="002D51C1">
        <w:tc>
          <w:tcPr>
            <w:tcW w:w="660" w:type="pct"/>
            <w:shd w:val="clear" w:color="auto" w:fill="75B91A"/>
          </w:tcPr>
          <w:p w14:paraId="6B4A1A33"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2D51C1">
        <w:tc>
          <w:tcPr>
            <w:tcW w:w="660" w:type="pct"/>
          </w:tcPr>
          <w:p w14:paraId="217EEAD3" w14:textId="74832B22" w:rsidR="00440C66" w:rsidRPr="001F4B80" w:rsidRDefault="00440C66" w:rsidP="002D51C1">
            <w:pPr>
              <w:rPr>
                <w:rFonts w:eastAsia="MS Mincho"/>
                <w:bCs/>
                <w:lang w:eastAsia="ja-JP"/>
              </w:rPr>
            </w:pPr>
          </w:p>
        </w:tc>
        <w:tc>
          <w:tcPr>
            <w:tcW w:w="736" w:type="pct"/>
          </w:tcPr>
          <w:p w14:paraId="1D0360CB" w14:textId="16988717" w:rsidR="00440C66" w:rsidRPr="001F4B80" w:rsidRDefault="00440C66" w:rsidP="002D51C1">
            <w:pPr>
              <w:jc w:val="both"/>
              <w:rPr>
                <w:rFonts w:eastAsia="MS Mincho"/>
                <w:lang w:eastAsia="ja-JP"/>
              </w:rPr>
            </w:pPr>
          </w:p>
        </w:tc>
        <w:tc>
          <w:tcPr>
            <w:tcW w:w="3604" w:type="pct"/>
          </w:tcPr>
          <w:p w14:paraId="25A511CE" w14:textId="77777777" w:rsidR="00440C66" w:rsidRDefault="00440C66" w:rsidP="002D51C1">
            <w:pPr>
              <w:jc w:val="both"/>
              <w:rPr>
                <w:rFonts w:eastAsiaTheme="minorEastAsia"/>
                <w:lang w:eastAsia="zh-CN"/>
              </w:rPr>
            </w:pPr>
          </w:p>
        </w:tc>
      </w:tr>
      <w:tr w:rsidR="00440C66" w14:paraId="7758E992" w14:textId="77777777" w:rsidTr="002D51C1">
        <w:tc>
          <w:tcPr>
            <w:tcW w:w="660" w:type="pct"/>
          </w:tcPr>
          <w:p w14:paraId="118B9A84" w14:textId="06E6B593" w:rsidR="00440C66" w:rsidRPr="00114118" w:rsidRDefault="00440C66" w:rsidP="002D51C1">
            <w:pPr>
              <w:rPr>
                <w:rFonts w:eastAsia="Malgun Gothic"/>
                <w:bCs/>
                <w:lang w:eastAsia="ko-KR"/>
              </w:rPr>
            </w:pPr>
          </w:p>
        </w:tc>
        <w:tc>
          <w:tcPr>
            <w:tcW w:w="736" w:type="pct"/>
          </w:tcPr>
          <w:p w14:paraId="33B37200" w14:textId="671AB6E1" w:rsidR="00440C66" w:rsidRPr="00114118" w:rsidRDefault="00440C66" w:rsidP="002D51C1">
            <w:pPr>
              <w:rPr>
                <w:rFonts w:eastAsia="Malgun Gothic"/>
                <w:lang w:eastAsia="ko-KR"/>
              </w:rPr>
            </w:pPr>
          </w:p>
        </w:tc>
        <w:tc>
          <w:tcPr>
            <w:tcW w:w="3604" w:type="pct"/>
          </w:tcPr>
          <w:p w14:paraId="06293EBF" w14:textId="77777777" w:rsidR="00440C66" w:rsidRPr="00417EC2" w:rsidRDefault="00440C66" w:rsidP="002D51C1">
            <w:pPr>
              <w:rPr>
                <w:rFonts w:eastAsia="Malgun Gothic"/>
                <w:lang w:eastAsia="ko-KR"/>
              </w:rPr>
            </w:pPr>
          </w:p>
        </w:tc>
      </w:tr>
      <w:tr w:rsidR="00440C66" w14:paraId="45A04B4D" w14:textId="77777777" w:rsidTr="002D51C1">
        <w:tc>
          <w:tcPr>
            <w:tcW w:w="660" w:type="pct"/>
          </w:tcPr>
          <w:p w14:paraId="29056B1E" w14:textId="6A01C354" w:rsidR="00440C66" w:rsidRDefault="00440C66" w:rsidP="002D51C1">
            <w:pPr>
              <w:rPr>
                <w:rFonts w:eastAsiaTheme="minorEastAsia"/>
                <w:bCs/>
                <w:lang w:eastAsia="zh-CN"/>
              </w:rPr>
            </w:pPr>
          </w:p>
        </w:tc>
        <w:tc>
          <w:tcPr>
            <w:tcW w:w="736" w:type="pct"/>
          </w:tcPr>
          <w:p w14:paraId="4FEB3916" w14:textId="5BD08817" w:rsidR="00440C66" w:rsidRDefault="00440C66" w:rsidP="002D51C1">
            <w:pPr>
              <w:rPr>
                <w:rFonts w:eastAsiaTheme="minorEastAsia"/>
                <w:lang w:eastAsia="zh-CN"/>
              </w:rPr>
            </w:pPr>
          </w:p>
        </w:tc>
        <w:tc>
          <w:tcPr>
            <w:tcW w:w="3604" w:type="pct"/>
          </w:tcPr>
          <w:p w14:paraId="0DF9DD02" w14:textId="77777777" w:rsidR="00440C66" w:rsidRDefault="00440C66" w:rsidP="002D51C1">
            <w:pPr>
              <w:rPr>
                <w:rFonts w:eastAsiaTheme="minorEastAsia"/>
                <w:lang w:eastAsia="zh-CN"/>
              </w:rPr>
            </w:pPr>
          </w:p>
        </w:tc>
      </w:tr>
      <w:tr w:rsidR="00440C66" w14:paraId="4FBB8C7B" w14:textId="77777777" w:rsidTr="002D51C1">
        <w:tc>
          <w:tcPr>
            <w:tcW w:w="660" w:type="pct"/>
          </w:tcPr>
          <w:p w14:paraId="31759DF1" w14:textId="4211800C" w:rsidR="00440C66" w:rsidRDefault="00440C66" w:rsidP="002D51C1">
            <w:pPr>
              <w:rPr>
                <w:rFonts w:eastAsiaTheme="minorEastAsia"/>
                <w:bCs/>
                <w:lang w:eastAsia="zh-CN"/>
              </w:rPr>
            </w:pPr>
          </w:p>
        </w:tc>
        <w:tc>
          <w:tcPr>
            <w:tcW w:w="736" w:type="pct"/>
          </w:tcPr>
          <w:p w14:paraId="0838FFA5" w14:textId="60AF59B6" w:rsidR="00440C66" w:rsidRDefault="00440C66" w:rsidP="002D51C1">
            <w:pPr>
              <w:rPr>
                <w:rFonts w:eastAsiaTheme="minorEastAsia"/>
                <w:lang w:eastAsia="zh-CN"/>
              </w:rPr>
            </w:pPr>
          </w:p>
        </w:tc>
        <w:tc>
          <w:tcPr>
            <w:tcW w:w="3604" w:type="pct"/>
          </w:tcPr>
          <w:p w14:paraId="0DB40F4C" w14:textId="77777777" w:rsidR="00440C66" w:rsidRDefault="00440C66" w:rsidP="002D51C1">
            <w:pPr>
              <w:rPr>
                <w:rFonts w:eastAsiaTheme="minorEastAsia"/>
                <w:lang w:eastAsia="zh-CN"/>
              </w:rPr>
            </w:pPr>
          </w:p>
        </w:tc>
      </w:tr>
      <w:tr w:rsidR="00440C66" w14:paraId="5ED9D077" w14:textId="77777777" w:rsidTr="002D51C1">
        <w:tc>
          <w:tcPr>
            <w:tcW w:w="660" w:type="pct"/>
          </w:tcPr>
          <w:p w14:paraId="69093B86" w14:textId="65627A0E" w:rsidR="00440C66" w:rsidRDefault="00440C66" w:rsidP="002D51C1">
            <w:pPr>
              <w:rPr>
                <w:rFonts w:eastAsiaTheme="minorEastAsia"/>
                <w:bCs/>
                <w:lang w:eastAsia="zh-CN"/>
              </w:rPr>
            </w:pPr>
          </w:p>
        </w:tc>
        <w:tc>
          <w:tcPr>
            <w:tcW w:w="736" w:type="pct"/>
          </w:tcPr>
          <w:p w14:paraId="223D72A7" w14:textId="346A1989" w:rsidR="00440C66" w:rsidRDefault="00440C66" w:rsidP="002D51C1">
            <w:pPr>
              <w:rPr>
                <w:rFonts w:eastAsiaTheme="minorEastAsia"/>
                <w:lang w:eastAsia="zh-CN"/>
              </w:rPr>
            </w:pPr>
          </w:p>
        </w:tc>
        <w:tc>
          <w:tcPr>
            <w:tcW w:w="3604" w:type="pct"/>
          </w:tcPr>
          <w:p w14:paraId="2A642485" w14:textId="77777777" w:rsidR="00440C66" w:rsidRDefault="00440C66" w:rsidP="002D51C1">
            <w:pPr>
              <w:rPr>
                <w:rFonts w:eastAsiaTheme="minorEastAsia"/>
                <w:lang w:eastAsia="zh-CN"/>
              </w:rPr>
            </w:pPr>
          </w:p>
        </w:tc>
      </w:tr>
      <w:tr w:rsidR="00440C66" w14:paraId="06C1E5CB" w14:textId="77777777" w:rsidTr="002D51C1">
        <w:tc>
          <w:tcPr>
            <w:tcW w:w="660" w:type="pct"/>
          </w:tcPr>
          <w:p w14:paraId="651F5060" w14:textId="77777777" w:rsidR="00440C66" w:rsidRDefault="00440C66" w:rsidP="002D51C1">
            <w:pPr>
              <w:rPr>
                <w:rFonts w:eastAsiaTheme="minorEastAsia"/>
                <w:bCs/>
                <w:lang w:eastAsia="zh-CN"/>
              </w:rPr>
            </w:pPr>
          </w:p>
        </w:tc>
        <w:tc>
          <w:tcPr>
            <w:tcW w:w="736" w:type="pct"/>
          </w:tcPr>
          <w:p w14:paraId="7D5B6955" w14:textId="77777777" w:rsidR="00440C66" w:rsidRDefault="00440C66" w:rsidP="002D51C1">
            <w:pPr>
              <w:rPr>
                <w:rFonts w:eastAsiaTheme="minorEastAsia"/>
                <w:lang w:eastAsia="zh-CN"/>
              </w:rPr>
            </w:pPr>
          </w:p>
        </w:tc>
        <w:tc>
          <w:tcPr>
            <w:tcW w:w="3604" w:type="pct"/>
          </w:tcPr>
          <w:p w14:paraId="36E4E8C0" w14:textId="77777777" w:rsidR="00440C66" w:rsidRDefault="00440C66" w:rsidP="002D51C1">
            <w:pPr>
              <w:rPr>
                <w:rFonts w:eastAsiaTheme="minorEastAsia"/>
                <w:lang w:eastAsia="zh-CN"/>
              </w:rPr>
            </w:pPr>
          </w:p>
        </w:tc>
      </w:tr>
      <w:tr w:rsidR="00440C66" w14:paraId="701BF11E" w14:textId="77777777" w:rsidTr="002D51C1">
        <w:tc>
          <w:tcPr>
            <w:tcW w:w="660" w:type="pct"/>
          </w:tcPr>
          <w:p w14:paraId="579960A1" w14:textId="77777777" w:rsidR="00440C66" w:rsidRPr="00C07B0A" w:rsidRDefault="00440C66" w:rsidP="002D51C1">
            <w:pPr>
              <w:rPr>
                <w:rFonts w:eastAsia="MS Mincho"/>
                <w:bCs/>
                <w:lang w:eastAsia="ja-JP"/>
              </w:rPr>
            </w:pPr>
          </w:p>
        </w:tc>
        <w:tc>
          <w:tcPr>
            <w:tcW w:w="736" w:type="pct"/>
          </w:tcPr>
          <w:p w14:paraId="321CF00F" w14:textId="77777777" w:rsidR="00440C66" w:rsidRPr="00C07B0A" w:rsidRDefault="00440C66" w:rsidP="002D51C1">
            <w:pPr>
              <w:rPr>
                <w:rFonts w:eastAsia="MS Mincho"/>
                <w:lang w:eastAsia="ja-JP"/>
              </w:rPr>
            </w:pPr>
          </w:p>
        </w:tc>
        <w:tc>
          <w:tcPr>
            <w:tcW w:w="3604" w:type="pct"/>
          </w:tcPr>
          <w:p w14:paraId="1B3234AF" w14:textId="77777777" w:rsidR="00440C66" w:rsidRPr="00417EC2" w:rsidRDefault="00440C66" w:rsidP="002D51C1">
            <w:pPr>
              <w:rPr>
                <w:rFonts w:eastAsia="Malgun Gothic"/>
                <w:lang w:eastAsia="ko-KR"/>
              </w:rPr>
            </w:pPr>
          </w:p>
        </w:tc>
      </w:tr>
      <w:tr w:rsidR="00440C66" w14:paraId="29BDFAF8" w14:textId="77777777" w:rsidTr="002D51C1">
        <w:tc>
          <w:tcPr>
            <w:tcW w:w="660" w:type="pct"/>
          </w:tcPr>
          <w:p w14:paraId="7AFDFA0A" w14:textId="77777777" w:rsidR="00440C66" w:rsidRPr="00390F81" w:rsidRDefault="00440C66" w:rsidP="002D51C1">
            <w:pPr>
              <w:rPr>
                <w:rFonts w:eastAsia="Malgun Gothic"/>
                <w:bCs/>
                <w:lang w:eastAsia="ko-KR"/>
              </w:rPr>
            </w:pPr>
          </w:p>
        </w:tc>
        <w:tc>
          <w:tcPr>
            <w:tcW w:w="736" w:type="pct"/>
          </w:tcPr>
          <w:p w14:paraId="7C6E526E" w14:textId="77777777" w:rsidR="00440C66" w:rsidRDefault="00440C66" w:rsidP="002D51C1">
            <w:pPr>
              <w:rPr>
                <w:rFonts w:eastAsiaTheme="minorEastAsia"/>
                <w:lang w:eastAsia="zh-CN"/>
              </w:rPr>
            </w:pPr>
          </w:p>
        </w:tc>
        <w:tc>
          <w:tcPr>
            <w:tcW w:w="3604" w:type="pct"/>
          </w:tcPr>
          <w:p w14:paraId="2F5D4F75" w14:textId="77777777" w:rsidR="00440C66" w:rsidRPr="00390F81" w:rsidRDefault="00440C66" w:rsidP="002D51C1">
            <w:pPr>
              <w:rPr>
                <w:rFonts w:eastAsia="Malgun Gothic"/>
                <w:lang w:eastAsia="ko-KR"/>
              </w:rPr>
            </w:pPr>
          </w:p>
        </w:tc>
      </w:tr>
      <w:tr w:rsidR="00440C66" w14:paraId="28F4E19A" w14:textId="77777777" w:rsidTr="002D51C1">
        <w:tc>
          <w:tcPr>
            <w:tcW w:w="660" w:type="pct"/>
          </w:tcPr>
          <w:p w14:paraId="7851D029" w14:textId="77777777" w:rsidR="00440C66" w:rsidRPr="00C258F5" w:rsidRDefault="00440C66" w:rsidP="002D51C1">
            <w:pPr>
              <w:rPr>
                <w:rFonts w:eastAsia="MS Mincho"/>
                <w:bCs/>
                <w:lang w:eastAsia="ja-JP"/>
              </w:rPr>
            </w:pPr>
          </w:p>
        </w:tc>
        <w:tc>
          <w:tcPr>
            <w:tcW w:w="736" w:type="pct"/>
          </w:tcPr>
          <w:p w14:paraId="75ABAD74" w14:textId="77777777" w:rsidR="00440C66" w:rsidRPr="00C258F5" w:rsidRDefault="00440C66" w:rsidP="002D51C1">
            <w:pPr>
              <w:rPr>
                <w:rFonts w:eastAsia="MS Mincho"/>
                <w:lang w:eastAsia="ja-JP"/>
              </w:rPr>
            </w:pPr>
          </w:p>
        </w:tc>
        <w:tc>
          <w:tcPr>
            <w:tcW w:w="3604" w:type="pct"/>
          </w:tcPr>
          <w:p w14:paraId="562A1F05" w14:textId="77777777" w:rsidR="00440C66" w:rsidRDefault="00440C66" w:rsidP="002D51C1">
            <w:pPr>
              <w:rPr>
                <w:rFonts w:eastAsiaTheme="minorEastAsia"/>
                <w:lang w:eastAsia="zh-CN"/>
              </w:rPr>
            </w:pPr>
          </w:p>
        </w:tc>
      </w:tr>
      <w:tr w:rsidR="00440C66" w14:paraId="737B9234" w14:textId="77777777" w:rsidTr="002D51C1">
        <w:tc>
          <w:tcPr>
            <w:tcW w:w="660" w:type="pct"/>
          </w:tcPr>
          <w:p w14:paraId="557FA22B" w14:textId="77777777" w:rsidR="00440C66" w:rsidRPr="00624FF8" w:rsidRDefault="00440C66" w:rsidP="002D51C1">
            <w:pPr>
              <w:rPr>
                <w:rFonts w:eastAsia="MS Mincho"/>
                <w:bCs/>
                <w:lang w:eastAsia="ja-JP"/>
              </w:rPr>
            </w:pPr>
          </w:p>
        </w:tc>
        <w:tc>
          <w:tcPr>
            <w:tcW w:w="736" w:type="pct"/>
          </w:tcPr>
          <w:p w14:paraId="1C7D2191" w14:textId="77777777" w:rsidR="00440C66" w:rsidRDefault="00440C66" w:rsidP="002D51C1">
            <w:pPr>
              <w:rPr>
                <w:rFonts w:eastAsiaTheme="minorEastAsia"/>
                <w:lang w:eastAsia="zh-CN"/>
              </w:rPr>
            </w:pPr>
          </w:p>
        </w:tc>
        <w:tc>
          <w:tcPr>
            <w:tcW w:w="3604" w:type="pct"/>
          </w:tcPr>
          <w:p w14:paraId="077D7845" w14:textId="77777777" w:rsidR="00440C66" w:rsidRPr="00624FF8" w:rsidRDefault="00440C66" w:rsidP="002D51C1">
            <w:pPr>
              <w:rPr>
                <w:rFonts w:eastAsia="MS Mincho"/>
                <w:lang w:eastAsia="ja-JP"/>
              </w:rPr>
            </w:pPr>
          </w:p>
        </w:tc>
      </w:tr>
      <w:tr w:rsidR="00440C66" w14:paraId="209288BD" w14:textId="77777777" w:rsidTr="002D51C1">
        <w:tc>
          <w:tcPr>
            <w:tcW w:w="660" w:type="pct"/>
          </w:tcPr>
          <w:p w14:paraId="66A4DC5C" w14:textId="77777777" w:rsidR="00440C66" w:rsidRDefault="00440C66" w:rsidP="002D51C1">
            <w:pPr>
              <w:rPr>
                <w:rFonts w:eastAsiaTheme="minorEastAsia"/>
                <w:bCs/>
                <w:lang w:eastAsia="zh-CN"/>
              </w:rPr>
            </w:pPr>
          </w:p>
        </w:tc>
        <w:tc>
          <w:tcPr>
            <w:tcW w:w="736" w:type="pct"/>
          </w:tcPr>
          <w:p w14:paraId="5DA69ED8" w14:textId="77777777" w:rsidR="00440C66" w:rsidRDefault="00440C66" w:rsidP="002D51C1">
            <w:pPr>
              <w:rPr>
                <w:rFonts w:eastAsiaTheme="minorEastAsia"/>
                <w:lang w:eastAsia="zh-CN"/>
              </w:rPr>
            </w:pPr>
          </w:p>
        </w:tc>
        <w:tc>
          <w:tcPr>
            <w:tcW w:w="3604" w:type="pct"/>
          </w:tcPr>
          <w:p w14:paraId="5C28B41C" w14:textId="77777777" w:rsidR="00440C66" w:rsidRDefault="00440C66" w:rsidP="002D51C1">
            <w:pPr>
              <w:rPr>
                <w:rFonts w:eastAsiaTheme="minorEastAsia"/>
                <w:lang w:eastAsia="zh-CN"/>
              </w:rPr>
            </w:pPr>
          </w:p>
        </w:tc>
      </w:tr>
      <w:tr w:rsidR="00440C66" w14:paraId="782895EA" w14:textId="77777777" w:rsidTr="002D51C1">
        <w:tc>
          <w:tcPr>
            <w:tcW w:w="660" w:type="pct"/>
          </w:tcPr>
          <w:p w14:paraId="30948A16" w14:textId="77777777" w:rsidR="00440C66" w:rsidRDefault="00440C66" w:rsidP="002D51C1">
            <w:pPr>
              <w:rPr>
                <w:rFonts w:eastAsiaTheme="minorEastAsia"/>
                <w:bCs/>
                <w:lang w:eastAsia="zh-CN"/>
              </w:rPr>
            </w:pPr>
          </w:p>
        </w:tc>
        <w:tc>
          <w:tcPr>
            <w:tcW w:w="736" w:type="pct"/>
          </w:tcPr>
          <w:p w14:paraId="4D823626" w14:textId="77777777" w:rsidR="00440C66" w:rsidRDefault="00440C66" w:rsidP="002D51C1">
            <w:pPr>
              <w:rPr>
                <w:rFonts w:eastAsiaTheme="minorEastAsia"/>
                <w:lang w:eastAsia="zh-CN"/>
              </w:rPr>
            </w:pPr>
          </w:p>
        </w:tc>
        <w:tc>
          <w:tcPr>
            <w:tcW w:w="3604" w:type="pct"/>
          </w:tcPr>
          <w:p w14:paraId="17642693" w14:textId="77777777" w:rsidR="00440C66" w:rsidRDefault="00440C66" w:rsidP="002D51C1">
            <w:pPr>
              <w:rPr>
                <w:rFonts w:eastAsiaTheme="minorEastAsia"/>
                <w:lang w:eastAsia="zh-CN"/>
              </w:rPr>
            </w:pPr>
          </w:p>
        </w:tc>
      </w:tr>
      <w:tr w:rsidR="00440C66" w14:paraId="2E70F799" w14:textId="77777777" w:rsidTr="002D51C1">
        <w:tc>
          <w:tcPr>
            <w:tcW w:w="660" w:type="pct"/>
          </w:tcPr>
          <w:p w14:paraId="480C1AE8" w14:textId="77777777" w:rsidR="00440C66" w:rsidRDefault="00440C66" w:rsidP="002D51C1">
            <w:pPr>
              <w:rPr>
                <w:rFonts w:eastAsiaTheme="minorEastAsia"/>
                <w:bCs/>
                <w:lang w:eastAsia="zh-CN"/>
              </w:rPr>
            </w:pPr>
          </w:p>
        </w:tc>
        <w:tc>
          <w:tcPr>
            <w:tcW w:w="736" w:type="pct"/>
          </w:tcPr>
          <w:p w14:paraId="13711B83" w14:textId="77777777" w:rsidR="00440C66" w:rsidRDefault="00440C66" w:rsidP="002D51C1">
            <w:pPr>
              <w:rPr>
                <w:rFonts w:eastAsiaTheme="minorEastAsia"/>
                <w:lang w:eastAsia="zh-CN"/>
              </w:rPr>
            </w:pPr>
          </w:p>
        </w:tc>
        <w:tc>
          <w:tcPr>
            <w:tcW w:w="3604" w:type="pct"/>
          </w:tcPr>
          <w:p w14:paraId="75393346" w14:textId="77777777" w:rsidR="00440C66" w:rsidRDefault="00440C66" w:rsidP="002D51C1">
            <w:pPr>
              <w:rPr>
                <w:rFonts w:eastAsiaTheme="minorEastAsia"/>
                <w:lang w:eastAsia="zh-CN"/>
              </w:rPr>
            </w:pPr>
          </w:p>
        </w:tc>
      </w:tr>
      <w:tr w:rsidR="00440C66" w14:paraId="1AB032F5" w14:textId="77777777" w:rsidTr="002D51C1">
        <w:tc>
          <w:tcPr>
            <w:tcW w:w="660" w:type="pct"/>
          </w:tcPr>
          <w:p w14:paraId="3ED7631A" w14:textId="77777777" w:rsidR="00440C66" w:rsidRDefault="00440C66" w:rsidP="002D51C1">
            <w:pPr>
              <w:rPr>
                <w:rFonts w:eastAsiaTheme="minorEastAsia"/>
                <w:bCs/>
                <w:lang w:eastAsia="zh-CN"/>
              </w:rPr>
            </w:pPr>
          </w:p>
        </w:tc>
        <w:tc>
          <w:tcPr>
            <w:tcW w:w="736" w:type="pct"/>
          </w:tcPr>
          <w:p w14:paraId="6801B0F6" w14:textId="77777777" w:rsidR="00440C66" w:rsidRDefault="00440C66" w:rsidP="002D51C1">
            <w:pPr>
              <w:rPr>
                <w:rFonts w:eastAsiaTheme="minorEastAsia"/>
                <w:lang w:eastAsia="zh-CN"/>
              </w:rPr>
            </w:pPr>
          </w:p>
        </w:tc>
        <w:tc>
          <w:tcPr>
            <w:tcW w:w="3604" w:type="pct"/>
          </w:tcPr>
          <w:p w14:paraId="23EEC960" w14:textId="77777777" w:rsidR="00440C66" w:rsidRDefault="00440C66" w:rsidP="002D51C1">
            <w:pPr>
              <w:rPr>
                <w:rFonts w:eastAsiaTheme="minorEastAsia"/>
                <w:lang w:eastAsia="zh-CN"/>
              </w:rPr>
            </w:pPr>
          </w:p>
        </w:tc>
      </w:tr>
      <w:tr w:rsidR="00440C66" w14:paraId="7544DA68" w14:textId="77777777" w:rsidTr="002D51C1">
        <w:tc>
          <w:tcPr>
            <w:tcW w:w="660" w:type="pct"/>
          </w:tcPr>
          <w:p w14:paraId="749F94A0" w14:textId="77777777" w:rsidR="00440C66" w:rsidRDefault="00440C66" w:rsidP="002D51C1">
            <w:pPr>
              <w:rPr>
                <w:rFonts w:eastAsiaTheme="minorEastAsia"/>
                <w:bCs/>
                <w:lang w:eastAsia="zh-CN"/>
              </w:rPr>
            </w:pPr>
          </w:p>
        </w:tc>
        <w:tc>
          <w:tcPr>
            <w:tcW w:w="736" w:type="pct"/>
          </w:tcPr>
          <w:p w14:paraId="2915C419" w14:textId="77777777" w:rsidR="00440C66" w:rsidRDefault="00440C66" w:rsidP="002D51C1">
            <w:pPr>
              <w:rPr>
                <w:rFonts w:eastAsiaTheme="minorEastAsia"/>
                <w:lang w:eastAsia="zh-CN"/>
              </w:rPr>
            </w:pPr>
          </w:p>
        </w:tc>
        <w:tc>
          <w:tcPr>
            <w:tcW w:w="3604" w:type="pct"/>
          </w:tcPr>
          <w:p w14:paraId="4310C43B" w14:textId="77777777" w:rsidR="00440C66" w:rsidRDefault="00440C66" w:rsidP="002D51C1">
            <w:pPr>
              <w:rPr>
                <w:rFonts w:eastAsiaTheme="minorEastAsia"/>
                <w:lang w:eastAsia="zh-CN"/>
              </w:rPr>
            </w:pPr>
          </w:p>
        </w:tc>
      </w:tr>
      <w:tr w:rsidR="00440C66" w14:paraId="1EC1F41B" w14:textId="77777777" w:rsidTr="002D51C1">
        <w:tc>
          <w:tcPr>
            <w:tcW w:w="660" w:type="pct"/>
          </w:tcPr>
          <w:p w14:paraId="6D7BB2DA" w14:textId="77777777" w:rsidR="00440C66" w:rsidRDefault="00440C66" w:rsidP="002D51C1">
            <w:pPr>
              <w:jc w:val="center"/>
              <w:rPr>
                <w:rFonts w:eastAsiaTheme="minorEastAsia"/>
                <w:bCs/>
                <w:lang w:eastAsia="zh-CN"/>
              </w:rPr>
            </w:pPr>
          </w:p>
        </w:tc>
        <w:tc>
          <w:tcPr>
            <w:tcW w:w="736" w:type="pct"/>
          </w:tcPr>
          <w:p w14:paraId="3D8944C4" w14:textId="77777777" w:rsidR="00440C66" w:rsidRDefault="00440C66" w:rsidP="002D51C1">
            <w:pPr>
              <w:rPr>
                <w:rFonts w:eastAsiaTheme="minorEastAsia"/>
                <w:lang w:eastAsia="zh-CN"/>
              </w:rPr>
            </w:pPr>
          </w:p>
        </w:tc>
        <w:tc>
          <w:tcPr>
            <w:tcW w:w="3604" w:type="pct"/>
          </w:tcPr>
          <w:p w14:paraId="561FD883" w14:textId="77777777" w:rsidR="00440C66" w:rsidRDefault="00440C66" w:rsidP="002D51C1">
            <w:pPr>
              <w:rPr>
                <w:rFonts w:eastAsiaTheme="minorEastAsia"/>
                <w:lang w:eastAsia="zh-CN"/>
              </w:rPr>
            </w:pPr>
          </w:p>
        </w:tc>
      </w:tr>
      <w:tr w:rsidR="00440C66" w14:paraId="7604DFD2" w14:textId="77777777" w:rsidTr="002D51C1">
        <w:tc>
          <w:tcPr>
            <w:tcW w:w="660" w:type="pct"/>
          </w:tcPr>
          <w:p w14:paraId="11BE7379" w14:textId="77777777" w:rsidR="00440C66" w:rsidRDefault="00440C66" w:rsidP="002D51C1">
            <w:pPr>
              <w:jc w:val="center"/>
              <w:rPr>
                <w:rFonts w:eastAsiaTheme="minorEastAsia"/>
                <w:bCs/>
                <w:lang w:eastAsia="zh-CN"/>
              </w:rPr>
            </w:pPr>
          </w:p>
        </w:tc>
        <w:tc>
          <w:tcPr>
            <w:tcW w:w="736" w:type="pct"/>
          </w:tcPr>
          <w:p w14:paraId="52609D42" w14:textId="77777777" w:rsidR="00440C66" w:rsidRDefault="00440C66" w:rsidP="002D51C1">
            <w:pPr>
              <w:rPr>
                <w:rFonts w:eastAsiaTheme="minorEastAsia"/>
                <w:lang w:eastAsia="zh-CN"/>
              </w:rPr>
            </w:pPr>
          </w:p>
        </w:tc>
        <w:tc>
          <w:tcPr>
            <w:tcW w:w="3604" w:type="pct"/>
          </w:tcPr>
          <w:p w14:paraId="5F7DBE92" w14:textId="77777777" w:rsidR="00440C66" w:rsidRDefault="00440C66" w:rsidP="002D51C1">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30"/>
        <w:rPr>
          <w:lang w:val="en-US"/>
        </w:rPr>
      </w:pPr>
      <w:proofErr w:type="gramStart"/>
      <w:r>
        <w:rPr>
          <w:lang w:val="en-US"/>
        </w:rPr>
        <w:t>Comments for Draft CR for TS 38.213.</w:t>
      </w:r>
      <w:proofErr w:type="gramEnd"/>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e"/>
        <w:tblW w:w="5000" w:type="pct"/>
        <w:tblLayout w:type="fixed"/>
        <w:tblLook w:val="04A0" w:firstRow="1" w:lastRow="0" w:firstColumn="1" w:lastColumn="0" w:noHBand="0" w:noVBand="1"/>
      </w:tblPr>
      <w:tblGrid>
        <w:gridCol w:w="1301"/>
        <w:gridCol w:w="1451"/>
        <w:gridCol w:w="7103"/>
      </w:tblGrid>
      <w:tr w:rsidR="00440C66" w14:paraId="0F789BC0" w14:textId="77777777" w:rsidTr="002D51C1">
        <w:tc>
          <w:tcPr>
            <w:tcW w:w="660" w:type="pct"/>
            <w:shd w:val="clear" w:color="auto" w:fill="75B91A"/>
          </w:tcPr>
          <w:p w14:paraId="14EDB16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2D51C1">
        <w:tc>
          <w:tcPr>
            <w:tcW w:w="660" w:type="pct"/>
          </w:tcPr>
          <w:p w14:paraId="20FBBB44" w14:textId="77777777" w:rsidR="00440C66" w:rsidRPr="001F4B80" w:rsidRDefault="00440C66" w:rsidP="002D51C1">
            <w:pPr>
              <w:rPr>
                <w:rFonts w:eastAsia="MS Mincho"/>
                <w:bCs/>
                <w:lang w:eastAsia="ja-JP"/>
              </w:rPr>
            </w:pPr>
          </w:p>
        </w:tc>
        <w:tc>
          <w:tcPr>
            <w:tcW w:w="736" w:type="pct"/>
          </w:tcPr>
          <w:p w14:paraId="744BE11D" w14:textId="77777777" w:rsidR="00440C66" w:rsidRPr="001F4B80" w:rsidRDefault="00440C66" w:rsidP="002D51C1">
            <w:pPr>
              <w:jc w:val="both"/>
              <w:rPr>
                <w:rFonts w:eastAsia="MS Mincho"/>
                <w:lang w:eastAsia="ja-JP"/>
              </w:rPr>
            </w:pPr>
          </w:p>
        </w:tc>
        <w:tc>
          <w:tcPr>
            <w:tcW w:w="3604" w:type="pct"/>
          </w:tcPr>
          <w:p w14:paraId="1E080555" w14:textId="77777777" w:rsidR="00440C66" w:rsidRDefault="00440C66" w:rsidP="002D51C1">
            <w:pPr>
              <w:jc w:val="both"/>
              <w:rPr>
                <w:rFonts w:eastAsiaTheme="minorEastAsia"/>
                <w:lang w:eastAsia="zh-CN"/>
              </w:rPr>
            </w:pPr>
          </w:p>
        </w:tc>
      </w:tr>
      <w:tr w:rsidR="00440C66" w14:paraId="6ECC8456" w14:textId="77777777" w:rsidTr="002D51C1">
        <w:tc>
          <w:tcPr>
            <w:tcW w:w="660" w:type="pct"/>
          </w:tcPr>
          <w:p w14:paraId="75009136" w14:textId="77777777" w:rsidR="00440C66" w:rsidRPr="00114118" w:rsidRDefault="00440C66" w:rsidP="002D51C1">
            <w:pPr>
              <w:rPr>
                <w:rFonts w:eastAsia="Malgun Gothic"/>
                <w:bCs/>
                <w:lang w:eastAsia="ko-KR"/>
              </w:rPr>
            </w:pPr>
          </w:p>
        </w:tc>
        <w:tc>
          <w:tcPr>
            <w:tcW w:w="736" w:type="pct"/>
          </w:tcPr>
          <w:p w14:paraId="31CFB3E3" w14:textId="77777777" w:rsidR="00440C66" w:rsidRPr="00114118" w:rsidRDefault="00440C66" w:rsidP="002D51C1">
            <w:pPr>
              <w:rPr>
                <w:rFonts w:eastAsia="Malgun Gothic"/>
                <w:lang w:eastAsia="ko-KR"/>
              </w:rPr>
            </w:pPr>
          </w:p>
        </w:tc>
        <w:tc>
          <w:tcPr>
            <w:tcW w:w="3604" w:type="pct"/>
          </w:tcPr>
          <w:p w14:paraId="0834DB44" w14:textId="77777777" w:rsidR="00440C66" w:rsidRPr="00417EC2" w:rsidRDefault="00440C66" w:rsidP="002D51C1">
            <w:pPr>
              <w:rPr>
                <w:rFonts w:eastAsia="Malgun Gothic"/>
                <w:lang w:eastAsia="ko-KR"/>
              </w:rPr>
            </w:pPr>
          </w:p>
        </w:tc>
      </w:tr>
      <w:tr w:rsidR="00440C66" w14:paraId="007CEAA6" w14:textId="77777777" w:rsidTr="002D51C1">
        <w:tc>
          <w:tcPr>
            <w:tcW w:w="660" w:type="pct"/>
          </w:tcPr>
          <w:p w14:paraId="36FDBFC5" w14:textId="77777777" w:rsidR="00440C66" w:rsidRDefault="00440C66" w:rsidP="002D51C1">
            <w:pPr>
              <w:rPr>
                <w:rFonts w:eastAsiaTheme="minorEastAsia"/>
                <w:bCs/>
                <w:lang w:eastAsia="zh-CN"/>
              </w:rPr>
            </w:pPr>
          </w:p>
        </w:tc>
        <w:tc>
          <w:tcPr>
            <w:tcW w:w="736" w:type="pct"/>
          </w:tcPr>
          <w:p w14:paraId="3FB2AB07" w14:textId="77777777" w:rsidR="00440C66" w:rsidRDefault="00440C66" w:rsidP="002D51C1">
            <w:pPr>
              <w:rPr>
                <w:rFonts w:eastAsiaTheme="minorEastAsia"/>
                <w:lang w:eastAsia="zh-CN"/>
              </w:rPr>
            </w:pPr>
          </w:p>
        </w:tc>
        <w:tc>
          <w:tcPr>
            <w:tcW w:w="3604" w:type="pct"/>
          </w:tcPr>
          <w:p w14:paraId="445809CE" w14:textId="77777777" w:rsidR="00440C66" w:rsidRDefault="00440C66" w:rsidP="002D51C1">
            <w:pPr>
              <w:rPr>
                <w:rFonts w:eastAsiaTheme="minorEastAsia"/>
                <w:lang w:eastAsia="zh-CN"/>
              </w:rPr>
            </w:pPr>
          </w:p>
        </w:tc>
      </w:tr>
      <w:tr w:rsidR="00440C66" w14:paraId="02B2206E" w14:textId="77777777" w:rsidTr="002D51C1">
        <w:tc>
          <w:tcPr>
            <w:tcW w:w="660" w:type="pct"/>
          </w:tcPr>
          <w:p w14:paraId="5342885E" w14:textId="77777777" w:rsidR="00440C66" w:rsidRDefault="00440C66" w:rsidP="002D51C1">
            <w:pPr>
              <w:rPr>
                <w:rFonts w:eastAsiaTheme="minorEastAsia"/>
                <w:bCs/>
                <w:lang w:eastAsia="zh-CN"/>
              </w:rPr>
            </w:pPr>
          </w:p>
        </w:tc>
        <w:tc>
          <w:tcPr>
            <w:tcW w:w="736" w:type="pct"/>
          </w:tcPr>
          <w:p w14:paraId="3A76627B" w14:textId="77777777" w:rsidR="00440C66" w:rsidRDefault="00440C66" w:rsidP="002D51C1">
            <w:pPr>
              <w:rPr>
                <w:rFonts w:eastAsiaTheme="minorEastAsia"/>
                <w:lang w:eastAsia="zh-CN"/>
              </w:rPr>
            </w:pPr>
          </w:p>
        </w:tc>
        <w:tc>
          <w:tcPr>
            <w:tcW w:w="3604" w:type="pct"/>
          </w:tcPr>
          <w:p w14:paraId="6AACCFF0" w14:textId="77777777" w:rsidR="00440C66" w:rsidRDefault="00440C66" w:rsidP="002D51C1">
            <w:pPr>
              <w:rPr>
                <w:rFonts w:eastAsiaTheme="minorEastAsia"/>
                <w:lang w:eastAsia="zh-CN"/>
              </w:rPr>
            </w:pPr>
          </w:p>
        </w:tc>
      </w:tr>
      <w:tr w:rsidR="00440C66" w14:paraId="73395E8B" w14:textId="77777777" w:rsidTr="002D51C1">
        <w:tc>
          <w:tcPr>
            <w:tcW w:w="660" w:type="pct"/>
          </w:tcPr>
          <w:p w14:paraId="0692C134" w14:textId="77777777" w:rsidR="00440C66" w:rsidRDefault="00440C66" w:rsidP="002D51C1">
            <w:pPr>
              <w:rPr>
                <w:rFonts w:eastAsiaTheme="minorEastAsia"/>
                <w:bCs/>
                <w:lang w:eastAsia="zh-CN"/>
              </w:rPr>
            </w:pPr>
          </w:p>
        </w:tc>
        <w:tc>
          <w:tcPr>
            <w:tcW w:w="736" w:type="pct"/>
          </w:tcPr>
          <w:p w14:paraId="470AA5EF" w14:textId="77777777" w:rsidR="00440C66" w:rsidRDefault="00440C66" w:rsidP="002D51C1">
            <w:pPr>
              <w:rPr>
                <w:rFonts w:eastAsiaTheme="minorEastAsia"/>
                <w:lang w:eastAsia="zh-CN"/>
              </w:rPr>
            </w:pPr>
          </w:p>
        </w:tc>
        <w:tc>
          <w:tcPr>
            <w:tcW w:w="3604" w:type="pct"/>
          </w:tcPr>
          <w:p w14:paraId="7E8C9B93" w14:textId="77777777" w:rsidR="00440C66" w:rsidRDefault="00440C66" w:rsidP="002D51C1">
            <w:pPr>
              <w:rPr>
                <w:rFonts w:eastAsiaTheme="minorEastAsia"/>
                <w:lang w:eastAsia="zh-CN"/>
              </w:rPr>
            </w:pPr>
          </w:p>
        </w:tc>
      </w:tr>
      <w:tr w:rsidR="00440C66" w14:paraId="1D0B2765" w14:textId="77777777" w:rsidTr="002D51C1">
        <w:tc>
          <w:tcPr>
            <w:tcW w:w="660" w:type="pct"/>
          </w:tcPr>
          <w:p w14:paraId="7AECFC58" w14:textId="77777777" w:rsidR="00440C66" w:rsidRDefault="00440C66" w:rsidP="002D51C1">
            <w:pPr>
              <w:rPr>
                <w:rFonts w:eastAsiaTheme="minorEastAsia"/>
                <w:bCs/>
                <w:lang w:eastAsia="zh-CN"/>
              </w:rPr>
            </w:pPr>
          </w:p>
        </w:tc>
        <w:tc>
          <w:tcPr>
            <w:tcW w:w="736" w:type="pct"/>
          </w:tcPr>
          <w:p w14:paraId="7099B3ED" w14:textId="77777777" w:rsidR="00440C66" w:rsidRDefault="00440C66" w:rsidP="002D51C1">
            <w:pPr>
              <w:rPr>
                <w:rFonts w:eastAsiaTheme="minorEastAsia"/>
                <w:lang w:eastAsia="zh-CN"/>
              </w:rPr>
            </w:pPr>
          </w:p>
        </w:tc>
        <w:tc>
          <w:tcPr>
            <w:tcW w:w="3604" w:type="pct"/>
          </w:tcPr>
          <w:p w14:paraId="539883F5" w14:textId="77777777" w:rsidR="00440C66" w:rsidRDefault="00440C66" w:rsidP="002D51C1">
            <w:pPr>
              <w:rPr>
                <w:rFonts w:eastAsiaTheme="minorEastAsia"/>
                <w:lang w:eastAsia="zh-CN"/>
              </w:rPr>
            </w:pPr>
          </w:p>
        </w:tc>
      </w:tr>
      <w:tr w:rsidR="00440C66" w14:paraId="52B2B1D4" w14:textId="77777777" w:rsidTr="002D51C1">
        <w:tc>
          <w:tcPr>
            <w:tcW w:w="660" w:type="pct"/>
          </w:tcPr>
          <w:p w14:paraId="4FF31BEA" w14:textId="77777777" w:rsidR="00440C66" w:rsidRPr="00C07B0A" w:rsidRDefault="00440C66" w:rsidP="002D51C1">
            <w:pPr>
              <w:rPr>
                <w:rFonts w:eastAsia="MS Mincho"/>
                <w:bCs/>
                <w:lang w:eastAsia="ja-JP"/>
              </w:rPr>
            </w:pPr>
          </w:p>
        </w:tc>
        <w:tc>
          <w:tcPr>
            <w:tcW w:w="736" w:type="pct"/>
          </w:tcPr>
          <w:p w14:paraId="3C82D220" w14:textId="77777777" w:rsidR="00440C66" w:rsidRPr="00C07B0A" w:rsidRDefault="00440C66" w:rsidP="002D51C1">
            <w:pPr>
              <w:rPr>
                <w:rFonts w:eastAsia="MS Mincho"/>
                <w:lang w:eastAsia="ja-JP"/>
              </w:rPr>
            </w:pPr>
          </w:p>
        </w:tc>
        <w:tc>
          <w:tcPr>
            <w:tcW w:w="3604" w:type="pct"/>
          </w:tcPr>
          <w:p w14:paraId="01C3E19B" w14:textId="77777777" w:rsidR="00440C66" w:rsidRPr="00417EC2" w:rsidRDefault="00440C66" w:rsidP="002D51C1">
            <w:pPr>
              <w:rPr>
                <w:rFonts w:eastAsia="Malgun Gothic"/>
                <w:lang w:eastAsia="ko-KR"/>
              </w:rPr>
            </w:pPr>
          </w:p>
        </w:tc>
      </w:tr>
      <w:tr w:rsidR="00440C66" w14:paraId="4A08ACEB" w14:textId="77777777" w:rsidTr="002D51C1">
        <w:tc>
          <w:tcPr>
            <w:tcW w:w="660" w:type="pct"/>
          </w:tcPr>
          <w:p w14:paraId="2C5CE68A" w14:textId="77777777" w:rsidR="00440C66" w:rsidRPr="00390F81" w:rsidRDefault="00440C66" w:rsidP="002D51C1">
            <w:pPr>
              <w:rPr>
                <w:rFonts w:eastAsia="Malgun Gothic"/>
                <w:bCs/>
                <w:lang w:eastAsia="ko-KR"/>
              </w:rPr>
            </w:pPr>
          </w:p>
        </w:tc>
        <w:tc>
          <w:tcPr>
            <w:tcW w:w="736" w:type="pct"/>
          </w:tcPr>
          <w:p w14:paraId="0305026B" w14:textId="77777777" w:rsidR="00440C66" w:rsidRDefault="00440C66" w:rsidP="002D51C1">
            <w:pPr>
              <w:rPr>
                <w:rFonts w:eastAsiaTheme="minorEastAsia"/>
                <w:lang w:eastAsia="zh-CN"/>
              </w:rPr>
            </w:pPr>
          </w:p>
        </w:tc>
        <w:tc>
          <w:tcPr>
            <w:tcW w:w="3604" w:type="pct"/>
          </w:tcPr>
          <w:p w14:paraId="723A84E1" w14:textId="77777777" w:rsidR="00440C66" w:rsidRPr="00390F81" w:rsidRDefault="00440C66" w:rsidP="002D51C1">
            <w:pPr>
              <w:rPr>
                <w:rFonts w:eastAsia="Malgun Gothic"/>
                <w:lang w:eastAsia="ko-KR"/>
              </w:rPr>
            </w:pPr>
          </w:p>
        </w:tc>
      </w:tr>
      <w:tr w:rsidR="00440C66" w14:paraId="6B3213C6" w14:textId="77777777" w:rsidTr="002D51C1">
        <w:tc>
          <w:tcPr>
            <w:tcW w:w="660" w:type="pct"/>
          </w:tcPr>
          <w:p w14:paraId="49DE839E" w14:textId="77777777" w:rsidR="00440C66" w:rsidRPr="00C258F5" w:rsidRDefault="00440C66" w:rsidP="002D51C1">
            <w:pPr>
              <w:rPr>
                <w:rFonts w:eastAsia="MS Mincho"/>
                <w:bCs/>
                <w:lang w:eastAsia="ja-JP"/>
              </w:rPr>
            </w:pPr>
          </w:p>
        </w:tc>
        <w:tc>
          <w:tcPr>
            <w:tcW w:w="736" w:type="pct"/>
          </w:tcPr>
          <w:p w14:paraId="786C32D7" w14:textId="77777777" w:rsidR="00440C66" w:rsidRPr="00C258F5" w:rsidRDefault="00440C66" w:rsidP="002D51C1">
            <w:pPr>
              <w:rPr>
                <w:rFonts w:eastAsia="MS Mincho"/>
                <w:lang w:eastAsia="ja-JP"/>
              </w:rPr>
            </w:pPr>
          </w:p>
        </w:tc>
        <w:tc>
          <w:tcPr>
            <w:tcW w:w="3604" w:type="pct"/>
          </w:tcPr>
          <w:p w14:paraId="69E75844" w14:textId="77777777" w:rsidR="00440C66" w:rsidRDefault="00440C66" w:rsidP="002D51C1">
            <w:pPr>
              <w:rPr>
                <w:rFonts w:eastAsiaTheme="minorEastAsia"/>
                <w:lang w:eastAsia="zh-CN"/>
              </w:rPr>
            </w:pPr>
          </w:p>
        </w:tc>
      </w:tr>
      <w:tr w:rsidR="00440C66" w14:paraId="5692ADEB" w14:textId="77777777" w:rsidTr="002D51C1">
        <w:tc>
          <w:tcPr>
            <w:tcW w:w="660" w:type="pct"/>
          </w:tcPr>
          <w:p w14:paraId="7B2D826B" w14:textId="77777777" w:rsidR="00440C66" w:rsidRPr="00624FF8" w:rsidRDefault="00440C66" w:rsidP="002D51C1">
            <w:pPr>
              <w:rPr>
                <w:rFonts w:eastAsia="MS Mincho"/>
                <w:bCs/>
                <w:lang w:eastAsia="ja-JP"/>
              </w:rPr>
            </w:pPr>
          </w:p>
        </w:tc>
        <w:tc>
          <w:tcPr>
            <w:tcW w:w="736" w:type="pct"/>
          </w:tcPr>
          <w:p w14:paraId="1BF14DDE" w14:textId="77777777" w:rsidR="00440C66" w:rsidRDefault="00440C66" w:rsidP="002D51C1">
            <w:pPr>
              <w:rPr>
                <w:rFonts w:eastAsiaTheme="minorEastAsia"/>
                <w:lang w:eastAsia="zh-CN"/>
              </w:rPr>
            </w:pPr>
          </w:p>
        </w:tc>
        <w:tc>
          <w:tcPr>
            <w:tcW w:w="3604" w:type="pct"/>
          </w:tcPr>
          <w:p w14:paraId="1344EF07" w14:textId="77777777" w:rsidR="00440C66" w:rsidRPr="00624FF8" w:rsidRDefault="00440C66" w:rsidP="002D51C1">
            <w:pPr>
              <w:rPr>
                <w:rFonts w:eastAsia="MS Mincho"/>
                <w:lang w:eastAsia="ja-JP"/>
              </w:rPr>
            </w:pPr>
          </w:p>
        </w:tc>
      </w:tr>
      <w:tr w:rsidR="00440C66" w14:paraId="6DD35E52" w14:textId="77777777" w:rsidTr="002D51C1">
        <w:tc>
          <w:tcPr>
            <w:tcW w:w="660" w:type="pct"/>
          </w:tcPr>
          <w:p w14:paraId="5426EA0F" w14:textId="77777777" w:rsidR="00440C66" w:rsidRDefault="00440C66" w:rsidP="002D51C1">
            <w:pPr>
              <w:rPr>
                <w:rFonts w:eastAsiaTheme="minorEastAsia"/>
                <w:bCs/>
                <w:lang w:eastAsia="zh-CN"/>
              </w:rPr>
            </w:pPr>
          </w:p>
        </w:tc>
        <w:tc>
          <w:tcPr>
            <w:tcW w:w="736" w:type="pct"/>
          </w:tcPr>
          <w:p w14:paraId="73EE2B8B" w14:textId="77777777" w:rsidR="00440C66" w:rsidRDefault="00440C66" w:rsidP="002D51C1">
            <w:pPr>
              <w:rPr>
                <w:rFonts w:eastAsiaTheme="minorEastAsia"/>
                <w:lang w:eastAsia="zh-CN"/>
              </w:rPr>
            </w:pPr>
          </w:p>
        </w:tc>
        <w:tc>
          <w:tcPr>
            <w:tcW w:w="3604" w:type="pct"/>
          </w:tcPr>
          <w:p w14:paraId="13097B7E" w14:textId="77777777" w:rsidR="00440C66" w:rsidRDefault="00440C66" w:rsidP="002D51C1">
            <w:pPr>
              <w:rPr>
                <w:rFonts w:eastAsiaTheme="minorEastAsia"/>
                <w:lang w:eastAsia="zh-CN"/>
              </w:rPr>
            </w:pPr>
          </w:p>
        </w:tc>
      </w:tr>
      <w:tr w:rsidR="00440C66" w14:paraId="51765F24" w14:textId="77777777" w:rsidTr="002D51C1">
        <w:tc>
          <w:tcPr>
            <w:tcW w:w="660" w:type="pct"/>
          </w:tcPr>
          <w:p w14:paraId="60D66FEA" w14:textId="77777777" w:rsidR="00440C66" w:rsidRDefault="00440C66" w:rsidP="002D51C1">
            <w:pPr>
              <w:rPr>
                <w:rFonts w:eastAsiaTheme="minorEastAsia"/>
                <w:bCs/>
                <w:lang w:eastAsia="zh-CN"/>
              </w:rPr>
            </w:pPr>
          </w:p>
        </w:tc>
        <w:tc>
          <w:tcPr>
            <w:tcW w:w="736" w:type="pct"/>
          </w:tcPr>
          <w:p w14:paraId="1D90553A" w14:textId="77777777" w:rsidR="00440C66" w:rsidRDefault="00440C66" w:rsidP="002D51C1">
            <w:pPr>
              <w:rPr>
                <w:rFonts w:eastAsiaTheme="minorEastAsia"/>
                <w:lang w:eastAsia="zh-CN"/>
              </w:rPr>
            </w:pPr>
          </w:p>
        </w:tc>
        <w:tc>
          <w:tcPr>
            <w:tcW w:w="3604" w:type="pct"/>
          </w:tcPr>
          <w:p w14:paraId="45225727" w14:textId="77777777" w:rsidR="00440C66" w:rsidRDefault="00440C66" w:rsidP="002D51C1">
            <w:pPr>
              <w:rPr>
                <w:rFonts w:eastAsiaTheme="minorEastAsia"/>
                <w:lang w:eastAsia="zh-CN"/>
              </w:rPr>
            </w:pPr>
          </w:p>
        </w:tc>
      </w:tr>
      <w:tr w:rsidR="00440C66" w14:paraId="503092A0" w14:textId="77777777" w:rsidTr="002D51C1">
        <w:tc>
          <w:tcPr>
            <w:tcW w:w="660" w:type="pct"/>
          </w:tcPr>
          <w:p w14:paraId="452CB81A" w14:textId="77777777" w:rsidR="00440C66" w:rsidRDefault="00440C66" w:rsidP="002D51C1">
            <w:pPr>
              <w:rPr>
                <w:rFonts w:eastAsiaTheme="minorEastAsia"/>
                <w:bCs/>
                <w:lang w:eastAsia="zh-CN"/>
              </w:rPr>
            </w:pPr>
          </w:p>
        </w:tc>
        <w:tc>
          <w:tcPr>
            <w:tcW w:w="736" w:type="pct"/>
          </w:tcPr>
          <w:p w14:paraId="5F9F96FC" w14:textId="77777777" w:rsidR="00440C66" w:rsidRDefault="00440C66" w:rsidP="002D51C1">
            <w:pPr>
              <w:rPr>
                <w:rFonts w:eastAsiaTheme="minorEastAsia"/>
                <w:lang w:eastAsia="zh-CN"/>
              </w:rPr>
            </w:pPr>
          </w:p>
        </w:tc>
        <w:tc>
          <w:tcPr>
            <w:tcW w:w="3604" w:type="pct"/>
          </w:tcPr>
          <w:p w14:paraId="08701DB6" w14:textId="77777777" w:rsidR="00440C66" w:rsidRDefault="00440C66" w:rsidP="002D51C1">
            <w:pPr>
              <w:rPr>
                <w:rFonts w:eastAsiaTheme="minorEastAsia"/>
                <w:lang w:eastAsia="zh-CN"/>
              </w:rPr>
            </w:pPr>
          </w:p>
        </w:tc>
      </w:tr>
      <w:tr w:rsidR="00440C66" w14:paraId="05F0FDA2" w14:textId="77777777" w:rsidTr="002D51C1">
        <w:tc>
          <w:tcPr>
            <w:tcW w:w="660" w:type="pct"/>
          </w:tcPr>
          <w:p w14:paraId="7275F736" w14:textId="77777777" w:rsidR="00440C66" w:rsidRDefault="00440C66" w:rsidP="002D51C1">
            <w:pPr>
              <w:rPr>
                <w:rFonts w:eastAsiaTheme="minorEastAsia"/>
                <w:bCs/>
                <w:lang w:eastAsia="zh-CN"/>
              </w:rPr>
            </w:pPr>
          </w:p>
        </w:tc>
        <w:tc>
          <w:tcPr>
            <w:tcW w:w="736" w:type="pct"/>
          </w:tcPr>
          <w:p w14:paraId="3299D2D2" w14:textId="77777777" w:rsidR="00440C66" w:rsidRDefault="00440C66" w:rsidP="002D51C1">
            <w:pPr>
              <w:rPr>
                <w:rFonts w:eastAsiaTheme="minorEastAsia"/>
                <w:lang w:eastAsia="zh-CN"/>
              </w:rPr>
            </w:pPr>
          </w:p>
        </w:tc>
        <w:tc>
          <w:tcPr>
            <w:tcW w:w="3604" w:type="pct"/>
          </w:tcPr>
          <w:p w14:paraId="52399409" w14:textId="77777777" w:rsidR="00440C66" w:rsidRDefault="00440C66" w:rsidP="002D51C1">
            <w:pPr>
              <w:rPr>
                <w:rFonts w:eastAsiaTheme="minorEastAsia"/>
                <w:lang w:eastAsia="zh-CN"/>
              </w:rPr>
            </w:pPr>
          </w:p>
        </w:tc>
      </w:tr>
      <w:tr w:rsidR="00440C66" w14:paraId="3FA381A9" w14:textId="77777777" w:rsidTr="002D51C1">
        <w:tc>
          <w:tcPr>
            <w:tcW w:w="660" w:type="pct"/>
          </w:tcPr>
          <w:p w14:paraId="093ED399" w14:textId="77777777" w:rsidR="00440C66" w:rsidRDefault="00440C66" w:rsidP="002D51C1">
            <w:pPr>
              <w:rPr>
                <w:rFonts w:eastAsiaTheme="minorEastAsia"/>
                <w:bCs/>
                <w:lang w:eastAsia="zh-CN"/>
              </w:rPr>
            </w:pPr>
          </w:p>
        </w:tc>
        <w:tc>
          <w:tcPr>
            <w:tcW w:w="736" w:type="pct"/>
          </w:tcPr>
          <w:p w14:paraId="4A483A58" w14:textId="77777777" w:rsidR="00440C66" w:rsidRDefault="00440C66" w:rsidP="002D51C1">
            <w:pPr>
              <w:rPr>
                <w:rFonts w:eastAsiaTheme="minorEastAsia"/>
                <w:lang w:eastAsia="zh-CN"/>
              </w:rPr>
            </w:pPr>
          </w:p>
        </w:tc>
        <w:tc>
          <w:tcPr>
            <w:tcW w:w="3604" w:type="pct"/>
          </w:tcPr>
          <w:p w14:paraId="4FF330C9" w14:textId="77777777" w:rsidR="00440C66" w:rsidRDefault="00440C66" w:rsidP="002D51C1">
            <w:pPr>
              <w:rPr>
                <w:rFonts w:eastAsiaTheme="minorEastAsia"/>
                <w:lang w:eastAsia="zh-CN"/>
              </w:rPr>
            </w:pPr>
          </w:p>
        </w:tc>
      </w:tr>
      <w:tr w:rsidR="00440C66" w14:paraId="0F63E573" w14:textId="77777777" w:rsidTr="002D51C1">
        <w:tc>
          <w:tcPr>
            <w:tcW w:w="660" w:type="pct"/>
          </w:tcPr>
          <w:p w14:paraId="7EB206C9" w14:textId="77777777" w:rsidR="00440C66" w:rsidRDefault="00440C66" w:rsidP="002D51C1">
            <w:pPr>
              <w:jc w:val="center"/>
              <w:rPr>
                <w:rFonts w:eastAsiaTheme="minorEastAsia"/>
                <w:bCs/>
                <w:lang w:eastAsia="zh-CN"/>
              </w:rPr>
            </w:pPr>
          </w:p>
        </w:tc>
        <w:tc>
          <w:tcPr>
            <w:tcW w:w="736" w:type="pct"/>
          </w:tcPr>
          <w:p w14:paraId="0EBB376C" w14:textId="77777777" w:rsidR="00440C66" w:rsidRDefault="00440C66" w:rsidP="002D51C1">
            <w:pPr>
              <w:rPr>
                <w:rFonts w:eastAsiaTheme="minorEastAsia"/>
                <w:lang w:eastAsia="zh-CN"/>
              </w:rPr>
            </w:pPr>
          </w:p>
        </w:tc>
        <w:tc>
          <w:tcPr>
            <w:tcW w:w="3604" w:type="pct"/>
          </w:tcPr>
          <w:p w14:paraId="3F49DB03" w14:textId="77777777" w:rsidR="00440C66" w:rsidRDefault="00440C66" w:rsidP="002D51C1">
            <w:pPr>
              <w:rPr>
                <w:rFonts w:eastAsiaTheme="minorEastAsia"/>
                <w:lang w:eastAsia="zh-CN"/>
              </w:rPr>
            </w:pPr>
          </w:p>
        </w:tc>
      </w:tr>
      <w:tr w:rsidR="00440C66" w14:paraId="6CE275DD" w14:textId="77777777" w:rsidTr="002D51C1">
        <w:tc>
          <w:tcPr>
            <w:tcW w:w="660" w:type="pct"/>
          </w:tcPr>
          <w:p w14:paraId="06661AB6" w14:textId="77777777" w:rsidR="00440C66" w:rsidRDefault="00440C66" w:rsidP="002D51C1">
            <w:pPr>
              <w:jc w:val="center"/>
              <w:rPr>
                <w:rFonts w:eastAsiaTheme="minorEastAsia"/>
                <w:bCs/>
                <w:lang w:eastAsia="zh-CN"/>
              </w:rPr>
            </w:pPr>
          </w:p>
        </w:tc>
        <w:tc>
          <w:tcPr>
            <w:tcW w:w="736" w:type="pct"/>
          </w:tcPr>
          <w:p w14:paraId="161B78DC" w14:textId="77777777" w:rsidR="00440C66" w:rsidRDefault="00440C66" w:rsidP="002D51C1">
            <w:pPr>
              <w:rPr>
                <w:rFonts w:eastAsiaTheme="minorEastAsia"/>
                <w:lang w:eastAsia="zh-CN"/>
              </w:rPr>
            </w:pPr>
          </w:p>
        </w:tc>
        <w:tc>
          <w:tcPr>
            <w:tcW w:w="3604" w:type="pct"/>
          </w:tcPr>
          <w:p w14:paraId="36F84100" w14:textId="77777777" w:rsidR="00440C66" w:rsidRDefault="00440C66" w:rsidP="002D51C1">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30"/>
      </w:pPr>
      <w:proofErr w:type="gramStart"/>
      <w:r>
        <w:rPr>
          <w:lang w:val="en-US"/>
        </w:rPr>
        <w:t>Comments for Draft CR for TS 38.214.</w:t>
      </w:r>
      <w:proofErr w:type="gramEnd"/>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e"/>
        <w:tblW w:w="5000" w:type="pct"/>
        <w:tblLayout w:type="fixed"/>
        <w:tblLook w:val="04A0" w:firstRow="1" w:lastRow="0" w:firstColumn="1" w:lastColumn="0" w:noHBand="0" w:noVBand="1"/>
      </w:tblPr>
      <w:tblGrid>
        <w:gridCol w:w="1301"/>
        <w:gridCol w:w="1451"/>
        <w:gridCol w:w="7103"/>
      </w:tblGrid>
      <w:tr w:rsidR="00440C66" w14:paraId="4AB85DB2" w14:textId="77777777" w:rsidTr="002D51C1">
        <w:tc>
          <w:tcPr>
            <w:tcW w:w="660" w:type="pct"/>
            <w:shd w:val="clear" w:color="auto" w:fill="75B91A"/>
          </w:tcPr>
          <w:p w14:paraId="6B23F1D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2D51C1">
        <w:tc>
          <w:tcPr>
            <w:tcW w:w="660" w:type="pct"/>
          </w:tcPr>
          <w:p w14:paraId="1DEF4CA9" w14:textId="77777777" w:rsidR="00440C66" w:rsidRPr="001F4B80" w:rsidRDefault="00440C66" w:rsidP="002D51C1">
            <w:pPr>
              <w:rPr>
                <w:rFonts w:eastAsia="MS Mincho"/>
                <w:bCs/>
                <w:lang w:eastAsia="ja-JP"/>
              </w:rPr>
            </w:pPr>
          </w:p>
        </w:tc>
        <w:tc>
          <w:tcPr>
            <w:tcW w:w="736" w:type="pct"/>
          </w:tcPr>
          <w:p w14:paraId="005C9E74" w14:textId="77777777" w:rsidR="00440C66" w:rsidRPr="001F4B80" w:rsidRDefault="00440C66" w:rsidP="002D51C1">
            <w:pPr>
              <w:jc w:val="both"/>
              <w:rPr>
                <w:rFonts w:eastAsia="MS Mincho"/>
                <w:lang w:eastAsia="ja-JP"/>
              </w:rPr>
            </w:pPr>
          </w:p>
        </w:tc>
        <w:tc>
          <w:tcPr>
            <w:tcW w:w="3604" w:type="pct"/>
          </w:tcPr>
          <w:p w14:paraId="7C377E4F" w14:textId="77777777" w:rsidR="00440C66" w:rsidRDefault="00440C66" w:rsidP="002D51C1">
            <w:pPr>
              <w:jc w:val="both"/>
              <w:rPr>
                <w:rFonts w:eastAsiaTheme="minorEastAsia"/>
                <w:lang w:eastAsia="zh-CN"/>
              </w:rPr>
            </w:pPr>
          </w:p>
        </w:tc>
      </w:tr>
      <w:tr w:rsidR="00440C66" w14:paraId="54C967BB" w14:textId="77777777" w:rsidTr="002D51C1">
        <w:tc>
          <w:tcPr>
            <w:tcW w:w="660" w:type="pct"/>
          </w:tcPr>
          <w:p w14:paraId="26713461" w14:textId="77777777" w:rsidR="00440C66" w:rsidRPr="00114118" w:rsidRDefault="00440C66" w:rsidP="002D51C1">
            <w:pPr>
              <w:rPr>
                <w:rFonts w:eastAsia="Malgun Gothic"/>
                <w:bCs/>
                <w:lang w:eastAsia="ko-KR"/>
              </w:rPr>
            </w:pPr>
          </w:p>
        </w:tc>
        <w:tc>
          <w:tcPr>
            <w:tcW w:w="736" w:type="pct"/>
          </w:tcPr>
          <w:p w14:paraId="5FF3443A" w14:textId="77777777" w:rsidR="00440C66" w:rsidRPr="00114118" w:rsidRDefault="00440C66" w:rsidP="002D51C1">
            <w:pPr>
              <w:rPr>
                <w:rFonts w:eastAsia="Malgun Gothic"/>
                <w:lang w:eastAsia="ko-KR"/>
              </w:rPr>
            </w:pPr>
          </w:p>
        </w:tc>
        <w:tc>
          <w:tcPr>
            <w:tcW w:w="3604" w:type="pct"/>
          </w:tcPr>
          <w:p w14:paraId="128D60DB" w14:textId="77777777" w:rsidR="00440C66" w:rsidRPr="00417EC2" w:rsidRDefault="00440C66" w:rsidP="002D51C1">
            <w:pPr>
              <w:rPr>
                <w:rFonts w:eastAsia="Malgun Gothic"/>
                <w:lang w:eastAsia="ko-KR"/>
              </w:rPr>
            </w:pPr>
          </w:p>
        </w:tc>
      </w:tr>
      <w:tr w:rsidR="00440C66" w14:paraId="4CA4B354" w14:textId="77777777" w:rsidTr="002D51C1">
        <w:tc>
          <w:tcPr>
            <w:tcW w:w="660" w:type="pct"/>
          </w:tcPr>
          <w:p w14:paraId="4D9D5749" w14:textId="77777777" w:rsidR="00440C66" w:rsidRDefault="00440C66" w:rsidP="002D51C1">
            <w:pPr>
              <w:rPr>
                <w:rFonts w:eastAsiaTheme="minorEastAsia"/>
                <w:bCs/>
                <w:lang w:eastAsia="zh-CN"/>
              </w:rPr>
            </w:pPr>
          </w:p>
        </w:tc>
        <w:tc>
          <w:tcPr>
            <w:tcW w:w="736" w:type="pct"/>
          </w:tcPr>
          <w:p w14:paraId="282A6A02" w14:textId="77777777" w:rsidR="00440C66" w:rsidRDefault="00440C66" w:rsidP="002D51C1">
            <w:pPr>
              <w:rPr>
                <w:rFonts w:eastAsiaTheme="minorEastAsia"/>
                <w:lang w:eastAsia="zh-CN"/>
              </w:rPr>
            </w:pPr>
          </w:p>
        </w:tc>
        <w:tc>
          <w:tcPr>
            <w:tcW w:w="3604" w:type="pct"/>
          </w:tcPr>
          <w:p w14:paraId="7E318412" w14:textId="77777777" w:rsidR="00440C66" w:rsidRDefault="00440C66" w:rsidP="002D51C1">
            <w:pPr>
              <w:rPr>
                <w:rFonts w:eastAsiaTheme="minorEastAsia"/>
                <w:lang w:eastAsia="zh-CN"/>
              </w:rPr>
            </w:pPr>
          </w:p>
        </w:tc>
      </w:tr>
      <w:tr w:rsidR="00440C66" w14:paraId="55708802" w14:textId="77777777" w:rsidTr="002D51C1">
        <w:tc>
          <w:tcPr>
            <w:tcW w:w="660" w:type="pct"/>
          </w:tcPr>
          <w:p w14:paraId="6580830B" w14:textId="77777777" w:rsidR="00440C66" w:rsidRDefault="00440C66" w:rsidP="002D51C1">
            <w:pPr>
              <w:rPr>
                <w:rFonts w:eastAsiaTheme="minorEastAsia"/>
                <w:bCs/>
                <w:lang w:eastAsia="zh-CN"/>
              </w:rPr>
            </w:pPr>
          </w:p>
        </w:tc>
        <w:tc>
          <w:tcPr>
            <w:tcW w:w="736" w:type="pct"/>
          </w:tcPr>
          <w:p w14:paraId="0E301B8F" w14:textId="77777777" w:rsidR="00440C66" w:rsidRDefault="00440C66" w:rsidP="002D51C1">
            <w:pPr>
              <w:rPr>
                <w:rFonts w:eastAsiaTheme="minorEastAsia"/>
                <w:lang w:eastAsia="zh-CN"/>
              </w:rPr>
            </w:pPr>
          </w:p>
        </w:tc>
        <w:tc>
          <w:tcPr>
            <w:tcW w:w="3604" w:type="pct"/>
          </w:tcPr>
          <w:p w14:paraId="669DF944" w14:textId="77777777" w:rsidR="00440C66" w:rsidRDefault="00440C66" w:rsidP="002D51C1">
            <w:pPr>
              <w:rPr>
                <w:rFonts w:eastAsiaTheme="minorEastAsia"/>
                <w:lang w:eastAsia="zh-CN"/>
              </w:rPr>
            </w:pPr>
          </w:p>
        </w:tc>
      </w:tr>
      <w:tr w:rsidR="00440C66" w14:paraId="505C6CE0" w14:textId="77777777" w:rsidTr="002D51C1">
        <w:tc>
          <w:tcPr>
            <w:tcW w:w="660" w:type="pct"/>
          </w:tcPr>
          <w:p w14:paraId="591E9A8E" w14:textId="77777777" w:rsidR="00440C66" w:rsidRDefault="00440C66" w:rsidP="002D51C1">
            <w:pPr>
              <w:rPr>
                <w:rFonts w:eastAsiaTheme="minorEastAsia"/>
                <w:bCs/>
                <w:lang w:eastAsia="zh-CN"/>
              </w:rPr>
            </w:pPr>
          </w:p>
        </w:tc>
        <w:tc>
          <w:tcPr>
            <w:tcW w:w="736" w:type="pct"/>
          </w:tcPr>
          <w:p w14:paraId="061C0DA9" w14:textId="77777777" w:rsidR="00440C66" w:rsidRDefault="00440C66" w:rsidP="002D51C1">
            <w:pPr>
              <w:rPr>
                <w:rFonts w:eastAsiaTheme="minorEastAsia"/>
                <w:lang w:eastAsia="zh-CN"/>
              </w:rPr>
            </w:pPr>
          </w:p>
        </w:tc>
        <w:tc>
          <w:tcPr>
            <w:tcW w:w="3604" w:type="pct"/>
          </w:tcPr>
          <w:p w14:paraId="7D44B839" w14:textId="77777777" w:rsidR="00440C66" w:rsidRDefault="00440C66" w:rsidP="002D51C1">
            <w:pPr>
              <w:rPr>
                <w:rFonts w:eastAsiaTheme="minorEastAsia"/>
                <w:lang w:eastAsia="zh-CN"/>
              </w:rPr>
            </w:pPr>
          </w:p>
        </w:tc>
      </w:tr>
      <w:tr w:rsidR="00440C66" w14:paraId="02BCB200" w14:textId="77777777" w:rsidTr="002D51C1">
        <w:tc>
          <w:tcPr>
            <w:tcW w:w="660" w:type="pct"/>
          </w:tcPr>
          <w:p w14:paraId="04C9A51F" w14:textId="77777777" w:rsidR="00440C66" w:rsidRDefault="00440C66" w:rsidP="002D51C1">
            <w:pPr>
              <w:rPr>
                <w:rFonts w:eastAsiaTheme="minorEastAsia"/>
                <w:bCs/>
                <w:lang w:eastAsia="zh-CN"/>
              </w:rPr>
            </w:pPr>
          </w:p>
        </w:tc>
        <w:tc>
          <w:tcPr>
            <w:tcW w:w="736" w:type="pct"/>
          </w:tcPr>
          <w:p w14:paraId="46D03E46" w14:textId="77777777" w:rsidR="00440C66" w:rsidRDefault="00440C66" w:rsidP="002D51C1">
            <w:pPr>
              <w:rPr>
                <w:rFonts w:eastAsiaTheme="minorEastAsia"/>
                <w:lang w:eastAsia="zh-CN"/>
              </w:rPr>
            </w:pPr>
          </w:p>
        </w:tc>
        <w:tc>
          <w:tcPr>
            <w:tcW w:w="3604" w:type="pct"/>
          </w:tcPr>
          <w:p w14:paraId="3DF1DD1F" w14:textId="77777777" w:rsidR="00440C66" w:rsidRDefault="00440C66" w:rsidP="002D51C1">
            <w:pPr>
              <w:rPr>
                <w:rFonts w:eastAsiaTheme="minorEastAsia"/>
                <w:lang w:eastAsia="zh-CN"/>
              </w:rPr>
            </w:pPr>
          </w:p>
        </w:tc>
      </w:tr>
      <w:tr w:rsidR="00440C66" w14:paraId="31506C5E" w14:textId="77777777" w:rsidTr="002D51C1">
        <w:tc>
          <w:tcPr>
            <w:tcW w:w="660" w:type="pct"/>
          </w:tcPr>
          <w:p w14:paraId="1C056545" w14:textId="77777777" w:rsidR="00440C66" w:rsidRPr="00C07B0A" w:rsidRDefault="00440C66" w:rsidP="002D51C1">
            <w:pPr>
              <w:rPr>
                <w:rFonts w:eastAsia="MS Mincho"/>
                <w:bCs/>
                <w:lang w:eastAsia="ja-JP"/>
              </w:rPr>
            </w:pPr>
          </w:p>
        </w:tc>
        <w:tc>
          <w:tcPr>
            <w:tcW w:w="736" w:type="pct"/>
          </w:tcPr>
          <w:p w14:paraId="160AD58C" w14:textId="77777777" w:rsidR="00440C66" w:rsidRPr="00C07B0A" w:rsidRDefault="00440C66" w:rsidP="002D51C1">
            <w:pPr>
              <w:rPr>
                <w:rFonts w:eastAsia="MS Mincho"/>
                <w:lang w:eastAsia="ja-JP"/>
              </w:rPr>
            </w:pPr>
          </w:p>
        </w:tc>
        <w:tc>
          <w:tcPr>
            <w:tcW w:w="3604" w:type="pct"/>
          </w:tcPr>
          <w:p w14:paraId="38AF1F4C" w14:textId="77777777" w:rsidR="00440C66" w:rsidRPr="00417EC2" w:rsidRDefault="00440C66" w:rsidP="002D51C1">
            <w:pPr>
              <w:rPr>
                <w:rFonts w:eastAsia="Malgun Gothic"/>
                <w:lang w:eastAsia="ko-KR"/>
              </w:rPr>
            </w:pPr>
          </w:p>
        </w:tc>
      </w:tr>
      <w:tr w:rsidR="00440C66" w14:paraId="663CDA90" w14:textId="77777777" w:rsidTr="002D51C1">
        <w:tc>
          <w:tcPr>
            <w:tcW w:w="660" w:type="pct"/>
          </w:tcPr>
          <w:p w14:paraId="755A301B" w14:textId="77777777" w:rsidR="00440C66" w:rsidRPr="00390F81" w:rsidRDefault="00440C66" w:rsidP="002D51C1">
            <w:pPr>
              <w:rPr>
                <w:rFonts w:eastAsia="Malgun Gothic"/>
                <w:bCs/>
                <w:lang w:eastAsia="ko-KR"/>
              </w:rPr>
            </w:pPr>
          </w:p>
        </w:tc>
        <w:tc>
          <w:tcPr>
            <w:tcW w:w="736" w:type="pct"/>
          </w:tcPr>
          <w:p w14:paraId="1FF47379" w14:textId="77777777" w:rsidR="00440C66" w:rsidRDefault="00440C66" w:rsidP="002D51C1">
            <w:pPr>
              <w:rPr>
                <w:rFonts w:eastAsiaTheme="minorEastAsia"/>
                <w:lang w:eastAsia="zh-CN"/>
              </w:rPr>
            </w:pPr>
          </w:p>
        </w:tc>
        <w:tc>
          <w:tcPr>
            <w:tcW w:w="3604" w:type="pct"/>
          </w:tcPr>
          <w:p w14:paraId="7FFE9F94" w14:textId="77777777" w:rsidR="00440C66" w:rsidRPr="00390F81" w:rsidRDefault="00440C66" w:rsidP="002D51C1">
            <w:pPr>
              <w:rPr>
                <w:rFonts w:eastAsia="Malgun Gothic"/>
                <w:lang w:eastAsia="ko-KR"/>
              </w:rPr>
            </w:pPr>
          </w:p>
        </w:tc>
      </w:tr>
      <w:tr w:rsidR="00440C66" w14:paraId="3A2D45EA" w14:textId="77777777" w:rsidTr="002D51C1">
        <w:tc>
          <w:tcPr>
            <w:tcW w:w="660" w:type="pct"/>
          </w:tcPr>
          <w:p w14:paraId="4799B26F" w14:textId="77777777" w:rsidR="00440C66" w:rsidRPr="00C258F5" w:rsidRDefault="00440C66" w:rsidP="002D51C1">
            <w:pPr>
              <w:rPr>
                <w:rFonts w:eastAsia="MS Mincho"/>
                <w:bCs/>
                <w:lang w:eastAsia="ja-JP"/>
              </w:rPr>
            </w:pPr>
          </w:p>
        </w:tc>
        <w:tc>
          <w:tcPr>
            <w:tcW w:w="736" w:type="pct"/>
          </w:tcPr>
          <w:p w14:paraId="6E5F2A48" w14:textId="77777777" w:rsidR="00440C66" w:rsidRPr="00C258F5" w:rsidRDefault="00440C66" w:rsidP="002D51C1">
            <w:pPr>
              <w:rPr>
                <w:rFonts w:eastAsia="MS Mincho"/>
                <w:lang w:eastAsia="ja-JP"/>
              </w:rPr>
            </w:pPr>
          </w:p>
        </w:tc>
        <w:tc>
          <w:tcPr>
            <w:tcW w:w="3604" w:type="pct"/>
          </w:tcPr>
          <w:p w14:paraId="53E603D1" w14:textId="77777777" w:rsidR="00440C66" w:rsidRDefault="00440C66" w:rsidP="002D51C1">
            <w:pPr>
              <w:rPr>
                <w:rFonts w:eastAsiaTheme="minorEastAsia"/>
                <w:lang w:eastAsia="zh-CN"/>
              </w:rPr>
            </w:pPr>
          </w:p>
        </w:tc>
      </w:tr>
      <w:tr w:rsidR="00440C66" w14:paraId="060AE216" w14:textId="77777777" w:rsidTr="002D51C1">
        <w:tc>
          <w:tcPr>
            <w:tcW w:w="660" w:type="pct"/>
          </w:tcPr>
          <w:p w14:paraId="75DFE571" w14:textId="77777777" w:rsidR="00440C66" w:rsidRPr="00624FF8" w:rsidRDefault="00440C66" w:rsidP="002D51C1">
            <w:pPr>
              <w:rPr>
                <w:rFonts w:eastAsia="MS Mincho"/>
                <w:bCs/>
                <w:lang w:eastAsia="ja-JP"/>
              </w:rPr>
            </w:pPr>
          </w:p>
        </w:tc>
        <w:tc>
          <w:tcPr>
            <w:tcW w:w="736" w:type="pct"/>
          </w:tcPr>
          <w:p w14:paraId="29720C2D" w14:textId="77777777" w:rsidR="00440C66" w:rsidRDefault="00440C66" w:rsidP="002D51C1">
            <w:pPr>
              <w:rPr>
                <w:rFonts w:eastAsiaTheme="minorEastAsia"/>
                <w:lang w:eastAsia="zh-CN"/>
              </w:rPr>
            </w:pPr>
          </w:p>
        </w:tc>
        <w:tc>
          <w:tcPr>
            <w:tcW w:w="3604" w:type="pct"/>
          </w:tcPr>
          <w:p w14:paraId="1749D206" w14:textId="77777777" w:rsidR="00440C66" w:rsidRPr="00624FF8" w:rsidRDefault="00440C66" w:rsidP="002D51C1">
            <w:pPr>
              <w:rPr>
                <w:rFonts w:eastAsia="MS Mincho"/>
                <w:lang w:eastAsia="ja-JP"/>
              </w:rPr>
            </w:pPr>
          </w:p>
        </w:tc>
      </w:tr>
      <w:tr w:rsidR="00440C66" w14:paraId="6E9F181A" w14:textId="77777777" w:rsidTr="002D51C1">
        <w:tc>
          <w:tcPr>
            <w:tcW w:w="660" w:type="pct"/>
          </w:tcPr>
          <w:p w14:paraId="6A90186B" w14:textId="77777777" w:rsidR="00440C66" w:rsidRDefault="00440C66" w:rsidP="002D51C1">
            <w:pPr>
              <w:rPr>
                <w:rFonts w:eastAsiaTheme="minorEastAsia"/>
                <w:bCs/>
                <w:lang w:eastAsia="zh-CN"/>
              </w:rPr>
            </w:pPr>
          </w:p>
        </w:tc>
        <w:tc>
          <w:tcPr>
            <w:tcW w:w="736" w:type="pct"/>
          </w:tcPr>
          <w:p w14:paraId="3505A414" w14:textId="77777777" w:rsidR="00440C66" w:rsidRDefault="00440C66" w:rsidP="002D51C1">
            <w:pPr>
              <w:rPr>
                <w:rFonts w:eastAsiaTheme="minorEastAsia"/>
                <w:lang w:eastAsia="zh-CN"/>
              </w:rPr>
            </w:pPr>
          </w:p>
        </w:tc>
        <w:tc>
          <w:tcPr>
            <w:tcW w:w="3604" w:type="pct"/>
          </w:tcPr>
          <w:p w14:paraId="347459A0" w14:textId="77777777" w:rsidR="00440C66" w:rsidRDefault="00440C66" w:rsidP="002D51C1">
            <w:pPr>
              <w:rPr>
                <w:rFonts w:eastAsiaTheme="minorEastAsia"/>
                <w:lang w:eastAsia="zh-CN"/>
              </w:rPr>
            </w:pPr>
          </w:p>
        </w:tc>
      </w:tr>
      <w:tr w:rsidR="00440C66" w14:paraId="57094137" w14:textId="77777777" w:rsidTr="002D51C1">
        <w:tc>
          <w:tcPr>
            <w:tcW w:w="660" w:type="pct"/>
          </w:tcPr>
          <w:p w14:paraId="686C9A80" w14:textId="77777777" w:rsidR="00440C66" w:rsidRDefault="00440C66" w:rsidP="002D51C1">
            <w:pPr>
              <w:rPr>
                <w:rFonts w:eastAsiaTheme="minorEastAsia"/>
                <w:bCs/>
                <w:lang w:eastAsia="zh-CN"/>
              </w:rPr>
            </w:pPr>
          </w:p>
        </w:tc>
        <w:tc>
          <w:tcPr>
            <w:tcW w:w="736" w:type="pct"/>
          </w:tcPr>
          <w:p w14:paraId="2970007C" w14:textId="77777777" w:rsidR="00440C66" w:rsidRDefault="00440C66" w:rsidP="002D51C1">
            <w:pPr>
              <w:rPr>
                <w:rFonts w:eastAsiaTheme="minorEastAsia"/>
                <w:lang w:eastAsia="zh-CN"/>
              </w:rPr>
            </w:pPr>
          </w:p>
        </w:tc>
        <w:tc>
          <w:tcPr>
            <w:tcW w:w="3604" w:type="pct"/>
          </w:tcPr>
          <w:p w14:paraId="48CF62AC" w14:textId="77777777" w:rsidR="00440C66" w:rsidRDefault="00440C66" w:rsidP="002D51C1">
            <w:pPr>
              <w:rPr>
                <w:rFonts w:eastAsiaTheme="minorEastAsia"/>
                <w:lang w:eastAsia="zh-CN"/>
              </w:rPr>
            </w:pPr>
          </w:p>
        </w:tc>
      </w:tr>
      <w:tr w:rsidR="00440C66" w14:paraId="0301B769" w14:textId="77777777" w:rsidTr="002D51C1">
        <w:tc>
          <w:tcPr>
            <w:tcW w:w="660" w:type="pct"/>
          </w:tcPr>
          <w:p w14:paraId="1917C7EE" w14:textId="77777777" w:rsidR="00440C66" w:rsidRDefault="00440C66" w:rsidP="002D51C1">
            <w:pPr>
              <w:rPr>
                <w:rFonts w:eastAsiaTheme="minorEastAsia"/>
                <w:bCs/>
                <w:lang w:eastAsia="zh-CN"/>
              </w:rPr>
            </w:pPr>
          </w:p>
        </w:tc>
        <w:tc>
          <w:tcPr>
            <w:tcW w:w="736" w:type="pct"/>
          </w:tcPr>
          <w:p w14:paraId="405DACFC" w14:textId="77777777" w:rsidR="00440C66" w:rsidRDefault="00440C66" w:rsidP="002D51C1">
            <w:pPr>
              <w:rPr>
                <w:rFonts w:eastAsiaTheme="minorEastAsia"/>
                <w:lang w:eastAsia="zh-CN"/>
              </w:rPr>
            </w:pPr>
          </w:p>
        </w:tc>
        <w:tc>
          <w:tcPr>
            <w:tcW w:w="3604" w:type="pct"/>
          </w:tcPr>
          <w:p w14:paraId="64C209E0" w14:textId="77777777" w:rsidR="00440C66" w:rsidRDefault="00440C66" w:rsidP="002D51C1">
            <w:pPr>
              <w:rPr>
                <w:rFonts w:eastAsiaTheme="minorEastAsia"/>
                <w:lang w:eastAsia="zh-CN"/>
              </w:rPr>
            </w:pPr>
          </w:p>
        </w:tc>
      </w:tr>
      <w:tr w:rsidR="00440C66" w14:paraId="0CBE8853" w14:textId="77777777" w:rsidTr="002D51C1">
        <w:tc>
          <w:tcPr>
            <w:tcW w:w="660" w:type="pct"/>
          </w:tcPr>
          <w:p w14:paraId="73E5F33C" w14:textId="77777777" w:rsidR="00440C66" w:rsidRDefault="00440C66" w:rsidP="002D51C1">
            <w:pPr>
              <w:rPr>
                <w:rFonts w:eastAsiaTheme="minorEastAsia"/>
                <w:bCs/>
                <w:lang w:eastAsia="zh-CN"/>
              </w:rPr>
            </w:pPr>
          </w:p>
        </w:tc>
        <w:tc>
          <w:tcPr>
            <w:tcW w:w="736" w:type="pct"/>
          </w:tcPr>
          <w:p w14:paraId="57B13890" w14:textId="77777777" w:rsidR="00440C66" w:rsidRDefault="00440C66" w:rsidP="002D51C1">
            <w:pPr>
              <w:rPr>
                <w:rFonts w:eastAsiaTheme="minorEastAsia"/>
                <w:lang w:eastAsia="zh-CN"/>
              </w:rPr>
            </w:pPr>
          </w:p>
        </w:tc>
        <w:tc>
          <w:tcPr>
            <w:tcW w:w="3604" w:type="pct"/>
          </w:tcPr>
          <w:p w14:paraId="44D3CF25" w14:textId="77777777" w:rsidR="00440C66" w:rsidRDefault="00440C66" w:rsidP="002D51C1">
            <w:pPr>
              <w:rPr>
                <w:rFonts w:eastAsiaTheme="minorEastAsia"/>
                <w:lang w:eastAsia="zh-CN"/>
              </w:rPr>
            </w:pPr>
          </w:p>
        </w:tc>
      </w:tr>
      <w:tr w:rsidR="00440C66" w14:paraId="206067E3" w14:textId="77777777" w:rsidTr="002D51C1">
        <w:tc>
          <w:tcPr>
            <w:tcW w:w="660" w:type="pct"/>
          </w:tcPr>
          <w:p w14:paraId="04808F61" w14:textId="77777777" w:rsidR="00440C66" w:rsidRDefault="00440C66" w:rsidP="002D51C1">
            <w:pPr>
              <w:rPr>
                <w:rFonts w:eastAsiaTheme="minorEastAsia"/>
                <w:bCs/>
                <w:lang w:eastAsia="zh-CN"/>
              </w:rPr>
            </w:pPr>
          </w:p>
        </w:tc>
        <w:tc>
          <w:tcPr>
            <w:tcW w:w="736" w:type="pct"/>
          </w:tcPr>
          <w:p w14:paraId="53092AB1" w14:textId="77777777" w:rsidR="00440C66" w:rsidRDefault="00440C66" w:rsidP="002D51C1">
            <w:pPr>
              <w:rPr>
                <w:rFonts w:eastAsiaTheme="minorEastAsia"/>
                <w:lang w:eastAsia="zh-CN"/>
              </w:rPr>
            </w:pPr>
          </w:p>
        </w:tc>
        <w:tc>
          <w:tcPr>
            <w:tcW w:w="3604" w:type="pct"/>
          </w:tcPr>
          <w:p w14:paraId="21B7B9D2" w14:textId="77777777" w:rsidR="00440C66" w:rsidRDefault="00440C66" w:rsidP="002D51C1">
            <w:pPr>
              <w:rPr>
                <w:rFonts w:eastAsiaTheme="minorEastAsia"/>
                <w:lang w:eastAsia="zh-CN"/>
              </w:rPr>
            </w:pPr>
          </w:p>
        </w:tc>
      </w:tr>
      <w:tr w:rsidR="00440C66" w14:paraId="262216C5" w14:textId="77777777" w:rsidTr="002D51C1">
        <w:tc>
          <w:tcPr>
            <w:tcW w:w="660" w:type="pct"/>
          </w:tcPr>
          <w:p w14:paraId="2D7E2497" w14:textId="77777777" w:rsidR="00440C66" w:rsidRDefault="00440C66" w:rsidP="002D51C1">
            <w:pPr>
              <w:jc w:val="center"/>
              <w:rPr>
                <w:rFonts w:eastAsiaTheme="minorEastAsia"/>
                <w:bCs/>
                <w:lang w:eastAsia="zh-CN"/>
              </w:rPr>
            </w:pPr>
          </w:p>
        </w:tc>
        <w:tc>
          <w:tcPr>
            <w:tcW w:w="736" w:type="pct"/>
          </w:tcPr>
          <w:p w14:paraId="5B4E8660" w14:textId="77777777" w:rsidR="00440C66" w:rsidRDefault="00440C66" w:rsidP="002D51C1">
            <w:pPr>
              <w:rPr>
                <w:rFonts w:eastAsiaTheme="minorEastAsia"/>
                <w:lang w:eastAsia="zh-CN"/>
              </w:rPr>
            </w:pPr>
          </w:p>
        </w:tc>
        <w:tc>
          <w:tcPr>
            <w:tcW w:w="3604" w:type="pct"/>
          </w:tcPr>
          <w:p w14:paraId="6E8602B0" w14:textId="77777777" w:rsidR="00440C66" w:rsidRDefault="00440C66" w:rsidP="002D51C1">
            <w:pPr>
              <w:rPr>
                <w:rFonts w:eastAsiaTheme="minorEastAsia"/>
                <w:lang w:eastAsia="zh-CN"/>
              </w:rPr>
            </w:pPr>
          </w:p>
        </w:tc>
      </w:tr>
      <w:tr w:rsidR="00440C66" w14:paraId="0D82E6E4" w14:textId="77777777" w:rsidTr="002D51C1">
        <w:tc>
          <w:tcPr>
            <w:tcW w:w="660" w:type="pct"/>
          </w:tcPr>
          <w:p w14:paraId="04D04EB9" w14:textId="77777777" w:rsidR="00440C66" w:rsidRDefault="00440C66" w:rsidP="002D51C1">
            <w:pPr>
              <w:jc w:val="center"/>
              <w:rPr>
                <w:rFonts w:eastAsiaTheme="minorEastAsia"/>
                <w:bCs/>
                <w:lang w:eastAsia="zh-CN"/>
              </w:rPr>
            </w:pPr>
          </w:p>
        </w:tc>
        <w:tc>
          <w:tcPr>
            <w:tcW w:w="736" w:type="pct"/>
          </w:tcPr>
          <w:p w14:paraId="4668C9CD" w14:textId="77777777" w:rsidR="00440C66" w:rsidRDefault="00440C66" w:rsidP="002D51C1">
            <w:pPr>
              <w:rPr>
                <w:rFonts w:eastAsiaTheme="minorEastAsia"/>
                <w:lang w:eastAsia="zh-CN"/>
              </w:rPr>
            </w:pPr>
          </w:p>
        </w:tc>
        <w:tc>
          <w:tcPr>
            <w:tcW w:w="3604" w:type="pct"/>
          </w:tcPr>
          <w:p w14:paraId="3D1298F6" w14:textId="77777777" w:rsidR="00440C66" w:rsidRDefault="00440C66" w:rsidP="002D51C1">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lastRenderedPageBreak/>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 xml:space="preserve">For FR2-NTN, RAN1 concludes that there is no need for enhancements related to </w:t>
      </w:r>
      <w:proofErr w:type="gramStart"/>
      <w:r>
        <w:rPr>
          <w:b/>
          <w:bCs/>
          <w:lang w:val="en-GB"/>
        </w:rPr>
        <w:t>increased</w:t>
      </w:r>
      <w:proofErr w:type="gramEnd"/>
      <w:r>
        <w:rPr>
          <w:b/>
          <w:bCs/>
          <w:lang w:val="en-GB"/>
        </w:rPr>
        <w:t xml:space="preserve"> timing accuracy requirements.</w:t>
      </w:r>
    </w:p>
    <w:p w14:paraId="6504DB7D" w14:textId="77777777" w:rsidR="006277AF" w:rsidRDefault="006277AF"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667E5A" w:rsidP="009D640E">
            <w:pPr>
              <w:rPr>
                <w:rFonts w:ascii="Arial" w:eastAsia="Times New Roman" w:hAnsi="Arial" w:cs="Arial"/>
                <w:sz w:val="16"/>
                <w:szCs w:val="16"/>
              </w:rPr>
            </w:pPr>
            <w:hyperlink r:id="rId16" w:history="1">
              <w:r w:rsidR="00F53546">
                <w:rPr>
                  <w:rStyle w:val="af4"/>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1"/>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667E5A" w:rsidP="009D640E">
            <w:pPr>
              <w:rPr>
                <w:rFonts w:ascii="Arial" w:eastAsia="Times New Roman" w:hAnsi="Arial" w:cs="Arial"/>
                <w:sz w:val="16"/>
                <w:szCs w:val="16"/>
              </w:rPr>
            </w:pPr>
            <w:hyperlink r:id="rId17" w:history="1">
              <w:r w:rsidR="00F53546">
                <w:rPr>
                  <w:rStyle w:val="af4"/>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667E5A" w:rsidP="009D640E">
            <w:pPr>
              <w:rPr>
                <w:rFonts w:ascii="Arial" w:eastAsia="Times New Roman" w:hAnsi="Arial" w:cs="Arial"/>
                <w:sz w:val="16"/>
                <w:szCs w:val="16"/>
              </w:rPr>
            </w:pPr>
            <w:hyperlink r:id="rId18" w:history="1">
              <w:r w:rsidR="00F53546">
                <w:rPr>
                  <w:rStyle w:val="af4"/>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667E5A" w:rsidP="009D640E">
            <w:pPr>
              <w:rPr>
                <w:rFonts w:ascii="Arial" w:eastAsia="Times New Roman" w:hAnsi="Arial" w:cs="Arial"/>
                <w:sz w:val="16"/>
                <w:szCs w:val="16"/>
              </w:rPr>
            </w:pPr>
            <w:hyperlink r:id="rId19" w:history="1">
              <w:r w:rsidR="00F53546">
                <w:rPr>
                  <w:rStyle w:val="af4"/>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667E5A" w:rsidP="009D640E">
            <w:pPr>
              <w:rPr>
                <w:rFonts w:ascii="Arial" w:eastAsia="Times New Roman" w:hAnsi="Arial" w:cs="Arial"/>
                <w:sz w:val="16"/>
                <w:szCs w:val="16"/>
              </w:rPr>
            </w:pPr>
            <w:hyperlink r:id="rId20" w:history="1">
              <w:r w:rsidR="00F53546">
                <w:rPr>
                  <w:rStyle w:val="af4"/>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667E5A" w:rsidP="009D640E">
            <w:pPr>
              <w:rPr>
                <w:rFonts w:ascii="Arial" w:eastAsia="Times New Roman" w:hAnsi="Arial" w:cs="Arial"/>
                <w:sz w:val="16"/>
                <w:szCs w:val="16"/>
              </w:rPr>
            </w:pPr>
            <w:hyperlink r:id="rId21" w:history="1">
              <w:r w:rsidR="00F53546">
                <w:rPr>
                  <w:rStyle w:val="af4"/>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xml:space="preserve">: There is still some </w:t>
            </w:r>
            <w:proofErr w:type="spellStart"/>
            <w:r w:rsidRPr="00E87D45">
              <w:rPr>
                <w:b/>
                <w:bCs/>
              </w:rPr>
              <w:t>unclarity</w:t>
            </w:r>
            <w:proofErr w:type="spellEnd"/>
            <w:r w:rsidRPr="00E87D45">
              <w:rPr>
                <w:b/>
                <w:bCs/>
              </w:rPr>
              <w:t xml:space="preserve">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w:t>
            </w:r>
            <w:proofErr w:type="gramStart"/>
            <w:r>
              <w:rPr>
                <w:b/>
                <w:bCs/>
              </w:rPr>
              <w:t>on</w:t>
            </w:r>
            <w:proofErr w:type="gramEnd"/>
            <w:r>
              <w:rPr>
                <w:b/>
                <w:bCs/>
              </w:rPr>
              <w:t xml:space="preserve">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667E5A" w:rsidP="00795CAB">
            <w:pPr>
              <w:rPr>
                <w:rFonts w:ascii="Arial" w:eastAsia="Times New Roman" w:hAnsi="Arial" w:cs="Arial"/>
                <w:sz w:val="16"/>
                <w:szCs w:val="16"/>
              </w:rPr>
            </w:pPr>
            <w:hyperlink r:id="rId22" w:history="1">
              <w:r w:rsidR="00F53546">
                <w:rPr>
                  <w:rStyle w:val="af4"/>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lastRenderedPageBreak/>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667E5A" w:rsidP="00795CAB">
            <w:pPr>
              <w:rPr>
                <w:rFonts w:ascii="Arial" w:eastAsia="Times New Roman" w:hAnsi="Arial" w:cs="Arial"/>
                <w:sz w:val="16"/>
                <w:szCs w:val="16"/>
              </w:rPr>
            </w:pPr>
            <w:hyperlink r:id="rId23" w:history="1">
              <w:r w:rsidR="00F53546">
                <w:rPr>
                  <w:rStyle w:val="af4"/>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w:t>
            </w:r>
            <w:proofErr w:type="spellStart"/>
            <w:r>
              <w:t>Tx</w:t>
            </w:r>
            <w:proofErr w:type="spellEnd"/>
            <w:r>
              <w:t xml:space="preserve"> beam on satellite in FR2 is limited to 1.5 %.</w:t>
            </w:r>
          </w:p>
          <w:p w14:paraId="4C7F6120" w14:textId="77777777" w:rsidR="00F53546" w:rsidRDefault="00F53546" w:rsidP="00F53546">
            <w:r>
              <w:rPr>
                <w:b/>
                <w:u w:val="single"/>
              </w:rPr>
              <w:t>Observation 2:</w:t>
            </w:r>
            <w:r>
              <w:t xml:space="preserve"> The same active time limitations as DL </w:t>
            </w:r>
            <w:proofErr w:type="spellStart"/>
            <w:r>
              <w:t>Tx</w:t>
            </w:r>
            <w:proofErr w:type="spellEnd"/>
            <w:r>
              <w:t xml:space="preserve">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667E5A" w:rsidP="00CF52D2">
            <w:pPr>
              <w:rPr>
                <w:rFonts w:ascii="Arial" w:eastAsia="Times New Roman" w:hAnsi="Arial" w:cs="Arial"/>
                <w:sz w:val="16"/>
                <w:szCs w:val="16"/>
              </w:rPr>
            </w:pPr>
            <w:hyperlink r:id="rId24" w:history="1">
              <w:r w:rsidR="00F53546">
                <w:rPr>
                  <w:rStyle w:val="af4"/>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667E5A" w:rsidP="00CF52D2">
            <w:pPr>
              <w:rPr>
                <w:rFonts w:ascii="Arial" w:eastAsia="Times New Roman" w:hAnsi="Arial" w:cs="Arial"/>
                <w:color w:val="0000FF"/>
                <w:sz w:val="16"/>
                <w:szCs w:val="16"/>
                <w:u w:val="single"/>
              </w:rPr>
            </w:pPr>
            <w:hyperlink r:id="rId25" w:history="1">
              <w:r w:rsidR="00F53546">
                <w:rPr>
                  <w:rStyle w:val="af4"/>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667E5A" w:rsidP="00CF52D2">
            <w:pPr>
              <w:rPr>
                <w:rFonts w:ascii="Arial" w:eastAsia="Times New Roman" w:hAnsi="Arial" w:cs="Arial"/>
                <w:color w:val="0000FF"/>
                <w:sz w:val="16"/>
                <w:szCs w:val="16"/>
                <w:u w:val="single"/>
              </w:rPr>
            </w:pPr>
            <w:hyperlink r:id="rId26" w:history="1">
              <w:r w:rsidR="00F53546" w:rsidRPr="00F53546">
                <w:rPr>
                  <w:rStyle w:val="af4"/>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667E5A" w:rsidP="00CF52D2">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w:t>
            </w:r>
            <w:proofErr w:type="gramStart"/>
            <w:r>
              <w:t xml:space="preserve">160ms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w:t>
            </w:r>
            <w:r w:rsidRPr="00931690">
              <w:lastRenderedPageBreak/>
              <w:t>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667E5A" w:rsidP="00F53546">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1"/>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1"/>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1"/>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e"/>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proofErr w:type="gramStart"/>
                  <w:r w:rsidR="00143ED6">
                    <w:t>Error</w:t>
                  </w:r>
                  <w:proofErr w:type="gramEnd"/>
                  <w:r w:rsidR="00143ED6">
                    <w:t>!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5" w:name="_Ref143547835"/>
    <w:p w14:paraId="32CBC0F8" w14:textId="77C47F30" w:rsidR="00C7413C" w:rsidRDefault="0011258D">
      <w:pPr>
        <w:pStyle w:val="aff1"/>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4"/>
        </w:rPr>
        <w:t>R1-2304309</w:t>
      </w:r>
      <w:r w:rsidRPr="003E4599">
        <w:fldChar w:fldCharType="end"/>
      </w:r>
      <w:r w:rsidRPr="003E4599">
        <w:t>/R4</w:t>
      </w:r>
      <w:r w:rsidRPr="003E4599">
        <w:rPr>
          <w:szCs w:val="20"/>
        </w:rPr>
        <w:t>-230592: LS on the system parameters for NTN above 10 GHz, May 2023</w:t>
      </w:r>
      <w:bookmarkEnd w:id="5"/>
    </w:p>
    <w:bookmarkStart w:id="6" w:name="_Ref163658165"/>
    <w:p w14:paraId="11F10390" w14:textId="154DC080" w:rsidR="00BF5AE3" w:rsidRPr="003E4599" w:rsidRDefault="00BF5AE3">
      <w:pPr>
        <w:pStyle w:val="aff1"/>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4"/>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6"/>
    </w:p>
    <w:p w14:paraId="666129DC" w14:textId="1B9BAC0C" w:rsidR="003E4599" w:rsidRPr="003E4599" w:rsidRDefault="00667E5A" w:rsidP="003E4599">
      <w:pPr>
        <w:pStyle w:val="aff1"/>
        <w:numPr>
          <w:ilvl w:val="0"/>
          <w:numId w:val="16"/>
        </w:numPr>
        <w:rPr>
          <w:rFonts w:eastAsia="Times New Roman"/>
          <w:szCs w:val="20"/>
        </w:rPr>
      </w:pPr>
      <w:hyperlink r:id="rId29" w:history="1">
        <w:r w:rsidR="003E4599" w:rsidRPr="003E4599">
          <w:rPr>
            <w:rStyle w:val="af4"/>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667E5A" w:rsidP="003E4599">
      <w:pPr>
        <w:pStyle w:val="aff1"/>
        <w:numPr>
          <w:ilvl w:val="0"/>
          <w:numId w:val="16"/>
        </w:numPr>
        <w:rPr>
          <w:rFonts w:eastAsia="Times New Roman"/>
          <w:szCs w:val="20"/>
        </w:rPr>
      </w:pPr>
      <w:hyperlink r:id="rId30" w:history="1">
        <w:r w:rsidR="003E4599" w:rsidRPr="003E4599">
          <w:rPr>
            <w:rStyle w:val="af4"/>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667E5A" w:rsidP="003E4599">
      <w:pPr>
        <w:pStyle w:val="aff1"/>
        <w:numPr>
          <w:ilvl w:val="0"/>
          <w:numId w:val="16"/>
        </w:numPr>
        <w:rPr>
          <w:rFonts w:eastAsia="Times New Roman"/>
          <w:szCs w:val="20"/>
        </w:rPr>
      </w:pPr>
      <w:hyperlink r:id="rId31" w:history="1">
        <w:r w:rsidR="003E4599" w:rsidRPr="003E4599">
          <w:rPr>
            <w:rStyle w:val="af4"/>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667E5A" w:rsidP="003E4599">
      <w:pPr>
        <w:pStyle w:val="aff1"/>
        <w:numPr>
          <w:ilvl w:val="0"/>
          <w:numId w:val="16"/>
        </w:numPr>
        <w:rPr>
          <w:rFonts w:eastAsia="Times New Roman"/>
          <w:szCs w:val="20"/>
        </w:rPr>
      </w:pPr>
      <w:hyperlink r:id="rId32" w:history="1">
        <w:r w:rsidR="003E4599" w:rsidRPr="003E4599">
          <w:rPr>
            <w:rStyle w:val="af4"/>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667E5A" w:rsidP="003E4599">
      <w:pPr>
        <w:pStyle w:val="aff1"/>
        <w:numPr>
          <w:ilvl w:val="0"/>
          <w:numId w:val="16"/>
        </w:numPr>
        <w:rPr>
          <w:rFonts w:eastAsia="Times New Roman"/>
          <w:szCs w:val="20"/>
        </w:rPr>
      </w:pPr>
      <w:hyperlink r:id="rId33" w:history="1">
        <w:r w:rsidR="003E4599" w:rsidRPr="003E4599">
          <w:rPr>
            <w:rStyle w:val="af4"/>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667E5A" w:rsidP="003E4599">
      <w:pPr>
        <w:pStyle w:val="aff1"/>
        <w:numPr>
          <w:ilvl w:val="0"/>
          <w:numId w:val="16"/>
        </w:numPr>
        <w:rPr>
          <w:rFonts w:eastAsia="Times New Roman"/>
          <w:szCs w:val="20"/>
        </w:rPr>
      </w:pPr>
      <w:hyperlink r:id="rId34" w:history="1">
        <w:r w:rsidR="003E4599" w:rsidRPr="003E4599">
          <w:rPr>
            <w:rStyle w:val="af4"/>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7" w:name="_Ref163676916"/>
    <w:p w14:paraId="5752CCB5" w14:textId="27EC26F6" w:rsidR="003E4599" w:rsidRPr="003E4599" w:rsidRDefault="003E4599" w:rsidP="003E4599">
      <w:pPr>
        <w:pStyle w:val="aff1"/>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4"/>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7"/>
    </w:p>
    <w:p w14:paraId="1E84185E" w14:textId="63006AE3" w:rsidR="003E4599" w:rsidRPr="003E4599" w:rsidRDefault="00667E5A" w:rsidP="003E4599">
      <w:pPr>
        <w:pStyle w:val="aff1"/>
        <w:numPr>
          <w:ilvl w:val="0"/>
          <w:numId w:val="16"/>
        </w:numPr>
        <w:rPr>
          <w:rFonts w:eastAsia="Times New Roman"/>
          <w:szCs w:val="20"/>
        </w:rPr>
      </w:pPr>
      <w:hyperlink r:id="rId35" w:history="1">
        <w:r w:rsidR="003E4599" w:rsidRPr="003E4599">
          <w:rPr>
            <w:rStyle w:val="af4"/>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667E5A" w:rsidP="003E4599">
      <w:pPr>
        <w:pStyle w:val="aff1"/>
        <w:numPr>
          <w:ilvl w:val="0"/>
          <w:numId w:val="16"/>
        </w:numPr>
        <w:rPr>
          <w:rFonts w:eastAsia="Times New Roman"/>
          <w:color w:val="0000FF"/>
          <w:szCs w:val="20"/>
          <w:u w:val="single"/>
        </w:rPr>
      </w:pPr>
      <w:hyperlink r:id="rId36" w:history="1">
        <w:r w:rsidR="003E4599" w:rsidRPr="003E4599">
          <w:rPr>
            <w:rStyle w:val="af4"/>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667E5A" w:rsidP="003E4599">
      <w:pPr>
        <w:pStyle w:val="aff1"/>
        <w:numPr>
          <w:ilvl w:val="0"/>
          <w:numId w:val="16"/>
        </w:numPr>
        <w:rPr>
          <w:rFonts w:eastAsia="Times New Roman"/>
          <w:color w:val="0000FF"/>
          <w:szCs w:val="20"/>
          <w:u w:val="single"/>
        </w:rPr>
      </w:pPr>
      <w:hyperlink r:id="rId37" w:history="1">
        <w:r w:rsidR="003E4599" w:rsidRPr="003E4599">
          <w:rPr>
            <w:rStyle w:val="af4"/>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667E5A" w:rsidP="003E4599">
      <w:pPr>
        <w:pStyle w:val="aff1"/>
        <w:numPr>
          <w:ilvl w:val="0"/>
          <w:numId w:val="16"/>
        </w:numPr>
        <w:rPr>
          <w:rFonts w:eastAsia="Times New Roman"/>
          <w:szCs w:val="20"/>
        </w:rPr>
      </w:pPr>
      <w:hyperlink r:id="rId38" w:history="1">
        <w:r w:rsidR="003E4599" w:rsidRPr="003E4599">
          <w:rPr>
            <w:rStyle w:val="af4"/>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667E5A" w:rsidP="00F53546">
      <w:pPr>
        <w:pStyle w:val="aff1"/>
        <w:numPr>
          <w:ilvl w:val="0"/>
          <w:numId w:val="16"/>
        </w:numPr>
        <w:rPr>
          <w:rFonts w:eastAsia="Times New Roman"/>
          <w:szCs w:val="20"/>
        </w:rPr>
      </w:pPr>
      <w:hyperlink r:id="rId39"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667E5A" w:rsidP="00F53546">
      <w:pPr>
        <w:pStyle w:val="aff1"/>
        <w:numPr>
          <w:ilvl w:val="0"/>
          <w:numId w:val="16"/>
        </w:numPr>
        <w:rPr>
          <w:rFonts w:eastAsia="Times New Roman"/>
          <w:b/>
          <w:bCs/>
          <w:color w:val="0000FF"/>
          <w:szCs w:val="20"/>
          <w:u w:val="single"/>
        </w:rPr>
      </w:pPr>
      <w:hyperlink r:id="rId40"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aff1"/>
        <w:numPr>
          <w:ilvl w:val="0"/>
          <w:numId w:val="16"/>
        </w:numPr>
        <w:rPr>
          <w:rFonts w:eastAsia="Times New Roman"/>
          <w:szCs w:val="20"/>
        </w:rPr>
      </w:pPr>
    </w:p>
    <w:bookmarkStart w:id="8" w:name="_Ref150168511"/>
    <w:p w14:paraId="39B0B6D6" w14:textId="4DB992D5" w:rsidR="00223F85" w:rsidRPr="00981CD4" w:rsidRDefault="00223F85" w:rsidP="00223F85">
      <w:pPr>
        <w:pStyle w:val="aff1"/>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8"/>
    </w:p>
    <w:bookmarkStart w:id="9" w:name="_Ref150168552"/>
    <w:p w14:paraId="284B35DD" w14:textId="37B686CF" w:rsidR="0070753C" w:rsidRPr="00C91E11" w:rsidRDefault="009D640E" w:rsidP="0070753C">
      <w:pPr>
        <w:pStyle w:val="aff1"/>
        <w:numPr>
          <w:ilvl w:val="0"/>
          <w:numId w:val="16"/>
        </w:numPr>
        <w:rPr>
          <w:szCs w:val="20"/>
        </w:rPr>
      </w:pPr>
      <w:r>
        <w:rPr>
          <w:szCs w:val="20"/>
        </w:rPr>
        <w:fldChar w:fldCharType="begin"/>
      </w:r>
      <w:r>
        <w:rPr>
          <w:szCs w:val="20"/>
        </w:rPr>
        <w:instrText>HYPERLINK "https://www.3gpp.org/ftp/tsg_ran/WG1_RL1/TSGR1_115/Docs/R1-2312142.zip"</w:instrText>
      </w:r>
      <w:r>
        <w:rPr>
          <w:szCs w:val="20"/>
        </w:rPr>
        <w:fldChar w:fldCharType="separate"/>
      </w:r>
      <w:r w:rsidR="00C91E11" w:rsidRPr="009D640E">
        <w:rPr>
          <w:rStyle w:val="af4"/>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9"/>
    </w:p>
    <w:p w14:paraId="4D7D7CC5" w14:textId="76050DEC" w:rsidR="00981CD4" w:rsidRPr="00981CD4" w:rsidRDefault="00667E5A" w:rsidP="00981CD4">
      <w:pPr>
        <w:pStyle w:val="aff1"/>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667E5A" w:rsidP="00981CD4">
      <w:pPr>
        <w:pStyle w:val="aff1"/>
        <w:numPr>
          <w:ilvl w:val="0"/>
          <w:numId w:val="16"/>
        </w:numPr>
        <w:rPr>
          <w:rFonts w:eastAsia="Times New Roman"/>
          <w:szCs w:val="20"/>
        </w:rPr>
      </w:pPr>
      <w:hyperlink r:id="rId42"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0" w:name="_Ref159586787"/>
    <w:p w14:paraId="429C32BD" w14:textId="675382C8" w:rsidR="00981CD4" w:rsidRPr="00981CD4" w:rsidRDefault="004613F7" w:rsidP="00981CD4">
      <w:pPr>
        <w:pStyle w:val="aff1"/>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0"/>
    </w:p>
    <w:bookmarkStart w:id="11" w:name="_Ref159586742"/>
    <w:p w14:paraId="7D535DEA" w14:textId="0CFFEABF" w:rsidR="00981CD4" w:rsidRPr="00981CD4" w:rsidRDefault="004613F7" w:rsidP="00981CD4">
      <w:pPr>
        <w:pStyle w:val="aff1"/>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1"/>
    </w:p>
    <w:p w14:paraId="0246D15F" w14:textId="44F3982E" w:rsidR="00981CD4" w:rsidRPr="00981CD4" w:rsidRDefault="00667E5A" w:rsidP="00981CD4">
      <w:pPr>
        <w:pStyle w:val="aff1"/>
        <w:numPr>
          <w:ilvl w:val="0"/>
          <w:numId w:val="16"/>
        </w:numPr>
        <w:rPr>
          <w:szCs w:val="20"/>
        </w:rPr>
      </w:pPr>
      <w:hyperlink r:id="rId43"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667E5A" w:rsidP="00981CD4">
      <w:pPr>
        <w:pStyle w:val="aff1"/>
        <w:numPr>
          <w:ilvl w:val="0"/>
          <w:numId w:val="16"/>
        </w:numPr>
        <w:rPr>
          <w:rFonts w:eastAsia="Times New Roman"/>
          <w:szCs w:val="20"/>
        </w:rPr>
      </w:pPr>
      <w:hyperlink r:id="rId44"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667E5A" w:rsidP="00981CD4">
      <w:pPr>
        <w:pStyle w:val="aff1"/>
        <w:numPr>
          <w:ilvl w:val="0"/>
          <w:numId w:val="16"/>
        </w:numPr>
        <w:rPr>
          <w:szCs w:val="20"/>
        </w:rPr>
      </w:pPr>
      <w:hyperlink r:id="rId45"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667E5A" w:rsidP="00981CD4">
      <w:pPr>
        <w:pStyle w:val="aff1"/>
        <w:numPr>
          <w:ilvl w:val="0"/>
          <w:numId w:val="16"/>
        </w:numPr>
        <w:rPr>
          <w:szCs w:val="20"/>
        </w:rPr>
      </w:pPr>
      <w:hyperlink r:id="rId46"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2" w:name="_Ref159782606"/>
    <w:p w14:paraId="3A4CBC9C" w14:textId="4522CB97" w:rsidR="00646580" w:rsidRDefault="00646580" w:rsidP="00981CD4">
      <w:pPr>
        <w:pStyle w:val="aff1"/>
        <w:numPr>
          <w:ilvl w:val="0"/>
          <w:numId w:val="16"/>
        </w:numPr>
        <w:rPr>
          <w:szCs w:val="20"/>
        </w:rPr>
      </w:pPr>
      <w:r>
        <w:rPr>
          <w:szCs w:val="20"/>
        </w:rPr>
        <w:fldChar w:fldCharType="begin"/>
      </w:r>
      <w:r>
        <w:rPr>
          <w:szCs w:val="20"/>
        </w:rPr>
        <w:instrText>HYPERLINK "https://www.3gpp.org/ftp/tsg_ran/WG1_RL1/TSGR1_116/Docs/R1-2401096.zip"</w:instrText>
      </w:r>
      <w:r>
        <w:rPr>
          <w:szCs w:val="20"/>
        </w:rPr>
        <w:fldChar w:fldCharType="separate"/>
      </w:r>
      <w:r w:rsidRPr="00906D9C">
        <w:rPr>
          <w:rStyle w:val="af4"/>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2"/>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lastRenderedPageBreak/>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3"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e"/>
        <w:tblW w:w="5000" w:type="pct"/>
        <w:tblLayout w:type="fixed"/>
        <w:tblLook w:val="04A0" w:firstRow="1" w:lastRow="0" w:firstColumn="1" w:lastColumn="0" w:noHBand="0" w:noVBand="1"/>
      </w:tblPr>
      <w:tblGrid>
        <w:gridCol w:w="1301"/>
        <w:gridCol w:w="8554"/>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bookmarkStart w:id="14"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14"/>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3"/>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5" w:name="_Toc19796370"/>
      <w:bookmarkStart w:id="16" w:name="_Toc26459596"/>
      <w:bookmarkStart w:id="17" w:name="_Toc29230240"/>
      <w:bookmarkStart w:id="18" w:name="_Toc36026499"/>
      <w:bookmarkStart w:id="19" w:name="_Toc45107338"/>
      <w:bookmarkStart w:id="20" w:name="_Toc51774007"/>
      <w:bookmarkStart w:id="21" w:name="_Toc161686557"/>
      <w:bookmarkStart w:id="22" w:name="_Toc19796374"/>
      <w:bookmarkStart w:id="23" w:name="_Toc26459600"/>
      <w:bookmarkStart w:id="24" w:name="_Toc29230244"/>
      <w:bookmarkStart w:id="25" w:name="_Toc36026503"/>
      <w:bookmarkStart w:id="26" w:name="_Toc45107342"/>
      <w:bookmarkStart w:id="27" w:name="_Toc51774011"/>
      <w:bookmarkStart w:id="28"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9" w:name="_Toc11352072"/>
      <w:bookmarkStart w:id="30" w:name="_Toc20317962"/>
      <w:bookmarkStart w:id="31" w:name="_Toc27299860"/>
      <w:bookmarkStart w:id="32" w:name="_Toc29673125"/>
      <w:bookmarkStart w:id="33" w:name="_Toc29673266"/>
      <w:bookmarkStart w:id="34" w:name="_Toc29674259"/>
      <w:bookmarkStart w:id="35" w:name="_Toc36645489"/>
      <w:bookmarkStart w:id="36" w:name="_Toc45810534"/>
      <w:bookmarkStart w:id="37" w:name="_Toc162184861"/>
      <w:bookmarkEnd w:id="15"/>
      <w:bookmarkEnd w:id="16"/>
      <w:bookmarkEnd w:id="17"/>
      <w:bookmarkEnd w:id="18"/>
      <w:bookmarkEnd w:id="19"/>
      <w:bookmarkEnd w:id="20"/>
      <w:bookmarkEnd w:id="21"/>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9"/>
      <w:bookmarkEnd w:id="30"/>
      <w:bookmarkEnd w:id="31"/>
      <w:bookmarkEnd w:id="32"/>
      <w:bookmarkEnd w:id="33"/>
      <w:bookmarkEnd w:id="34"/>
      <w:bookmarkEnd w:id="35"/>
      <w:bookmarkEnd w:id="36"/>
      <w:bookmarkEnd w:id="37"/>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 xml:space="preserve">3GPP TS 38.213: "NR; Physical layer procedures for </w:t>
      </w:r>
      <w:proofErr w:type="gramStart"/>
      <w:r w:rsidRPr="00CE07BA">
        <w:rPr>
          <w:rFonts w:eastAsia="Times New Roman"/>
          <w:szCs w:val="20"/>
          <w:lang w:val="en-GB"/>
        </w:rPr>
        <w:t>control</w:t>
      </w:r>
      <w:r w:rsidRPr="00CE07BA" w:rsidDel="00221F55">
        <w:rPr>
          <w:rFonts w:eastAsia="Times New Roman"/>
          <w:szCs w:val="20"/>
          <w:lang w:val="en-GB"/>
        </w:rPr>
        <w:t xml:space="preserve"> </w:t>
      </w:r>
      <w:r w:rsidRPr="00CE07BA">
        <w:rPr>
          <w:rFonts w:eastAsia="Times New Roman"/>
          <w:szCs w:val="20"/>
          <w:lang w:val="en-GB"/>
        </w:rPr>
        <w:t>"</w:t>
      </w:r>
      <w:proofErr w:type="gramEnd"/>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 xml:space="preserve">3GPP TS 38.214: "NR; Physical layer procedures for </w:t>
      </w:r>
      <w:proofErr w:type="gramStart"/>
      <w:r w:rsidRPr="00CE07BA">
        <w:rPr>
          <w:rFonts w:eastAsia="Times New Roman"/>
          <w:szCs w:val="20"/>
          <w:lang w:val="en-GB"/>
        </w:rPr>
        <w:t>data</w:t>
      </w:r>
      <w:r w:rsidRPr="00CE07BA" w:rsidDel="00221F55">
        <w:rPr>
          <w:rFonts w:eastAsia="Times New Roman"/>
          <w:szCs w:val="20"/>
          <w:lang w:val="en-GB"/>
        </w:rPr>
        <w:t xml:space="preserve"> </w:t>
      </w:r>
      <w:r w:rsidRPr="00CE07BA">
        <w:rPr>
          <w:rFonts w:eastAsia="Times New Roman"/>
          <w:szCs w:val="20"/>
          <w:lang w:val="en-GB"/>
        </w:rPr>
        <w:t>"</w:t>
      </w:r>
      <w:proofErr w:type="gramEnd"/>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r>
      <w:proofErr w:type="gramStart"/>
      <w:r w:rsidRPr="00CE07BA">
        <w:rPr>
          <w:rFonts w:eastAsia="Times New Roman"/>
          <w:szCs w:val="20"/>
          <w:lang w:val="en-GB"/>
        </w:rPr>
        <w:t>void</w:t>
      </w:r>
      <w:proofErr w:type="gramEnd"/>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8"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8"/>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 xml:space="preserve">3GPP TS 38.304: "NR; User Equipment (UE) procedures in </w:t>
      </w:r>
      <w:proofErr w:type="gramStart"/>
      <w:r w:rsidRPr="00CE07BA">
        <w:rPr>
          <w:rFonts w:eastAsia="Times New Roman"/>
          <w:szCs w:val="20"/>
          <w:lang w:val="en-GB"/>
        </w:rPr>
        <w:t>Idle</w:t>
      </w:r>
      <w:proofErr w:type="gramEnd"/>
      <w:r w:rsidRPr="00CE07BA">
        <w:rPr>
          <w:rFonts w:eastAsia="Times New Roman"/>
          <w:szCs w:val="20"/>
          <w:lang w:val="en-GB"/>
        </w:rPr>
        <w:t xml:space="preserve"> mode and RRC Inactive state"</w:t>
      </w:r>
    </w:p>
    <w:p w14:paraId="4F42FF91" w14:textId="77777777" w:rsidR="00CE07BA" w:rsidRDefault="00CE07BA" w:rsidP="00CE07BA">
      <w:pPr>
        <w:keepLines/>
        <w:spacing w:after="180"/>
        <w:ind w:left="1702" w:hanging="1418"/>
        <w:rPr>
          <w:ins w:id="39"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0" w:author="Frank Frederiksen (Nokia)" w:date="2024-04-11T08:48:00Z"/>
          <w:rFonts w:eastAsia="Times New Roman"/>
          <w:szCs w:val="20"/>
          <w:lang w:val="en-GB"/>
        </w:rPr>
      </w:pPr>
      <w:bookmarkStart w:id="41" w:name="_Hlk163740075"/>
      <w:ins w:id="42"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3"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3"/>
      </w:ins>
    </w:p>
    <w:bookmarkEnd w:id="41"/>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2"/>
      <w:bookmarkEnd w:id="23"/>
      <w:bookmarkEnd w:id="24"/>
      <w:bookmarkEnd w:id="25"/>
      <w:bookmarkEnd w:id="26"/>
      <w:bookmarkEnd w:id="27"/>
      <w:bookmarkEnd w:id="28"/>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4" w:author="Frank Frederiksen (Nokia)" w:date="2024-04-11T08:19:00Z"/>
        </w:rPr>
      </w:pPr>
      <w:bookmarkStart w:id="45" w:name="_Hlk163740100"/>
      <w:ins w:id="46" w:author="Frank Frederiksen (Nokia)" w:date="2024-04-11T08:18:00Z">
        <w:r>
          <w:lastRenderedPageBreak/>
          <w:t>FR2-NTN</w:t>
        </w:r>
        <w:r>
          <w:tab/>
          <w:t>Frequency Range 2 for Non</w:t>
        </w:r>
      </w:ins>
      <w:ins w:id="47" w:author="Frank Frederiksen (Nokia)" w:date="2024-04-11T08:19:00Z">
        <w:r>
          <w:t>-terrestrial networks as defined in TS 38.101-5 [</w:t>
        </w:r>
      </w:ins>
      <w:ins w:id="48" w:author="Frank Frederiksen (Nokia)" w:date="2024-04-11T08:49:00Z">
        <w:r w:rsidR="00CE07BA">
          <w:t>15</w:t>
        </w:r>
      </w:ins>
      <w:ins w:id="49" w:author="Frank Frederiksen (Nokia)" w:date="2024-04-11T08:19:00Z">
        <w:r>
          <w:t>]</w:t>
        </w:r>
      </w:ins>
    </w:p>
    <w:bookmarkEnd w:id="45"/>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50" w:name="_Toc19796447"/>
      <w:bookmarkStart w:id="51" w:name="_Toc26459673"/>
      <w:bookmarkStart w:id="52" w:name="_Toc29230323"/>
      <w:bookmarkStart w:id="53" w:name="_Toc36026582"/>
      <w:bookmarkStart w:id="54" w:name="_Toc45107421"/>
      <w:bookmarkStart w:id="55" w:name="_Toc51774090"/>
      <w:bookmarkStart w:id="56" w:name="_Toc153697396"/>
      <w:r w:rsidRPr="00B56231">
        <w:t>6.3.3.2</w:t>
      </w:r>
      <w:r w:rsidRPr="00B56231">
        <w:tab/>
        <w:t>Mapping to physical resources</w:t>
      </w:r>
      <w:bookmarkEnd w:id="50"/>
      <w:bookmarkEnd w:id="51"/>
      <w:bookmarkEnd w:id="52"/>
      <w:bookmarkEnd w:id="53"/>
      <w:bookmarkEnd w:id="54"/>
      <w:bookmarkEnd w:id="55"/>
      <w:bookmarkEnd w:id="56"/>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7" w:name="_Hlk163740174"/>
      <w:ins w:id="58" w:author="Frank Frederiksen (Nokia)" w:date="2024-04-11T08:16:00Z">
        <w:r w:rsidR="003E78D6">
          <w:t xml:space="preserve">, and for </w:t>
        </w:r>
      </w:ins>
      <w:ins w:id="59" w:author="Frank Frederiksen (Nokia)" w:date="2024-04-10T22:10:00Z">
        <w:r>
          <w:t>FR2-NTN and paired spectrum</w:t>
        </w:r>
      </w:ins>
      <w:bookmarkEnd w:id="57"/>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301"/>
        <w:gridCol w:w="8554"/>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0" w:author="Frank Frederiksen (Nokia)" w:date="2024-04-11T15:55:00Z">
              <w:r w:rsidRPr="006C32E7">
                <w:rPr>
                  <w:szCs w:val="20"/>
                </w:rPr>
                <w:t xml:space="preserve">with the exception for FR2-NTN where </w:t>
              </w:r>
              <m:oMath>
                <m:r>
                  <w:rPr>
                    <w:rFonts w:ascii="Cambria Math" w:hAnsi="Cambria Math"/>
                    <w:szCs w:val="20"/>
                  </w:rPr>
                  <m:t>μ</m:t>
                </m:r>
              </m:oMath>
            </w:ins>
            <m:oMath>
              <m:r>
                <w:ins w:id="61" w:author="Frank Frederiksen (Nokia)" w:date="2024-04-11T15:56:00Z">
                  <w:rPr>
                    <w:rFonts w:ascii="Cambria Math" w:hAnsi="Cambria Math"/>
                    <w:szCs w:val="20"/>
                  </w:rPr>
                  <m:t>=0</m:t>
                </w:ins>
              </m:r>
            </m:oMath>
            <w:ins w:id="62" w:author="Frank Frederiksen (Nokia)" w:date="2024-04-11T15:55:00Z">
              <w:r w:rsidRPr="006C32E7">
                <w:rPr>
                  <w:szCs w:val="20"/>
                </w:rPr>
                <w:t xml:space="preserve"> is</w:t>
              </w:r>
            </w:ins>
            <w:ins w:id="63"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w:t>
      </w:r>
      <w:proofErr w:type="gramStart"/>
      <w:r w:rsidR="00926B93">
        <w:rPr>
          <w:lang w:val="en-GB"/>
        </w:rPr>
        <w:t>9</w:t>
      </w:r>
      <w:proofErr w:type="gramEnd"/>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64" w:name="_Toc12021433"/>
      <w:bookmarkStart w:id="65" w:name="_Toc20311545"/>
      <w:bookmarkStart w:id="66" w:name="_Toc26719370"/>
      <w:bookmarkStart w:id="67" w:name="_Toc29894801"/>
      <w:bookmarkStart w:id="68" w:name="_Toc29899100"/>
      <w:bookmarkStart w:id="69" w:name="_Toc29899518"/>
      <w:bookmarkStart w:id="70" w:name="_Toc29917255"/>
      <w:bookmarkStart w:id="71" w:name="_Toc36498129"/>
      <w:bookmarkStart w:id="72" w:name="_Toc45699155"/>
      <w:bookmarkStart w:id="73" w:name="_Toc161999080"/>
      <w:r w:rsidRPr="006C32E7">
        <w:rPr>
          <w:rFonts w:ascii="Arial" w:hAnsi="Arial"/>
          <w:sz w:val="36"/>
          <w:szCs w:val="20"/>
          <w:lang w:val="en-GB"/>
        </w:rPr>
        <w:t>2</w:t>
      </w:r>
      <w:r w:rsidRPr="006C32E7">
        <w:rPr>
          <w:rFonts w:ascii="Arial" w:hAnsi="Arial"/>
          <w:sz w:val="36"/>
          <w:szCs w:val="20"/>
          <w:lang w:val="en-GB"/>
        </w:rPr>
        <w:tab/>
        <w:t>References</w:t>
      </w:r>
      <w:bookmarkEnd w:id="64"/>
      <w:bookmarkEnd w:id="65"/>
      <w:bookmarkEnd w:id="66"/>
      <w:bookmarkEnd w:id="67"/>
      <w:bookmarkEnd w:id="68"/>
      <w:bookmarkEnd w:id="69"/>
      <w:bookmarkEnd w:id="70"/>
      <w:bookmarkEnd w:id="71"/>
      <w:bookmarkEnd w:id="72"/>
      <w:bookmarkEnd w:id="73"/>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74"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5"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6" w:name="_Toc12021437"/>
      <w:bookmarkStart w:id="77" w:name="_Toc20311549"/>
      <w:bookmarkStart w:id="78" w:name="_Toc26719374"/>
      <w:bookmarkStart w:id="79" w:name="_Toc29894805"/>
      <w:bookmarkStart w:id="80" w:name="_Toc29899104"/>
      <w:bookmarkStart w:id="81" w:name="_Toc29899522"/>
      <w:bookmarkStart w:id="82" w:name="_Toc29917259"/>
      <w:bookmarkStart w:id="83" w:name="_Toc36498133"/>
      <w:bookmarkStart w:id="84" w:name="_Toc45699159"/>
      <w:bookmarkStart w:id="85" w:name="_Toc161999084"/>
      <w:r w:rsidRPr="006C32E7">
        <w:rPr>
          <w:rFonts w:ascii="Arial" w:hAnsi="Arial"/>
          <w:sz w:val="32"/>
          <w:szCs w:val="20"/>
          <w:lang w:val="en-GB"/>
        </w:rPr>
        <w:t>3.3</w:t>
      </w:r>
      <w:r w:rsidRPr="006C32E7">
        <w:rPr>
          <w:rFonts w:ascii="Arial" w:hAnsi="Arial"/>
          <w:sz w:val="32"/>
          <w:szCs w:val="20"/>
          <w:lang w:val="en-GB"/>
        </w:rPr>
        <w:tab/>
        <w:t>Abbreviations</w:t>
      </w:r>
      <w:bookmarkEnd w:id="76"/>
      <w:bookmarkEnd w:id="77"/>
      <w:bookmarkEnd w:id="78"/>
      <w:bookmarkEnd w:id="79"/>
      <w:bookmarkEnd w:id="80"/>
      <w:bookmarkEnd w:id="81"/>
      <w:bookmarkEnd w:id="82"/>
      <w:bookmarkEnd w:id="83"/>
      <w:bookmarkEnd w:id="84"/>
      <w:bookmarkEnd w:id="85"/>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 xml:space="preserve">Bits </w:t>
      </w:r>
      <w:proofErr w:type="gramStart"/>
      <w:r w:rsidRPr="006C32E7">
        <w:rPr>
          <w:szCs w:val="20"/>
          <w:lang w:val="en-GB"/>
        </w:rPr>
        <w:t>Per</w:t>
      </w:r>
      <w:proofErr w:type="gramEnd"/>
      <w:r w:rsidRPr="006C32E7">
        <w:rPr>
          <w:szCs w:val="20"/>
          <w:lang w:val="en-GB"/>
        </w:rPr>
        <w:t xml:space="preserve">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lastRenderedPageBreak/>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 xml:space="preserve">Energy </w:t>
      </w:r>
      <w:proofErr w:type="gramStart"/>
      <w:r w:rsidRPr="006C32E7">
        <w:rPr>
          <w:szCs w:val="20"/>
          <w:lang w:val="en-GB"/>
        </w:rPr>
        <w:t>Per</w:t>
      </w:r>
      <w:proofErr w:type="gramEnd"/>
      <w:r w:rsidRPr="006C32E7">
        <w:rPr>
          <w:szCs w:val="20"/>
          <w:lang w:val="en-GB"/>
        </w:rPr>
        <w:t xml:space="preserve">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6" w:author="Frank Frederiksen (Nokia)" w:date="2024-04-11T15:07:00Z"/>
          <w:szCs w:val="20"/>
          <w:lang w:val="en-GB"/>
        </w:rPr>
      </w:pPr>
      <w:ins w:id="87" w:author="Frank Frederiksen (Nokia)" w:date="2024-04-11T15:06:00Z">
        <w:r w:rsidRPr="006C32E7">
          <w:rPr>
            <w:szCs w:val="20"/>
            <w:lang w:val="en-GB"/>
          </w:rPr>
          <w:t>FR2-NTN</w:t>
        </w:r>
        <w:r w:rsidRPr="006C32E7">
          <w:rPr>
            <w:szCs w:val="20"/>
            <w:lang w:val="en-GB"/>
          </w:rPr>
          <w:tab/>
        </w:r>
      </w:ins>
      <w:ins w:id="88"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r w:rsidRPr="006C32E7">
        <w:rPr>
          <w:szCs w:val="20"/>
          <w:lang w:val="en-GB"/>
        </w:rPr>
        <w:t>reQuest</w:t>
      </w:r>
      <w:proofErr w:type="spell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9" w:name="_Toc12021439"/>
      <w:bookmarkStart w:id="90" w:name="_Toc20311551"/>
      <w:bookmarkStart w:id="91" w:name="_Toc26719376"/>
      <w:bookmarkStart w:id="92" w:name="_Toc29894807"/>
      <w:bookmarkStart w:id="93" w:name="_Toc29899106"/>
      <w:bookmarkStart w:id="94" w:name="_Toc29899524"/>
      <w:bookmarkStart w:id="95" w:name="_Toc29917261"/>
      <w:bookmarkStart w:id="96" w:name="_Toc36498135"/>
      <w:bookmarkStart w:id="97" w:name="_Toc45699161"/>
      <w:bookmarkStart w:id="98" w:name="_Toc161999086"/>
      <w:r w:rsidRPr="006C32E7">
        <w:rPr>
          <w:rFonts w:ascii="Arial" w:hAnsi="Arial"/>
          <w:sz w:val="32"/>
          <w:szCs w:val="20"/>
          <w:lang w:val="en-GB"/>
        </w:rPr>
        <w:t>4.1</w:t>
      </w:r>
      <w:r w:rsidRPr="006C32E7">
        <w:rPr>
          <w:rFonts w:ascii="Arial" w:hAnsi="Arial"/>
          <w:sz w:val="32"/>
          <w:szCs w:val="20"/>
          <w:lang w:val="en-GB"/>
        </w:rPr>
        <w:tab/>
        <w:t>Cell search</w:t>
      </w:r>
      <w:bookmarkEnd w:id="89"/>
      <w:bookmarkEnd w:id="90"/>
      <w:bookmarkEnd w:id="91"/>
      <w:bookmarkEnd w:id="92"/>
      <w:bookmarkEnd w:id="93"/>
      <w:bookmarkEnd w:id="94"/>
      <w:bookmarkEnd w:id="95"/>
      <w:bookmarkEnd w:id="96"/>
      <w:bookmarkEnd w:id="97"/>
      <w:bookmarkEnd w:id="98"/>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For carrier frequencies smaller than or equal to 3 GHz</w:t>
      </w:r>
      <w:proofErr w:type="gramStart"/>
      <w:r w:rsidRPr="006C32E7">
        <w:rPr>
          <w:szCs w:val="20"/>
          <w:lang w:val="en-GB"/>
        </w:rPr>
        <w:t xml:space="preserve">, </w:t>
      </w:r>
      <w:proofErr w:type="gramEnd"/>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w:t>
      </w:r>
      <w:proofErr w:type="gramStart"/>
      <w:r w:rsidRPr="006C32E7">
        <w:rPr>
          <w:szCs w:val="20"/>
          <w:lang w:val="en-GB"/>
        </w:rPr>
        <w:t xml:space="preserve">, </w:t>
      </w:r>
      <w:proofErr w:type="gramEnd"/>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For carrier frequencies smaller than or equal to 3 GHz</w:t>
      </w:r>
      <w:proofErr w:type="gramStart"/>
      <w:r w:rsidRPr="006C32E7">
        <w:rPr>
          <w:szCs w:val="20"/>
          <w:lang w:val="en-GB"/>
        </w:rPr>
        <w:t xml:space="preserve">, </w:t>
      </w:r>
      <w:proofErr w:type="gramEnd"/>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w:t>
      </w:r>
      <w:proofErr w:type="gramStart"/>
      <w:r w:rsidRPr="006C32E7">
        <w:rPr>
          <w:szCs w:val="20"/>
          <w:lang w:val="en-GB"/>
        </w:rPr>
        <w:t xml:space="preserve">, </w:t>
      </w:r>
      <w:proofErr w:type="gramEnd"/>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w:t>
      </w:r>
      <w:proofErr w:type="gramStart"/>
      <w:r w:rsidRPr="006C32E7">
        <w:rPr>
          <w:rFonts w:eastAsia="Times New Roman"/>
          <w:szCs w:val="20"/>
          <w:lang w:val="en-GB"/>
        </w:rPr>
        <w:t xml:space="preserve">, </w:t>
      </w:r>
      <w:proofErr w:type="gramEnd"/>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w:t>
      </w:r>
      <w:proofErr w:type="gramStart"/>
      <w:r w:rsidRPr="006C32E7">
        <w:rPr>
          <w:rFonts w:eastAsia="Times New Roman"/>
          <w:szCs w:val="20"/>
          <w:lang w:val="en-GB"/>
        </w:rPr>
        <w:t xml:space="preserve">, </w:t>
      </w:r>
      <w:proofErr w:type="gramEnd"/>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00"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w:t>
      </w:r>
      <w:proofErr w:type="gramStart"/>
      <w:r w:rsidRPr="006C32E7">
        <w:rPr>
          <w:szCs w:val="20"/>
        </w:rPr>
        <w:t xml:space="preserve">indexes </w:t>
      </w:r>
      <w:proofErr w:type="gramEnd"/>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01" w:name="_Ref491452917"/>
      <w:bookmarkStart w:id="102" w:name="_Toc12021462"/>
      <w:bookmarkStart w:id="103" w:name="_Toc20311574"/>
      <w:bookmarkStart w:id="104" w:name="_Toc26719399"/>
      <w:bookmarkStart w:id="105" w:name="_Toc29894830"/>
      <w:bookmarkStart w:id="106" w:name="_Toc29899129"/>
      <w:bookmarkStart w:id="107" w:name="_Toc29899547"/>
      <w:bookmarkStart w:id="108" w:name="_Toc29917284"/>
      <w:bookmarkStart w:id="109" w:name="_Toc36498158"/>
      <w:bookmarkStart w:id="110" w:name="_Toc45699184"/>
      <w:bookmarkStart w:id="111"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01"/>
      <w:bookmarkEnd w:id="102"/>
      <w:bookmarkEnd w:id="103"/>
      <w:bookmarkEnd w:id="104"/>
      <w:bookmarkEnd w:id="105"/>
      <w:bookmarkEnd w:id="106"/>
      <w:bookmarkEnd w:id="107"/>
      <w:bookmarkEnd w:id="108"/>
      <w:bookmarkEnd w:id="109"/>
      <w:bookmarkEnd w:id="110"/>
      <w:bookmarkEnd w:id="111"/>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12" w:author="Frank Frederiksen (Nokia)" w:date="2024-04-11T15:55:00Z">
        <w:r w:rsidRPr="006C32E7">
          <w:rPr>
            <w:szCs w:val="20"/>
          </w:rPr>
          <w:t xml:space="preserve"> with the exception for FR2-NTN where </w:t>
        </w:r>
        <m:oMath>
          <m:r>
            <w:rPr>
              <w:rFonts w:ascii="Cambria Math" w:hAnsi="Cambria Math"/>
              <w:szCs w:val="20"/>
            </w:rPr>
            <m:t>μ</m:t>
          </m:r>
        </m:oMath>
      </w:ins>
      <m:oMath>
        <m:r>
          <w:ins w:id="113" w:author="Frank Frederiksen (Nokia)" w:date="2024-04-11T15:56:00Z">
            <w:rPr>
              <w:rFonts w:ascii="Cambria Math" w:hAnsi="Cambria Math"/>
              <w:szCs w:val="20"/>
            </w:rPr>
            <m:t>=0</m:t>
          </w:ins>
        </m:r>
      </m:oMath>
      <w:ins w:id="114" w:author="Frank Frederiksen (Nokia)" w:date="2024-04-11T15:55:00Z">
        <w:r w:rsidRPr="006C32E7">
          <w:rPr>
            <w:szCs w:val="20"/>
          </w:rPr>
          <w:t xml:space="preserve"> is</w:t>
        </w:r>
      </w:ins>
      <w:ins w:id="115"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6" w:name="_Toc12021466"/>
      <w:bookmarkStart w:id="117" w:name="_Toc20311578"/>
      <w:bookmarkStart w:id="118" w:name="_Toc26719403"/>
      <w:bookmarkStart w:id="119" w:name="_Toc29894836"/>
      <w:bookmarkStart w:id="120" w:name="_Toc29899135"/>
      <w:bookmarkStart w:id="121" w:name="_Toc29899553"/>
      <w:bookmarkStart w:id="122" w:name="_Toc29917290"/>
      <w:bookmarkStart w:id="123" w:name="_Toc36498164"/>
      <w:bookmarkStart w:id="124" w:name="_Toc45699190"/>
      <w:bookmarkStart w:id="125"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6"/>
      <w:bookmarkEnd w:id="117"/>
      <w:bookmarkEnd w:id="118"/>
      <w:bookmarkEnd w:id="119"/>
      <w:bookmarkEnd w:id="120"/>
      <w:bookmarkEnd w:id="121"/>
      <w:bookmarkEnd w:id="122"/>
      <w:bookmarkEnd w:id="123"/>
      <w:bookmarkEnd w:id="124"/>
      <w:bookmarkEnd w:id="125"/>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6"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等线" w:hAnsi="Cambria Math"/>
                <w:sz w:val="24"/>
                <w:lang w:val="en-GB"/>
              </w:rPr>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rPr>
                <w:rFonts w:ascii="Cambria Math" w:eastAsia="等线" w:hAnsi="Cambria Math"/>
                <w:sz w:val="24"/>
                <w:lang w:val="en-GB"/>
              </w:rPr>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等线" w:hAnsi="Cambria Math"/>
                <w:sz w:val="24"/>
                <w:lang w:val="en-GB"/>
              </w:rPr>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rPr>
                <w:rFonts w:ascii="Cambria Math" w:eastAsia="等线" w:hAnsi="Cambria Math"/>
                <w:sz w:val="24"/>
                <w:lang w:val="en-GB"/>
              </w:rPr>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r>
          <w:rPr>
            <w:rFonts w:ascii="Cambria Math" w:eastAsia="等线"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7"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w:t>
      </w:r>
      <w:proofErr w:type="gramStart"/>
      <w:r w:rsidRPr="006C32E7">
        <w:rPr>
          <w:kern w:val="2"/>
          <w:szCs w:val="20"/>
          <w:lang w:val="en-GB"/>
        </w:rPr>
        <w:t xml:space="preserve">or </w:t>
      </w:r>
      <w:proofErr w:type="gramEnd"/>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w:t>
      </w:r>
      <w:proofErr w:type="gramStart"/>
      <w:r w:rsidRPr="006C32E7">
        <w:rPr>
          <w:szCs w:val="20"/>
          <w:lang w:val="en-GB"/>
        </w:rPr>
        <w:t xml:space="preserve">, </w:t>
      </w:r>
      <w:proofErr w:type="gramEnd"/>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6"/>
    </w:p>
    <w:p w14:paraId="1DE860CD" w14:textId="77777777" w:rsidR="001F13C1" w:rsidRDefault="001F13C1" w:rsidP="001F13C1">
      <w:pPr>
        <w:rPr>
          <w:noProof/>
          <w:color w:val="FF0000"/>
        </w:rPr>
      </w:pPr>
      <w:r w:rsidRPr="004F3595">
        <w:rPr>
          <w:noProof/>
          <w:color w:val="FF0000"/>
        </w:rPr>
        <w:lastRenderedPageBreak/>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301"/>
        <w:gridCol w:w="8554"/>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Pr="00947B15" w:rsidRDefault="00926B93" w:rsidP="008D3057">
            <w:pPr>
              <w:rPr>
                <w:rFonts w:eastAsia="MS Mincho"/>
                <w:bCs/>
                <w:lang w:eastAsia="ja-JP"/>
              </w:rPr>
            </w:pPr>
          </w:p>
        </w:tc>
        <w:tc>
          <w:tcPr>
            <w:tcW w:w="4340" w:type="pct"/>
          </w:tcPr>
          <w:p w14:paraId="7042EC9F" w14:textId="77777777" w:rsidR="00926B93" w:rsidRPr="00947B15" w:rsidRDefault="00926B93" w:rsidP="008D3057">
            <w:pPr>
              <w:rPr>
                <w:rFonts w:eastAsia="MS Mincho"/>
                <w:lang w:eastAsia="ja-JP"/>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proofErr w:type="gramStart"/>
      <w:r>
        <w:rPr>
          <w:color w:val="000000"/>
        </w:rPr>
        <w:t>"</w:t>
      </w:r>
      <w:r w:rsidRPr="0048482F">
        <w:rPr>
          <w:color w:val="000000"/>
        </w:rPr>
        <w:t xml:space="preserve"> NR</w:t>
      </w:r>
      <w:proofErr w:type="gramEnd"/>
      <w:r w:rsidRPr="0048482F">
        <w:rPr>
          <w:color w:val="000000"/>
        </w:rPr>
        <w:t>;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8" w:author="Frank Frederiksen (Nokia)" w:date="2024-04-11T16:57:00Z"/>
        </w:rPr>
      </w:pPr>
      <w:r w:rsidRPr="00536BB1">
        <w:lastRenderedPageBreak/>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9" w:author="Frank Frederiksen (Nokia)" w:date="2024-04-11T16:57:00Z"/>
          <w:rFonts w:eastAsia="Times New Roman"/>
          <w:szCs w:val="20"/>
          <w:lang w:val="en-GB"/>
        </w:rPr>
      </w:pPr>
      <w:ins w:id="13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31" w:name="_Toc11352076"/>
      <w:bookmarkStart w:id="132" w:name="_Toc20317966"/>
      <w:bookmarkStart w:id="133" w:name="_Toc27299864"/>
      <w:bookmarkStart w:id="134" w:name="_Toc29673129"/>
      <w:bookmarkStart w:id="135" w:name="_Toc29673270"/>
      <w:bookmarkStart w:id="136" w:name="_Toc29674263"/>
      <w:bookmarkStart w:id="137" w:name="_Toc36645493"/>
      <w:bookmarkStart w:id="138" w:name="_Toc45810538"/>
      <w:bookmarkStart w:id="139" w:name="_Toc162184865"/>
      <w:r w:rsidRPr="0048482F">
        <w:rPr>
          <w:color w:val="000000"/>
        </w:rPr>
        <w:t>3.3</w:t>
      </w:r>
      <w:r w:rsidRPr="0048482F">
        <w:rPr>
          <w:color w:val="000000"/>
        </w:rPr>
        <w:tab/>
        <w:t>Abbreviations</w:t>
      </w:r>
      <w:bookmarkEnd w:id="131"/>
      <w:bookmarkEnd w:id="132"/>
      <w:bookmarkEnd w:id="133"/>
      <w:bookmarkEnd w:id="134"/>
      <w:bookmarkEnd w:id="135"/>
      <w:bookmarkEnd w:id="136"/>
      <w:bookmarkEnd w:id="137"/>
      <w:bookmarkEnd w:id="138"/>
      <w:bookmarkEnd w:id="13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r>
      <w:proofErr w:type="spellStart"/>
      <w:r w:rsidRPr="0048482F">
        <w:t>Code</w:t>
      </w:r>
      <w:r>
        <w:t>w</w:t>
      </w:r>
      <w:r w:rsidRPr="0048482F">
        <w:t>ord</w:t>
      </w:r>
      <w:proofErr w:type="spellEnd"/>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proofErr w:type="gramStart"/>
      <w:r>
        <w:t>P</w:t>
      </w:r>
      <w:r w:rsidRPr="0048482F">
        <w:t>er</w:t>
      </w:r>
      <w:proofErr w:type="gramEnd"/>
      <w:r w:rsidRPr="0048482F">
        <w:t xml:space="preserve"> </w:t>
      </w:r>
      <w:r>
        <w:t>R</w:t>
      </w:r>
      <w:r w:rsidRPr="0048482F">
        <w:t xml:space="preserve">esource </w:t>
      </w:r>
      <w:r>
        <w:t>E</w:t>
      </w:r>
      <w:r w:rsidRPr="0048482F">
        <w:t>lement</w:t>
      </w:r>
    </w:p>
    <w:p w14:paraId="0F8A8858" w14:textId="77777777" w:rsidR="00F77080" w:rsidRDefault="00F77080" w:rsidP="00F77080">
      <w:pPr>
        <w:pStyle w:val="EW"/>
        <w:rPr>
          <w:ins w:id="140" w:author="Frank Frederiksen (Nokia)" w:date="2024-04-11T16:57:00Z"/>
        </w:rPr>
      </w:pPr>
      <w:ins w:id="141"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42" w:name="_Toc11352095"/>
      <w:bookmarkStart w:id="143" w:name="_Toc20317985"/>
      <w:bookmarkStart w:id="144" w:name="_Toc27299883"/>
      <w:bookmarkStart w:id="145" w:name="_Toc29673148"/>
      <w:bookmarkStart w:id="146" w:name="_Toc29673289"/>
      <w:bookmarkStart w:id="147" w:name="_Toc29674282"/>
      <w:bookmarkStart w:id="148" w:name="_Toc36645512"/>
      <w:bookmarkStart w:id="149" w:name="_Toc45810557"/>
      <w:bookmarkStart w:id="15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42"/>
      <w:bookmarkEnd w:id="143"/>
      <w:bookmarkEnd w:id="144"/>
      <w:bookmarkEnd w:id="145"/>
      <w:bookmarkEnd w:id="146"/>
      <w:bookmarkEnd w:id="147"/>
      <w:bookmarkEnd w:id="148"/>
      <w:bookmarkEnd w:id="149"/>
      <w:bookmarkEnd w:id="15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51" w:name="_Hlk22923417"/>
      <w:r w:rsidRPr="00F77080">
        <w:rPr>
          <w:i/>
          <w:szCs w:val="20"/>
          <w:lang w:val="en-GB"/>
        </w:rPr>
        <w:t>aperiodicZP-CSI-RS-</w:t>
      </w:r>
      <w:r w:rsidRPr="00F77080">
        <w:rPr>
          <w:i/>
          <w:szCs w:val="20"/>
          <w:lang w:val="en-GB"/>
        </w:rPr>
        <w:lastRenderedPageBreak/>
        <w:t>ResourceSetsToAddModListDCI-1-2</w:t>
      </w:r>
      <w:bookmarkEnd w:id="151"/>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等线"/>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等线"/>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等线"/>
          <w:i/>
          <w:szCs w:val="20"/>
          <w:lang w:val="en-GB" w:eastAsia="ja-JP"/>
        </w:rPr>
        <w:t xml:space="preserve"> in PDSCH-</w:t>
      </w:r>
      <w:proofErr w:type="spellStart"/>
      <w:r w:rsidRPr="00F77080">
        <w:rPr>
          <w:rFonts w:eastAsia="等线"/>
          <w:i/>
          <w:szCs w:val="20"/>
          <w:lang w:val="en-GB" w:eastAsia="ja-JP"/>
        </w:rPr>
        <w:t>Config</w:t>
      </w:r>
      <w:proofErr w:type="spellEnd"/>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等线"/>
          <w:szCs w:val="20"/>
          <w:lang w:val="x-none"/>
        </w:rPr>
        <w:t xml:space="preserve"> the </w:t>
      </w:r>
      <w:r w:rsidRPr="00F77080">
        <w:rPr>
          <w:rFonts w:eastAsia="等线"/>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等线"/>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等线"/>
          <w:szCs w:val="20"/>
          <w:lang w:val="x-none"/>
        </w:rPr>
        <w:t>offset in units of 15 kHz subcarrier</w:t>
      </w:r>
      <w:r w:rsidRPr="00F77080">
        <w:rPr>
          <w:rFonts w:eastAsia="等线" w:hint="eastAsia"/>
          <w:szCs w:val="20"/>
          <w:lang w:val="x-none" w:eastAsia="zh-CN"/>
        </w:rPr>
        <w:t>s</w:t>
      </w:r>
      <w:r w:rsidRPr="00F77080">
        <w:rPr>
          <w:rFonts w:eastAsia="等线"/>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w:t>
      </w:r>
      <w:proofErr w:type="spellStart"/>
      <w:r w:rsidRPr="00F77080">
        <w:rPr>
          <w:szCs w:val="20"/>
          <w:lang w:val="x-none"/>
        </w:rPr>
        <w:t>subframe</w:t>
      </w:r>
      <w:proofErr w:type="spellEnd"/>
      <w:r w:rsidRPr="00F77080">
        <w:rPr>
          <w:szCs w:val="20"/>
          <w:lang w:val="x-none"/>
        </w:rPr>
        <w:t xml:space="preserv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w:t>
      </w:r>
      <w:proofErr w:type="spellStart"/>
      <w:r w:rsidRPr="00F77080">
        <w:rPr>
          <w:color w:val="000000"/>
          <w:szCs w:val="20"/>
          <w:lang w:val="x-none"/>
        </w:rPr>
        <w:t>subframe</w:t>
      </w:r>
      <w:proofErr w:type="spellEnd"/>
      <w:r w:rsidRPr="00F77080">
        <w:rPr>
          <w:color w:val="000000"/>
          <w:szCs w:val="20"/>
          <w:lang w:val="x-none"/>
        </w:rPr>
        <w:t xml:space="preserv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w:t>
      </w:r>
      <w:proofErr w:type="spellStart"/>
      <w:r w:rsidRPr="00F77080">
        <w:rPr>
          <w:i/>
          <w:szCs w:val="20"/>
          <w:lang w:val="x-none"/>
        </w:rPr>
        <w:t>Config</w:t>
      </w:r>
      <w:proofErr w:type="spellEnd"/>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w:t>
      </w:r>
      <w:proofErr w:type="spellStart"/>
      <w:r w:rsidRPr="00F77080">
        <w:rPr>
          <w:i/>
          <w:iCs/>
          <w:szCs w:val="20"/>
          <w:lang w:val="x-none" w:eastAsia="en-IN"/>
        </w:rPr>
        <w:t>Config</w:t>
      </w:r>
      <w:proofErr w:type="spellEnd"/>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w:t>
      </w:r>
      <w:proofErr w:type="spellStart"/>
      <w:r w:rsidRPr="00F77080">
        <w:rPr>
          <w:i/>
          <w:szCs w:val="20"/>
          <w:lang w:val="x-none"/>
        </w:rPr>
        <w:t>Config</w:t>
      </w:r>
      <w:proofErr w:type="spellEnd"/>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w:t>
      </w:r>
      <w:proofErr w:type="spellStart"/>
      <w:r w:rsidRPr="00F77080">
        <w:rPr>
          <w:i/>
          <w:szCs w:val="20"/>
        </w:rPr>
        <w:t>Config</w:t>
      </w:r>
      <w:proofErr w:type="spellEnd"/>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lastRenderedPageBreak/>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proofErr w:type="gramStart"/>
      <w:r w:rsidRPr="00F77080">
        <w:rPr>
          <w:rFonts w:eastAsia="MS Mincho"/>
          <w:i/>
          <w:iCs/>
          <w:szCs w:val="20"/>
          <w:lang w:eastAsia="ja-JP"/>
        </w:rPr>
        <w:t>resourceMapping</w:t>
      </w:r>
      <w:proofErr w:type="spellEnd"/>
      <w:proofErr w:type="gram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proofErr w:type="gramStart"/>
      <w:r w:rsidRPr="00F77080">
        <w:rPr>
          <w:rFonts w:eastAsia="MS Mincho"/>
          <w:i/>
          <w:iCs/>
          <w:szCs w:val="20"/>
          <w:lang w:eastAsia="ja-JP"/>
        </w:rPr>
        <w:t>periodicityAndOffset</w:t>
      </w:r>
      <w:proofErr w:type="spellEnd"/>
      <w:proofErr w:type="gram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52" w:name="_Hlk512445251"/>
      <w:r w:rsidRPr="00F77080">
        <w:rPr>
          <w:i/>
          <w:szCs w:val="20"/>
          <w:lang w:val="x-none"/>
        </w:rPr>
        <w:t>ZP-CSI-RS-Resource</w:t>
      </w:r>
      <w:bookmarkEnd w:id="15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w:t>
      </w:r>
      <w:proofErr w:type="spellStart"/>
      <w:r w:rsidRPr="00F77080">
        <w:rPr>
          <w:i/>
          <w:szCs w:val="20"/>
          <w:lang w:val="x-none"/>
        </w:rPr>
        <w:t>Config</w:t>
      </w:r>
      <w:proofErr w:type="spellEnd"/>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w:t>
      </w:r>
      <w:proofErr w:type="spellStart"/>
      <w:r w:rsidRPr="00F77080">
        <w:rPr>
          <w:i/>
          <w:iCs/>
          <w:szCs w:val="20"/>
          <w:lang w:val="x-none"/>
        </w:rPr>
        <w:t>Config</w:t>
      </w:r>
      <w:proofErr w:type="spellEnd"/>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w:t>
      </w:r>
      <w:proofErr w:type="spellStart"/>
      <w:r w:rsidRPr="00F77080">
        <w:rPr>
          <w:i/>
          <w:iCs/>
          <w:szCs w:val="20"/>
          <w:lang w:val="x-none"/>
        </w:rPr>
        <w:t>Config</w:t>
      </w:r>
      <w:proofErr w:type="spellEnd"/>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w:t>
      </w:r>
      <w:proofErr w:type="spellStart"/>
      <w:r w:rsidRPr="00F77080">
        <w:rPr>
          <w:rFonts w:eastAsia="Times New Roman"/>
          <w:i/>
          <w:color w:val="000000"/>
          <w:szCs w:val="20"/>
          <w:lang w:val="en-GB"/>
        </w:rPr>
        <w:t>Config</w:t>
      </w:r>
      <w:proofErr w:type="spellEnd"/>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53" w:name="_Hlk512443092"/>
      <w:r w:rsidRPr="00F77080">
        <w:rPr>
          <w:i/>
          <w:szCs w:val="20"/>
          <w:lang w:val="en-GB"/>
        </w:rPr>
        <w:t>PDSCH-</w:t>
      </w:r>
      <w:proofErr w:type="spellStart"/>
      <w:r w:rsidRPr="00F77080">
        <w:rPr>
          <w:i/>
          <w:szCs w:val="20"/>
          <w:lang w:val="en-GB"/>
        </w:rPr>
        <w:t>Config</w:t>
      </w:r>
      <w:bookmarkEnd w:id="153"/>
      <w:proofErr w:type="spellEnd"/>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proofErr w:type="gramStart"/>
      <w:r w:rsidRPr="00F77080">
        <w:rPr>
          <w:i/>
          <w:szCs w:val="20"/>
          <w:lang w:val="en-GB"/>
        </w:rPr>
        <w:t>)</w:t>
      </w:r>
      <w:r w:rsidRPr="00F77080">
        <w:rPr>
          <w:color w:val="000000"/>
          <w:szCs w:val="20"/>
        </w:rPr>
        <w:t>configured</w:t>
      </w:r>
      <w:proofErr w:type="gramEnd"/>
      <w:r w:rsidRPr="00F77080">
        <w:rPr>
          <w:color w:val="000000"/>
          <w:szCs w:val="20"/>
        </w:rPr>
        <w:t xml:space="preserve"> (up to 2 bits). Each non-zero </w:t>
      </w:r>
      <w:proofErr w:type="spellStart"/>
      <w:r w:rsidRPr="00F77080">
        <w:rPr>
          <w:color w:val="000000"/>
          <w:szCs w:val="20"/>
        </w:rPr>
        <w:t>codepoint</w:t>
      </w:r>
      <w:proofErr w:type="spellEnd"/>
      <w:r w:rsidRPr="00F77080">
        <w:rPr>
          <w:color w:val="000000"/>
          <w:szCs w:val="20"/>
        </w:rPr>
        <w:t xml:space="preserve">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w:t>
      </w:r>
      <w:proofErr w:type="spellStart"/>
      <w:r w:rsidRPr="00F77080">
        <w:rPr>
          <w:szCs w:val="20"/>
          <w:lang w:val="en-GB"/>
        </w:rPr>
        <w:t>codepoint</w:t>
      </w:r>
      <w:proofErr w:type="spellEnd"/>
      <w:r w:rsidRPr="00F77080">
        <w:rPr>
          <w:szCs w:val="20"/>
          <w:lang w:val="en-GB"/>
        </w:rPr>
        <w:t xml:space="preserve"> '01' triggers the resource set with 'ZP-CSI-RS-</w:t>
      </w:r>
      <w:proofErr w:type="spellStart"/>
      <w:r w:rsidRPr="00F77080">
        <w:rPr>
          <w:szCs w:val="20"/>
          <w:lang w:val="en-GB"/>
        </w:rPr>
        <w:t>ResourceSetId</w:t>
      </w:r>
      <w:proofErr w:type="spellEnd"/>
      <w:r w:rsidRPr="00F77080">
        <w:rPr>
          <w:szCs w:val="20"/>
          <w:lang w:val="en-GB"/>
        </w:rPr>
        <w:t xml:space="preserve">' set to '1', the DCI </w:t>
      </w:r>
      <w:proofErr w:type="spellStart"/>
      <w:r w:rsidRPr="00F77080">
        <w:rPr>
          <w:szCs w:val="20"/>
          <w:lang w:val="en-GB"/>
        </w:rPr>
        <w:t>codepoint</w:t>
      </w:r>
      <w:proofErr w:type="spellEnd"/>
      <w:r w:rsidRPr="00F77080">
        <w:rPr>
          <w:szCs w:val="20"/>
          <w:lang w:val="en-GB"/>
        </w:rPr>
        <w:t xml:space="preserve"> '10' triggers the resource set with 'ZP-CSI-RS-</w:t>
      </w:r>
      <w:proofErr w:type="spellStart"/>
      <w:r w:rsidRPr="00F77080">
        <w:rPr>
          <w:szCs w:val="20"/>
          <w:lang w:val="en-GB"/>
        </w:rPr>
        <w:t>ResourceSetId</w:t>
      </w:r>
      <w:proofErr w:type="spellEnd"/>
      <w:r w:rsidRPr="00F77080">
        <w:rPr>
          <w:szCs w:val="20"/>
          <w:lang w:val="en-GB"/>
        </w:rPr>
        <w:t xml:space="preserve">' set to '2', and the DCI </w:t>
      </w:r>
      <w:proofErr w:type="spellStart"/>
      <w:r w:rsidRPr="00F77080">
        <w:rPr>
          <w:szCs w:val="20"/>
          <w:lang w:val="en-GB"/>
        </w:rPr>
        <w:t>codepoint</w:t>
      </w:r>
      <w:proofErr w:type="spellEnd"/>
      <w:r w:rsidRPr="00F77080">
        <w:rPr>
          <w:szCs w:val="20"/>
          <w:lang w:val="en-GB"/>
        </w:rPr>
        <w:t xml:space="preserve">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w:t>
      </w:r>
      <w:proofErr w:type="spellStart"/>
      <w:r w:rsidRPr="00F77080">
        <w:rPr>
          <w:color w:val="000000"/>
          <w:szCs w:val="20"/>
        </w:rPr>
        <w:t>Codepoint</w:t>
      </w:r>
      <w:proofErr w:type="spellEnd"/>
      <w:r w:rsidRPr="00F77080">
        <w:rPr>
          <w:color w:val="000000"/>
          <w:szCs w:val="20"/>
        </w:rPr>
        <w:t xml:space="preserve">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lastRenderedPageBreak/>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6" w:name="_Toc11352096"/>
      <w:bookmarkStart w:id="157" w:name="_Toc20317986"/>
      <w:bookmarkStart w:id="158" w:name="_Toc27299884"/>
      <w:bookmarkStart w:id="159" w:name="_Toc29673149"/>
      <w:bookmarkStart w:id="160" w:name="_Toc29673290"/>
      <w:bookmarkStart w:id="161" w:name="_Toc29674283"/>
      <w:bookmarkStart w:id="162" w:name="_Toc36645513"/>
      <w:bookmarkStart w:id="163" w:name="_Toc45810558"/>
      <w:bookmarkStart w:id="164"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6"/>
      <w:bookmarkEnd w:id="157"/>
      <w:bookmarkEnd w:id="158"/>
      <w:bookmarkEnd w:id="159"/>
      <w:bookmarkEnd w:id="160"/>
      <w:bookmarkEnd w:id="161"/>
      <w:bookmarkEnd w:id="162"/>
      <w:bookmarkEnd w:id="163"/>
      <w:bookmarkEnd w:id="164"/>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w:t>
      </w:r>
      <w:proofErr w:type="spellStart"/>
      <w:r w:rsidRPr="00F77080">
        <w:rPr>
          <w:i/>
          <w:szCs w:val="20"/>
          <w:lang w:val="en-GB"/>
        </w:rPr>
        <w:t>Config</w:t>
      </w:r>
      <w:proofErr w:type="spellEnd"/>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 xml:space="preserve">for the first DL </w:t>
      </w:r>
      <w:proofErr w:type="gramStart"/>
      <w:r w:rsidRPr="00F77080">
        <w:rPr>
          <w:color w:val="000000"/>
          <w:szCs w:val="20"/>
          <w:lang w:val="en-GB"/>
        </w:rPr>
        <w:t>RS,</w:t>
      </w:r>
      <w:proofErr w:type="gramEnd"/>
      <w:r w:rsidRPr="00F77080">
        <w:rPr>
          <w:color w:val="000000"/>
          <w:szCs w:val="20"/>
          <w:lang w:val="en-GB"/>
        </w:rPr>
        <w:t xml:space="preserve">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5" w:name="_Hlk500800106"/>
      <w:bookmarkStart w:id="166"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7" w:name="_Hlk500953403"/>
      <w:bookmarkEnd w:id="165"/>
      <w:bookmarkEnd w:id="166"/>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8"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8"/>
      <w:r w:rsidRPr="00F77080">
        <w:rPr>
          <w:color w:val="000000"/>
          <w:szCs w:val="20"/>
          <w:lang w:val="en-GB"/>
        </w:rPr>
        <w:t>in</w:t>
      </w:r>
      <w:r w:rsidRPr="00F77080">
        <w:rPr>
          <w:i/>
          <w:szCs w:val="20"/>
          <w:lang w:val="en-GB"/>
        </w:rPr>
        <w:t xml:space="preserve"> PDSCH-</w:t>
      </w:r>
      <w:proofErr w:type="spellStart"/>
      <w:r w:rsidRPr="00F77080">
        <w:rPr>
          <w:i/>
          <w:szCs w:val="20"/>
          <w:lang w:val="en-GB"/>
        </w:rPr>
        <w:t>Config</w:t>
      </w:r>
      <w:proofErr w:type="spellEnd"/>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w:t>
      </w:r>
      <w:proofErr w:type="spellStart"/>
      <w:r w:rsidRPr="00F77080">
        <w:rPr>
          <w:color w:val="000000"/>
          <w:szCs w:val="20"/>
        </w:rPr>
        <w:t>codepoint</w:t>
      </w:r>
      <w:proofErr w:type="spellEnd"/>
      <w:r w:rsidRPr="00F77080">
        <w:rPr>
          <w:color w:val="000000"/>
          <w:szCs w:val="20"/>
        </w:rPr>
        <w:t xml:space="preserve">,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w:t>
      </w:r>
      <w:proofErr w:type="spellStart"/>
      <w:r w:rsidRPr="00F77080">
        <w:rPr>
          <w:color w:val="000000"/>
          <w:szCs w:val="20"/>
        </w:rPr>
        <w:t>codepoint</w:t>
      </w:r>
      <w:proofErr w:type="spellEnd"/>
      <w:r w:rsidRPr="00F77080">
        <w:rPr>
          <w:color w:val="000000"/>
          <w:szCs w:val="20"/>
        </w:rPr>
        <w:t xml:space="preserve">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9" w:name="_Hlk86865630"/>
      <w:r w:rsidRPr="00F77080">
        <w:rPr>
          <w:szCs w:val="20"/>
          <w:lang w:val="en-GB"/>
        </w:rPr>
        <w:t>in the CC/DL BWP where</w:t>
      </w:r>
      <w:bookmarkEnd w:id="169"/>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lastRenderedPageBreak/>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w:t>
      </w:r>
      <w:r w:rsidRPr="00F77080">
        <w:rPr>
          <w:color w:val="000000"/>
          <w:szCs w:val="20"/>
          <w:lang w:val="en-GB"/>
        </w:rPr>
        <w:lastRenderedPageBreak/>
        <w:t xml:space="preserve">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w:t>
      </w:r>
      <w:proofErr w:type="spellStart"/>
      <w:r w:rsidRPr="00F77080">
        <w:rPr>
          <w:szCs w:val="20"/>
          <w:lang w:val="en-GB"/>
        </w:rPr>
        <w:t>codepoint</w:t>
      </w:r>
      <w:proofErr w:type="spellEnd"/>
      <w:r w:rsidRPr="00F77080">
        <w:rPr>
          <w:szCs w:val="20"/>
          <w:lang w:val="en-GB"/>
        </w:rPr>
        <w:t xml:space="preserve">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w:t>
      </w:r>
      <w:proofErr w:type="spellStart"/>
      <w:r w:rsidRPr="00F77080">
        <w:rPr>
          <w:szCs w:val="20"/>
          <w:lang w:val="en-GB"/>
        </w:rPr>
        <w:t>codepoint</w:t>
      </w:r>
      <w:proofErr w:type="spellEnd"/>
      <w:r w:rsidRPr="00F77080">
        <w:rPr>
          <w:szCs w:val="20"/>
          <w:lang w:val="en-GB"/>
        </w:rPr>
        <w: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w:t>
      </w:r>
      <w:proofErr w:type="spellStart"/>
      <w:r w:rsidRPr="00F77080">
        <w:rPr>
          <w:color w:val="000000"/>
          <w:sz w:val="18"/>
          <w:szCs w:val="18"/>
          <w:lang w:val="en-GB"/>
        </w:rPr>
        <w:t>codepoint</w:t>
      </w:r>
      <w:proofErr w:type="spellEnd"/>
      <w:r w:rsidRPr="00F77080">
        <w:rPr>
          <w:color w:val="000000"/>
          <w:sz w:val="18"/>
          <w:szCs w:val="18"/>
          <w:lang w:val="en-GB"/>
        </w:rPr>
        <w:t xml:space="preserve">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w:t>
      </w:r>
      <w:proofErr w:type="spellStart"/>
      <w:r w:rsidRPr="00F77080">
        <w:rPr>
          <w:color w:val="000000"/>
          <w:sz w:val="18"/>
          <w:szCs w:val="18"/>
          <w:lang w:val="en-GB"/>
        </w:rPr>
        <w:t>codepoint</w:t>
      </w:r>
      <w:proofErr w:type="spellEnd"/>
      <w:r w:rsidRPr="00F77080">
        <w:rPr>
          <w:color w:val="000000"/>
          <w:sz w:val="18"/>
          <w:szCs w:val="18"/>
          <w:lang w:val="en-GB"/>
        </w:rPr>
        <w:t xml:space="preserve">,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w:t>
      </w:r>
      <w:proofErr w:type="spellStart"/>
      <w:r w:rsidRPr="00F77080">
        <w:rPr>
          <w:color w:val="000000"/>
          <w:sz w:val="18"/>
          <w:szCs w:val="18"/>
          <w:lang w:val="en-GB"/>
        </w:rPr>
        <w:t>codepoint</w:t>
      </w:r>
      <w:proofErr w:type="spellEnd"/>
      <w:r w:rsidRPr="00F77080">
        <w:rPr>
          <w:color w:val="000000"/>
          <w:sz w:val="18"/>
          <w:szCs w:val="18"/>
          <w:lang w:val="en-GB"/>
        </w:rPr>
        <w: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w:t>
      </w:r>
      <w:proofErr w:type="spellStart"/>
      <w:r w:rsidRPr="00F77080">
        <w:rPr>
          <w:i/>
          <w:szCs w:val="20"/>
          <w:lang w:val="en-GB"/>
        </w:rPr>
        <w:t>Config</w:t>
      </w:r>
      <w:proofErr w:type="spellEnd"/>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70" w:name="_Hlk89257737"/>
      <w:proofErr w:type="spellStart"/>
      <w:r w:rsidRPr="00F77080">
        <w:rPr>
          <w:i/>
          <w:iCs/>
          <w:color w:val="000000"/>
          <w:szCs w:val="20"/>
          <w:lang w:val="en-GB"/>
        </w:rPr>
        <w:t>coresetPoolIndex</w:t>
      </w:r>
      <w:bookmarkEnd w:id="170"/>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 xml:space="preserve">When a UE supports two TCI states in a </w:t>
      </w:r>
      <w:proofErr w:type="spellStart"/>
      <w:r w:rsidRPr="00F77080">
        <w:rPr>
          <w:color w:val="000000"/>
          <w:szCs w:val="20"/>
          <w:lang w:val="en-GB"/>
        </w:rPr>
        <w:t>codepoint</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w:t>
      </w:r>
      <w:proofErr w:type="spellStart"/>
      <w:r w:rsidRPr="00F77080">
        <w:rPr>
          <w:szCs w:val="20"/>
          <w:lang w:val="en-GB"/>
        </w:rPr>
        <w:t>codepoints</w:t>
      </w:r>
      <w:proofErr w:type="spellEnd"/>
      <w:r w:rsidRPr="00F77080">
        <w:rPr>
          <w:szCs w:val="20"/>
          <w:lang w:val="en-GB"/>
        </w:rPr>
        <w:t xml:space="preserve"> S in the DCI field </w:t>
      </w:r>
      <w:r w:rsidRPr="00F77080">
        <w:rPr>
          <w:i/>
          <w:szCs w:val="20"/>
          <w:lang w:val="en-GB"/>
        </w:rPr>
        <w:t>'Transmission Configuration Indication'</w:t>
      </w:r>
      <w:r w:rsidRPr="00F77080">
        <w:rPr>
          <w:szCs w:val="20"/>
          <w:lang w:val="en-GB"/>
        </w:rPr>
        <w:t xml:space="preserve"> of DCI format 1_2 is smaller than the number of TCI </w:t>
      </w:r>
      <w:proofErr w:type="spellStart"/>
      <w:r w:rsidRPr="00F77080">
        <w:rPr>
          <w:szCs w:val="20"/>
          <w:lang w:val="en-GB"/>
        </w:rPr>
        <w:t>codepoints</w:t>
      </w:r>
      <w:proofErr w:type="spellEnd"/>
      <w:r w:rsidRPr="00F77080">
        <w:rPr>
          <w:szCs w:val="20"/>
          <w:lang w:val="en-GB"/>
        </w:rPr>
        <w:t xml:space="preserve"> that are activated by the activation command, as described in clause 6.1.3.14, 6.1.3.24 and 6.1.3.47 of [10, TS38.321], only the first S activated </w:t>
      </w:r>
      <w:proofErr w:type="spellStart"/>
      <w:r w:rsidRPr="00F77080">
        <w:rPr>
          <w:szCs w:val="20"/>
          <w:lang w:val="en-GB"/>
        </w:rPr>
        <w:t>codepoints</w:t>
      </w:r>
      <w:proofErr w:type="spellEnd"/>
      <w:r w:rsidRPr="00F77080">
        <w:rPr>
          <w:szCs w:val="20"/>
          <w:lang w:val="en-GB"/>
        </w:rPr>
        <w:t xml:space="preserve">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w:t>
      </w:r>
      <w:proofErr w:type="spellStart"/>
      <w:r w:rsidRPr="00F77080">
        <w:rPr>
          <w:color w:val="000000"/>
          <w:szCs w:val="20"/>
          <w:lang w:eastAsia="zh-CN"/>
        </w:rPr>
        <w:t>codepoints</w:t>
      </w:r>
      <w:proofErr w:type="spellEnd"/>
      <w:r w:rsidRPr="00F77080">
        <w:rPr>
          <w:color w:val="000000"/>
          <w:szCs w:val="20"/>
          <w:lang w:eastAsia="zh-CN"/>
        </w:rPr>
        <w:t xml:space="preserve">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1"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7"/>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172" w:name="_Toc11352118"/>
      <w:bookmarkStart w:id="173" w:name="_Toc20318008"/>
      <w:bookmarkStart w:id="174" w:name="_Toc27299906"/>
      <w:bookmarkStart w:id="175" w:name="_Toc29673175"/>
      <w:bookmarkStart w:id="176" w:name="_Toc29673316"/>
      <w:bookmarkStart w:id="177" w:name="_Toc29674309"/>
      <w:bookmarkStart w:id="178" w:name="_Toc36645539"/>
      <w:bookmarkStart w:id="179" w:name="_Toc45810584"/>
      <w:bookmarkStart w:id="180"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172"/>
      <w:bookmarkEnd w:id="173"/>
      <w:bookmarkEnd w:id="174"/>
      <w:bookmarkEnd w:id="175"/>
      <w:bookmarkEnd w:id="176"/>
      <w:bookmarkEnd w:id="177"/>
      <w:bookmarkEnd w:id="178"/>
      <w:bookmarkEnd w:id="179"/>
      <w:bookmarkEnd w:id="180"/>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A UE is not expected to receive a DCI scrambled with SP-CSI-</w:t>
      </w:r>
      <w:r w:rsidRPr="00F77080">
        <w:rPr>
          <w:color w:val="000000"/>
          <w:szCs w:val="20"/>
          <w:lang w:val="en-GB"/>
        </w:rPr>
        <w:lastRenderedPageBreak/>
        <w:t xml:space="preserve">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m:t>
            </m:r>
            <m:r>
              <w:rPr>
                <w:rFonts w:ascii="Cambria Math" w:hAnsi="Cambria Math"/>
                <w:szCs w:val="20"/>
              </w:rPr>
              <m:t>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1"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82" w:name="_Hlk512597011"/>
      <w:r w:rsidRPr="00F77080">
        <w:rPr>
          <w:i/>
          <w:szCs w:val="20"/>
        </w:rPr>
        <w:t>TCI-State</w:t>
      </w:r>
      <w:bookmarkEnd w:id="182"/>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proofErr w:type="gramStart"/>
      <w:r w:rsidRPr="00F77080">
        <w:rPr>
          <w:szCs w:val="20"/>
        </w:rPr>
        <w:t>'</w:t>
      </w:r>
      <w:proofErr w:type="spellStart"/>
      <w:r w:rsidRPr="00F77080">
        <w:rPr>
          <w:i/>
          <w:szCs w:val="20"/>
          <w:lang w:val="en-GB"/>
        </w:rPr>
        <w:t>typeD</w:t>
      </w:r>
      <w:proofErr w:type="spellEnd"/>
      <w:r w:rsidRPr="00F77080">
        <w:rPr>
          <w:szCs w:val="20"/>
        </w:rPr>
        <w:t>', that</w:t>
      </w:r>
      <w:proofErr w:type="gramEnd"/>
      <w:r w:rsidRPr="00F77080">
        <w:rPr>
          <w:szCs w:val="20"/>
        </w:rPr>
        <w:t xml:space="preserve">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3"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84" w:name="_Toc11352131"/>
      <w:bookmarkStart w:id="185" w:name="_Toc20318021"/>
      <w:bookmarkStart w:id="186" w:name="_Toc27299919"/>
      <w:bookmarkStart w:id="187" w:name="_Toc29673190"/>
      <w:bookmarkStart w:id="188" w:name="_Toc29673331"/>
      <w:bookmarkStart w:id="189" w:name="_Toc29674324"/>
      <w:bookmarkStart w:id="190" w:name="_Toc36645554"/>
      <w:bookmarkStart w:id="191" w:name="_Toc45810599"/>
      <w:bookmarkStart w:id="192"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84"/>
      <w:bookmarkEnd w:id="185"/>
      <w:bookmarkEnd w:id="186"/>
      <w:bookmarkEnd w:id="187"/>
      <w:bookmarkEnd w:id="188"/>
      <w:bookmarkEnd w:id="189"/>
      <w:bookmarkEnd w:id="190"/>
      <w:bookmarkEnd w:id="191"/>
      <w:bookmarkEnd w:id="192"/>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93"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94" w:name="_Toc11352143"/>
      <w:bookmarkStart w:id="195" w:name="_Toc20318033"/>
      <w:bookmarkStart w:id="196" w:name="_Toc27299931"/>
      <w:bookmarkStart w:id="197" w:name="_Toc29673204"/>
      <w:bookmarkStart w:id="198" w:name="_Toc29673345"/>
      <w:bookmarkStart w:id="199" w:name="_Toc29674338"/>
      <w:bookmarkStart w:id="200" w:name="_Toc36645568"/>
      <w:bookmarkStart w:id="201" w:name="_Toc45810613"/>
      <w:bookmarkStart w:id="202"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94"/>
      <w:bookmarkEnd w:id="195"/>
      <w:bookmarkEnd w:id="196"/>
      <w:bookmarkEnd w:id="197"/>
      <w:bookmarkEnd w:id="198"/>
      <w:bookmarkEnd w:id="199"/>
      <w:bookmarkEnd w:id="200"/>
      <w:bookmarkEnd w:id="201"/>
      <w:bookmarkEnd w:id="202"/>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w:t>
      </w:r>
      <w:r w:rsidRPr="00F77080">
        <w:rPr>
          <w:szCs w:val="20"/>
        </w:rPr>
        <w:lastRenderedPageBreak/>
        <w:t xml:space="preserve">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w:t>
      </w:r>
      <w:proofErr w:type="gramStart"/>
      <w:r w:rsidRPr="00F77080">
        <w:rPr>
          <w:szCs w:val="20"/>
          <w:lang w:val="en-GB"/>
        </w:rPr>
        <w:t xml:space="preserve">as </w:t>
      </w:r>
      <w:proofErr w:type="gramEnd"/>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7" o:title=""/>
          </v:shape>
          <o:OLEObject Type="Embed" ProgID="Equation.DSMT4" ShapeID="_x0000_i1025" DrawAspect="Content" ObjectID="_1774772546" r:id="rId48"/>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9" o:title=""/>
          </v:shape>
          <o:OLEObject Type="Embed" ProgID="Equation.3" ShapeID="_x0000_i1026" DrawAspect="Content" ObjectID="_1774772547" r:id="rId50"/>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1" o:title=""/>
          </v:shape>
          <o:OLEObject Type="Embed" ProgID="Equation.3" ShapeID="_x0000_i1027" DrawAspect="Content" ObjectID="_1774772548" r:id="rId52"/>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3" o:title=""/>
          </v:shape>
          <o:OLEObject Type="Embed" ProgID="Equation.DSMT4" ShapeID="_x0000_i1028" DrawAspect="Content" ObjectID="_1774772549" r:id="rId54"/>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5" o:title=""/>
          </v:shape>
          <o:OLEObject Type="Embed" ProgID="Equation.3" ShapeID="_x0000_i1029" DrawAspect="Content" ObjectID="_1774772550" r:id="rId56"/>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203"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204"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7" o:title=""/>
          </v:shape>
          <o:OLEObject Type="Embed" ProgID="Equation.DSMT4" ShapeID="_x0000_i1030" DrawAspect="Content" ObjectID="_1774772551" r:id="rId58"/>
        </w:object>
      </w:r>
      <w:bookmarkEnd w:id="204"/>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5"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203"/>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9" o:title=""/>
          </v:shape>
          <o:OLEObject Type="Embed" ProgID="Equation.DSMT4" ShapeID="_x0000_i1031" DrawAspect="Content" ObjectID="_1774772552" r:id="rId60"/>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1" o:title=""/>
          </v:shape>
          <o:OLEObject Type="Embed" ProgID="Equation.DSMT4" ShapeID="_x0000_i1032" DrawAspect="Content" ObjectID="_1774772553" r:id="rId62"/>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6" w:name="_Toc11352157"/>
      <w:bookmarkStart w:id="207" w:name="_Toc20318047"/>
      <w:bookmarkStart w:id="208" w:name="_Toc27299945"/>
      <w:bookmarkStart w:id="209" w:name="_Toc29673219"/>
      <w:bookmarkStart w:id="210" w:name="_Toc29673360"/>
      <w:bookmarkStart w:id="211" w:name="_Toc29674353"/>
      <w:bookmarkStart w:id="212" w:name="_Toc36645583"/>
      <w:bookmarkStart w:id="213" w:name="_Toc45810632"/>
      <w:bookmarkStart w:id="214"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6"/>
      <w:bookmarkEnd w:id="207"/>
      <w:bookmarkEnd w:id="208"/>
      <w:bookmarkEnd w:id="209"/>
      <w:bookmarkEnd w:id="210"/>
      <w:bookmarkEnd w:id="211"/>
      <w:bookmarkEnd w:id="212"/>
      <w:bookmarkEnd w:id="213"/>
      <w:bookmarkEnd w:id="214"/>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5"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6"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7"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w:proofErr w:type="gramStart"/>
            <m:r>
              <m:rPr>
                <m:nor/>
              </m:rPr>
              <w:rPr>
                <w:rFonts w:ascii="宋体" w:hAnsi="宋体" w:cs="宋体" w:hint="eastAsia"/>
                <w:color w:val="000000" w:themeColor="text1"/>
              </w:rPr>
              <m:t>,</m:t>
            </m:r>
            <m:r>
              <m:rPr>
                <m:nor/>
              </m:rPr>
              <w:rPr>
                <w:rFonts w:ascii="Cambria Math" w:hAnsi="宋体" w:cs="宋体"/>
                <w:color w:val="000000" w:themeColor="text1"/>
              </w:rPr>
              <m:t>PDCCH</m:t>
            </m:r>
            <w:proofErr w:type="gramEnd"/>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3" o:title=""/>
          </v:shape>
          <o:OLEObject Type="Embed" ProgID="Equation.DSMT4" ShapeID="_x0000_i1033" DrawAspect="Content" ObjectID="_1774772554" r:id="rId64"/>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3" o:title=""/>
          </v:shape>
          <o:OLEObject Type="Embed" ProgID="Equation.DSMT4" ShapeID="_x0000_i1034" DrawAspect="Content" ObjectID="_1774772555" r:id="rId65"/>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rStyle w:val="ac"/>
          <w:color w:val="000000" w:themeColor="text1"/>
        </w:rPr>
        <w:t xml:space="preserve"> </w:t>
      </w:r>
      <w:r w:rsidRPr="006A1433">
        <w:rPr>
          <w:color w:val="000000" w:themeColor="text1"/>
        </w:rPr>
        <w:t>for the cell transmitting the SRS, as defined in [4, TS 38.211] clause 4.5.</w:t>
      </w:r>
    </w:p>
    <w:bookmarkEnd w:id="215"/>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w:t>
      </w:r>
      <w:r w:rsidRPr="00D10127">
        <w:rPr>
          <w:color w:val="000000" w:themeColor="text1"/>
        </w:rPr>
        <w:lastRenderedPageBreak/>
        <w:t xml:space="preserve">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r>
      <w:proofErr w:type="gramStart"/>
      <w:r>
        <w:rPr>
          <w:i/>
        </w:rPr>
        <w:t>t</w:t>
      </w:r>
      <w:proofErr w:type="gramEnd"/>
      <w:r>
        <w:rPr>
          <w:i/>
        </w:rPr>
        <w:t xml:space="preserve">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等线"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proofErr w:type="gramStart"/>
      <w:r w:rsidRPr="00AE684E">
        <w:t>if</w:t>
      </w:r>
      <w:proofErr w:type="gramEnd"/>
      <w:r w:rsidRPr="00AE684E">
        <w:t xml:space="preserve">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6" o:title=""/>
          </v:shape>
          <o:OLEObject Type="Embed" ProgID="Equation.DSMT4" ShapeID="_x0000_i1035" DrawAspect="Content" ObjectID="_1774772556" r:id="rId67"/>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8" w:author="Frank Frederiksen (Nokia)" w:date="2024-04-11T16:54:00Z">
        <w:r>
          <w:rPr>
            <w:lang w:eastAsia="zh-CN"/>
          </w:rPr>
          <w:t xml:space="preserve"> and for FR2-NTN</w:t>
        </w:r>
      </w:ins>
      <w:r w:rsidRPr="0022136C">
        <w:rPr>
          <w:color w:val="000000" w:themeColor="text1"/>
        </w:rPr>
        <w:t>.</w:t>
      </w:r>
    </w:p>
    <w:bookmarkEnd w:id="217"/>
    <w:p w14:paraId="1A0678A6" w14:textId="77777777" w:rsidR="00471B54" w:rsidRPr="00AB40E6" w:rsidRDefault="00471B54" w:rsidP="00471B54">
      <w:pPr>
        <w:pStyle w:val="B2"/>
        <w:rPr>
          <w:rFonts w:eastAsia="等线"/>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3" o:title=""/>
          </v:shape>
          <o:OLEObject Type="Embed" ProgID="Equation.DSMT4" ShapeID="_x0000_i1036" DrawAspect="Content" ObjectID="_1774772557" r:id="rId68"/>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c"/>
          <w:rFonts w:ascii="Times" w:hAnsi="Times"/>
        </w:rPr>
        <w:t>ca-</w:t>
      </w:r>
      <w:proofErr w:type="spellStart"/>
      <w:r>
        <w:rPr>
          <w:rStyle w:val="ac"/>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C9130A">
        <w:rPr>
          <w:rStyle w:val="ac"/>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6" o:title=""/>
          </v:shape>
          <o:OLEObject Type="Embed" ProgID="Equation.DSMT4" ShapeID="_x0000_i1037" DrawAspect="Content" ObjectID="_1774772558" r:id="rId71"/>
        </w:object>
      </w:r>
      <w:r w:rsidRPr="00AB2108">
        <w:rPr>
          <w:noProof/>
          <w:color w:val="000000" w:themeColor="text1"/>
        </w:rPr>
        <w:t xml:space="preserve">, </w:t>
      </w:r>
      <w:r w:rsidRPr="00AB2108">
        <w:rPr>
          <w:color w:val="000000" w:themeColor="text1"/>
        </w:rPr>
        <w:t xml:space="preserve">if UE is configured with </w:t>
      </w:r>
      <w:r>
        <w:rPr>
          <w:rStyle w:val="ac"/>
          <w:rFonts w:ascii="Times" w:hAnsi="Times"/>
        </w:rPr>
        <w:t>ca-</w:t>
      </w:r>
      <w:proofErr w:type="spellStart"/>
      <w:r>
        <w:rPr>
          <w:rStyle w:val="ac"/>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宋体"/>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9"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3" o:title=""/>
          </v:shape>
          <o:OLEObject Type="Embed" ProgID="Equation.DSMT4" ShapeID="_x0000_i1038" DrawAspect="Content" ObjectID="_1774772559" r:id="rId72"/>
        </w:object>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lastRenderedPageBreak/>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Pr>
          <w:rStyle w:val="ac"/>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3"/>
      <w:footerReference w:type="default" r:id="rId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A9487" w14:textId="77777777" w:rsidR="00667E5A" w:rsidRDefault="00667E5A">
      <w:r>
        <w:separator/>
      </w:r>
    </w:p>
  </w:endnote>
  <w:endnote w:type="continuationSeparator" w:id="0">
    <w:p w14:paraId="63361841" w14:textId="77777777" w:rsidR="00667E5A" w:rsidRDefault="006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C6E5" w14:textId="1A60C379" w:rsidR="00C258F5" w:rsidRDefault="00C258F5">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4F6C5E">
      <w:rPr>
        <w:rStyle w:val="afb"/>
        <w:noProof/>
      </w:rPr>
      <w:t>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F6C5E">
      <w:rPr>
        <w:rStyle w:val="afb"/>
        <w:noProof/>
      </w:rPr>
      <w:t>29</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1EB72" w14:textId="77777777" w:rsidR="00667E5A" w:rsidRDefault="00667E5A">
      <w:r>
        <w:separator/>
      </w:r>
    </w:p>
  </w:footnote>
  <w:footnote w:type="continuationSeparator" w:id="0">
    <w:p w14:paraId="429E87F2" w14:textId="77777777" w:rsidR="00667E5A" w:rsidRDefault="0066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40C66"/>
    <w:rPr>
      <w:rFonts w:eastAsia="宋体"/>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批注框文本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标题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页眉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题注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标题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Charb"/>
    <w:uiPriority w:val="34"/>
    <w:qFormat/>
    <w:pPr>
      <w:ind w:left="720"/>
    </w:pPr>
  </w:style>
  <w:style w:type="character" w:customStyle="1" w:styleId="Char8">
    <w:name w:val="脚注文本 Char"/>
    <w:link w:val="af3"/>
    <w:qFormat/>
    <w:rPr>
      <w:sz w:val="16"/>
      <w:lang w:val="en-GB" w:eastAsia="en-US"/>
    </w:rPr>
  </w:style>
  <w:style w:type="character" w:customStyle="1" w:styleId="Charb">
    <w:name w:val="列出段落 Char"/>
    <w:aliases w:val="- Bullets Char1,Lista1 Char1,?? ?? Char1,????? Char1,???? Char1,列出段落1 Char1,中等深浅网格 1 - 着色 21 Char1,1st level - Bullet List Paragraph Char1,Lettre d'introduction Char1,Paragrafo elenco Char1,Normal bullet 2 Char1,Bullet list Char,Task Body Char"/>
    <w:link w:val="aff1"/>
    <w:uiPriority w:val="34"/>
    <w:qFormat/>
    <w:locked/>
    <w:rPr>
      <w:lang w:val="en-GB" w:eastAsia="en-US"/>
    </w:rPr>
  </w:style>
  <w:style w:type="character" w:customStyle="1" w:styleId="st1">
    <w:name w:val="st1"/>
    <w:qFormat/>
  </w:style>
  <w:style w:type="character" w:customStyle="1" w:styleId="Char0">
    <w:name w:val="正文文本 Char"/>
    <w:link w:val="a6"/>
    <w:qFormat/>
    <w:rPr>
      <w:lang w:val="en-GB"/>
    </w:rPr>
  </w:style>
  <w:style w:type="character" w:customStyle="1" w:styleId="Char2">
    <w:name w:val="批注文字 Char"/>
    <w:link w:val="a9"/>
    <w:qFormat/>
    <w:rPr>
      <w:lang w:val="en-GB"/>
    </w:rPr>
  </w:style>
  <w:style w:type="character" w:customStyle="1" w:styleId="Char3">
    <w:name w:val="批注主题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文档结构图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页脚 Char"/>
    <w:link w:val="af0"/>
    <w:uiPriority w:val="99"/>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sz w:val="32"/>
      <w:lang w:val="en-GB" w:eastAsia="en-US"/>
    </w:rPr>
  </w:style>
  <w:style w:type="character" w:customStyle="1" w:styleId="9Char">
    <w:name w:val="标题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纯文本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3">
    <w:name w:val="表格文本"/>
    <w:qFormat/>
    <w:pPr>
      <w:tabs>
        <w:tab w:val="decimal" w:pos="0"/>
      </w:tabs>
    </w:pPr>
    <w:rPr>
      <w:rFonts w:ascii="Arial" w:eastAsia="宋体" w:hAnsi="Arial"/>
      <w:sz w:val="21"/>
      <w:szCs w:val="21"/>
      <w:lang w:eastAsia="zh-CN"/>
    </w:rPr>
  </w:style>
  <w:style w:type="paragraph" w:customStyle="1" w:styleId="aff4">
    <w:name w:val="表头文本"/>
    <w:qFormat/>
    <w:pPr>
      <w:jc w:val="center"/>
    </w:pPr>
    <w:rPr>
      <w:rFonts w:ascii="Arial" w:eastAsia="宋体" w:hAnsi="Arial"/>
      <w:b/>
      <w:sz w:val="21"/>
      <w:szCs w:val="21"/>
      <w:lang w:eastAsia="zh-CN"/>
    </w:rPr>
  </w:style>
  <w:style w:type="table" w:customStyle="1" w:styleId="aff5">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宋体" w:hAnsi="宋体"/>
      <w:b/>
      <w:bCs/>
      <w:color w:val="000000"/>
      <w:sz w:val="36"/>
    </w:rPr>
  </w:style>
  <w:style w:type="character" w:customStyle="1" w:styleId="affd">
    <w:name w:val="样式二"/>
    <w:basedOn w:val="affc"/>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
    <w:name w:val="Quote"/>
    <w:basedOn w:val="a1"/>
    <w:next w:val="a1"/>
    <w:link w:val="Char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c">
    <w:name w:val="引用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尾注文本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标题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40C66"/>
    <w:rPr>
      <w:rFonts w:eastAsia="宋体"/>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批注框文本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标题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页眉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题注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标题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Charb"/>
    <w:uiPriority w:val="34"/>
    <w:qFormat/>
    <w:pPr>
      <w:ind w:left="720"/>
    </w:pPr>
  </w:style>
  <w:style w:type="character" w:customStyle="1" w:styleId="Char8">
    <w:name w:val="脚注文本 Char"/>
    <w:link w:val="af3"/>
    <w:qFormat/>
    <w:rPr>
      <w:sz w:val="16"/>
      <w:lang w:val="en-GB" w:eastAsia="en-US"/>
    </w:rPr>
  </w:style>
  <w:style w:type="character" w:customStyle="1" w:styleId="Charb">
    <w:name w:val="列出段落 Char"/>
    <w:aliases w:val="- Bullets Char1,Lista1 Char1,?? ?? Char1,????? Char1,???? Char1,列出段落1 Char1,中等深浅网格 1 - 着色 21 Char1,1st level - Bullet List Paragraph Char1,Lettre d'introduction Char1,Paragrafo elenco Char1,Normal bullet 2 Char1,Bullet list Char,Task Body Char"/>
    <w:link w:val="aff1"/>
    <w:uiPriority w:val="34"/>
    <w:qFormat/>
    <w:locked/>
    <w:rPr>
      <w:lang w:val="en-GB" w:eastAsia="en-US"/>
    </w:rPr>
  </w:style>
  <w:style w:type="character" w:customStyle="1" w:styleId="st1">
    <w:name w:val="st1"/>
    <w:qFormat/>
  </w:style>
  <w:style w:type="character" w:customStyle="1" w:styleId="Char0">
    <w:name w:val="正文文本 Char"/>
    <w:link w:val="a6"/>
    <w:qFormat/>
    <w:rPr>
      <w:lang w:val="en-GB"/>
    </w:rPr>
  </w:style>
  <w:style w:type="character" w:customStyle="1" w:styleId="Char2">
    <w:name w:val="批注文字 Char"/>
    <w:link w:val="a9"/>
    <w:qFormat/>
    <w:rPr>
      <w:lang w:val="en-GB"/>
    </w:rPr>
  </w:style>
  <w:style w:type="character" w:customStyle="1" w:styleId="Char3">
    <w:name w:val="批注主题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文档结构图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页脚 Char"/>
    <w:link w:val="af0"/>
    <w:uiPriority w:val="99"/>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sz w:val="32"/>
      <w:lang w:val="en-GB" w:eastAsia="en-US"/>
    </w:rPr>
  </w:style>
  <w:style w:type="character" w:customStyle="1" w:styleId="9Char">
    <w:name w:val="标题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纯文本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3">
    <w:name w:val="表格文本"/>
    <w:qFormat/>
    <w:pPr>
      <w:tabs>
        <w:tab w:val="decimal" w:pos="0"/>
      </w:tabs>
    </w:pPr>
    <w:rPr>
      <w:rFonts w:ascii="Arial" w:eastAsia="宋体" w:hAnsi="Arial"/>
      <w:sz w:val="21"/>
      <w:szCs w:val="21"/>
      <w:lang w:eastAsia="zh-CN"/>
    </w:rPr>
  </w:style>
  <w:style w:type="paragraph" w:customStyle="1" w:styleId="aff4">
    <w:name w:val="表头文本"/>
    <w:qFormat/>
    <w:pPr>
      <w:jc w:val="center"/>
    </w:pPr>
    <w:rPr>
      <w:rFonts w:ascii="Arial" w:eastAsia="宋体" w:hAnsi="Arial"/>
      <w:b/>
      <w:sz w:val="21"/>
      <w:szCs w:val="21"/>
      <w:lang w:eastAsia="zh-CN"/>
    </w:rPr>
  </w:style>
  <w:style w:type="table" w:customStyle="1" w:styleId="aff5">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宋体" w:hAnsi="宋体"/>
      <w:b/>
      <w:bCs/>
      <w:color w:val="000000"/>
      <w:sz w:val="36"/>
    </w:rPr>
  </w:style>
  <w:style w:type="character" w:customStyle="1" w:styleId="affd">
    <w:name w:val="样式二"/>
    <w:basedOn w:val="affc"/>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
    <w:name w:val="Quote"/>
    <w:basedOn w:val="a1"/>
    <w:next w:val="a1"/>
    <w:link w:val="Char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c">
    <w:name w:val="引用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尾注文本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标题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1_RL1/TSGR1_116b/Docs/R1-2402002.zip" TargetMode="External"/><Relationship Id="rId26" Type="http://schemas.openxmlformats.org/officeDocument/2006/relationships/hyperlink" Target="https://www.3gpp.org/ftp/TSG_RAN/WG1_RL1/TSGR1_116b/Docs/R1-2403408.zip" TargetMode="External"/><Relationship Id="rId39"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079.zip" TargetMode="External"/><Relationship Id="rId34" Type="http://schemas.openxmlformats.org/officeDocument/2006/relationships/hyperlink" Target="https://www.3gpp.org/ftp/TSG_RAN/WG1_RL1/TSGR1_116b/Docs/R1-2403079.zip" TargetMode="External"/><Relationship Id="rId42" Type="http://schemas.openxmlformats.org/officeDocument/2006/relationships/hyperlink" Target="https://www.3gpp.org/ftp/tsg_ran/WG1_RL1/TSGR1_116/Docs/R1-2400404.zip" TargetMode="External"/><Relationship Id="rId47" Type="http://schemas.openxmlformats.org/officeDocument/2006/relationships/image" Target="media/image2.wmf"/><Relationship Id="rId50" Type="http://schemas.openxmlformats.org/officeDocument/2006/relationships/oleObject" Target="embeddings/oleObject2.bin"/><Relationship Id="rId55" Type="http://schemas.openxmlformats.org/officeDocument/2006/relationships/image" Target="media/image6.wmf"/><Relationship Id="rId63" Type="http://schemas.openxmlformats.org/officeDocument/2006/relationships/image" Target="media/image10.wmf"/><Relationship Id="rId68" Type="http://schemas.openxmlformats.org/officeDocument/2006/relationships/oleObject" Target="embeddings/oleObject12.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hyperlink" Target="https://www.3gpp.org/ftp/TSG_RAN/WG1_RL1/TSGR1_116b/Docs/R1-2402214.zip" TargetMode="External"/><Relationship Id="rId29" Type="http://schemas.openxmlformats.org/officeDocument/2006/relationships/hyperlink" Target="https://www.3gpp.org/ftp/TSG_RAN/WG1_RL1/TSGR1_116b/Docs/R1-2402214.zip" TargetMode="External"/><Relationship Id="rId11" Type="http://schemas.openxmlformats.org/officeDocument/2006/relationships/settings" Target="settings.xml"/><Relationship Id="rId24" Type="http://schemas.openxmlformats.org/officeDocument/2006/relationships/hyperlink" Target="https://www.3gpp.org/ftp/TSG_RAN/WG1_RL1/TSGR1_116b/Docs/R1-2403406.zip" TargetMode="External"/><Relationship Id="rId32" Type="http://schemas.openxmlformats.org/officeDocument/2006/relationships/hyperlink" Target="https://www.3gpp.org/ftp/TSG_RAN/WG1_RL1/TSGR1_116b/Docs/R1-2402606.zip" TargetMode="External"/><Relationship Id="rId37" Type="http://schemas.openxmlformats.org/officeDocument/2006/relationships/hyperlink" Target="https://www.3gpp.org/ftp/TSG_RAN/WG1_RL1/TSGR1_116b/Docs/R1-2403407.zip" TargetMode="External"/><Relationship Id="rId40" Type="http://schemas.openxmlformats.org/officeDocument/2006/relationships/hyperlink" Target="https://www.3gpp.org/ftp/TSG_RAN/WG1_RL1/TSGR1_116b/Docs/R1-2402861.zip" TargetMode="External"/><Relationship Id="rId45" Type="http://schemas.openxmlformats.org/officeDocument/2006/relationships/hyperlink" Target="https://www.3gpp.org/ftp/tsg_ran/WG1_RL1/TSGR1_116/Docs/R1-2401163.zip" TargetMode="External"/><Relationship Id="rId53" Type="http://schemas.openxmlformats.org/officeDocument/2006/relationships/image" Target="media/image5.wmf"/><Relationship Id="rId58" Type="http://schemas.openxmlformats.org/officeDocument/2006/relationships/oleObject" Target="embeddings/oleObject6.bin"/><Relationship Id="rId66" Type="http://schemas.openxmlformats.org/officeDocument/2006/relationships/image" Target="media/image11.wmf"/><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6b/Docs/R1-2403289.zip" TargetMode="External"/><Relationship Id="rId28" Type="http://schemas.openxmlformats.org/officeDocument/2006/relationships/hyperlink" Target="https://www.3gpp.org/ftp/TSG_RAN/WG1_RL1/TSGR1_116b/Docs/R1-2402861.zip" TargetMode="External"/><Relationship Id="rId36" Type="http://schemas.openxmlformats.org/officeDocument/2006/relationships/hyperlink" Target="https://www.3gpp.org/ftp/TSG_RAN/WG1_RL1/TSGR1_116b/Docs/R1-2403406.zip" TargetMode="External"/><Relationship Id="rId49" Type="http://schemas.openxmlformats.org/officeDocument/2006/relationships/image" Target="media/image3.wmf"/><Relationship Id="rId57" Type="http://schemas.openxmlformats.org/officeDocument/2006/relationships/image" Target="media/image7.wmf"/><Relationship Id="rId61" Type="http://schemas.openxmlformats.org/officeDocument/2006/relationships/image" Target="media/image9.wmf"/><Relationship Id="rId10" Type="http://schemas.microsoft.com/office/2007/relationships/stylesWithEffects" Target="stylesWithEffects.xml"/><Relationship Id="rId19" Type="http://schemas.openxmlformats.org/officeDocument/2006/relationships/hyperlink" Target="https://www.3gpp.org/ftp/TSG_RAN/WG1_RL1/TSGR1_116b/Docs/R1-2402606.zip" TargetMode="External"/><Relationship Id="rId31" Type="http://schemas.openxmlformats.org/officeDocument/2006/relationships/hyperlink" Target="https://www.3gpp.org/ftp/TSG_RAN/WG1_RL1/TSGR1_116b/Docs/R1-2402002.zip" TargetMode="External"/><Relationship Id="rId44" Type="http://schemas.openxmlformats.org/officeDocument/2006/relationships/hyperlink" Target="https://www.3gpp.org/ftp/tsg_ran/WG1_RL1/TSGR1_116/Docs/R1-2400980.zip" TargetMode="External"/><Relationship Id="rId52" Type="http://schemas.openxmlformats.org/officeDocument/2006/relationships/oleObject" Target="embeddings/oleObject3.bin"/><Relationship Id="rId60" Type="http://schemas.openxmlformats.org/officeDocument/2006/relationships/oleObject" Target="embeddings/oleObject7.bin"/><Relationship Id="rId65" Type="http://schemas.openxmlformats.org/officeDocument/2006/relationships/oleObject" Target="embeddings/oleObject10.bin"/><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16b/Docs/R1-2403223.zip" TargetMode="External"/><Relationship Id="rId27" Type="http://schemas.openxmlformats.org/officeDocument/2006/relationships/hyperlink" Target="https://www.3gpp.org/ftp/TSG_RAN/WG1_RL1/TSGR1_116b/Docs/R1-2401989.zip" TargetMode="External"/><Relationship Id="rId30" Type="http://schemas.openxmlformats.org/officeDocument/2006/relationships/hyperlink" Target="https://www.3gpp.org/ftp/TSG_RAN/WG1_RL1/TSGR1_116b/Docs/R1-2402310.zip" TargetMode="External"/><Relationship Id="rId35" Type="http://schemas.openxmlformats.org/officeDocument/2006/relationships/hyperlink" Target="https://www.3gpp.org/ftp/TSG_RAN/WG1_RL1/TSGR1_116b/Docs/R1-2403289.zip" TargetMode="External"/><Relationship Id="rId43" Type="http://schemas.openxmlformats.org/officeDocument/2006/relationships/hyperlink" Target="https://www.3gpp.org/ftp/tsg_ran/WG1_RL1/TSGR1_116/Docs/R1-2400975.zip" TargetMode="External"/><Relationship Id="rId48" Type="http://schemas.openxmlformats.org/officeDocument/2006/relationships/oleObject" Target="embeddings/oleObject1.bin"/><Relationship Id="rId56" Type="http://schemas.openxmlformats.org/officeDocument/2006/relationships/oleObject" Target="embeddings/oleObject5.bin"/><Relationship Id="rId64" Type="http://schemas.openxmlformats.org/officeDocument/2006/relationships/oleObject" Target="embeddings/oleObject9.bin"/><Relationship Id="rId69" Type="http://schemas.openxmlformats.org/officeDocument/2006/relationships/image" Target="media/image12.wmf"/><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4.wmf"/><Relationship Id="rId72"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16b/Docs/R1-2402310.zip" TargetMode="External"/><Relationship Id="rId25" Type="http://schemas.openxmlformats.org/officeDocument/2006/relationships/hyperlink" Target="https://www.3gpp.org/ftp/TSG_RAN/WG1_RL1/TSGR1_116b/Docs/R1-2403407.zip" TargetMode="External"/><Relationship Id="rId33" Type="http://schemas.openxmlformats.org/officeDocument/2006/relationships/hyperlink" Target="https://www.3gpp.org/ftp/TSG_RAN/WG1_RL1/TSGR1_116b/Docs/R1-2402618.zip" TargetMode="External"/><Relationship Id="rId38" Type="http://schemas.openxmlformats.org/officeDocument/2006/relationships/hyperlink" Target="https://www.3gpp.org/ftp/TSG_RAN/WG1_RL1/TSGR1_116b/Docs/R1-2403408.zip" TargetMode="External"/><Relationship Id="rId46" Type="http://schemas.openxmlformats.org/officeDocument/2006/relationships/hyperlink" Target="https://www.3gpp.org/ftp/tsg_ran/WG1_RL1/TSGR1_116/Docs/R1-2401379.zip" TargetMode="External"/><Relationship Id="rId59" Type="http://schemas.openxmlformats.org/officeDocument/2006/relationships/image" Target="media/image8.wmf"/><Relationship Id="rId67" Type="http://schemas.openxmlformats.org/officeDocument/2006/relationships/oleObject" Target="embeddings/oleObject11.bin"/><Relationship Id="rId20" Type="http://schemas.openxmlformats.org/officeDocument/2006/relationships/hyperlink" Target="https://www.3gpp.org/ftp/TSG_RAN/WG1_RL1/TSGR1_116b/Docs/R1-2402618.zip" TargetMode="External"/><Relationship Id="rId41" Type="http://schemas.openxmlformats.org/officeDocument/2006/relationships/hyperlink" Target="https://www.3gpp.org/ftp/tsg_ran/WG1_RL1/TSGR1_116/Docs/R1-2400349.zip" TargetMode="External"/><Relationship Id="rId54" Type="http://schemas.openxmlformats.org/officeDocument/2006/relationships/oleObject" Target="embeddings/oleObject4.bin"/><Relationship Id="rId62" Type="http://schemas.openxmlformats.org/officeDocument/2006/relationships/oleObject" Target="embeddings/oleObject8.bin"/><Relationship Id="rId70" Type="http://schemas.openxmlformats.org/officeDocument/2006/relationships/image" Target="media/image13.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515FE53-8B0B-4385-9155-F0B76157B54E}">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29</Pages>
  <Words>13541</Words>
  <Characters>77184</Characters>
  <Application>Microsoft Office Word</Application>
  <DocSecurity>0</DocSecurity>
  <Lines>643</Lines>
  <Paragraphs>181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缪德山</cp:lastModifiedBy>
  <cp:revision>3</cp:revision>
  <cp:lastPrinted>2017-11-03T22:53:00Z</cp:lastPrinted>
  <dcterms:created xsi:type="dcterms:W3CDTF">2024-04-16T03:34:00Z</dcterms:created>
  <dcterms:modified xsi:type="dcterms:W3CDTF">2024-04-16T03:35:00Z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