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ListParagraph"/>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FD6BC0" w14:paraId="7ADB56EF" w14:textId="77777777" w:rsidTr="002A1994">
        <w:tc>
          <w:tcPr>
            <w:tcW w:w="660" w:type="pct"/>
          </w:tcPr>
          <w:p w14:paraId="7B68D059" w14:textId="63E2A013" w:rsidR="00FD6BC0" w:rsidRDefault="00FD6BC0" w:rsidP="00FD6BC0">
            <w:pPr>
              <w:rPr>
                <w:rFonts w:eastAsiaTheme="minorEastAsia"/>
                <w:bCs/>
                <w:lang w:eastAsia="zh-CN"/>
              </w:rPr>
            </w:pPr>
          </w:p>
        </w:tc>
        <w:tc>
          <w:tcPr>
            <w:tcW w:w="750" w:type="pct"/>
          </w:tcPr>
          <w:p w14:paraId="7F0DD3A6" w14:textId="0170EA8C" w:rsidR="00FD6BC0" w:rsidRDefault="00FD6BC0" w:rsidP="00FD6BC0">
            <w:pPr>
              <w:rPr>
                <w:rFonts w:eastAsiaTheme="minorEastAsia"/>
                <w:lang w:eastAsia="zh-CN"/>
              </w:rPr>
            </w:pPr>
          </w:p>
        </w:tc>
        <w:tc>
          <w:tcPr>
            <w:tcW w:w="3590" w:type="pct"/>
          </w:tcPr>
          <w:p w14:paraId="507D881B" w14:textId="14B1BB73" w:rsidR="00FD6BC0" w:rsidRDefault="00FD6BC0" w:rsidP="00FD6BC0">
            <w:pPr>
              <w:rPr>
                <w:rFonts w:eastAsiaTheme="minorEastAsia"/>
                <w:lang w:eastAsia="zh-CN"/>
              </w:rPr>
            </w:pPr>
          </w:p>
        </w:tc>
      </w:tr>
      <w:tr w:rsidR="00FD6BC0" w14:paraId="53D1A2C2" w14:textId="77777777" w:rsidTr="002A1994">
        <w:tc>
          <w:tcPr>
            <w:tcW w:w="660" w:type="pct"/>
          </w:tcPr>
          <w:p w14:paraId="4BA31AF1" w14:textId="7847AD7D" w:rsidR="00FD6BC0" w:rsidRPr="00417EC2" w:rsidRDefault="00FD6BC0" w:rsidP="00FD6BC0">
            <w:pPr>
              <w:rPr>
                <w:rFonts w:eastAsia="Malgun Gothic"/>
                <w:bCs/>
                <w:lang w:eastAsia="ko-KR"/>
              </w:rPr>
            </w:pPr>
          </w:p>
        </w:tc>
        <w:tc>
          <w:tcPr>
            <w:tcW w:w="750" w:type="pct"/>
          </w:tcPr>
          <w:p w14:paraId="4B4D5CCD" w14:textId="637AC796" w:rsidR="00FD6BC0" w:rsidRPr="00CE20FA" w:rsidRDefault="00FD6BC0" w:rsidP="00FD6BC0">
            <w:pPr>
              <w:rPr>
                <w:rFonts w:eastAsia="MS Mincho"/>
                <w:lang w:eastAsia="ja-JP"/>
              </w:rPr>
            </w:pP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 xml:space="preserve">Since there is </w:t>
      </w:r>
      <w:proofErr w:type="gramStart"/>
      <w:r>
        <w:rPr>
          <w:b/>
          <w:bCs/>
        </w:rPr>
        <w:t>general consensus</w:t>
      </w:r>
      <w:proofErr w:type="gramEnd"/>
      <w:r>
        <w:rPr>
          <w:b/>
          <w:bCs/>
        </w:rPr>
        <w:t xml:space="preserve">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3351A9" w:rsidRDefault="0011258D">
      <w:pPr>
        <w:pStyle w:val="Heading2"/>
      </w:pPr>
      <w:r w:rsidRPr="003351A9">
        <w:t xml:space="preserve">Topic </w:t>
      </w:r>
      <w:r w:rsidR="00173237" w:rsidRPr="003351A9">
        <w:t>2</w:t>
      </w:r>
      <w:r w:rsidRPr="003351A9">
        <w:t>: Common TA related aspects</w:t>
      </w:r>
      <w:r w:rsidR="00EF7109" w:rsidRPr="003351A9">
        <w:t xml:space="preserve"> [</w:t>
      </w:r>
      <w:r w:rsidR="00BF5AE3" w:rsidRPr="003351A9">
        <w:t>open</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114239C5" w:rsidR="00947B15" w:rsidRPr="00CE20FA" w:rsidRDefault="00947B15" w:rsidP="00947B15">
            <w:pPr>
              <w:rPr>
                <w:rFonts w:eastAsia="MS Mincho"/>
                <w:bCs/>
                <w:lang w:eastAsia="ja-JP"/>
              </w:rPr>
            </w:pPr>
          </w:p>
        </w:tc>
        <w:tc>
          <w:tcPr>
            <w:tcW w:w="736" w:type="pct"/>
          </w:tcPr>
          <w:p w14:paraId="35390706" w14:textId="636ABF85" w:rsidR="00947B15" w:rsidRPr="00CE20FA" w:rsidRDefault="00947B15" w:rsidP="00947B15">
            <w:pPr>
              <w:rPr>
                <w:rFonts w:eastAsia="MS Mincho"/>
                <w:lang w:eastAsia="ja-JP"/>
              </w:rPr>
            </w:pP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w:t>
      </w:r>
      <w:proofErr w:type="gramStart"/>
      <w:r>
        <w:rPr>
          <w:lang w:val="en-GB"/>
        </w:rPr>
        <w:t>general consensus</w:t>
      </w:r>
      <w:proofErr w:type="gramEnd"/>
      <w:r>
        <w:rPr>
          <w:lang w:val="en-GB"/>
        </w:rPr>
        <w:t xml:space="preserve"> for </w:t>
      </w:r>
      <w:r>
        <w:rPr>
          <w:b/>
          <w:bCs/>
          <w:lang w:val="en-GB"/>
        </w:rPr>
        <w:t xml:space="preserve">Proposal 2.3-1 </w:t>
      </w:r>
      <w:r>
        <w:rPr>
          <w:b/>
          <w:bCs/>
          <w:lang w:val="en-GB"/>
        </w:rPr>
        <w:t xml:space="preserve">it will be proposed for </w:t>
      </w:r>
      <w:r>
        <w:rPr>
          <w:b/>
          <w:bCs/>
          <w:lang w:val="en-GB"/>
        </w:rPr>
        <w:t>conclusion</w:t>
      </w: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lastRenderedPageBreak/>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C14DB4" w14:paraId="226AA959" w14:textId="77777777" w:rsidTr="00551833">
        <w:tc>
          <w:tcPr>
            <w:tcW w:w="807" w:type="pct"/>
          </w:tcPr>
          <w:p w14:paraId="49C4C732" w14:textId="77777777" w:rsidR="00C14DB4" w:rsidRPr="00B854BB" w:rsidRDefault="00C14DB4" w:rsidP="00C14DB4">
            <w:pPr>
              <w:rPr>
                <w:rFonts w:eastAsia="Malgun Gothic"/>
                <w:bCs/>
                <w:lang w:eastAsia="ko-KR"/>
              </w:rPr>
            </w:pPr>
          </w:p>
        </w:tc>
        <w:tc>
          <w:tcPr>
            <w:tcW w:w="736" w:type="pct"/>
          </w:tcPr>
          <w:p w14:paraId="713F0CDF" w14:textId="77777777" w:rsidR="00C14DB4" w:rsidRPr="00390F81" w:rsidRDefault="00C14DB4" w:rsidP="00C14DB4">
            <w:pPr>
              <w:rPr>
                <w:rFonts w:eastAsia="Malgun Gothic"/>
                <w:lang w:eastAsia="ko-KR"/>
              </w:rPr>
            </w:pPr>
          </w:p>
        </w:tc>
        <w:tc>
          <w:tcPr>
            <w:tcW w:w="3457" w:type="pct"/>
          </w:tcPr>
          <w:p w14:paraId="1D1AA64D" w14:textId="403FF8F8" w:rsidR="00C14DB4" w:rsidRPr="00390F81" w:rsidRDefault="00C14DB4"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w:t>
      </w:r>
      <w:r>
        <w:rPr>
          <w:b/>
          <w:bCs/>
        </w:rPr>
        <w:t xml:space="preserve"> will be taken to online </w:t>
      </w:r>
      <w:proofErr w:type="gramStart"/>
      <w:r>
        <w:rPr>
          <w:b/>
          <w:bCs/>
        </w:rPr>
        <w:t>session</w:t>
      </w:r>
      <w:proofErr w:type="gramEnd"/>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FD6BC0" w14:paraId="199A05F4" w14:textId="77777777" w:rsidTr="002A1994">
        <w:tc>
          <w:tcPr>
            <w:tcW w:w="660" w:type="pct"/>
          </w:tcPr>
          <w:p w14:paraId="3B855024" w14:textId="5B8D0FB3" w:rsidR="00FD6BC0" w:rsidRDefault="00FD6BC0" w:rsidP="00FD6BC0">
            <w:pPr>
              <w:rPr>
                <w:rFonts w:eastAsiaTheme="minorEastAsia"/>
                <w:bCs/>
                <w:lang w:eastAsia="zh-CN"/>
              </w:rPr>
            </w:pPr>
          </w:p>
        </w:tc>
        <w:tc>
          <w:tcPr>
            <w:tcW w:w="736" w:type="pct"/>
          </w:tcPr>
          <w:p w14:paraId="046037EB" w14:textId="2133CEB1" w:rsidR="00FD6BC0" w:rsidRDefault="00FD6BC0" w:rsidP="00FD6BC0">
            <w:pPr>
              <w:rPr>
                <w:rFonts w:eastAsiaTheme="minorEastAsia"/>
                <w:lang w:eastAsia="zh-CN"/>
              </w:rPr>
            </w:pPr>
          </w:p>
        </w:tc>
        <w:tc>
          <w:tcPr>
            <w:tcW w:w="3604" w:type="pct"/>
          </w:tcPr>
          <w:p w14:paraId="7A4DE6BE" w14:textId="77777777" w:rsidR="00FD6BC0" w:rsidRDefault="00FD6BC0"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lastRenderedPageBreak/>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w:t>
      </w:r>
      <w:r>
        <w:rPr>
          <w:b/>
          <w:bCs/>
          <w:lang w:val="en-GB"/>
        </w:rPr>
        <w:t xml:space="preserve"> </w:t>
      </w:r>
      <w:proofErr w:type="gramStart"/>
      <w:r>
        <w:rPr>
          <w:b/>
          <w:bCs/>
          <w:lang w:val="en-GB"/>
        </w:rPr>
        <w:t>is will be</w:t>
      </w:r>
      <w:proofErr w:type="gramEnd"/>
      <w:r>
        <w:rPr>
          <w:b/>
          <w:bCs/>
          <w:lang w:val="en-GB"/>
        </w:rPr>
        <w:t xml:space="preserve"> brought to online for </w:t>
      </w:r>
      <w:r>
        <w:rPr>
          <w:b/>
          <w:bCs/>
          <w:lang w:val="en-GB"/>
        </w:rPr>
        <w:t>conclusion</w:t>
      </w:r>
    </w:p>
    <w:p w14:paraId="6454C2B5" w14:textId="562DCFD0"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proofErr w:type="gramStart"/>
      <w:r w:rsidRPr="003E2015">
        <w:t xml:space="preserve">Topic </w:t>
      </w:r>
      <w:r>
        <w:t>:</w:t>
      </w:r>
      <w:proofErr w:type="gramEnd"/>
      <w:r w:rsidRPr="003E2015">
        <w:t xml:space="preserve"> </w:t>
      </w:r>
      <w:r>
        <w:t>Draft CRs</w:t>
      </w:r>
      <w:r>
        <w:t xml:space="preserve">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w:t>
      </w:r>
      <w:proofErr w:type="gramStart"/>
      <w:r>
        <w:t>adding</w:t>
      </w:r>
      <w:proofErr w:type="gramEnd"/>
      <w:r>
        <w:t xml:space="preserve">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 xml:space="preserve">Please add the following source to the reference section in 38.211 and </w:t>
      </w:r>
      <w:proofErr w:type="gramStart"/>
      <w:r>
        <w:rPr>
          <w:rFonts w:eastAsiaTheme="minorEastAsia"/>
          <w:lang w:eastAsia="zh-CN"/>
        </w:rPr>
        <w:t>38.213</w:t>
      </w:r>
      <w:proofErr w:type="gramEnd"/>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 xml:space="preserve">Please provide </w:t>
      </w:r>
      <w:r>
        <w:rPr>
          <w:lang w:val="en-GB"/>
        </w:rPr>
        <w:t>comments related to the CR draft</w:t>
      </w:r>
      <w:r>
        <w:rPr>
          <w:lang w:val="en-GB"/>
        </w:rPr>
        <w:t xml:space="preserve"> below.</w:t>
      </w:r>
      <w:r>
        <w:rPr>
          <w:lang w:val="en-GB"/>
        </w:rPr>
        <w:t xml:space="preserve">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2D51C1">
        <w:tc>
          <w:tcPr>
            <w:tcW w:w="660" w:type="pct"/>
            <w:shd w:val="clear" w:color="auto" w:fill="75B91A"/>
          </w:tcPr>
          <w:p w14:paraId="6B4A1A33"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2D51C1">
        <w:tc>
          <w:tcPr>
            <w:tcW w:w="660" w:type="pct"/>
          </w:tcPr>
          <w:p w14:paraId="217EEAD3" w14:textId="74832B22" w:rsidR="00440C66" w:rsidRPr="001F4B80" w:rsidRDefault="00440C66" w:rsidP="002D51C1">
            <w:pPr>
              <w:rPr>
                <w:rFonts w:eastAsia="MS Mincho"/>
                <w:bCs/>
                <w:lang w:eastAsia="ja-JP"/>
              </w:rPr>
            </w:pPr>
          </w:p>
        </w:tc>
        <w:tc>
          <w:tcPr>
            <w:tcW w:w="736" w:type="pct"/>
          </w:tcPr>
          <w:p w14:paraId="1D0360CB" w14:textId="16988717" w:rsidR="00440C66" w:rsidRPr="001F4B80" w:rsidRDefault="00440C66" w:rsidP="002D51C1">
            <w:pPr>
              <w:jc w:val="both"/>
              <w:rPr>
                <w:rFonts w:eastAsia="MS Mincho"/>
                <w:lang w:eastAsia="ja-JP"/>
              </w:rPr>
            </w:pPr>
          </w:p>
        </w:tc>
        <w:tc>
          <w:tcPr>
            <w:tcW w:w="3604" w:type="pct"/>
          </w:tcPr>
          <w:p w14:paraId="25A511CE" w14:textId="77777777" w:rsidR="00440C66" w:rsidRDefault="00440C66" w:rsidP="002D51C1">
            <w:pPr>
              <w:jc w:val="both"/>
              <w:rPr>
                <w:rFonts w:eastAsiaTheme="minorEastAsia"/>
                <w:lang w:eastAsia="zh-CN"/>
              </w:rPr>
            </w:pPr>
          </w:p>
        </w:tc>
      </w:tr>
      <w:tr w:rsidR="00440C66" w14:paraId="7758E992" w14:textId="77777777" w:rsidTr="002D51C1">
        <w:tc>
          <w:tcPr>
            <w:tcW w:w="660" w:type="pct"/>
          </w:tcPr>
          <w:p w14:paraId="118B9A84" w14:textId="06E6B593" w:rsidR="00440C66" w:rsidRPr="00114118" w:rsidRDefault="00440C66" w:rsidP="002D51C1">
            <w:pPr>
              <w:rPr>
                <w:rFonts w:eastAsia="Malgun Gothic"/>
                <w:bCs/>
                <w:lang w:eastAsia="ko-KR"/>
              </w:rPr>
            </w:pPr>
          </w:p>
        </w:tc>
        <w:tc>
          <w:tcPr>
            <w:tcW w:w="736" w:type="pct"/>
          </w:tcPr>
          <w:p w14:paraId="33B37200" w14:textId="671AB6E1" w:rsidR="00440C66" w:rsidRPr="00114118" w:rsidRDefault="00440C66" w:rsidP="002D51C1">
            <w:pPr>
              <w:rPr>
                <w:rFonts w:eastAsia="Malgun Gothic"/>
                <w:lang w:eastAsia="ko-KR"/>
              </w:rPr>
            </w:pPr>
          </w:p>
        </w:tc>
        <w:tc>
          <w:tcPr>
            <w:tcW w:w="3604" w:type="pct"/>
          </w:tcPr>
          <w:p w14:paraId="06293EBF" w14:textId="77777777" w:rsidR="00440C66" w:rsidRPr="00417EC2" w:rsidRDefault="00440C66" w:rsidP="002D51C1">
            <w:pPr>
              <w:rPr>
                <w:rFonts w:eastAsia="Malgun Gothic"/>
                <w:lang w:eastAsia="ko-KR"/>
              </w:rPr>
            </w:pPr>
          </w:p>
        </w:tc>
      </w:tr>
      <w:tr w:rsidR="00440C66" w14:paraId="45A04B4D" w14:textId="77777777" w:rsidTr="002D51C1">
        <w:tc>
          <w:tcPr>
            <w:tcW w:w="660" w:type="pct"/>
          </w:tcPr>
          <w:p w14:paraId="29056B1E" w14:textId="6A01C354" w:rsidR="00440C66" w:rsidRDefault="00440C66" w:rsidP="002D51C1">
            <w:pPr>
              <w:rPr>
                <w:rFonts w:eastAsiaTheme="minorEastAsia"/>
                <w:bCs/>
                <w:lang w:eastAsia="zh-CN"/>
              </w:rPr>
            </w:pPr>
          </w:p>
        </w:tc>
        <w:tc>
          <w:tcPr>
            <w:tcW w:w="736" w:type="pct"/>
          </w:tcPr>
          <w:p w14:paraId="4FEB3916" w14:textId="5BD08817" w:rsidR="00440C66" w:rsidRDefault="00440C66" w:rsidP="002D51C1">
            <w:pPr>
              <w:rPr>
                <w:rFonts w:eastAsiaTheme="minorEastAsia"/>
                <w:lang w:eastAsia="zh-CN"/>
              </w:rPr>
            </w:pPr>
          </w:p>
        </w:tc>
        <w:tc>
          <w:tcPr>
            <w:tcW w:w="3604" w:type="pct"/>
          </w:tcPr>
          <w:p w14:paraId="0DF9DD02" w14:textId="77777777" w:rsidR="00440C66" w:rsidRDefault="00440C66" w:rsidP="002D51C1">
            <w:pPr>
              <w:rPr>
                <w:rFonts w:eastAsiaTheme="minorEastAsia"/>
                <w:lang w:eastAsia="zh-CN"/>
              </w:rPr>
            </w:pPr>
          </w:p>
        </w:tc>
      </w:tr>
      <w:tr w:rsidR="00440C66" w14:paraId="4FBB8C7B" w14:textId="77777777" w:rsidTr="002D51C1">
        <w:tc>
          <w:tcPr>
            <w:tcW w:w="660" w:type="pct"/>
          </w:tcPr>
          <w:p w14:paraId="31759DF1" w14:textId="4211800C" w:rsidR="00440C66" w:rsidRDefault="00440C66" w:rsidP="002D51C1">
            <w:pPr>
              <w:rPr>
                <w:rFonts w:eastAsiaTheme="minorEastAsia"/>
                <w:bCs/>
                <w:lang w:eastAsia="zh-CN"/>
              </w:rPr>
            </w:pPr>
          </w:p>
        </w:tc>
        <w:tc>
          <w:tcPr>
            <w:tcW w:w="736" w:type="pct"/>
          </w:tcPr>
          <w:p w14:paraId="0838FFA5" w14:textId="60AF59B6" w:rsidR="00440C66" w:rsidRDefault="00440C66" w:rsidP="002D51C1">
            <w:pPr>
              <w:rPr>
                <w:rFonts w:eastAsiaTheme="minorEastAsia"/>
                <w:lang w:eastAsia="zh-CN"/>
              </w:rPr>
            </w:pPr>
          </w:p>
        </w:tc>
        <w:tc>
          <w:tcPr>
            <w:tcW w:w="3604" w:type="pct"/>
          </w:tcPr>
          <w:p w14:paraId="0DB40F4C" w14:textId="77777777" w:rsidR="00440C66" w:rsidRDefault="00440C66" w:rsidP="002D51C1">
            <w:pPr>
              <w:rPr>
                <w:rFonts w:eastAsiaTheme="minorEastAsia"/>
                <w:lang w:eastAsia="zh-CN"/>
              </w:rPr>
            </w:pPr>
          </w:p>
        </w:tc>
      </w:tr>
      <w:tr w:rsidR="00440C66" w14:paraId="5ED9D077" w14:textId="77777777" w:rsidTr="002D51C1">
        <w:tc>
          <w:tcPr>
            <w:tcW w:w="660" w:type="pct"/>
          </w:tcPr>
          <w:p w14:paraId="69093B86" w14:textId="65627A0E" w:rsidR="00440C66" w:rsidRDefault="00440C66" w:rsidP="002D51C1">
            <w:pPr>
              <w:rPr>
                <w:rFonts w:eastAsiaTheme="minorEastAsia"/>
                <w:bCs/>
                <w:lang w:eastAsia="zh-CN"/>
              </w:rPr>
            </w:pPr>
          </w:p>
        </w:tc>
        <w:tc>
          <w:tcPr>
            <w:tcW w:w="736" w:type="pct"/>
          </w:tcPr>
          <w:p w14:paraId="223D72A7" w14:textId="346A1989" w:rsidR="00440C66" w:rsidRDefault="00440C66" w:rsidP="002D51C1">
            <w:pPr>
              <w:rPr>
                <w:rFonts w:eastAsiaTheme="minorEastAsia"/>
                <w:lang w:eastAsia="zh-CN"/>
              </w:rPr>
            </w:pPr>
          </w:p>
        </w:tc>
        <w:tc>
          <w:tcPr>
            <w:tcW w:w="3604" w:type="pct"/>
          </w:tcPr>
          <w:p w14:paraId="2A642485" w14:textId="77777777" w:rsidR="00440C66" w:rsidRDefault="00440C66" w:rsidP="002D51C1">
            <w:pPr>
              <w:rPr>
                <w:rFonts w:eastAsiaTheme="minorEastAsia"/>
                <w:lang w:eastAsia="zh-CN"/>
              </w:rPr>
            </w:pPr>
          </w:p>
        </w:tc>
      </w:tr>
      <w:tr w:rsidR="00440C66" w14:paraId="06C1E5CB" w14:textId="77777777" w:rsidTr="002D51C1">
        <w:tc>
          <w:tcPr>
            <w:tcW w:w="660" w:type="pct"/>
          </w:tcPr>
          <w:p w14:paraId="651F5060" w14:textId="77777777" w:rsidR="00440C66" w:rsidRDefault="00440C66" w:rsidP="002D51C1">
            <w:pPr>
              <w:rPr>
                <w:rFonts w:eastAsiaTheme="minorEastAsia"/>
                <w:bCs/>
                <w:lang w:eastAsia="zh-CN"/>
              </w:rPr>
            </w:pPr>
          </w:p>
        </w:tc>
        <w:tc>
          <w:tcPr>
            <w:tcW w:w="736" w:type="pct"/>
          </w:tcPr>
          <w:p w14:paraId="7D5B6955" w14:textId="77777777" w:rsidR="00440C66" w:rsidRDefault="00440C66" w:rsidP="002D51C1">
            <w:pPr>
              <w:rPr>
                <w:rFonts w:eastAsiaTheme="minorEastAsia"/>
                <w:lang w:eastAsia="zh-CN"/>
              </w:rPr>
            </w:pPr>
          </w:p>
        </w:tc>
        <w:tc>
          <w:tcPr>
            <w:tcW w:w="3604" w:type="pct"/>
          </w:tcPr>
          <w:p w14:paraId="36E4E8C0" w14:textId="77777777" w:rsidR="00440C66" w:rsidRDefault="00440C66" w:rsidP="002D51C1">
            <w:pPr>
              <w:rPr>
                <w:rFonts w:eastAsiaTheme="minorEastAsia"/>
                <w:lang w:eastAsia="zh-CN"/>
              </w:rPr>
            </w:pPr>
          </w:p>
        </w:tc>
      </w:tr>
      <w:tr w:rsidR="00440C66" w14:paraId="701BF11E" w14:textId="77777777" w:rsidTr="002D51C1">
        <w:tc>
          <w:tcPr>
            <w:tcW w:w="660" w:type="pct"/>
          </w:tcPr>
          <w:p w14:paraId="579960A1" w14:textId="77777777" w:rsidR="00440C66" w:rsidRPr="00C07B0A" w:rsidRDefault="00440C66" w:rsidP="002D51C1">
            <w:pPr>
              <w:rPr>
                <w:rFonts w:eastAsia="MS Mincho"/>
                <w:bCs/>
                <w:lang w:eastAsia="ja-JP"/>
              </w:rPr>
            </w:pPr>
          </w:p>
        </w:tc>
        <w:tc>
          <w:tcPr>
            <w:tcW w:w="736" w:type="pct"/>
          </w:tcPr>
          <w:p w14:paraId="321CF00F" w14:textId="77777777" w:rsidR="00440C66" w:rsidRPr="00C07B0A" w:rsidRDefault="00440C66" w:rsidP="002D51C1">
            <w:pPr>
              <w:rPr>
                <w:rFonts w:eastAsia="MS Mincho"/>
                <w:lang w:eastAsia="ja-JP"/>
              </w:rPr>
            </w:pPr>
          </w:p>
        </w:tc>
        <w:tc>
          <w:tcPr>
            <w:tcW w:w="3604" w:type="pct"/>
          </w:tcPr>
          <w:p w14:paraId="1B3234AF" w14:textId="77777777" w:rsidR="00440C66" w:rsidRPr="00417EC2" w:rsidRDefault="00440C66" w:rsidP="002D51C1">
            <w:pPr>
              <w:rPr>
                <w:rFonts w:eastAsia="Malgun Gothic"/>
                <w:lang w:eastAsia="ko-KR"/>
              </w:rPr>
            </w:pPr>
          </w:p>
        </w:tc>
      </w:tr>
      <w:tr w:rsidR="00440C66" w14:paraId="29BDFAF8" w14:textId="77777777" w:rsidTr="002D51C1">
        <w:tc>
          <w:tcPr>
            <w:tcW w:w="660" w:type="pct"/>
          </w:tcPr>
          <w:p w14:paraId="7AFDFA0A" w14:textId="77777777" w:rsidR="00440C66" w:rsidRPr="00390F81" w:rsidRDefault="00440C66" w:rsidP="002D51C1">
            <w:pPr>
              <w:rPr>
                <w:rFonts w:eastAsia="Malgun Gothic"/>
                <w:bCs/>
                <w:lang w:eastAsia="ko-KR"/>
              </w:rPr>
            </w:pPr>
          </w:p>
        </w:tc>
        <w:tc>
          <w:tcPr>
            <w:tcW w:w="736" w:type="pct"/>
          </w:tcPr>
          <w:p w14:paraId="7C6E526E" w14:textId="77777777" w:rsidR="00440C66" w:rsidRDefault="00440C66" w:rsidP="002D51C1">
            <w:pPr>
              <w:rPr>
                <w:rFonts w:eastAsiaTheme="minorEastAsia"/>
                <w:lang w:eastAsia="zh-CN"/>
              </w:rPr>
            </w:pPr>
          </w:p>
        </w:tc>
        <w:tc>
          <w:tcPr>
            <w:tcW w:w="3604" w:type="pct"/>
          </w:tcPr>
          <w:p w14:paraId="2F5D4F75" w14:textId="77777777" w:rsidR="00440C66" w:rsidRPr="00390F81" w:rsidRDefault="00440C66" w:rsidP="002D51C1">
            <w:pPr>
              <w:rPr>
                <w:rFonts w:eastAsia="Malgun Gothic"/>
                <w:lang w:eastAsia="ko-KR"/>
              </w:rPr>
            </w:pPr>
          </w:p>
        </w:tc>
      </w:tr>
      <w:tr w:rsidR="00440C66" w14:paraId="28F4E19A" w14:textId="77777777" w:rsidTr="002D51C1">
        <w:tc>
          <w:tcPr>
            <w:tcW w:w="660" w:type="pct"/>
          </w:tcPr>
          <w:p w14:paraId="7851D029" w14:textId="77777777" w:rsidR="00440C66" w:rsidRPr="00C258F5" w:rsidRDefault="00440C66" w:rsidP="002D51C1">
            <w:pPr>
              <w:rPr>
                <w:rFonts w:eastAsia="MS Mincho"/>
                <w:bCs/>
                <w:lang w:eastAsia="ja-JP"/>
              </w:rPr>
            </w:pPr>
          </w:p>
        </w:tc>
        <w:tc>
          <w:tcPr>
            <w:tcW w:w="736" w:type="pct"/>
          </w:tcPr>
          <w:p w14:paraId="75ABAD74" w14:textId="77777777" w:rsidR="00440C66" w:rsidRPr="00C258F5" w:rsidRDefault="00440C66" w:rsidP="002D51C1">
            <w:pPr>
              <w:rPr>
                <w:rFonts w:eastAsia="MS Mincho"/>
                <w:lang w:eastAsia="ja-JP"/>
              </w:rPr>
            </w:pPr>
          </w:p>
        </w:tc>
        <w:tc>
          <w:tcPr>
            <w:tcW w:w="3604" w:type="pct"/>
          </w:tcPr>
          <w:p w14:paraId="562A1F05" w14:textId="77777777" w:rsidR="00440C66" w:rsidRDefault="00440C66" w:rsidP="002D51C1">
            <w:pPr>
              <w:rPr>
                <w:rFonts w:eastAsiaTheme="minorEastAsia"/>
                <w:lang w:eastAsia="zh-CN"/>
              </w:rPr>
            </w:pPr>
          </w:p>
        </w:tc>
      </w:tr>
      <w:tr w:rsidR="00440C66" w14:paraId="737B9234" w14:textId="77777777" w:rsidTr="002D51C1">
        <w:tc>
          <w:tcPr>
            <w:tcW w:w="660" w:type="pct"/>
          </w:tcPr>
          <w:p w14:paraId="557FA22B" w14:textId="77777777" w:rsidR="00440C66" w:rsidRPr="00624FF8" w:rsidRDefault="00440C66" w:rsidP="002D51C1">
            <w:pPr>
              <w:rPr>
                <w:rFonts w:eastAsia="MS Mincho"/>
                <w:bCs/>
                <w:lang w:eastAsia="ja-JP"/>
              </w:rPr>
            </w:pPr>
          </w:p>
        </w:tc>
        <w:tc>
          <w:tcPr>
            <w:tcW w:w="736" w:type="pct"/>
          </w:tcPr>
          <w:p w14:paraId="1C7D2191" w14:textId="77777777" w:rsidR="00440C66" w:rsidRDefault="00440C66" w:rsidP="002D51C1">
            <w:pPr>
              <w:rPr>
                <w:rFonts w:eastAsiaTheme="minorEastAsia"/>
                <w:lang w:eastAsia="zh-CN"/>
              </w:rPr>
            </w:pPr>
          </w:p>
        </w:tc>
        <w:tc>
          <w:tcPr>
            <w:tcW w:w="3604" w:type="pct"/>
          </w:tcPr>
          <w:p w14:paraId="077D7845" w14:textId="77777777" w:rsidR="00440C66" w:rsidRPr="00624FF8" w:rsidRDefault="00440C66" w:rsidP="002D51C1">
            <w:pPr>
              <w:rPr>
                <w:rFonts w:eastAsia="MS Mincho"/>
                <w:lang w:eastAsia="ja-JP"/>
              </w:rPr>
            </w:pPr>
          </w:p>
        </w:tc>
      </w:tr>
      <w:tr w:rsidR="00440C66" w14:paraId="209288BD" w14:textId="77777777" w:rsidTr="002D51C1">
        <w:tc>
          <w:tcPr>
            <w:tcW w:w="660" w:type="pct"/>
          </w:tcPr>
          <w:p w14:paraId="66A4DC5C" w14:textId="77777777" w:rsidR="00440C66" w:rsidRDefault="00440C66" w:rsidP="002D51C1">
            <w:pPr>
              <w:rPr>
                <w:rFonts w:eastAsiaTheme="minorEastAsia"/>
                <w:bCs/>
                <w:lang w:eastAsia="zh-CN"/>
              </w:rPr>
            </w:pPr>
          </w:p>
        </w:tc>
        <w:tc>
          <w:tcPr>
            <w:tcW w:w="736" w:type="pct"/>
          </w:tcPr>
          <w:p w14:paraId="5DA69ED8" w14:textId="77777777" w:rsidR="00440C66" w:rsidRDefault="00440C66" w:rsidP="002D51C1">
            <w:pPr>
              <w:rPr>
                <w:rFonts w:eastAsiaTheme="minorEastAsia"/>
                <w:lang w:eastAsia="zh-CN"/>
              </w:rPr>
            </w:pPr>
          </w:p>
        </w:tc>
        <w:tc>
          <w:tcPr>
            <w:tcW w:w="3604" w:type="pct"/>
          </w:tcPr>
          <w:p w14:paraId="5C28B41C" w14:textId="77777777" w:rsidR="00440C66" w:rsidRDefault="00440C66" w:rsidP="002D51C1">
            <w:pPr>
              <w:rPr>
                <w:rFonts w:eastAsiaTheme="minorEastAsia"/>
                <w:lang w:eastAsia="zh-CN"/>
              </w:rPr>
            </w:pPr>
          </w:p>
        </w:tc>
      </w:tr>
      <w:tr w:rsidR="00440C66" w14:paraId="782895EA" w14:textId="77777777" w:rsidTr="002D51C1">
        <w:tc>
          <w:tcPr>
            <w:tcW w:w="660" w:type="pct"/>
          </w:tcPr>
          <w:p w14:paraId="30948A16" w14:textId="77777777" w:rsidR="00440C66" w:rsidRDefault="00440C66" w:rsidP="002D51C1">
            <w:pPr>
              <w:rPr>
                <w:rFonts w:eastAsiaTheme="minorEastAsia"/>
                <w:bCs/>
                <w:lang w:eastAsia="zh-CN"/>
              </w:rPr>
            </w:pPr>
          </w:p>
        </w:tc>
        <w:tc>
          <w:tcPr>
            <w:tcW w:w="736" w:type="pct"/>
          </w:tcPr>
          <w:p w14:paraId="4D823626" w14:textId="77777777" w:rsidR="00440C66" w:rsidRDefault="00440C66" w:rsidP="002D51C1">
            <w:pPr>
              <w:rPr>
                <w:rFonts w:eastAsiaTheme="minorEastAsia"/>
                <w:lang w:eastAsia="zh-CN"/>
              </w:rPr>
            </w:pPr>
          </w:p>
        </w:tc>
        <w:tc>
          <w:tcPr>
            <w:tcW w:w="3604" w:type="pct"/>
          </w:tcPr>
          <w:p w14:paraId="17642693" w14:textId="77777777" w:rsidR="00440C66" w:rsidRDefault="00440C66" w:rsidP="002D51C1">
            <w:pPr>
              <w:rPr>
                <w:rFonts w:eastAsiaTheme="minorEastAsia"/>
                <w:lang w:eastAsia="zh-CN"/>
              </w:rPr>
            </w:pPr>
          </w:p>
        </w:tc>
      </w:tr>
      <w:tr w:rsidR="00440C66" w14:paraId="2E70F799" w14:textId="77777777" w:rsidTr="002D51C1">
        <w:tc>
          <w:tcPr>
            <w:tcW w:w="660" w:type="pct"/>
          </w:tcPr>
          <w:p w14:paraId="480C1AE8" w14:textId="77777777" w:rsidR="00440C66" w:rsidRDefault="00440C66" w:rsidP="002D51C1">
            <w:pPr>
              <w:rPr>
                <w:rFonts w:eastAsiaTheme="minorEastAsia"/>
                <w:bCs/>
                <w:lang w:eastAsia="zh-CN"/>
              </w:rPr>
            </w:pPr>
          </w:p>
        </w:tc>
        <w:tc>
          <w:tcPr>
            <w:tcW w:w="736" w:type="pct"/>
          </w:tcPr>
          <w:p w14:paraId="13711B83" w14:textId="77777777" w:rsidR="00440C66" w:rsidRDefault="00440C66" w:rsidP="002D51C1">
            <w:pPr>
              <w:rPr>
                <w:rFonts w:eastAsiaTheme="minorEastAsia"/>
                <w:lang w:eastAsia="zh-CN"/>
              </w:rPr>
            </w:pPr>
          </w:p>
        </w:tc>
        <w:tc>
          <w:tcPr>
            <w:tcW w:w="3604" w:type="pct"/>
          </w:tcPr>
          <w:p w14:paraId="75393346" w14:textId="77777777" w:rsidR="00440C66" w:rsidRDefault="00440C66" w:rsidP="002D51C1">
            <w:pPr>
              <w:rPr>
                <w:rFonts w:eastAsiaTheme="minorEastAsia"/>
                <w:lang w:eastAsia="zh-CN"/>
              </w:rPr>
            </w:pPr>
          </w:p>
        </w:tc>
      </w:tr>
      <w:tr w:rsidR="00440C66" w14:paraId="1AB032F5" w14:textId="77777777" w:rsidTr="002D51C1">
        <w:tc>
          <w:tcPr>
            <w:tcW w:w="660" w:type="pct"/>
          </w:tcPr>
          <w:p w14:paraId="3ED7631A" w14:textId="77777777" w:rsidR="00440C66" w:rsidRDefault="00440C66" w:rsidP="002D51C1">
            <w:pPr>
              <w:rPr>
                <w:rFonts w:eastAsiaTheme="minorEastAsia"/>
                <w:bCs/>
                <w:lang w:eastAsia="zh-CN"/>
              </w:rPr>
            </w:pPr>
          </w:p>
        </w:tc>
        <w:tc>
          <w:tcPr>
            <w:tcW w:w="736" w:type="pct"/>
          </w:tcPr>
          <w:p w14:paraId="6801B0F6" w14:textId="77777777" w:rsidR="00440C66" w:rsidRDefault="00440C66" w:rsidP="002D51C1">
            <w:pPr>
              <w:rPr>
                <w:rFonts w:eastAsiaTheme="minorEastAsia"/>
                <w:lang w:eastAsia="zh-CN"/>
              </w:rPr>
            </w:pPr>
          </w:p>
        </w:tc>
        <w:tc>
          <w:tcPr>
            <w:tcW w:w="3604" w:type="pct"/>
          </w:tcPr>
          <w:p w14:paraId="23EEC960" w14:textId="77777777" w:rsidR="00440C66" w:rsidRDefault="00440C66" w:rsidP="002D51C1">
            <w:pPr>
              <w:rPr>
                <w:rFonts w:eastAsiaTheme="minorEastAsia"/>
                <w:lang w:eastAsia="zh-CN"/>
              </w:rPr>
            </w:pPr>
          </w:p>
        </w:tc>
      </w:tr>
      <w:tr w:rsidR="00440C66" w14:paraId="7544DA68" w14:textId="77777777" w:rsidTr="002D51C1">
        <w:tc>
          <w:tcPr>
            <w:tcW w:w="660" w:type="pct"/>
          </w:tcPr>
          <w:p w14:paraId="749F94A0" w14:textId="77777777" w:rsidR="00440C66" w:rsidRDefault="00440C66" w:rsidP="002D51C1">
            <w:pPr>
              <w:rPr>
                <w:rFonts w:eastAsiaTheme="minorEastAsia"/>
                <w:bCs/>
                <w:lang w:eastAsia="zh-CN"/>
              </w:rPr>
            </w:pPr>
          </w:p>
        </w:tc>
        <w:tc>
          <w:tcPr>
            <w:tcW w:w="736" w:type="pct"/>
          </w:tcPr>
          <w:p w14:paraId="2915C419" w14:textId="77777777" w:rsidR="00440C66" w:rsidRDefault="00440C66" w:rsidP="002D51C1">
            <w:pPr>
              <w:rPr>
                <w:rFonts w:eastAsiaTheme="minorEastAsia"/>
                <w:lang w:eastAsia="zh-CN"/>
              </w:rPr>
            </w:pPr>
          </w:p>
        </w:tc>
        <w:tc>
          <w:tcPr>
            <w:tcW w:w="3604" w:type="pct"/>
          </w:tcPr>
          <w:p w14:paraId="4310C43B" w14:textId="77777777" w:rsidR="00440C66" w:rsidRDefault="00440C66" w:rsidP="002D51C1">
            <w:pPr>
              <w:rPr>
                <w:rFonts w:eastAsiaTheme="minorEastAsia"/>
                <w:lang w:eastAsia="zh-CN"/>
              </w:rPr>
            </w:pPr>
          </w:p>
        </w:tc>
      </w:tr>
      <w:tr w:rsidR="00440C66" w14:paraId="1EC1F41B" w14:textId="77777777" w:rsidTr="002D51C1">
        <w:tc>
          <w:tcPr>
            <w:tcW w:w="660" w:type="pct"/>
          </w:tcPr>
          <w:p w14:paraId="6D7BB2DA" w14:textId="77777777" w:rsidR="00440C66" w:rsidRDefault="00440C66" w:rsidP="002D51C1">
            <w:pPr>
              <w:jc w:val="center"/>
              <w:rPr>
                <w:rFonts w:eastAsiaTheme="minorEastAsia"/>
                <w:bCs/>
                <w:lang w:eastAsia="zh-CN"/>
              </w:rPr>
            </w:pPr>
          </w:p>
        </w:tc>
        <w:tc>
          <w:tcPr>
            <w:tcW w:w="736" w:type="pct"/>
          </w:tcPr>
          <w:p w14:paraId="3D8944C4" w14:textId="77777777" w:rsidR="00440C66" w:rsidRDefault="00440C66" w:rsidP="002D51C1">
            <w:pPr>
              <w:rPr>
                <w:rFonts w:eastAsiaTheme="minorEastAsia"/>
                <w:lang w:eastAsia="zh-CN"/>
              </w:rPr>
            </w:pPr>
          </w:p>
        </w:tc>
        <w:tc>
          <w:tcPr>
            <w:tcW w:w="3604" w:type="pct"/>
          </w:tcPr>
          <w:p w14:paraId="561FD883" w14:textId="77777777" w:rsidR="00440C66" w:rsidRDefault="00440C66" w:rsidP="002D51C1">
            <w:pPr>
              <w:rPr>
                <w:rFonts w:eastAsiaTheme="minorEastAsia"/>
                <w:lang w:eastAsia="zh-CN"/>
              </w:rPr>
            </w:pPr>
          </w:p>
        </w:tc>
      </w:tr>
      <w:tr w:rsidR="00440C66" w14:paraId="7604DFD2" w14:textId="77777777" w:rsidTr="002D51C1">
        <w:tc>
          <w:tcPr>
            <w:tcW w:w="660" w:type="pct"/>
          </w:tcPr>
          <w:p w14:paraId="11BE7379" w14:textId="77777777" w:rsidR="00440C66" w:rsidRDefault="00440C66" w:rsidP="002D51C1">
            <w:pPr>
              <w:jc w:val="center"/>
              <w:rPr>
                <w:rFonts w:eastAsiaTheme="minorEastAsia"/>
                <w:bCs/>
                <w:lang w:eastAsia="zh-CN"/>
              </w:rPr>
            </w:pPr>
          </w:p>
        </w:tc>
        <w:tc>
          <w:tcPr>
            <w:tcW w:w="736" w:type="pct"/>
          </w:tcPr>
          <w:p w14:paraId="52609D42" w14:textId="77777777" w:rsidR="00440C66" w:rsidRDefault="00440C66" w:rsidP="002D51C1">
            <w:pPr>
              <w:rPr>
                <w:rFonts w:eastAsiaTheme="minorEastAsia"/>
                <w:lang w:eastAsia="zh-CN"/>
              </w:rPr>
            </w:pPr>
          </w:p>
        </w:tc>
        <w:tc>
          <w:tcPr>
            <w:tcW w:w="3604" w:type="pct"/>
          </w:tcPr>
          <w:p w14:paraId="5F7DBE92" w14:textId="77777777" w:rsidR="00440C66" w:rsidRDefault="00440C66" w:rsidP="002D51C1">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w:t>
      </w:r>
      <w:r>
        <w:rPr>
          <w:lang w:val="en-US"/>
        </w:rPr>
        <w:t>3</w:t>
      </w:r>
      <w:r>
        <w:rPr>
          <w:lang w:val="en-US"/>
        </w:rPr>
        <w:t>.</w:t>
      </w:r>
    </w:p>
    <w:p w14:paraId="5727DE9E" w14:textId="357FE402" w:rsidR="00440C66" w:rsidRDefault="00440C66" w:rsidP="00440C66">
      <w:r>
        <w:t xml:space="preserve">FL comment: Text has been updated to take </w:t>
      </w:r>
      <w:proofErr w:type="gramStart"/>
      <w:r>
        <w:t>Thales</w:t>
      </w:r>
      <w:proofErr w:type="gramEnd"/>
      <w:r>
        <w:t xml:space="preserve"> comment into account such that </w:t>
      </w:r>
      <w:r>
        <w:rPr>
          <w:rFonts w:eastAsiaTheme="minorEastAsia"/>
          <w:lang w:eastAsia="zh-CN"/>
        </w:rPr>
        <w:t xml:space="preserve">we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649AD7AE" w14:textId="77777777" w:rsidR="00440C66" w:rsidRPr="00440C66" w:rsidRDefault="00440C66" w:rsidP="00440C66"/>
    <w:p w14:paraId="4D8F7E50"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2D51C1">
        <w:tc>
          <w:tcPr>
            <w:tcW w:w="660" w:type="pct"/>
            <w:shd w:val="clear" w:color="auto" w:fill="75B91A"/>
          </w:tcPr>
          <w:p w14:paraId="14EDB16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2D51C1">
        <w:tc>
          <w:tcPr>
            <w:tcW w:w="660" w:type="pct"/>
          </w:tcPr>
          <w:p w14:paraId="20FBBB44" w14:textId="77777777" w:rsidR="00440C66" w:rsidRPr="001F4B80" w:rsidRDefault="00440C66" w:rsidP="002D51C1">
            <w:pPr>
              <w:rPr>
                <w:rFonts w:eastAsia="MS Mincho"/>
                <w:bCs/>
                <w:lang w:eastAsia="ja-JP"/>
              </w:rPr>
            </w:pPr>
          </w:p>
        </w:tc>
        <w:tc>
          <w:tcPr>
            <w:tcW w:w="736" w:type="pct"/>
          </w:tcPr>
          <w:p w14:paraId="744BE11D" w14:textId="77777777" w:rsidR="00440C66" w:rsidRPr="001F4B80" w:rsidRDefault="00440C66" w:rsidP="002D51C1">
            <w:pPr>
              <w:jc w:val="both"/>
              <w:rPr>
                <w:rFonts w:eastAsia="MS Mincho"/>
                <w:lang w:eastAsia="ja-JP"/>
              </w:rPr>
            </w:pPr>
          </w:p>
        </w:tc>
        <w:tc>
          <w:tcPr>
            <w:tcW w:w="3604" w:type="pct"/>
          </w:tcPr>
          <w:p w14:paraId="1E080555" w14:textId="77777777" w:rsidR="00440C66" w:rsidRDefault="00440C66" w:rsidP="002D51C1">
            <w:pPr>
              <w:jc w:val="both"/>
              <w:rPr>
                <w:rFonts w:eastAsiaTheme="minorEastAsia"/>
                <w:lang w:eastAsia="zh-CN"/>
              </w:rPr>
            </w:pPr>
          </w:p>
        </w:tc>
      </w:tr>
      <w:tr w:rsidR="00440C66" w14:paraId="6ECC8456" w14:textId="77777777" w:rsidTr="002D51C1">
        <w:tc>
          <w:tcPr>
            <w:tcW w:w="660" w:type="pct"/>
          </w:tcPr>
          <w:p w14:paraId="75009136" w14:textId="77777777" w:rsidR="00440C66" w:rsidRPr="00114118" w:rsidRDefault="00440C66" w:rsidP="002D51C1">
            <w:pPr>
              <w:rPr>
                <w:rFonts w:eastAsia="Malgun Gothic"/>
                <w:bCs/>
                <w:lang w:eastAsia="ko-KR"/>
              </w:rPr>
            </w:pPr>
          </w:p>
        </w:tc>
        <w:tc>
          <w:tcPr>
            <w:tcW w:w="736" w:type="pct"/>
          </w:tcPr>
          <w:p w14:paraId="31CFB3E3" w14:textId="77777777" w:rsidR="00440C66" w:rsidRPr="00114118" w:rsidRDefault="00440C66" w:rsidP="002D51C1">
            <w:pPr>
              <w:rPr>
                <w:rFonts w:eastAsia="Malgun Gothic"/>
                <w:lang w:eastAsia="ko-KR"/>
              </w:rPr>
            </w:pPr>
          </w:p>
        </w:tc>
        <w:tc>
          <w:tcPr>
            <w:tcW w:w="3604" w:type="pct"/>
          </w:tcPr>
          <w:p w14:paraId="0834DB44" w14:textId="77777777" w:rsidR="00440C66" w:rsidRPr="00417EC2" w:rsidRDefault="00440C66" w:rsidP="002D51C1">
            <w:pPr>
              <w:rPr>
                <w:rFonts w:eastAsia="Malgun Gothic"/>
                <w:lang w:eastAsia="ko-KR"/>
              </w:rPr>
            </w:pPr>
          </w:p>
        </w:tc>
      </w:tr>
      <w:tr w:rsidR="00440C66" w14:paraId="007CEAA6" w14:textId="77777777" w:rsidTr="002D51C1">
        <w:tc>
          <w:tcPr>
            <w:tcW w:w="660" w:type="pct"/>
          </w:tcPr>
          <w:p w14:paraId="36FDBFC5" w14:textId="77777777" w:rsidR="00440C66" w:rsidRDefault="00440C66" w:rsidP="002D51C1">
            <w:pPr>
              <w:rPr>
                <w:rFonts w:eastAsiaTheme="minorEastAsia"/>
                <w:bCs/>
                <w:lang w:eastAsia="zh-CN"/>
              </w:rPr>
            </w:pPr>
          </w:p>
        </w:tc>
        <w:tc>
          <w:tcPr>
            <w:tcW w:w="736" w:type="pct"/>
          </w:tcPr>
          <w:p w14:paraId="3FB2AB07" w14:textId="77777777" w:rsidR="00440C66" w:rsidRDefault="00440C66" w:rsidP="002D51C1">
            <w:pPr>
              <w:rPr>
                <w:rFonts w:eastAsiaTheme="minorEastAsia"/>
                <w:lang w:eastAsia="zh-CN"/>
              </w:rPr>
            </w:pPr>
          </w:p>
        </w:tc>
        <w:tc>
          <w:tcPr>
            <w:tcW w:w="3604" w:type="pct"/>
          </w:tcPr>
          <w:p w14:paraId="445809CE" w14:textId="77777777" w:rsidR="00440C66" w:rsidRDefault="00440C66" w:rsidP="002D51C1">
            <w:pPr>
              <w:rPr>
                <w:rFonts w:eastAsiaTheme="minorEastAsia"/>
                <w:lang w:eastAsia="zh-CN"/>
              </w:rPr>
            </w:pPr>
          </w:p>
        </w:tc>
      </w:tr>
      <w:tr w:rsidR="00440C66" w14:paraId="02B2206E" w14:textId="77777777" w:rsidTr="002D51C1">
        <w:tc>
          <w:tcPr>
            <w:tcW w:w="660" w:type="pct"/>
          </w:tcPr>
          <w:p w14:paraId="5342885E" w14:textId="77777777" w:rsidR="00440C66" w:rsidRDefault="00440C66" w:rsidP="002D51C1">
            <w:pPr>
              <w:rPr>
                <w:rFonts w:eastAsiaTheme="minorEastAsia"/>
                <w:bCs/>
                <w:lang w:eastAsia="zh-CN"/>
              </w:rPr>
            </w:pPr>
          </w:p>
        </w:tc>
        <w:tc>
          <w:tcPr>
            <w:tcW w:w="736" w:type="pct"/>
          </w:tcPr>
          <w:p w14:paraId="3A76627B" w14:textId="77777777" w:rsidR="00440C66" w:rsidRDefault="00440C66" w:rsidP="002D51C1">
            <w:pPr>
              <w:rPr>
                <w:rFonts w:eastAsiaTheme="minorEastAsia"/>
                <w:lang w:eastAsia="zh-CN"/>
              </w:rPr>
            </w:pPr>
          </w:p>
        </w:tc>
        <w:tc>
          <w:tcPr>
            <w:tcW w:w="3604" w:type="pct"/>
          </w:tcPr>
          <w:p w14:paraId="6AACCFF0" w14:textId="77777777" w:rsidR="00440C66" w:rsidRDefault="00440C66" w:rsidP="002D51C1">
            <w:pPr>
              <w:rPr>
                <w:rFonts w:eastAsiaTheme="minorEastAsia"/>
                <w:lang w:eastAsia="zh-CN"/>
              </w:rPr>
            </w:pPr>
          </w:p>
        </w:tc>
      </w:tr>
      <w:tr w:rsidR="00440C66" w14:paraId="73395E8B" w14:textId="77777777" w:rsidTr="002D51C1">
        <w:tc>
          <w:tcPr>
            <w:tcW w:w="660" w:type="pct"/>
          </w:tcPr>
          <w:p w14:paraId="0692C134" w14:textId="77777777" w:rsidR="00440C66" w:rsidRDefault="00440C66" w:rsidP="002D51C1">
            <w:pPr>
              <w:rPr>
                <w:rFonts w:eastAsiaTheme="minorEastAsia"/>
                <w:bCs/>
                <w:lang w:eastAsia="zh-CN"/>
              </w:rPr>
            </w:pPr>
          </w:p>
        </w:tc>
        <w:tc>
          <w:tcPr>
            <w:tcW w:w="736" w:type="pct"/>
          </w:tcPr>
          <w:p w14:paraId="470AA5EF" w14:textId="77777777" w:rsidR="00440C66" w:rsidRDefault="00440C66" w:rsidP="002D51C1">
            <w:pPr>
              <w:rPr>
                <w:rFonts w:eastAsiaTheme="minorEastAsia"/>
                <w:lang w:eastAsia="zh-CN"/>
              </w:rPr>
            </w:pPr>
          </w:p>
        </w:tc>
        <w:tc>
          <w:tcPr>
            <w:tcW w:w="3604" w:type="pct"/>
          </w:tcPr>
          <w:p w14:paraId="7E8C9B93" w14:textId="77777777" w:rsidR="00440C66" w:rsidRDefault="00440C66" w:rsidP="002D51C1">
            <w:pPr>
              <w:rPr>
                <w:rFonts w:eastAsiaTheme="minorEastAsia"/>
                <w:lang w:eastAsia="zh-CN"/>
              </w:rPr>
            </w:pPr>
          </w:p>
        </w:tc>
      </w:tr>
      <w:tr w:rsidR="00440C66" w14:paraId="1D0B2765" w14:textId="77777777" w:rsidTr="002D51C1">
        <w:tc>
          <w:tcPr>
            <w:tcW w:w="660" w:type="pct"/>
          </w:tcPr>
          <w:p w14:paraId="7AECFC58" w14:textId="77777777" w:rsidR="00440C66" w:rsidRDefault="00440C66" w:rsidP="002D51C1">
            <w:pPr>
              <w:rPr>
                <w:rFonts w:eastAsiaTheme="minorEastAsia"/>
                <w:bCs/>
                <w:lang w:eastAsia="zh-CN"/>
              </w:rPr>
            </w:pPr>
          </w:p>
        </w:tc>
        <w:tc>
          <w:tcPr>
            <w:tcW w:w="736" w:type="pct"/>
          </w:tcPr>
          <w:p w14:paraId="7099B3ED" w14:textId="77777777" w:rsidR="00440C66" w:rsidRDefault="00440C66" w:rsidP="002D51C1">
            <w:pPr>
              <w:rPr>
                <w:rFonts w:eastAsiaTheme="minorEastAsia"/>
                <w:lang w:eastAsia="zh-CN"/>
              </w:rPr>
            </w:pPr>
          </w:p>
        </w:tc>
        <w:tc>
          <w:tcPr>
            <w:tcW w:w="3604" w:type="pct"/>
          </w:tcPr>
          <w:p w14:paraId="539883F5" w14:textId="77777777" w:rsidR="00440C66" w:rsidRDefault="00440C66" w:rsidP="002D51C1">
            <w:pPr>
              <w:rPr>
                <w:rFonts w:eastAsiaTheme="minorEastAsia"/>
                <w:lang w:eastAsia="zh-CN"/>
              </w:rPr>
            </w:pPr>
          </w:p>
        </w:tc>
      </w:tr>
      <w:tr w:rsidR="00440C66" w14:paraId="52B2B1D4" w14:textId="77777777" w:rsidTr="002D51C1">
        <w:tc>
          <w:tcPr>
            <w:tcW w:w="660" w:type="pct"/>
          </w:tcPr>
          <w:p w14:paraId="4FF31BEA" w14:textId="77777777" w:rsidR="00440C66" w:rsidRPr="00C07B0A" w:rsidRDefault="00440C66" w:rsidP="002D51C1">
            <w:pPr>
              <w:rPr>
                <w:rFonts w:eastAsia="MS Mincho"/>
                <w:bCs/>
                <w:lang w:eastAsia="ja-JP"/>
              </w:rPr>
            </w:pPr>
          </w:p>
        </w:tc>
        <w:tc>
          <w:tcPr>
            <w:tcW w:w="736" w:type="pct"/>
          </w:tcPr>
          <w:p w14:paraId="3C82D220" w14:textId="77777777" w:rsidR="00440C66" w:rsidRPr="00C07B0A" w:rsidRDefault="00440C66" w:rsidP="002D51C1">
            <w:pPr>
              <w:rPr>
                <w:rFonts w:eastAsia="MS Mincho"/>
                <w:lang w:eastAsia="ja-JP"/>
              </w:rPr>
            </w:pPr>
          </w:p>
        </w:tc>
        <w:tc>
          <w:tcPr>
            <w:tcW w:w="3604" w:type="pct"/>
          </w:tcPr>
          <w:p w14:paraId="01C3E19B" w14:textId="77777777" w:rsidR="00440C66" w:rsidRPr="00417EC2" w:rsidRDefault="00440C66" w:rsidP="002D51C1">
            <w:pPr>
              <w:rPr>
                <w:rFonts w:eastAsia="Malgun Gothic"/>
                <w:lang w:eastAsia="ko-KR"/>
              </w:rPr>
            </w:pPr>
          </w:p>
        </w:tc>
      </w:tr>
      <w:tr w:rsidR="00440C66" w14:paraId="4A08ACEB" w14:textId="77777777" w:rsidTr="002D51C1">
        <w:tc>
          <w:tcPr>
            <w:tcW w:w="660" w:type="pct"/>
          </w:tcPr>
          <w:p w14:paraId="2C5CE68A" w14:textId="77777777" w:rsidR="00440C66" w:rsidRPr="00390F81" w:rsidRDefault="00440C66" w:rsidP="002D51C1">
            <w:pPr>
              <w:rPr>
                <w:rFonts w:eastAsia="Malgun Gothic"/>
                <w:bCs/>
                <w:lang w:eastAsia="ko-KR"/>
              </w:rPr>
            </w:pPr>
          </w:p>
        </w:tc>
        <w:tc>
          <w:tcPr>
            <w:tcW w:w="736" w:type="pct"/>
          </w:tcPr>
          <w:p w14:paraId="0305026B" w14:textId="77777777" w:rsidR="00440C66" w:rsidRDefault="00440C66" w:rsidP="002D51C1">
            <w:pPr>
              <w:rPr>
                <w:rFonts w:eastAsiaTheme="minorEastAsia"/>
                <w:lang w:eastAsia="zh-CN"/>
              </w:rPr>
            </w:pPr>
          </w:p>
        </w:tc>
        <w:tc>
          <w:tcPr>
            <w:tcW w:w="3604" w:type="pct"/>
          </w:tcPr>
          <w:p w14:paraId="723A84E1" w14:textId="77777777" w:rsidR="00440C66" w:rsidRPr="00390F81" w:rsidRDefault="00440C66" w:rsidP="002D51C1">
            <w:pPr>
              <w:rPr>
                <w:rFonts w:eastAsia="Malgun Gothic"/>
                <w:lang w:eastAsia="ko-KR"/>
              </w:rPr>
            </w:pPr>
          </w:p>
        </w:tc>
      </w:tr>
      <w:tr w:rsidR="00440C66" w14:paraId="6B3213C6" w14:textId="77777777" w:rsidTr="002D51C1">
        <w:tc>
          <w:tcPr>
            <w:tcW w:w="660" w:type="pct"/>
          </w:tcPr>
          <w:p w14:paraId="49DE839E" w14:textId="77777777" w:rsidR="00440C66" w:rsidRPr="00C258F5" w:rsidRDefault="00440C66" w:rsidP="002D51C1">
            <w:pPr>
              <w:rPr>
                <w:rFonts w:eastAsia="MS Mincho"/>
                <w:bCs/>
                <w:lang w:eastAsia="ja-JP"/>
              </w:rPr>
            </w:pPr>
          </w:p>
        </w:tc>
        <w:tc>
          <w:tcPr>
            <w:tcW w:w="736" w:type="pct"/>
          </w:tcPr>
          <w:p w14:paraId="786C32D7" w14:textId="77777777" w:rsidR="00440C66" w:rsidRPr="00C258F5" w:rsidRDefault="00440C66" w:rsidP="002D51C1">
            <w:pPr>
              <w:rPr>
                <w:rFonts w:eastAsia="MS Mincho"/>
                <w:lang w:eastAsia="ja-JP"/>
              </w:rPr>
            </w:pPr>
          </w:p>
        </w:tc>
        <w:tc>
          <w:tcPr>
            <w:tcW w:w="3604" w:type="pct"/>
          </w:tcPr>
          <w:p w14:paraId="69E75844" w14:textId="77777777" w:rsidR="00440C66" w:rsidRDefault="00440C66" w:rsidP="002D51C1">
            <w:pPr>
              <w:rPr>
                <w:rFonts w:eastAsiaTheme="minorEastAsia"/>
                <w:lang w:eastAsia="zh-CN"/>
              </w:rPr>
            </w:pPr>
          </w:p>
        </w:tc>
      </w:tr>
      <w:tr w:rsidR="00440C66" w14:paraId="5692ADEB" w14:textId="77777777" w:rsidTr="002D51C1">
        <w:tc>
          <w:tcPr>
            <w:tcW w:w="660" w:type="pct"/>
          </w:tcPr>
          <w:p w14:paraId="7B2D826B" w14:textId="77777777" w:rsidR="00440C66" w:rsidRPr="00624FF8" w:rsidRDefault="00440C66" w:rsidP="002D51C1">
            <w:pPr>
              <w:rPr>
                <w:rFonts w:eastAsia="MS Mincho"/>
                <w:bCs/>
                <w:lang w:eastAsia="ja-JP"/>
              </w:rPr>
            </w:pPr>
          </w:p>
        </w:tc>
        <w:tc>
          <w:tcPr>
            <w:tcW w:w="736" w:type="pct"/>
          </w:tcPr>
          <w:p w14:paraId="1BF14DDE" w14:textId="77777777" w:rsidR="00440C66" w:rsidRDefault="00440C66" w:rsidP="002D51C1">
            <w:pPr>
              <w:rPr>
                <w:rFonts w:eastAsiaTheme="minorEastAsia"/>
                <w:lang w:eastAsia="zh-CN"/>
              </w:rPr>
            </w:pPr>
          </w:p>
        </w:tc>
        <w:tc>
          <w:tcPr>
            <w:tcW w:w="3604" w:type="pct"/>
          </w:tcPr>
          <w:p w14:paraId="1344EF07" w14:textId="77777777" w:rsidR="00440C66" w:rsidRPr="00624FF8" w:rsidRDefault="00440C66" w:rsidP="002D51C1">
            <w:pPr>
              <w:rPr>
                <w:rFonts w:eastAsia="MS Mincho"/>
                <w:lang w:eastAsia="ja-JP"/>
              </w:rPr>
            </w:pPr>
          </w:p>
        </w:tc>
      </w:tr>
      <w:tr w:rsidR="00440C66" w14:paraId="6DD35E52" w14:textId="77777777" w:rsidTr="002D51C1">
        <w:tc>
          <w:tcPr>
            <w:tcW w:w="660" w:type="pct"/>
          </w:tcPr>
          <w:p w14:paraId="5426EA0F" w14:textId="77777777" w:rsidR="00440C66" w:rsidRDefault="00440C66" w:rsidP="002D51C1">
            <w:pPr>
              <w:rPr>
                <w:rFonts w:eastAsiaTheme="minorEastAsia"/>
                <w:bCs/>
                <w:lang w:eastAsia="zh-CN"/>
              </w:rPr>
            </w:pPr>
          </w:p>
        </w:tc>
        <w:tc>
          <w:tcPr>
            <w:tcW w:w="736" w:type="pct"/>
          </w:tcPr>
          <w:p w14:paraId="73EE2B8B" w14:textId="77777777" w:rsidR="00440C66" w:rsidRDefault="00440C66" w:rsidP="002D51C1">
            <w:pPr>
              <w:rPr>
                <w:rFonts w:eastAsiaTheme="minorEastAsia"/>
                <w:lang w:eastAsia="zh-CN"/>
              </w:rPr>
            </w:pPr>
          </w:p>
        </w:tc>
        <w:tc>
          <w:tcPr>
            <w:tcW w:w="3604" w:type="pct"/>
          </w:tcPr>
          <w:p w14:paraId="13097B7E" w14:textId="77777777" w:rsidR="00440C66" w:rsidRDefault="00440C66" w:rsidP="002D51C1">
            <w:pPr>
              <w:rPr>
                <w:rFonts w:eastAsiaTheme="minorEastAsia"/>
                <w:lang w:eastAsia="zh-CN"/>
              </w:rPr>
            </w:pPr>
          </w:p>
        </w:tc>
      </w:tr>
      <w:tr w:rsidR="00440C66" w14:paraId="51765F24" w14:textId="77777777" w:rsidTr="002D51C1">
        <w:tc>
          <w:tcPr>
            <w:tcW w:w="660" w:type="pct"/>
          </w:tcPr>
          <w:p w14:paraId="60D66FEA" w14:textId="77777777" w:rsidR="00440C66" w:rsidRDefault="00440C66" w:rsidP="002D51C1">
            <w:pPr>
              <w:rPr>
                <w:rFonts w:eastAsiaTheme="minorEastAsia"/>
                <w:bCs/>
                <w:lang w:eastAsia="zh-CN"/>
              </w:rPr>
            </w:pPr>
          </w:p>
        </w:tc>
        <w:tc>
          <w:tcPr>
            <w:tcW w:w="736" w:type="pct"/>
          </w:tcPr>
          <w:p w14:paraId="1D90553A" w14:textId="77777777" w:rsidR="00440C66" w:rsidRDefault="00440C66" w:rsidP="002D51C1">
            <w:pPr>
              <w:rPr>
                <w:rFonts w:eastAsiaTheme="minorEastAsia"/>
                <w:lang w:eastAsia="zh-CN"/>
              </w:rPr>
            </w:pPr>
          </w:p>
        </w:tc>
        <w:tc>
          <w:tcPr>
            <w:tcW w:w="3604" w:type="pct"/>
          </w:tcPr>
          <w:p w14:paraId="45225727" w14:textId="77777777" w:rsidR="00440C66" w:rsidRDefault="00440C66" w:rsidP="002D51C1">
            <w:pPr>
              <w:rPr>
                <w:rFonts w:eastAsiaTheme="minorEastAsia"/>
                <w:lang w:eastAsia="zh-CN"/>
              </w:rPr>
            </w:pPr>
          </w:p>
        </w:tc>
      </w:tr>
      <w:tr w:rsidR="00440C66" w14:paraId="503092A0" w14:textId="77777777" w:rsidTr="002D51C1">
        <w:tc>
          <w:tcPr>
            <w:tcW w:w="660" w:type="pct"/>
          </w:tcPr>
          <w:p w14:paraId="452CB81A" w14:textId="77777777" w:rsidR="00440C66" w:rsidRDefault="00440C66" w:rsidP="002D51C1">
            <w:pPr>
              <w:rPr>
                <w:rFonts w:eastAsiaTheme="minorEastAsia"/>
                <w:bCs/>
                <w:lang w:eastAsia="zh-CN"/>
              </w:rPr>
            </w:pPr>
          </w:p>
        </w:tc>
        <w:tc>
          <w:tcPr>
            <w:tcW w:w="736" w:type="pct"/>
          </w:tcPr>
          <w:p w14:paraId="5F9F96FC" w14:textId="77777777" w:rsidR="00440C66" w:rsidRDefault="00440C66" w:rsidP="002D51C1">
            <w:pPr>
              <w:rPr>
                <w:rFonts w:eastAsiaTheme="minorEastAsia"/>
                <w:lang w:eastAsia="zh-CN"/>
              </w:rPr>
            </w:pPr>
          </w:p>
        </w:tc>
        <w:tc>
          <w:tcPr>
            <w:tcW w:w="3604" w:type="pct"/>
          </w:tcPr>
          <w:p w14:paraId="08701DB6" w14:textId="77777777" w:rsidR="00440C66" w:rsidRDefault="00440C66" w:rsidP="002D51C1">
            <w:pPr>
              <w:rPr>
                <w:rFonts w:eastAsiaTheme="minorEastAsia"/>
                <w:lang w:eastAsia="zh-CN"/>
              </w:rPr>
            </w:pPr>
          </w:p>
        </w:tc>
      </w:tr>
      <w:tr w:rsidR="00440C66" w14:paraId="05F0FDA2" w14:textId="77777777" w:rsidTr="002D51C1">
        <w:tc>
          <w:tcPr>
            <w:tcW w:w="660" w:type="pct"/>
          </w:tcPr>
          <w:p w14:paraId="7275F736" w14:textId="77777777" w:rsidR="00440C66" w:rsidRDefault="00440C66" w:rsidP="002D51C1">
            <w:pPr>
              <w:rPr>
                <w:rFonts w:eastAsiaTheme="minorEastAsia"/>
                <w:bCs/>
                <w:lang w:eastAsia="zh-CN"/>
              </w:rPr>
            </w:pPr>
          </w:p>
        </w:tc>
        <w:tc>
          <w:tcPr>
            <w:tcW w:w="736" w:type="pct"/>
          </w:tcPr>
          <w:p w14:paraId="3299D2D2" w14:textId="77777777" w:rsidR="00440C66" w:rsidRDefault="00440C66" w:rsidP="002D51C1">
            <w:pPr>
              <w:rPr>
                <w:rFonts w:eastAsiaTheme="minorEastAsia"/>
                <w:lang w:eastAsia="zh-CN"/>
              </w:rPr>
            </w:pPr>
          </w:p>
        </w:tc>
        <w:tc>
          <w:tcPr>
            <w:tcW w:w="3604" w:type="pct"/>
          </w:tcPr>
          <w:p w14:paraId="52399409" w14:textId="77777777" w:rsidR="00440C66" w:rsidRDefault="00440C66" w:rsidP="002D51C1">
            <w:pPr>
              <w:rPr>
                <w:rFonts w:eastAsiaTheme="minorEastAsia"/>
                <w:lang w:eastAsia="zh-CN"/>
              </w:rPr>
            </w:pPr>
          </w:p>
        </w:tc>
      </w:tr>
      <w:tr w:rsidR="00440C66" w14:paraId="3FA381A9" w14:textId="77777777" w:rsidTr="002D51C1">
        <w:tc>
          <w:tcPr>
            <w:tcW w:w="660" w:type="pct"/>
          </w:tcPr>
          <w:p w14:paraId="093ED399" w14:textId="77777777" w:rsidR="00440C66" w:rsidRDefault="00440C66" w:rsidP="002D51C1">
            <w:pPr>
              <w:rPr>
                <w:rFonts w:eastAsiaTheme="minorEastAsia"/>
                <w:bCs/>
                <w:lang w:eastAsia="zh-CN"/>
              </w:rPr>
            </w:pPr>
          </w:p>
        </w:tc>
        <w:tc>
          <w:tcPr>
            <w:tcW w:w="736" w:type="pct"/>
          </w:tcPr>
          <w:p w14:paraId="4A483A58" w14:textId="77777777" w:rsidR="00440C66" w:rsidRDefault="00440C66" w:rsidP="002D51C1">
            <w:pPr>
              <w:rPr>
                <w:rFonts w:eastAsiaTheme="minorEastAsia"/>
                <w:lang w:eastAsia="zh-CN"/>
              </w:rPr>
            </w:pPr>
          </w:p>
        </w:tc>
        <w:tc>
          <w:tcPr>
            <w:tcW w:w="3604" w:type="pct"/>
          </w:tcPr>
          <w:p w14:paraId="4FF330C9" w14:textId="77777777" w:rsidR="00440C66" w:rsidRDefault="00440C66" w:rsidP="002D51C1">
            <w:pPr>
              <w:rPr>
                <w:rFonts w:eastAsiaTheme="minorEastAsia"/>
                <w:lang w:eastAsia="zh-CN"/>
              </w:rPr>
            </w:pPr>
          </w:p>
        </w:tc>
      </w:tr>
      <w:tr w:rsidR="00440C66" w14:paraId="0F63E573" w14:textId="77777777" w:rsidTr="002D51C1">
        <w:tc>
          <w:tcPr>
            <w:tcW w:w="660" w:type="pct"/>
          </w:tcPr>
          <w:p w14:paraId="7EB206C9" w14:textId="77777777" w:rsidR="00440C66" w:rsidRDefault="00440C66" w:rsidP="002D51C1">
            <w:pPr>
              <w:jc w:val="center"/>
              <w:rPr>
                <w:rFonts w:eastAsiaTheme="minorEastAsia"/>
                <w:bCs/>
                <w:lang w:eastAsia="zh-CN"/>
              </w:rPr>
            </w:pPr>
          </w:p>
        </w:tc>
        <w:tc>
          <w:tcPr>
            <w:tcW w:w="736" w:type="pct"/>
          </w:tcPr>
          <w:p w14:paraId="0EBB376C" w14:textId="77777777" w:rsidR="00440C66" w:rsidRDefault="00440C66" w:rsidP="002D51C1">
            <w:pPr>
              <w:rPr>
                <w:rFonts w:eastAsiaTheme="minorEastAsia"/>
                <w:lang w:eastAsia="zh-CN"/>
              </w:rPr>
            </w:pPr>
          </w:p>
        </w:tc>
        <w:tc>
          <w:tcPr>
            <w:tcW w:w="3604" w:type="pct"/>
          </w:tcPr>
          <w:p w14:paraId="3F49DB03" w14:textId="77777777" w:rsidR="00440C66" w:rsidRDefault="00440C66" w:rsidP="002D51C1">
            <w:pPr>
              <w:rPr>
                <w:rFonts w:eastAsiaTheme="minorEastAsia"/>
                <w:lang w:eastAsia="zh-CN"/>
              </w:rPr>
            </w:pPr>
          </w:p>
        </w:tc>
      </w:tr>
      <w:tr w:rsidR="00440C66" w14:paraId="6CE275DD" w14:textId="77777777" w:rsidTr="002D51C1">
        <w:tc>
          <w:tcPr>
            <w:tcW w:w="660" w:type="pct"/>
          </w:tcPr>
          <w:p w14:paraId="06661AB6" w14:textId="77777777" w:rsidR="00440C66" w:rsidRDefault="00440C66" w:rsidP="002D51C1">
            <w:pPr>
              <w:jc w:val="center"/>
              <w:rPr>
                <w:rFonts w:eastAsiaTheme="minorEastAsia"/>
                <w:bCs/>
                <w:lang w:eastAsia="zh-CN"/>
              </w:rPr>
            </w:pPr>
          </w:p>
        </w:tc>
        <w:tc>
          <w:tcPr>
            <w:tcW w:w="736" w:type="pct"/>
          </w:tcPr>
          <w:p w14:paraId="161B78DC" w14:textId="77777777" w:rsidR="00440C66" w:rsidRDefault="00440C66" w:rsidP="002D51C1">
            <w:pPr>
              <w:rPr>
                <w:rFonts w:eastAsiaTheme="minorEastAsia"/>
                <w:lang w:eastAsia="zh-CN"/>
              </w:rPr>
            </w:pPr>
          </w:p>
        </w:tc>
        <w:tc>
          <w:tcPr>
            <w:tcW w:w="3604" w:type="pct"/>
          </w:tcPr>
          <w:p w14:paraId="36F84100" w14:textId="77777777" w:rsidR="00440C66" w:rsidRDefault="00440C66" w:rsidP="002D51C1">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w:t>
      </w:r>
      <w:r>
        <w:rPr>
          <w:lang w:val="en-US"/>
        </w:rPr>
        <w:t>4</w:t>
      </w:r>
      <w:r>
        <w:rPr>
          <w:lang w:val="en-US"/>
        </w:rPr>
        <w:t>.</w:t>
      </w:r>
    </w:p>
    <w:p w14:paraId="3FAD019E"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2D51C1">
        <w:tc>
          <w:tcPr>
            <w:tcW w:w="660" w:type="pct"/>
            <w:shd w:val="clear" w:color="auto" w:fill="75B91A"/>
          </w:tcPr>
          <w:p w14:paraId="6B23F1DF" w14:textId="77777777" w:rsidR="00440C66" w:rsidRDefault="00440C66" w:rsidP="002D51C1">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2D51C1">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2D51C1">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2D51C1">
        <w:tc>
          <w:tcPr>
            <w:tcW w:w="660" w:type="pct"/>
          </w:tcPr>
          <w:p w14:paraId="1DEF4CA9" w14:textId="77777777" w:rsidR="00440C66" w:rsidRPr="001F4B80" w:rsidRDefault="00440C66" w:rsidP="002D51C1">
            <w:pPr>
              <w:rPr>
                <w:rFonts w:eastAsia="MS Mincho"/>
                <w:bCs/>
                <w:lang w:eastAsia="ja-JP"/>
              </w:rPr>
            </w:pPr>
          </w:p>
        </w:tc>
        <w:tc>
          <w:tcPr>
            <w:tcW w:w="736" w:type="pct"/>
          </w:tcPr>
          <w:p w14:paraId="005C9E74" w14:textId="77777777" w:rsidR="00440C66" w:rsidRPr="001F4B80" w:rsidRDefault="00440C66" w:rsidP="002D51C1">
            <w:pPr>
              <w:jc w:val="both"/>
              <w:rPr>
                <w:rFonts w:eastAsia="MS Mincho"/>
                <w:lang w:eastAsia="ja-JP"/>
              </w:rPr>
            </w:pPr>
          </w:p>
        </w:tc>
        <w:tc>
          <w:tcPr>
            <w:tcW w:w="3604" w:type="pct"/>
          </w:tcPr>
          <w:p w14:paraId="7C377E4F" w14:textId="77777777" w:rsidR="00440C66" w:rsidRDefault="00440C66" w:rsidP="002D51C1">
            <w:pPr>
              <w:jc w:val="both"/>
              <w:rPr>
                <w:rFonts w:eastAsiaTheme="minorEastAsia"/>
                <w:lang w:eastAsia="zh-CN"/>
              </w:rPr>
            </w:pPr>
          </w:p>
        </w:tc>
      </w:tr>
      <w:tr w:rsidR="00440C66" w14:paraId="54C967BB" w14:textId="77777777" w:rsidTr="002D51C1">
        <w:tc>
          <w:tcPr>
            <w:tcW w:w="660" w:type="pct"/>
          </w:tcPr>
          <w:p w14:paraId="26713461" w14:textId="77777777" w:rsidR="00440C66" w:rsidRPr="00114118" w:rsidRDefault="00440C66" w:rsidP="002D51C1">
            <w:pPr>
              <w:rPr>
                <w:rFonts w:eastAsia="Malgun Gothic"/>
                <w:bCs/>
                <w:lang w:eastAsia="ko-KR"/>
              </w:rPr>
            </w:pPr>
          </w:p>
        </w:tc>
        <w:tc>
          <w:tcPr>
            <w:tcW w:w="736" w:type="pct"/>
          </w:tcPr>
          <w:p w14:paraId="5FF3443A" w14:textId="77777777" w:rsidR="00440C66" w:rsidRPr="00114118" w:rsidRDefault="00440C66" w:rsidP="002D51C1">
            <w:pPr>
              <w:rPr>
                <w:rFonts w:eastAsia="Malgun Gothic"/>
                <w:lang w:eastAsia="ko-KR"/>
              </w:rPr>
            </w:pPr>
          </w:p>
        </w:tc>
        <w:tc>
          <w:tcPr>
            <w:tcW w:w="3604" w:type="pct"/>
          </w:tcPr>
          <w:p w14:paraId="128D60DB" w14:textId="77777777" w:rsidR="00440C66" w:rsidRPr="00417EC2" w:rsidRDefault="00440C66" w:rsidP="002D51C1">
            <w:pPr>
              <w:rPr>
                <w:rFonts w:eastAsia="Malgun Gothic"/>
                <w:lang w:eastAsia="ko-KR"/>
              </w:rPr>
            </w:pPr>
          </w:p>
        </w:tc>
      </w:tr>
      <w:tr w:rsidR="00440C66" w14:paraId="4CA4B354" w14:textId="77777777" w:rsidTr="002D51C1">
        <w:tc>
          <w:tcPr>
            <w:tcW w:w="660" w:type="pct"/>
          </w:tcPr>
          <w:p w14:paraId="4D9D5749" w14:textId="77777777" w:rsidR="00440C66" w:rsidRDefault="00440C66" w:rsidP="002D51C1">
            <w:pPr>
              <w:rPr>
                <w:rFonts w:eastAsiaTheme="minorEastAsia"/>
                <w:bCs/>
                <w:lang w:eastAsia="zh-CN"/>
              </w:rPr>
            </w:pPr>
          </w:p>
        </w:tc>
        <w:tc>
          <w:tcPr>
            <w:tcW w:w="736" w:type="pct"/>
          </w:tcPr>
          <w:p w14:paraId="282A6A02" w14:textId="77777777" w:rsidR="00440C66" w:rsidRDefault="00440C66" w:rsidP="002D51C1">
            <w:pPr>
              <w:rPr>
                <w:rFonts w:eastAsiaTheme="minorEastAsia"/>
                <w:lang w:eastAsia="zh-CN"/>
              </w:rPr>
            </w:pPr>
          </w:p>
        </w:tc>
        <w:tc>
          <w:tcPr>
            <w:tcW w:w="3604" w:type="pct"/>
          </w:tcPr>
          <w:p w14:paraId="7E318412" w14:textId="77777777" w:rsidR="00440C66" w:rsidRDefault="00440C66" w:rsidP="002D51C1">
            <w:pPr>
              <w:rPr>
                <w:rFonts w:eastAsiaTheme="minorEastAsia"/>
                <w:lang w:eastAsia="zh-CN"/>
              </w:rPr>
            </w:pPr>
          </w:p>
        </w:tc>
      </w:tr>
      <w:tr w:rsidR="00440C66" w14:paraId="55708802" w14:textId="77777777" w:rsidTr="002D51C1">
        <w:tc>
          <w:tcPr>
            <w:tcW w:w="660" w:type="pct"/>
          </w:tcPr>
          <w:p w14:paraId="6580830B" w14:textId="77777777" w:rsidR="00440C66" w:rsidRDefault="00440C66" w:rsidP="002D51C1">
            <w:pPr>
              <w:rPr>
                <w:rFonts w:eastAsiaTheme="minorEastAsia"/>
                <w:bCs/>
                <w:lang w:eastAsia="zh-CN"/>
              </w:rPr>
            </w:pPr>
          </w:p>
        </w:tc>
        <w:tc>
          <w:tcPr>
            <w:tcW w:w="736" w:type="pct"/>
          </w:tcPr>
          <w:p w14:paraId="0E301B8F" w14:textId="77777777" w:rsidR="00440C66" w:rsidRDefault="00440C66" w:rsidP="002D51C1">
            <w:pPr>
              <w:rPr>
                <w:rFonts w:eastAsiaTheme="minorEastAsia"/>
                <w:lang w:eastAsia="zh-CN"/>
              </w:rPr>
            </w:pPr>
          </w:p>
        </w:tc>
        <w:tc>
          <w:tcPr>
            <w:tcW w:w="3604" w:type="pct"/>
          </w:tcPr>
          <w:p w14:paraId="669DF944" w14:textId="77777777" w:rsidR="00440C66" w:rsidRDefault="00440C66" w:rsidP="002D51C1">
            <w:pPr>
              <w:rPr>
                <w:rFonts w:eastAsiaTheme="minorEastAsia"/>
                <w:lang w:eastAsia="zh-CN"/>
              </w:rPr>
            </w:pPr>
          </w:p>
        </w:tc>
      </w:tr>
      <w:tr w:rsidR="00440C66" w14:paraId="505C6CE0" w14:textId="77777777" w:rsidTr="002D51C1">
        <w:tc>
          <w:tcPr>
            <w:tcW w:w="660" w:type="pct"/>
          </w:tcPr>
          <w:p w14:paraId="591E9A8E" w14:textId="77777777" w:rsidR="00440C66" w:rsidRDefault="00440C66" w:rsidP="002D51C1">
            <w:pPr>
              <w:rPr>
                <w:rFonts w:eastAsiaTheme="minorEastAsia"/>
                <w:bCs/>
                <w:lang w:eastAsia="zh-CN"/>
              </w:rPr>
            </w:pPr>
          </w:p>
        </w:tc>
        <w:tc>
          <w:tcPr>
            <w:tcW w:w="736" w:type="pct"/>
          </w:tcPr>
          <w:p w14:paraId="061C0DA9" w14:textId="77777777" w:rsidR="00440C66" w:rsidRDefault="00440C66" w:rsidP="002D51C1">
            <w:pPr>
              <w:rPr>
                <w:rFonts w:eastAsiaTheme="minorEastAsia"/>
                <w:lang w:eastAsia="zh-CN"/>
              </w:rPr>
            </w:pPr>
          </w:p>
        </w:tc>
        <w:tc>
          <w:tcPr>
            <w:tcW w:w="3604" w:type="pct"/>
          </w:tcPr>
          <w:p w14:paraId="7D44B839" w14:textId="77777777" w:rsidR="00440C66" w:rsidRDefault="00440C66" w:rsidP="002D51C1">
            <w:pPr>
              <w:rPr>
                <w:rFonts w:eastAsiaTheme="minorEastAsia"/>
                <w:lang w:eastAsia="zh-CN"/>
              </w:rPr>
            </w:pPr>
          </w:p>
        </w:tc>
      </w:tr>
      <w:tr w:rsidR="00440C66" w14:paraId="02BCB200" w14:textId="77777777" w:rsidTr="002D51C1">
        <w:tc>
          <w:tcPr>
            <w:tcW w:w="660" w:type="pct"/>
          </w:tcPr>
          <w:p w14:paraId="04C9A51F" w14:textId="77777777" w:rsidR="00440C66" w:rsidRDefault="00440C66" w:rsidP="002D51C1">
            <w:pPr>
              <w:rPr>
                <w:rFonts w:eastAsiaTheme="minorEastAsia"/>
                <w:bCs/>
                <w:lang w:eastAsia="zh-CN"/>
              </w:rPr>
            </w:pPr>
          </w:p>
        </w:tc>
        <w:tc>
          <w:tcPr>
            <w:tcW w:w="736" w:type="pct"/>
          </w:tcPr>
          <w:p w14:paraId="46D03E46" w14:textId="77777777" w:rsidR="00440C66" w:rsidRDefault="00440C66" w:rsidP="002D51C1">
            <w:pPr>
              <w:rPr>
                <w:rFonts w:eastAsiaTheme="minorEastAsia"/>
                <w:lang w:eastAsia="zh-CN"/>
              </w:rPr>
            </w:pPr>
          </w:p>
        </w:tc>
        <w:tc>
          <w:tcPr>
            <w:tcW w:w="3604" w:type="pct"/>
          </w:tcPr>
          <w:p w14:paraId="3DF1DD1F" w14:textId="77777777" w:rsidR="00440C66" w:rsidRDefault="00440C66" w:rsidP="002D51C1">
            <w:pPr>
              <w:rPr>
                <w:rFonts w:eastAsiaTheme="minorEastAsia"/>
                <w:lang w:eastAsia="zh-CN"/>
              </w:rPr>
            </w:pPr>
          </w:p>
        </w:tc>
      </w:tr>
      <w:tr w:rsidR="00440C66" w14:paraId="31506C5E" w14:textId="77777777" w:rsidTr="002D51C1">
        <w:tc>
          <w:tcPr>
            <w:tcW w:w="660" w:type="pct"/>
          </w:tcPr>
          <w:p w14:paraId="1C056545" w14:textId="77777777" w:rsidR="00440C66" w:rsidRPr="00C07B0A" w:rsidRDefault="00440C66" w:rsidP="002D51C1">
            <w:pPr>
              <w:rPr>
                <w:rFonts w:eastAsia="MS Mincho"/>
                <w:bCs/>
                <w:lang w:eastAsia="ja-JP"/>
              </w:rPr>
            </w:pPr>
          </w:p>
        </w:tc>
        <w:tc>
          <w:tcPr>
            <w:tcW w:w="736" w:type="pct"/>
          </w:tcPr>
          <w:p w14:paraId="160AD58C" w14:textId="77777777" w:rsidR="00440C66" w:rsidRPr="00C07B0A" w:rsidRDefault="00440C66" w:rsidP="002D51C1">
            <w:pPr>
              <w:rPr>
                <w:rFonts w:eastAsia="MS Mincho"/>
                <w:lang w:eastAsia="ja-JP"/>
              </w:rPr>
            </w:pPr>
          </w:p>
        </w:tc>
        <w:tc>
          <w:tcPr>
            <w:tcW w:w="3604" w:type="pct"/>
          </w:tcPr>
          <w:p w14:paraId="38AF1F4C" w14:textId="77777777" w:rsidR="00440C66" w:rsidRPr="00417EC2" w:rsidRDefault="00440C66" w:rsidP="002D51C1">
            <w:pPr>
              <w:rPr>
                <w:rFonts w:eastAsia="Malgun Gothic"/>
                <w:lang w:eastAsia="ko-KR"/>
              </w:rPr>
            </w:pPr>
          </w:p>
        </w:tc>
      </w:tr>
      <w:tr w:rsidR="00440C66" w14:paraId="663CDA90" w14:textId="77777777" w:rsidTr="002D51C1">
        <w:tc>
          <w:tcPr>
            <w:tcW w:w="660" w:type="pct"/>
          </w:tcPr>
          <w:p w14:paraId="755A301B" w14:textId="77777777" w:rsidR="00440C66" w:rsidRPr="00390F81" w:rsidRDefault="00440C66" w:rsidP="002D51C1">
            <w:pPr>
              <w:rPr>
                <w:rFonts w:eastAsia="Malgun Gothic"/>
                <w:bCs/>
                <w:lang w:eastAsia="ko-KR"/>
              </w:rPr>
            </w:pPr>
          </w:p>
        </w:tc>
        <w:tc>
          <w:tcPr>
            <w:tcW w:w="736" w:type="pct"/>
          </w:tcPr>
          <w:p w14:paraId="1FF47379" w14:textId="77777777" w:rsidR="00440C66" w:rsidRDefault="00440C66" w:rsidP="002D51C1">
            <w:pPr>
              <w:rPr>
                <w:rFonts w:eastAsiaTheme="minorEastAsia"/>
                <w:lang w:eastAsia="zh-CN"/>
              </w:rPr>
            </w:pPr>
          </w:p>
        </w:tc>
        <w:tc>
          <w:tcPr>
            <w:tcW w:w="3604" w:type="pct"/>
          </w:tcPr>
          <w:p w14:paraId="7FFE9F94" w14:textId="77777777" w:rsidR="00440C66" w:rsidRPr="00390F81" w:rsidRDefault="00440C66" w:rsidP="002D51C1">
            <w:pPr>
              <w:rPr>
                <w:rFonts w:eastAsia="Malgun Gothic"/>
                <w:lang w:eastAsia="ko-KR"/>
              </w:rPr>
            </w:pPr>
          </w:p>
        </w:tc>
      </w:tr>
      <w:tr w:rsidR="00440C66" w14:paraId="3A2D45EA" w14:textId="77777777" w:rsidTr="002D51C1">
        <w:tc>
          <w:tcPr>
            <w:tcW w:w="660" w:type="pct"/>
          </w:tcPr>
          <w:p w14:paraId="4799B26F" w14:textId="77777777" w:rsidR="00440C66" w:rsidRPr="00C258F5" w:rsidRDefault="00440C66" w:rsidP="002D51C1">
            <w:pPr>
              <w:rPr>
                <w:rFonts w:eastAsia="MS Mincho"/>
                <w:bCs/>
                <w:lang w:eastAsia="ja-JP"/>
              </w:rPr>
            </w:pPr>
          </w:p>
        </w:tc>
        <w:tc>
          <w:tcPr>
            <w:tcW w:w="736" w:type="pct"/>
          </w:tcPr>
          <w:p w14:paraId="6E5F2A48" w14:textId="77777777" w:rsidR="00440C66" w:rsidRPr="00C258F5" w:rsidRDefault="00440C66" w:rsidP="002D51C1">
            <w:pPr>
              <w:rPr>
                <w:rFonts w:eastAsia="MS Mincho"/>
                <w:lang w:eastAsia="ja-JP"/>
              </w:rPr>
            </w:pPr>
          </w:p>
        </w:tc>
        <w:tc>
          <w:tcPr>
            <w:tcW w:w="3604" w:type="pct"/>
          </w:tcPr>
          <w:p w14:paraId="53E603D1" w14:textId="77777777" w:rsidR="00440C66" w:rsidRDefault="00440C66" w:rsidP="002D51C1">
            <w:pPr>
              <w:rPr>
                <w:rFonts w:eastAsiaTheme="minorEastAsia"/>
                <w:lang w:eastAsia="zh-CN"/>
              </w:rPr>
            </w:pPr>
          </w:p>
        </w:tc>
      </w:tr>
      <w:tr w:rsidR="00440C66" w14:paraId="060AE216" w14:textId="77777777" w:rsidTr="002D51C1">
        <w:tc>
          <w:tcPr>
            <w:tcW w:w="660" w:type="pct"/>
          </w:tcPr>
          <w:p w14:paraId="75DFE571" w14:textId="77777777" w:rsidR="00440C66" w:rsidRPr="00624FF8" w:rsidRDefault="00440C66" w:rsidP="002D51C1">
            <w:pPr>
              <w:rPr>
                <w:rFonts w:eastAsia="MS Mincho"/>
                <w:bCs/>
                <w:lang w:eastAsia="ja-JP"/>
              </w:rPr>
            </w:pPr>
          </w:p>
        </w:tc>
        <w:tc>
          <w:tcPr>
            <w:tcW w:w="736" w:type="pct"/>
          </w:tcPr>
          <w:p w14:paraId="29720C2D" w14:textId="77777777" w:rsidR="00440C66" w:rsidRDefault="00440C66" w:rsidP="002D51C1">
            <w:pPr>
              <w:rPr>
                <w:rFonts w:eastAsiaTheme="minorEastAsia"/>
                <w:lang w:eastAsia="zh-CN"/>
              </w:rPr>
            </w:pPr>
          </w:p>
        </w:tc>
        <w:tc>
          <w:tcPr>
            <w:tcW w:w="3604" w:type="pct"/>
          </w:tcPr>
          <w:p w14:paraId="1749D206" w14:textId="77777777" w:rsidR="00440C66" w:rsidRPr="00624FF8" w:rsidRDefault="00440C66" w:rsidP="002D51C1">
            <w:pPr>
              <w:rPr>
                <w:rFonts w:eastAsia="MS Mincho"/>
                <w:lang w:eastAsia="ja-JP"/>
              </w:rPr>
            </w:pPr>
          </w:p>
        </w:tc>
      </w:tr>
      <w:tr w:rsidR="00440C66" w14:paraId="6E9F181A" w14:textId="77777777" w:rsidTr="002D51C1">
        <w:tc>
          <w:tcPr>
            <w:tcW w:w="660" w:type="pct"/>
          </w:tcPr>
          <w:p w14:paraId="6A90186B" w14:textId="77777777" w:rsidR="00440C66" w:rsidRDefault="00440C66" w:rsidP="002D51C1">
            <w:pPr>
              <w:rPr>
                <w:rFonts w:eastAsiaTheme="minorEastAsia"/>
                <w:bCs/>
                <w:lang w:eastAsia="zh-CN"/>
              </w:rPr>
            </w:pPr>
          </w:p>
        </w:tc>
        <w:tc>
          <w:tcPr>
            <w:tcW w:w="736" w:type="pct"/>
          </w:tcPr>
          <w:p w14:paraId="3505A414" w14:textId="77777777" w:rsidR="00440C66" w:rsidRDefault="00440C66" w:rsidP="002D51C1">
            <w:pPr>
              <w:rPr>
                <w:rFonts w:eastAsiaTheme="minorEastAsia"/>
                <w:lang w:eastAsia="zh-CN"/>
              </w:rPr>
            </w:pPr>
          </w:p>
        </w:tc>
        <w:tc>
          <w:tcPr>
            <w:tcW w:w="3604" w:type="pct"/>
          </w:tcPr>
          <w:p w14:paraId="347459A0" w14:textId="77777777" w:rsidR="00440C66" w:rsidRDefault="00440C66" w:rsidP="002D51C1">
            <w:pPr>
              <w:rPr>
                <w:rFonts w:eastAsiaTheme="minorEastAsia"/>
                <w:lang w:eastAsia="zh-CN"/>
              </w:rPr>
            </w:pPr>
          </w:p>
        </w:tc>
      </w:tr>
      <w:tr w:rsidR="00440C66" w14:paraId="57094137" w14:textId="77777777" w:rsidTr="002D51C1">
        <w:tc>
          <w:tcPr>
            <w:tcW w:w="660" w:type="pct"/>
          </w:tcPr>
          <w:p w14:paraId="686C9A80" w14:textId="77777777" w:rsidR="00440C66" w:rsidRDefault="00440C66" w:rsidP="002D51C1">
            <w:pPr>
              <w:rPr>
                <w:rFonts w:eastAsiaTheme="minorEastAsia"/>
                <w:bCs/>
                <w:lang w:eastAsia="zh-CN"/>
              </w:rPr>
            </w:pPr>
          </w:p>
        </w:tc>
        <w:tc>
          <w:tcPr>
            <w:tcW w:w="736" w:type="pct"/>
          </w:tcPr>
          <w:p w14:paraId="2970007C" w14:textId="77777777" w:rsidR="00440C66" w:rsidRDefault="00440C66" w:rsidP="002D51C1">
            <w:pPr>
              <w:rPr>
                <w:rFonts w:eastAsiaTheme="minorEastAsia"/>
                <w:lang w:eastAsia="zh-CN"/>
              </w:rPr>
            </w:pPr>
          </w:p>
        </w:tc>
        <w:tc>
          <w:tcPr>
            <w:tcW w:w="3604" w:type="pct"/>
          </w:tcPr>
          <w:p w14:paraId="48CF62AC" w14:textId="77777777" w:rsidR="00440C66" w:rsidRDefault="00440C66" w:rsidP="002D51C1">
            <w:pPr>
              <w:rPr>
                <w:rFonts w:eastAsiaTheme="minorEastAsia"/>
                <w:lang w:eastAsia="zh-CN"/>
              </w:rPr>
            </w:pPr>
          </w:p>
        </w:tc>
      </w:tr>
      <w:tr w:rsidR="00440C66" w14:paraId="0301B769" w14:textId="77777777" w:rsidTr="002D51C1">
        <w:tc>
          <w:tcPr>
            <w:tcW w:w="660" w:type="pct"/>
          </w:tcPr>
          <w:p w14:paraId="1917C7EE" w14:textId="77777777" w:rsidR="00440C66" w:rsidRDefault="00440C66" w:rsidP="002D51C1">
            <w:pPr>
              <w:rPr>
                <w:rFonts w:eastAsiaTheme="minorEastAsia"/>
                <w:bCs/>
                <w:lang w:eastAsia="zh-CN"/>
              </w:rPr>
            </w:pPr>
          </w:p>
        </w:tc>
        <w:tc>
          <w:tcPr>
            <w:tcW w:w="736" w:type="pct"/>
          </w:tcPr>
          <w:p w14:paraId="405DACFC" w14:textId="77777777" w:rsidR="00440C66" w:rsidRDefault="00440C66" w:rsidP="002D51C1">
            <w:pPr>
              <w:rPr>
                <w:rFonts w:eastAsiaTheme="minorEastAsia"/>
                <w:lang w:eastAsia="zh-CN"/>
              </w:rPr>
            </w:pPr>
          </w:p>
        </w:tc>
        <w:tc>
          <w:tcPr>
            <w:tcW w:w="3604" w:type="pct"/>
          </w:tcPr>
          <w:p w14:paraId="64C209E0" w14:textId="77777777" w:rsidR="00440C66" w:rsidRDefault="00440C66" w:rsidP="002D51C1">
            <w:pPr>
              <w:rPr>
                <w:rFonts w:eastAsiaTheme="minorEastAsia"/>
                <w:lang w:eastAsia="zh-CN"/>
              </w:rPr>
            </w:pPr>
          </w:p>
        </w:tc>
      </w:tr>
      <w:tr w:rsidR="00440C66" w14:paraId="0CBE8853" w14:textId="77777777" w:rsidTr="002D51C1">
        <w:tc>
          <w:tcPr>
            <w:tcW w:w="660" w:type="pct"/>
          </w:tcPr>
          <w:p w14:paraId="73E5F33C" w14:textId="77777777" w:rsidR="00440C66" w:rsidRDefault="00440C66" w:rsidP="002D51C1">
            <w:pPr>
              <w:rPr>
                <w:rFonts w:eastAsiaTheme="minorEastAsia"/>
                <w:bCs/>
                <w:lang w:eastAsia="zh-CN"/>
              </w:rPr>
            </w:pPr>
          </w:p>
        </w:tc>
        <w:tc>
          <w:tcPr>
            <w:tcW w:w="736" w:type="pct"/>
          </w:tcPr>
          <w:p w14:paraId="57B13890" w14:textId="77777777" w:rsidR="00440C66" w:rsidRDefault="00440C66" w:rsidP="002D51C1">
            <w:pPr>
              <w:rPr>
                <w:rFonts w:eastAsiaTheme="minorEastAsia"/>
                <w:lang w:eastAsia="zh-CN"/>
              </w:rPr>
            </w:pPr>
          </w:p>
        </w:tc>
        <w:tc>
          <w:tcPr>
            <w:tcW w:w="3604" w:type="pct"/>
          </w:tcPr>
          <w:p w14:paraId="44D3CF25" w14:textId="77777777" w:rsidR="00440C66" w:rsidRDefault="00440C66" w:rsidP="002D51C1">
            <w:pPr>
              <w:rPr>
                <w:rFonts w:eastAsiaTheme="minorEastAsia"/>
                <w:lang w:eastAsia="zh-CN"/>
              </w:rPr>
            </w:pPr>
          </w:p>
        </w:tc>
      </w:tr>
      <w:tr w:rsidR="00440C66" w14:paraId="206067E3" w14:textId="77777777" w:rsidTr="002D51C1">
        <w:tc>
          <w:tcPr>
            <w:tcW w:w="660" w:type="pct"/>
          </w:tcPr>
          <w:p w14:paraId="04808F61" w14:textId="77777777" w:rsidR="00440C66" w:rsidRDefault="00440C66" w:rsidP="002D51C1">
            <w:pPr>
              <w:rPr>
                <w:rFonts w:eastAsiaTheme="minorEastAsia"/>
                <w:bCs/>
                <w:lang w:eastAsia="zh-CN"/>
              </w:rPr>
            </w:pPr>
          </w:p>
        </w:tc>
        <w:tc>
          <w:tcPr>
            <w:tcW w:w="736" w:type="pct"/>
          </w:tcPr>
          <w:p w14:paraId="53092AB1" w14:textId="77777777" w:rsidR="00440C66" w:rsidRDefault="00440C66" w:rsidP="002D51C1">
            <w:pPr>
              <w:rPr>
                <w:rFonts w:eastAsiaTheme="minorEastAsia"/>
                <w:lang w:eastAsia="zh-CN"/>
              </w:rPr>
            </w:pPr>
          </w:p>
        </w:tc>
        <w:tc>
          <w:tcPr>
            <w:tcW w:w="3604" w:type="pct"/>
          </w:tcPr>
          <w:p w14:paraId="21B7B9D2" w14:textId="77777777" w:rsidR="00440C66" w:rsidRDefault="00440C66" w:rsidP="002D51C1">
            <w:pPr>
              <w:rPr>
                <w:rFonts w:eastAsiaTheme="minorEastAsia"/>
                <w:lang w:eastAsia="zh-CN"/>
              </w:rPr>
            </w:pPr>
          </w:p>
        </w:tc>
      </w:tr>
      <w:tr w:rsidR="00440C66" w14:paraId="262216C5" w14:textId="77777777" w:rsidTr="002D51C1">
        <w:tc>
          <w:tcPr>
            <w:tcW w:w="660" w:type="pct"/>
          </w:tcPr>
          <w:p w14:paraId="2D7E2497" w14:textId="77777777" w:rsidR="00440C66" w:rsidRDefault="00440C66" w:rsidP="002D51C1">
            <w:pPr>
              <w:jc w:val="center"/>
              <w:rPr>
                <w:rFonts w:eastAsiaTheme="minorEastAsia"/>
                <w:bCs/>
                <w:lang w:eastAsia="zh-CN"/>
              </w:rPr>
            </w:pPr>
          </w:p>
        </w:tc>
        <w:tc>
          <w:tcPr>
            <w:tcW w:w="736" w:type="pct"/>
          </w:tcPr>
          <w:p w14:paraId="5B4E8660" w14:textId="77777777" w:rsidR="00440C66" w:rsidRDefault="00440C66" w:rsidP="002D51C1">
            <w:pPr>
              <w:rPr>
                <w:rFonts w:eastAsiaTheme="minorEastAsia"/>
                <w:lang w:eastAsia="zh-CN"/>
              </w:rPr>
            </w:pPr>
          </w:p>
        </w:tc>
        <w:tc>
          <w:tcPr>
            <w:tcW w:w="3604" w:type="pct"/>
          </w:tcPr>
          <w:p w14:paraId="6E8602B0" w14:textId="77777777" w:rsidR="00440C66" w:rsidRDefault="00440C66" w:rsidP="002D51C1">
            <w:pPr>
              <w:rPr>
                <w:rFonts w:eastAsiaTheme="minorEastAsia"/>
                <w:lang w:eastAsia="zh-CN"/>
              </w:rPr>
            </w:pPr>
          </w:p>
        </w:tc>
      </w:tr>
      <w:tr w:rsidR="00440C66" w14:paraId="0D82E6E4" w14:textId="77777777" w:rsidTr="002D51C1">
        <w:tc>
          <w:tcPr>
            <w:tcW w:w="660" w:type="pct"/>
          </w:tcPr>
          <w:p w14:paraId="04D04EB9" w14:textId="77777777" w:rsidR="00440C66" w:rsidRDefault="00440C66" w:rsidP="002D51C1">
            <w:pPr>
              <w:jc w:val="center"/>
              <w:rPr>
                <w:rFonts w:eastAsiaTheme="minorEastAsia"/>
                <w:bCs/>
                <w:lang w:eastAsia="zh-CN"/>
              </w:rPr>
            </w:pPr>
          </w:p>
        </w:tc>
        <w:tc>
          <w:tcPr>
            <w:tcW w:w="736" w:type="pct"/>
          </w:tcPr>
          <w:p w14:paraId="4668C9CD" w14:textId="77777777" w:rsidR="00440C66" w:rsidRDefault="00440C66" w:rsidP="002D51C1">
            <w:pPr>
              <w:rPr>
                <w:rFonts w:eastAsiaTheme="minorEastAsia"/>
                <w:lang w:eastAsia="zh-CN"/>
              </w:rPr>
            </w:pPr>
          </w:p>
        </w:tc>
        <w:tc>
          <w:tcPr>
            <w:tcW w:w="3604" w:type="pct"/>
          </w:tcPr>
          <w:p w14:paraId="3D1298F6" w14:textId="77777777" w:rsidR="00440C66" w:rsidRDefault="00440C66" w:rsidP="002D51C1">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lastRenderedPageBreak/>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lastRenderedPageBreak/>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000000"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ListParagraph"/>
        <w:numPr>
          <w:ilvl w:val="0"/>
          <w:numId w:val="16"/>
        </w:numPr>
        <w:rPr>
          <w:rFonts w:eastAsia="Times New Roman"/>
          <w:szCs w:val="20"/>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lastRenderedPageBreak/>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146B7114" w:rsidR="002A1994" w:rsidRDefault="00272D45" w:rsidP="008D3057">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8D3057">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8D3057">
        <w:tc>
          <w:tcPr>
            <w:tcW w:w="660" w:type="pct"/>
          </w:tcPr>
          <w:p w14:paraId="179BE186" w14:textId="154EAB4B" w:rsidR="001D41A7" w:rsidRDefault="001D41A7" w:rsidP="001D41A7">
            <w:pPr>
              <w:rPr>
                <w:rFonts w:eastAsiaTheme="minorEastAsia"/>
                <w:bCs/>
                <w:lang w:eastAsia="zh-CN"/>
              </w:rPr>
            </w:pPr>
            <w:bookmarkStart w:id="13"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bookmarkEnd w:id="13"/>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lastRenderedPageBreak/>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8D3057">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8D3057">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59" w:author="Frank Frederiksen (Nokia)" w:date="2024-04-11T15:55:00Z">
              <w:r w:rsidRPr="006C32E7">
                <w:rPr>
                  <w:szCs w:val="20"/>
                </w:rPr>
                <w:t xml:space="preserve">with the exception for FR2-NTN where </w:t>
              </w:r>
            </w:ins>
            <m:oMath>
              <m:r>
                <w:ins w:id="60" w:author="Frank Frederiksen (Nokia)" w:date="2024-04-11T15:55:00Z">
                  <w:rPr>
                    <w:rFonts w:ascii="Cambria Math" w:hAnsi="Cambria Math"/>
                    <w:szCs w:val="20"/>
                  </w:rPr>
                  <m:t>μ</m:t>
                </w:ins>
              </m:r>
              <m:r>
                <w:ins w:id="61" w:author="Frank Frederiksen (Nokia)" w:date="2024-04-11T15:56:00Z">
                  <w:rPr>
                    <w:rFonts w:ascii="Cambria Math" w:hAnsi="Cambria Math"/>
                    <w:szCs w:val="20"/>
                  </w:rPr>
                  <m:t>=0</m:t>
                </w:ins>
              </m:r>
            </m:oMath>
            <w:ins w:id="62" w:author="Frank Frederiksen (Nokia)" w:date="2024-04-11T15:55:00Z">
              <w:r w:rsidRPr="006C32E7">
                <w:rPr>
                  <w:szCs w:val="20"/>
                </w:rPr>
                <w:t xml:space="preserve"> is</w:t>
              </w:r>
            </w:ins>
            <w:ins w:id="63"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8D3057">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8D3057">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8D3057">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8D3057">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8D3057">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8D3057">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8D3057">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64" w:name="_Toc12021433"/>
      <w:bookmarkStart w:id="65" w:name="_Toc20311545"/>
      <w:bookmarkStart w:id="66" w:name="_Toc26719370"/>
      <w:bookmarkStart w:id="67" w:name="_Toc29894801"/>
      <w:bookmarkStart w:id="68" w:name="_Toc29899100"/>
      <w:bookmarkStart w:id="69" w:name="_Toc29899518"/>
      <w:bookmarkStart w:id="70" w:name="_Toc29917255"/>
      <w:bookmarkStart w:id="71" w:name="_Toc36498129"/>
      <w:bookmarkStart w:id="72" w:name="_Toc45699155"/>
      <w:bookmarkStart w:id="73" w:name="_Toc161999080"/>
      <w:r w:rsidRPr="006C32E7">
        <w:rPr>
          <w:rFonts w:ascii="Arial" w:hAnsi="Arial"/>
          <w:sz w:val="36"/>
          <w:szCs w:val="20"/>
          <w:lang w:val="en-GB"/>
        </w:rPr>
        <w:t>2</w:t>
      </w:r>
      <w:r w:rsidRPr="006C32E7">
        <w:rPr>
          <w:rFonts w:ascii="Arial" w:hAnsi="Arial"/>
          <w:sz w:val="36"/>
          <w:szCs w:val="20"/>
          <w:lang w:val="en-GB"/>
        </w:rPr>
        <w:tab/>
        <w:t>References</w:t>
      </w:r>
      <w:bookmarkEnd w:id="64"/>
      <w:bookmarkEnd w:id="65"/>
      <w:bookmarkEnd w:id="66"/>
      <w:bookmarkEnd w:id="67"/>
      <w:bookmarkEnd w:id="68"/>
      <w:bookmarkEnd w:id="69"/>
      <w:bookmarkEnd w:id="70"/>
      <w:bookmarkEnd w:id="71"/>
      <w:bookmarkEnd w:id="72"/>
      <w:bookmarkEnd w:id="73"/>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74"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5"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6" w:name="_Toc12021437"/>
      <w:bookmarkStart w:id="77" w:name="_Toc20311549"/>
      <w:bookmarkStart w:id="78" w:name="_Toc26719374"/>
      <w:bookmarkStart w:id="79" w:name="_Toc29894805"/>
      <w:bookmarkStart w:id="80" w:name="_Toc29899104"/>
      <w:bookmarkStart w:id="81" w:name="_Toc29899522"/>
      <w:bookmarkStart w:id="82" w:name="_Toc29917259"/>
      <w:bookmarkStart w:id="83" w:name="_Toc36498133"/>
      <w:bookmarkStart w:id="84" w:name="_Toc45699159"/>
      <w:bookmarkStart w:id="85" w:name="_Toc161999084"/>
      <w:r w:rsidRPr="006C32E7">
        <w:rPr>
          <w:rFonts w:ascii="Arial" w:hAnsi="Arial"/>
          <w:sz w:val="32"/>
          <w:szCs w:val="20"/>
          <w:lang w:val="en-GB"/>
        </w:rPr>
        <w:t>3.3</w:t>
      </w:r>
      <w:r w:rsidRPr="006C32E7">
        <w:rPr>
          <w:rFonts w:ascii="Arial" w:hAnsi="Arial"/>
          <w:sz w:val="32"/>
          <w:szCs w:val="20"/>
          <w:lang w:val="en-GB"/>
        </w:rPr>
        <w:tab/>
        <w:t>Abbreviations</w:t>
      </w:r>
      <w:bookmarkEnd w:id="76"/>
      <w:bookmarkEnd w:id="77"/>
      <w:bookmarkEnd w:id="78"/>
      <w:bookmarkEnd w:id="79"/>
      <w:bookmarkEnd w:id="80"/>
      <w:bookmarkEnd w:id="81"/>
      <w:bookmarkEnd w:id="82"/>
      <w:bookmarkEnd w:id="83"/>
      <w:bookmarkEnd w:id="84"/>
      <w:bookmarkEnd w:id="85"/>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lastRenderedPageBreak/>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6" w:author="Frank Frederiksen (Nokia)" w:date="2024-04-11T15:07:00Z"/>
          <w:szCs w:val="20"/>
          <w:lang w:val="en-GB"/>
        </w:rPr>
      </w:pPr>
      <w:ins w:id="87" w:author="Frank Frederiksen (Nokia)" w:date="2024-04-11T15:06:00Z">
        <w:r w:rsidRPr="006C32E7">
          <w:rPr>
            <w:szCs w:val="20"/>
            <w:lang w:val="en-GB"/>
          </w:rPr>
          <w:t>FR2-NTN</w:t>
        </w:r>
        <w:r w:rsidRPr="006C32E7">
          <w:rPr>
            <w:szCs w:val="20"/>
            <w:lang w:val="en-GB"/>
          </w:rPr>
          <w:tab/>
        </w:r>
      </w:ins>
      <w:ins w:id="88"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9" w:name="_Toc12021439"/>
      <w:bookmarkStart w:id="90" w:name="_Toc20311551"/>
      <w:bookmarkStart w:id="91" w:name="_Toc26719376"/>
      <w:bookmarkStart w:id="92" w:name="_Toc29894807"/>
      <w:bookmarkStart w:id="93" w:name="_Toc29899106"/>
      <w:bookmarkStart w:id="94" w:name="_Toc29899524"/>
      <w:bookmarkStart w:id="95" w:name="_Toc29917261"/>
      <w:bookmarkStart w:id="96" w:name="_Toc36498135"/>
      <w:bookmarkStart w:id="97" w:name="_Toc45699161"/>
      <w:bookmarkStart w:id="98" w:name="_Toc161999086"/>
      <w:r w:rsidRPr="006C32E7">
        <w:rPr>
          <w:rFonts w:ascii="Arial" w:hAnsi="Arial"/>
          <w:sz w:val="32"/>
          <w:szCs w:val="20"/>
          <w:lang w:val="en-GB"/>
        </w:rPr>
        <w:t>4.1</w:t>
      </w:r>
      <w:r w:rsidRPr="006C32E7">
        <w:rPr>
          <w:rFonts w:ascii="Arial" w:hAnsi="Arial"/>
          <w:sz w:val="32"/>
          <w:szCs w:val="20"/>
          <w:lang w:val="en-GB"/>
        </w:rPr>
        <w:tab/>
        <w:t>Cell search</w:t>
      </w:r>
      <w:bookmarkEnd w:id="89"/>
      <w:bookmarkEnd w:id="90"/>
      <w:bookmarkEnd w:id="91"/>
      <w:bookmarkEnd w:id="92"/>
      <w:bookmarkEnd w:id="93"/>
      <w:bookmarkEnd w:id="94"/>
      <w:bookmarkEnd w:id="95"/>
      <w:bookmarkEnd w:id="96"/>
      <w:bookmarkEnd w:id="97"/>
      <w:bookmarkEnd w:id="98"/>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00"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01" w:name="_Ref491452917"/>
      <w:bookmarkStart w:id="102" w:name="_Toc12021462"/>
      <w:bookmarkStart w:id="103" w:name="_Toc20311574"/>
      <w:bookmarkStart w:id="104" w:name="_Toc26719399"/>
      <w:bookmarkStart w:id="105" w:name="_Toc29894830"/>
      <w:bookmarkStart w:id="106" w:name="_Toc29899129"/>
      <w:bookmarkStart w:id="107" w:name="_Toc29899547"/>
      <w:bookmarkStart w:id="108" w:name="_Toc29917284"/>
      <w:bookmarkStart w:id="109" w:name="_Toc36498158"/>
      <w:bookmarkStart w:id="110" w:name="_Toc45699184"/>
      <w:bookmarkStart w:id="111"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01"/>
      <w:bookmarkEnd w:id="102"/>
      <w:bookmarkEnd w:id="103"/>
      <w:bookmarkEnd w:id="104"/>
      <w:bookmarkEnd w:id="105"/>
      <w:bookmarkEnd w:id="106"/>
      <w:bookmarkEnd w:id="107"/>
      <w:bookmarkEnd w:id="108"/>
      <w:bookmarkEnd w:id="109"/>
      <w:bookmarkEnd w:id="110"/>
      <w:bookmarkEnd w:id="111"/>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12" w:author="Frank Frederiksen (Nokia)" w:date="2024-04-11T15:55:00Z">
        <w:r w:rsidRPr="006C32E7">
          <w:rPr>
            <w:szCs w:val="20"/>
          </w:rPr>
          <w:t xml:space="preserve"> with the exception for FR2-NTN where </w:t>
        </w:r>
      </w:ins>
      <m:oMath>
        <m:r>
          <w:ins w:id="113" w:author="Frank Frederiksen (Nokia)" w:date="2024-04-11T15:55:00Z">
            <w:rPr>
              <w:rFonts w:ascii="Cambria Math" w:hAnsi="Cambria Math"/>
              <w:szCs w:val="20"/>
            </w:rPr>
            <m:t>μ</m:t>
          </w:ins>
        </m:r>
        <m:r>
          <w:ins w:id="114" w:author="Frank Frederiksen (Nokia)" w:date="2024-04-11T15:56:00Z">
            <w:rPr>
              <w:rFonts w:ascii="Cambria Math" w:hAnsi="Cambria Math"/>
              <w:szCs w:val="20"/>
            </w:rPr>
            <m:t>=0</m:t>
          </w:ins>
        </m:r>
      </m:oMath>
      <w:ins w:id="115" w:author="Frank Frederiksen (Nokia)" w:date="2024-04-11T15:55:00Z">
        <w:r w:rsidRPr="006C32E7">
          <w:rPr>
            <w:szCs w:val="20"/>
          </w:rPr>
          <w:t xml:space="preserve"> is</w:t>
        </w:r>
      </w:ins>
      <w:ins w:id="116"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7" w:name="_Toc12021466"/>
      <w:bookmarkStart w:id="118" w:name="_Toc20311578"/>
      <w:bookmarkStart w:id="119" w:name="_Toc26719403"/>
      <w:bookmarkStart w:id="120" w:name="_Toc29894836"/>
      <w:bookmarkStart w:id="121" w:name="_Toc29899135"/>
      <w:bookmarkStart w:id="122" w:name="_Toc29899553"/>
      <w:bookmarkStart w:id="123" w:name="_Toc29917290"/>
      <w:bookmarkStart w:id="124" w:name="_Toc36498164"/>
      <w:bookmarkStart w:id="125" w:name="_Toc45699190"/>
      <w:bookmarkStart w:id="126"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7"/>
      <w:bookmarkEnd w:id="118"/>
      <w:bookmarkEnd w:id="119"/>
      <w:bookmarkEnd w:id="120"/>
      <w:bookmarkEnd w:id="121"/>
      <w:bookmarkEnd w:id="122"/>
      <w:bookmarkEnd w:id="123"/>
      <w:bookmarkEnd w:id="124"/>
      <w:bookmarkEnd w:id="125"/>
      <w:bookmarkEnd w:id="126"/>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7"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8"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7"/>
    </w:p>
    <w:p w14:paraId="1DE860CD" w14:textId="77777777" w:rsidR="001F13C1" w:rsidRDefault="001F13C1" w:rsidP="001F13C1">
      <w:pPr>
        <w:rPr>
          <w:noProof/>
          <w:color w:val="FF0000"/>
        </w:rPr>
      </w:pPr>
      <w:r w:rsidRPr="004F3595">
        <w:rPr>
          <w:noProof/>
          <w:color w:val="FF0000"/>
        </w:rPr>
        <w:lastRenderedPageBreak/>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5F12F547" w:rsidR="00926B93" w:rsidRDefault="00272D45" w:rsidP="008D3057">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8D3057">
            <w:pPr>
              <w:rPr>
                <w:rFonts w:eastAsiaTheme="minorEastAsia"/>
                <w:lang w:eastAsia="zh-CN"/>
              </w:rPr>
            </w:pPr>
            <w:r>
              <w:rPr>
                <w:rFonts w:eastAsiaTheme="minorEastAsia"/>
                <w:lang w:eastAsia="zh-CN"/>
              </w:rPr>
              <w:t>OK</w:t>
            </w:r>
          </w:p>
        </w:tc>
      </w:tr>
      <w:tr w:rsidR="00926B93" w14:paraId="49708D06" w14:textId="77777777" w:rsidTr="008D3057">
        <w:tc>
          <w:tcPr>
            <w:tcW w:w="660" w:type="pct"/>
          </w:tcPr>
          <w:p w14:paraId="54C844EB" w14:textId="65E48627" w:rsidR="00926B93" w:rsidRDefault="00895A05" w:rsidP="008D3057">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8D3057">
            <w:pPr>
              <w:rPr>
                <w:rFonts w:eastAsiaTheme="minorEastAsia"/>
                <w:lang w:eastAsia="zh-CN"/>
              </w:rPr>
            </w:pPr>
            <w:r>
              <w:rPr>
                <w:rFonts w:eastAsiaTheme="minorEastAsia"/>
                <w:lang w:eastAsia="zh-CN"/>
              </w:rPr>
              <w:t>Ok</w:t>
            </w:r>
          </w:p>
        </w:tc>
      </w:tr>
      <w:tr w:rsidR="00926B93" w14:paraId="527C7D15" w14:textId="77777777" w:rsidTr="008D3057">
        <w:tc>
          <w:tcPr>
            <w:tcW w:w="660" w:type="pct"/>
          </w:tcPr>
          <w:p w14:paraId="7DDF0800" w14:textId="77777777" w:rsidR="00926B93" w:rsidRPr="00947B15" w:rsidRDefault="00926B93" w:rsidP="008D3057">
            <w:pPr>
              <w:rPr>
                <w:rFonts w:eastAsia="MS Mincho"/>
                <w:bCs/>
                <w:lang w:eastAsia="ja-JP"/>
              </w:rPr>
            </w:pPr>
          </w:p>
        </w:tc>
        <w:tc>
          <w:tcPr>
            <w:tcW w:w="4340" w:type="pct"/>
          </w:tcPr>
          <w:p w14:paraId="7042EC9F" w14:textId="77777777" w:rsidR="00926B93" w:rsidRPr="00947B15" w:rsidRDefault="00926B93" w:rsidP="008D3057">
            <w:pPr>
              <w:rPr>
                <w:rFonts w:eastAsia="MS Mincho"/>
                <w:lang w:eastAsia="ja-JP"/>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9" w:author="Frank Frederiksen (Nokia)" w:date="2024-04-11T16:57:00Z"/>
        </w:rPr>
      </w:pPr>
      <w:r w:rsidRPr="00536BB1">
        <w:lastRenderedPageBreak/>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30" w:author="Frank Frederiksen (Nokia)" w:date="2024-04-11T16:57:00Z"/>
          <w:rFonts w:eastAsia="Times New Roman"/>
          <w:szCs w:val="20"/>
          <w:lang w:val="en-GB"/>
        </w:rPr>
      </w:pPr>
      <w:ins w:id="131"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32" w:name="_Toc11352076"/>
      <w:bookmarkStart w:id="133" w:name="_Toc20317966"/>
      <w:bookmarkStart w:id="134" w:name="_Toc27299864"/>
      <w:bookmarkStart w:id="135" w:name="_Toc29673129"/>
      <w:bookmarkStart w:id="136" w:name="_Toc29673270"/>
      <w:bookmarkStart w:id="137" w:name="_Toc29674263"/>
      <w:bookmarkStart w:id="138" w:name="_Toc36645493"/>
      <w:bookmarkStart w:id="139" w:name="_Toc45810538"/>
      <w:bookmarkStart w:id="140" w:name="_Toc162184865"/>
      <w:r w:rsidRPr="0048482F">
        <w:rPr>
          <w:color w:val="000000"/>
        </w:rPr>
        <w:t>3.3</w:t>
      </w:r>
      <w:r w:rsidRPr="0048482F">
        <w:rPr>
          <w:color w:val="000000"/>
        </w:rPr>
        <w:tab/>
        <w:t>Abbreviations</w:t>
      </w:r>
      <w:bookmarkEnd w:id="132"/>
      <w:bookmarkEnd w:id="133"/>
      <w:bookmarkEnd w:id="134"/>
      <w:bookmarkEnd w:id="135"/>
      <w:bookmarkEnd w:id="136"/>
      <w:bookmarkEnd w:id="137"/>
      <w:bookmarkEnd w:id="138"/>
      <w:bookmarkEnd w:id="139"/>
      <w:bookmarkEnd w:id="140"/>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41" w:author="Frank Frederiksen (Nokia)" w:date="2024-04-11T16:57:00Z"/>
        </w:rPr>
      </w:pPr>
      <w:ins w:id="142"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43" w:name="_Toc11352095"/>
      <w:bookmarkStart w:id="144" w:name="_Toc20317985"/>
      <w:bookmarkStart w:id="145" w:name="_Toc27299883"/>
      <w:bookmarkStart w:id="146" w:name="_Toc29673148"/>
      <w:bookmarkStart w:id="147" w:name="_Toc29673289"/>
      <w:bookmarkStart w:id="148" w:name="_Toc29674282"/>
      <w:bookmarkStart w:id="149" w:name="_Toc36645512"/>
      <w:bookmarkStart w:id="150" w:name="_Toc45810557"/>
      <w:bookmarkStart w:id="151"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43"/>
      <w:bookmarkEnd w:id="144"/>
      <w:bookmarkEnd w:id="145"/>
      <w:bookmarkEnd w:id="146"/>
      <w:bookmarkEnd w:id="147"/>
      <w:bookmarkEnd w:id="148"/>
      <w:bookmarkEnd w:id="149"/>
      <w:bookmarkEnd w:id="150"/>
      <w:bookmarkEnd w:id="151"/>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52" w:name="_Hlk22923417"/>
      <w:r w:rsidRPr="00F77080">
        <w:rPr>
          <w:i/>
          <w:szCs w:val="20"/>
          <w:lang w:val="en-GB"/>
        </w:rPr>
        <w:t>aperiodicZP-CSI-RS-</w:t>
      </w:r>
      <w:r w:rsidRPr="00F77080">
        <w:rPr>
          <w:i/>
          <w:szCs w:val="20"/>
          <w:lang w:val="en-GB"/>
        </w:rPr>
        <w:lastRenderedPageBreak/>
        <w:t>ResourceSetsToAddModListDCI-1-2</w:t>
      </w:r>
      <w:bookmarkEnd w:id="152"/>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w:t>
      </w:r>
      <w:proofErr w:type="spellStart"/>
      <w:r w:rsidRPr="00F77080">
        <w:rPr>
          <w:iCs/>
          <w:szCs w:val="20"/>
          <w:lang w:val="x-none"/>
        </w:rPr>
        <w:t>REs</w:t>
      </w:r>
      <w:proofErr w:type="spellEnd"/>
      <w:r w:rsidRPr="00F77080">
        <w:rPr>
          <w:iCs/>
          <w:szCs w:val="20"/>
          <w:lang w:val="x-none"/>
        </w:rPr>
        <w:t xml:space="preserve">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w:t>
      </w:r>
      <w:proofErr w:type="spellStart"/>
      <w:r w:rsidRPr="00F77080">
        <w:rPr>
          <w:szCs w:val="20"/>
          <w:lang w:val="x-none" w:eastAsia="en-IN"/>
        </w:rPr>
        <w:t>REs</w:t>
      </w:r>
      <w:proofErr w:type="spellEnd"/>
      <w:r w:rsidRPr="00F77080">
        <w:rPr>
          <w:szCs w:val="20"/>
          <w:lang w:val="x-none" w:eastAsia="en-IN"/>
        </w:rPr>
        <w:t xml:space="preserve">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w:t>
      </w:r>
      <w:proofErr w:type="spellStart"/>
      <w:r w:rsidRPr="00F77080">
        <w:rPr>
          <w:szCs w:val="20"/>
          <w:lang w:val="x-none"/>
        </w:rPr>
        <w:t>REs</w:t>
      </w:r>
      <w:proofErr w:type="spellEnd"/>
      <w:r w:rsidRPr="00F77080">
        <w:rPr>
          <w:szCs w:val="20"/>
          <w:lang w:val="x-none"/>
        </w:rPr>
        <w:t xml:space="preserve">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w:t>
      </w:r>
      <w:proofErr w:type="spellStart"/>
      <w:r w:rsidRPr="00F77080">
        <w:rPr>
          <w:szCs w:val="20"/>
          <w:lang w:val="x-none"/>
        </w:rPr>
        <w:t>REs</w:t>
      </w:r>
      <w:proofErr w:type="spellEnd"/>
      <w:r w:rsidRPr="00F77080">
        <w:rPr>
          <w:szCs w:val="20"/>
          <w:lang w:val="x-none"/>
        </w:rPr>
        <w:t xml:space="preserve"> indicated by </w:t>
      </w:r>
      <w:proofErr w:type="spellStart"/>
      <w:r w:rsidRPr="00F77080">
        <w:rPr>
          <w:i/>
          <w:szCs w:val="20"/>
        </w:rPr>
        <w:t>sp</w:t>
      </w:r>
      <w:proofErr w:type="spellEnd"/>
      <w:r w:rsidRPr="00F77080">
        <w:rPr>
          <w:i/>
          <w:szCs w:val="20"/>
        </w:rPr>
        <w:t>-ZP-CSI-RS-</w:t>
      </w:r>
      <w:proofErr w:type="spellStart"/>
      <w:r w:rsidRPr="00F77080">
        <w:rPr>
          <w:i/>
          <w:szCs w:val="20"/>
        </w:rPr>
        <w:lastRenderedPageBreak/>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53" w:name="_Hlk512445251"/>
      <w:r w:rsidRPr="00F77080">
        <w:rPr>
          <w:i/>
          <w:szCs w:val="20"/>
          <w:lang w:val="x-none"/>
        </w:rPr>
        <w:t>ZP-CSI-RS-Resource</w:t>
      </w:r>
      <w:bookmarkEnd w:id="153"/>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54" w:name="_Hlk512443092"/>
      <w:r w:rsidRPr="00F77080">
        <w:rPr>
          <w:i/>
          <w:szCs w:val="20"/>
          <w:lang w:val="en-GB"/>
        </w:rPr>
        <w:t>PDSCH-Config</w:t>
      </w:r>
      <w:bookmarkEnd w:id="154"/>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5"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7" w:name="_Toc11352096"/>
      <w:bookmarkStart w:id="158" w:name="_Toc20317986"/>
      <w:bookmarkStart w:id="159" w:name="_Toc27299884"/>
      <w:bookmarkStart w:id="160" w:name="_Toc29673149"/>
      <w:bookmarkStart w:id="161" w:name="_Toc29673290"/>
      <w:bookmarkStart w:id="162" w:name="_Toc29674283"/>
      <w:bookmarkStart w:id="163" w:name="_Toc36645513"/>
      <w:bookmarkStart w:id="164" w:name="_Toc45810558"/>
      <w:bookmarkStart w:id="165"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7"/>
      <w:bookmarkEnd w:id="158"/>
      <w:bookmarkEnd w:id="159"/>
      <w:bookmarkEnd w:id="160"/>
      <w:bookmarkEnd w:id="161"/>
      <w:bookmarkEnd w:id="162"/>
      <w:bookmarkEnd w:id="163"/>
      <w:bookmarkEnd w:id="164"/>
      <w:bookmarkEnd w:id="165"/>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6" w:name="_Hlk500800106"/>
      <w:bookmarkStart w:id="167"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8" w:name="_Hlk500953403"/>
      <w:bookmarkEnd w:id="166"/>
      <w:bookmarkEnd w:id="167"/>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9"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9"/>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70" w:name="_Hlk86865630"/>
      <w:r w:rsidRPr="00F77080">
        <w:rPr>
          <w:szCs w:val="20"/>
          <w:lang w:val="en-GB"/>
        </w:rPr>
        <w:t>in the CC/DL BWP where</w:t>
      </w:r>
      <w:bookmarkEnd w:id="170"/>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lastRenderedPageBreak/>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w:t>
      </w:r>
      <w:r w:rsidRPr="00F77080">
        <w:rPr>
          <w:color w:val="000000"/>
          <w:szCs w:val="20"/>
          <w:lang w:val="en-GB"/>
        </w:rPr>
        <w:lastRenderedPageBreak/>
        <w:t xml:space="preserve">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71" w:name="_Hlk89257737"/>
      <w:proofErr w:type="spellStart"/>
      <w:r w:rsidRPr="00F77080">
        <w:rPr>
          <w:i/>
          <w:iCs/>
          <w:color w:val="000000"/>
          <w:szCs w:val="20"/>
          <w:lang w:val="en-GB"/>
        </w:rPr>
        <w:t>coresetPoolIndex</w:t>
      </w:r>
      <w:bookmarkEnd w:id="171"/>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2"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8"/>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173" w:name="_Toc11352118"/>
      <w:bookmarkStart w:id="174" w:name="_Toc20318008"/>
      <w:bookmarkStart w:id="175" w:name="_Toc27299906"/>
      <w:bookmarkStart w:id="176" w:name="_Toc29673175"/>
      <w:bookmarkStart w:id="177" w:name="_Toc29673316"/>
      <w:bookmarkStart w:id="178" w:name="_Toc29674309"/>
      <w:bookmarkStart w:id="179" w:name="_Toc36645539"/>
      <w:bookmarkStart w:id="180" w:name="_Toc45810584"/>
      <w:bookmarkStart w:id="181"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173"/>
      <w:bookmarkEnd w:id="174"/>
      <w:bookmarkEnd w:id="175"/>
      <w:bookmarkEnd w:id="176"/>
      <w:bookmarkEnd w:id="177"/>
      <w:bookmarkEnd w:id="178"/>
      <w:bookmarkEnd w:id="179"/>
      <w:bookmarkEnd w:id="180"/>
      <w:bookmarkEnd w:id="181"/>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A UE is not expected to receive a DCI scrambled with SP-CSI-</w:t>
      </w:r>
      <w:r w:rsidRPr="00F77080">
        <w:rPr>
          <w:color w:val="000000"/>
          <w:szCs w:val="20"/>
          <w:lang w:val="en-GB"/>
        </w:rPr>
        <w:lastRenderedPageBreak/>
        <w:t xml:space="preserve">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83" w:name="_Hlk512597011"/>
      <w:r w:rsidRPr="00F77080">
        <w:rPr>
          <w:i/>
          <w:szCs w:val="20"/>
        </w:rPr>
        <w:t>TCI-State</w:t>
      </w:r>
      <w:bookmarkEnd w:id="183"/>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84"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85" w:name="_Toc11352131"/>
      <w:bookmarkStart w:id="186" w:name="_Toc20318021"/>
      <w:bookmarkStart w:id="187" w:name="_Toc27299919"/>
      <w:bookmarkStart w:id="188" w:name="_Toc29673190"/>
      <w:bookmarkStart w:id="189" w:name="_Toc29673331"/>
      <w:bookmarkStart w:id="190" w:name="_Toc29674324"/>
      <w:bookmarkStart w:id="191" w:name="_Toc36645554"/>
      <w:bookmarkStart w:id="192" w:name="_Toc45810599"/>
      <w:bookmarkStart w:id="1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85"/>
      <w:bookmarkEnd w:id="186"/>
      <w:bookmarkEnd w:id="187"/>
      <w:bookmarkEnd w:id="188"/>
      <w:bookmarkEnd w:id="189"/>
      <w:bookmarkEnd w:id="190"/>
      <w:bookmarkEnd w:id="191"/>
      <w:bookmarkEnd w:id="192"/>
      <w:bookmarkEnd w:id="1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94"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95" w:name="_Toc11352143"/>
      <w:bookmarkStart w:id="196" w:name="_Toc20318033"/>
      <w:bookmarkStart w:id="197" w:name="_Toc27299931"/>
      <w:bookmarkStart w:id="198" w:name="_Toc29673204"/>
      <w:bookmarkStart w:id="199" w:name="_Toc29673345"/>
      <w:bookmarkStart w:id="200" w:name="_Toc29674338"/>
      <w:bookmarkStart w:id="201" w:name="_Toc36645568"/>
      <w:bookmarkStart w:id="202" w:name="_Toc45810613"/>
      <w:bookmarkStart w:id="203"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95"/>
      <w:bookmarkEnd w:id="196"/>
      <w:bookmarkEnd w:id="197"/>
      <w:bookmarkEnd w:id="198"/>
      <w:bookmarkEnd w:id="199"/>
      <w:bookmarkEnd w:id="200"/>
      <w:bookmarkEnd w:id="201"/>
      <w:bookmarkEnd w:id="202"/>
      <w:bookmarkEnd w:id="203"/>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w:t>
      </w:r>
      <w:r w:rsidRPr="00F77080">
        <w:rPr>
          <w:szCs w:val="20"/>
        </w:rPr>
        <w:lastRenderedPageBreak/>
        <w:t xml:space="preserve">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46774"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46775"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46776"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46777"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46778"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204"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205"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46779" r:id="rId57"/>
        </w:object>
      </w:r>
      <w:bookmarkEnd w:id="205"/>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6"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204"/>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46780"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46781"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7" w:name="_Toc11352157"/>
      <w:bookmarkStart w:id="208" w:name="_Toc20318047"/>
      <w:bookmarkStart w:id="209" w:name="_Toc27299945"/>
      <w:bookmarkStart w:id="210" w:name="_Toc29673219"/>
      <w:bookmarkStart w:id="211" w:name="_Toc29673360"/>
      <w:bookmarkStart w:id="212" w:name="_Toc29674353"/>
      <w:bookmarkStart w:id="213" w:name="_Toc36645583"/>
      <w:bookmarkStart w:id="214" w:name="_Toc45810632"/>
      <w:bookmarkStart w:id="215"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7"/>
      <w:bookmarkEnd w:id="208"/>
      <w:bookmarkEnd w:id="209"/>
      <w:bookmarkEnd w:id="210"/>
      <w:bookmarkEnd w:id="211"/>
      <w:bookmarkEnd w:id="212"/>
      <w:bookmarkEnd w:id="213"/>
      <w:bookmarkEnd w:id="214"/>
      <w:bookmarkEnd w:id="215"/>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6"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7"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8"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46782" r:id="rId63"/>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46783" r:id="rId64"/>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216"/>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w:t>
      </w:r>
      <w:r w:rsidRPr="00D10127">
        <w:rPr>
          <w:color w:val="000000" w:themeColor="text1"/>
        </w:rPr>
        <w:lastRenderedPageBreak/>
        <w:t xml:space="preserve">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46784"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9" w:author="Frank Frederiksen (Nokia)" w:date="2024-04-11T16:54:00Z">
        <w:r>
          <w:rPr>
            <w:lang w:eastAsia="zh-CN"/>
          </w:rPr>
          <w:t xml:space="preserve"> and for FR2-NTN</w:t>
        </w:r>
      </w:ins>
      <w:r w:rsidRPr="0022136C">
        <w:rPr>
          <w:color w:val="000000" w:themeColor="text1"/>
        </w:rPr>
        <w:t>.</w:t>
      </w:r>
    </w:p>
    <w:bookmarkEnd w:id="218"/>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46785"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46786"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20"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46787" r:id="rId71"/>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737C" w14:textId="77777777" w:rsidR="004A221E" w:rsidRDefault="004A221E">
      <w:r>
        <w:separator/>
      </w:r>
    </w:p>
  </w:endnote>
  <w:endnote w:type="continuationSeparator" w:id="0">
    <w:p w14:paraId="7E7B926C" w14:textId="77777777" w:rsidR="004A221E" w:rsidRDefault="004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44AA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AA9">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785A" w14:textId="77777777" w:rsidR="004A221E" w:rsidRDefault="004A221E">
      <w:r>
        <w:separator/>
      </w:r>
    </w:p>
  </w:footnote>
  <w:footnote w:type="continuationSeparator" w:id="0">
    <w:p w14:paraId="5B23DDDE" w14:textId="77777777" w:rsidR="004A221E" w:rsidRDefault="004A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02451208">
    <w:abstractNumId w:val="16"/>
  </w:num>
  <w:num w:numId="2" w16cid:durableId="1558317576">
    <w:abstractNumId w:val="0"/>
  </w:num>
  <w:num w:numId="3" w16cid:durableId="330377272">
    <w:abstractNumId w:val="15"/>
  </w:num>
  <w:num w:numId="4" w16cid:durableId="1883706990">
    <w:abstractNumId w:val="18"/>
  </w:num>
  <w:num w:numId="5" w16cid:durableId="1640307712">
    <w:abstractNumId w:val="22"/>
  </w:num>
  <w:num w:numId="6" w16cid:durableId="1941522895">
    <w:abstractNumId w:val="25"/>
  </w:num>
  <w:num w:numId="7" w16cid:durableId="1027634666">
    <w:abstractNumId w:val="11"/>
  </w:num>
  <w:num w:numId="8" w16cid:durableId="1943028218">
    <w:abstractNumId w:val="17"/>
  </w:num>
  <w:num w:numId="9" w16cid:durableId="594826672">
    <w:abstractNumId w:val="13"/>
  </w:num>
  <w:num w:numId="10" w16cid:durableId="56520554">
    <w:abstractNumId w:val="14"/>
  </w:num>
  <w:num w:numId="11" w16cid:durableId="1487361555">
    <w:abstractNumId w:val="34"/>
  </w:num>
  <w:num w:numId="12" w16cid:durableId="381904385">
    <w:abstractNumId w:val="33"/>
  </w:num>
  <w:num w:numId="13" w16cid:durableId="2036031232">
    <w:abstractNumId w:val="24"/>
  </w:num>
  <w:num w:numId="14" w16cid:durableId="1107195164">
    <w:abstractNumId w:val="36"/>
  </w:num>
  <w:num w:numId="15" w16cid:durableId="635572635">
    <w:abstractNumId w:val="28"/>
  </w:num>
  <w:num w:numId="16" w16cid:durableId="40982514">
    <w:abstractNumId w:val="20"/>
  </w:num>
  <w:num w:numId="17" w16cid:durableId="1780023920">
    <w:abstractNumId w:val="32"/>
  </w:num>
  <w:num w:numId="18" w16cid:durableId="117460557">
    <w:abstractNumId w:val="31"/>
  </w:num>
  <w:num w:numId="19" w16cid:durableId="1040134361">
    <w:abstractNumId w:val="1"/>
  </w:num>
  <w:num w:numId="20" w16cid:durableId="410007995">
    <w:abstractNumId w:val="23"/>
  </w:num>
  <w:num w:numId="21" w16cid:durableId="2114786939">
    <w:abstractNumId w:val="35"/>
  </w:num>
  <w:num w:numId="22" w16cid:durableId="1004741473">
    <w:abstractNumId w:val="37"/>
  </w:num>
  <w:num w:numId="23" w16cid:durableId="445583077">
    <w:abstractNumId w:val="38"/>
  </w:num>
  <w:num w:numId="24" w16cid:durableId="223487579">
    <w:abstractNumId w:val="2"/>
  </w:num>
  <w:num w:numId="25" w16cid:durableId="1199901335">
    <w:abstractNumId w:val="30"/>
  </w:num>
  <w:num w:numId="26" w16cid:durableId="582377608">
    <w:abstractNumId w:val="29"/>
  </w:num>
  <w:num w:numId="27" w16cid:durableId="58676993">
    <w:abstractNumId w:val="6"/>
  </w:num>
  <w:num w:numId="28" w16cid:durableId="450242513">
    <w:abstractNumId w:val="3"/>
  </w:num>
  <w:num w:numId="29" w16cid:durableId="933392522">
    <w:abstractNumId w:val="4"/>
  </w:num>
  <w:num w:numId="30" w16cid:durableId="1215392626">
    <w:abstractNumId w:val="5"/>
  </w:num>
  <w:num w:numId="31" w16cid:durableId="2088072252">
    <w:abstractNumId w:val="19"/>
  </w:num>
  <w:num w:numId="32" w16cid:durableId="650712464">
    <w:abstractNumId w:val="21"/>
  </w:num>
  <w:num w:numId="33" w16cid:durableId="883634106">
    <w:abstractNumId w:val="26"/>
  </w:num>
  <w:num w:numId="34" w16cid:durableId="2070301006">
    <w:abstractNumId w:val="26"/>
  </w:num>
  <w:num w:numId="35" w16cid:durableId="1093236440">
    <w:abstractNumId w:val="10"/>
  </w:num>
  <w:num w:numId="36" w16cid:durableId="1352223200">
    <w:abstractNumId w:val="8"/>
  </w:num>
  <w:num w:numId="37" w16cid:durableId="661349604">
    <w:abstractNumId w:val="27"/>
  </w:num>
  <w:num w:numId="38" w16cid:durableId="1186095029">
    <w:abstractNumId w:val="32"/>
  </w:num>
  <w:num w:numId="39" w16cid:durableId="1579754309">
    <w:abstractNumId w:val="12"/>
  </w:num>
  <w:num w:numId="40" w16cid:durableId="95758969">
    <w:abstractNumId w:val="9"/>
  </w:num>
  <w:num w:numId="41" w16cid:durableId="2015645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15043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C66"/>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7.xml><?xml version="1.0" encoding="utf-8"?>
<ds:datastoreItem xmlns:ds="http://schemas.openxmlformats.org/officeDocument/2006/customXml" ds:itemID="{0D5032E2-106C-4578-88ED-A961C9EC08D2}">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29</Pages>
  <Words>13955</Words>
  <Characters>76336</Characters>
  <Application>Microsoft Office Word</Application>
  <DocSecurity>0</DocSecurity>
  <Lines>1775</Lines>
  <Paragraphs>902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3</cp:revision>
  <cp:lastPrinted>2017-11-03T22:53:00Z</cp:lastPrinted>
  <dcterms:created xsi:type="dcterms:W3CDTF">2024-04-16T01:25:00Z</dcterms:created>
  <dcterms:modified xsi:type="dcterms:W3CDTF">2024-04-16T01:42:00Z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