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1A36B" w14:textId="6FF3C689" w:rsidR="007E1FF8" w:rsidRPr="00A1678B" w:rsidRDefault="007E1FF8" w:rsidP="007E1FF8">
      <w:pPr>
        <w:pStyle w:val="af8"/>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8"/>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w:t>
      </w:r>
      <w:proofErr w:type="gramStart"/>
      <w:r>
        <w:rPr>
          <w:lang w:val="en-GB"/>
        </w:rPr>
        <w:t>an</w:t>
      </w:r>
      <w:proofErr w:type="gramEnd"/>
      <w:r>
        <w:rPr>
          <w:lang w:val="en-GB"/>
        </w:rPr>
        <w:t xml:space="preserve">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c"/>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affc"/>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f8"/>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ko-KR"/>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c"/>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c"/>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c"/>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f8"/>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ＭＳ 明朝"/>
                <w:lang w:eastAsia="ja-JP"/>
              </w:rPr>
            </w:pPr>
            <w:r>
              <w:rPr>
                <w:rFonts w:eastAsia="ＭＳ 明朝" w:hint="eastAsia"/>
                <w:lang w:eastAsia="ja-JP"/>
              </w:rPr>
              <w:t>A</w:t>
            </w:r>
            <w:r>
              <w:rPr>
                <w:rFonts w:eastAsia="ＭＳ 明朝"/>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ＭＳ 明朝"/>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FD6BC0" w14:paraId="765D7BF1" w14:textId="77777777" w:rsidTr="002A1994">
        <w:tc>
          <w:tcPr>
            <w:tcW w:w="660" w:type="pct"/>
          </w:tcPr>
          <w:p w14:paraId="158B54D7" w14:textId="4B83A730" w:rsidR="00FD6BC0" w:rsidRPr="00390F81" w:rsidRDefault="00FD6BC0" w:rsidP="00FD6BC0">
            <w:pPr>
              <w:rPr>
                <w:rFonts w:eastAsia="Malgun Gothic"/>
                <w:bCs/>
                <w:lang w:eastAsia="ko-KR"/>
              </w:rPr>
            </w:pPr>
          </w:p>
        </w:tc>
        <w:tc>
          <w:tcPr>
            <w:tcW w:w="750" w:type="pct"/>
          </w:tcPr>
          <w:p w14:paraId="1D428A8F" w14:textId="3A5AE157" w:rsidR="00FD6BC0" w:rsidRDefault="00FD6BC0" w:rsidP="00FD6BC0">
            <w:pPr>
              <w:rPr>
                <w:rFonts w:eastAsiaTheme="minorEastAsia"/>
                <w:lang w:eastAsia="zh-CN"/>
              </w:rPr>
            </w:pPr>
          </w:p>
        </w:tc>
        <w:tc>
          <w:tcPr>
            <w:tcW w:w="3590" w:type="pct"/>
          </w:tcPr>
          <w:p w14:paraId="4B903567" w14:textId="77777777" w:rsidR="00FD6BC0" w:rsidRPr="00390F81" w:rsidRDefault="00FD6BC0" w:rsidP="00FD6BC0">
            <w:pPr>
              <w:rPr>
                <w:rFonts w:eastAsia="Malgun Gothic"/>
                <w:lang w:eastAsia="ko-KR"/>
              </w:rPr>
            </w:pPr>
          </w:p>
        </w:tc>
      </w:tr>
      <w:tr w:rsidR="00FD6BC0" w14:paraId="7ADB56EF" w14:textId="77777777" w:rsidTr="002A1994">
        <w:tc>
          <w:tcPr>
            <w:tcW w:w="660" w:type="pct"/>
          </w:tcPr>
          <w:p w14:paraId="7B68D059" w14:textId="63E2A013" w:rsidR="00FD6BC0" w:rsidRDefault="00FD6BC0" w:rsidP="00FD6BC0">
            <w:pPr>
              <w:rPr>
                <w:rFonts w:eastAsiaTheme="minorEastAsia"/>
                <w:bCs/>
                <w:lang w:eastAsia="zh-CN"/>
              </w:rPr>
            </w:pPr>
          </w:p>
        </w:tc>
        <w:tc>
          <w:tcPr>
            <w:tcW w:w="750" w:type="pct"/>
          </w:tcPr>
          <w:p w14:paraId="7F0DD3A6" w14:textId="0170EA8C" w:rsidR="00FD6BC0" w:rsidRDefault="00FD6BC0" w:rsidP="00FD6BC0">
            <w:pPr>
              <w:rPr>
                <w:rFonts w:eastAsiaTheme="minorEastAsia"/>
                <w:lang w:eastAsia="zh-CN"/>
              </w:rPr>
            </w:pPr>
          </w:p>
        </w:tc>
        <w:tc>
          <w:tcPr>
            <w:tcW w:w="3590" w:type="pct"/>
          </w:tcPr>
          <w:p w14:paraId="507D881B" w14:textId="14B1BB73" w:rsidR="00FD6BC0" w:rsidRDefault="00FD6BC0"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ＭＳ 明朝"/>
                <w:lang w:eastAsia="ja-JP"/>
              </w:rPr>
            </w:pPr>
          </w:p>
        </w:tc>
        <w:tc>
          <w:tcPr>
            <w:tcW w:w="3590" w:type="pct"/>
          </w:tcPr>
          <w:p w14:paraId="71EE08B9" w14:textId="0823E0FC" w:rsidR="00FD6BC0" w:rsidRPr="00CE20FA" w:rsidRDefault="00FD6BC0" w:rsidP="00FD6BC0">
            <w:pPr>
              <w:rPr>
                <w:rFonts w:eastAsia="ＭＳ 明朝"/>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ＭＳ 明朝"/>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ＭＳ 明朝"/>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ＭＳ 明朝"/>
                <w:bCs/>
                <w:lang w:eastAsia="ja-JP"/>
              </w:rPr>
            </w:pPr>
          </w:p>
        </w:tc>
        <w:tc>
          <w:tcPr>
            <w:tcW w:w="750" w:type="pct"/>
          </w:tcPr>
          <w:p w14:paraId="25D9E130" w14:textId="34AEB2C6" w:rsidR="00FD6BC0" w:rsidRPr="00C258F5" w:rsidRDefault="00FD6BC0" w:rsidP="00FD6BC0">
            <w:pPr>
              <w:rPr>
                <w:rFonts w:eastAsia="ＭＳ 明朝"/>
                <w:lang w:eastAsia="ja-JP"/>
              </w:rPr>
            </w:pPr>
          </w:p>
        </w:tc>
        <w:tc>
          <w:tcPr>
            <w:tcW w:w="3590" w:type="pct"/>
          </w:tcPr>
          <w:p w14:paraId="32A0BACA" w14:textId="04B1D115" w:rsidR="00FD6BC0" w:rsidRPr="00441B51" w:rsidRDefault="00FD6BC0" w:rsidP="00FD6BC0">
            <w:pPr>
              <w:rPr>
                <w:rFonts w:eastAsia="ＭＳ 明朝"/>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c"/>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c"/>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f8"/>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ＭＳ 明朝"/>
                <w:bCs/>
                <w:lang w:eastAsia="ja-JP"/>
              </w:rPr>
            </w:pPr>
            <w:r>
              <w:rPr>
                <w:rFonts w:eastAsia="ＭＳ 明朝" w:hint="eastAsia"/>
                <w:bCs/>
                <w:lang w:eastAsia="ja-JP"/>
              </w:rPr>
              <w:t>D</w:t>
            </w:r>
            <w:r>
              <w:rPr>
                <w:rFonts w:eastAsia="ＭＳ 明朝"/>
                <w:bCs/>
                <w:lang w:eastAsia="ja-JP"/>
              </w:rPr>
              <w:t>CM</w:t>
            </w:r>
          </w:p>
        </w:tc>
        <w:tc>
          <w:tcPr>
            <w:tcW w:w="736" w:type="pct"/>
          </w:tcPr>
          <w:p w14:paraId="7C90B301" w14:textId="2F3F7AD8" w:rsidR="002A4B98" w:rsidRPr="001F4B80" w:rsidRDefault="001F4B80" w:rsidP="002A4B98">
            <w:pPr>
              <w:rPr>
                <w:rFonts w:eastAsia="ＭＳ 明朝"/>
                <w:lang w:eastAsia="ja-JP"/>
              </w:rPr>
            </w:pPr>
            <w:r>
              <w:rPr>
                <w:rFonts w:eastAsia="ＭＳ 明朝" w:hint="eastAsia"/>
                <w:lang w:eastAsia="ja-JP"/>
              </w:rPr>
              <w:t>A</w:t>
            </w:r>
            <w:r>
              <w:rPr>
                <w:rFonts w:eastAsia="ＭＳ 明朝"/>
                <w:lang w:eastAsia="ja-JP"/>
              </w:rPr>
              <w:t>ccept</w:t>
            </w:r>
          </w:p>
        </w:tc>
        <w:tc>
          <w:tcPr>
            <w:tcW w:w="3604" w:type="pct"/>
          </w:tcPr>
          <w:p w14:paraId="5630271F" w14:textId="38E54373" w:rsidR="002A4B98" w:rsidRPr="001F4B80" w:rsidRDefault="001F4B80" w:rsidP="002A4B98">
            <w:pPr>
              <w:rPr>
                <w:rFonts w:eastAsia="ＭＳ 明朝"/>
                <w:lang w:eastAsia="ja-JP"/>
              </w:rPr>
            </w:pPr>
            <w:r>
              <w:rPr>
                <w:rFonts w:eastAsia="ＭＳ 明朝" w:hint="eastAsia"/>
                <w:lang w:eastAsia="ja-JP"/>
              </w:rPr>
              <w:t>R</w:t>
            </w:r>
            <w:r>
              <w:rPr>
                <w:rFonts w:eastAsia="ＭＳ 明朝"/>
                <w:lang w:eastAsia="ja-JP"/>
              </w:rPr>
              <w:t>eaching agreement to introduce the 3</w:t>
            </w:r>
            <w:r w:rsidRPr="001F4B80">
              <w:rPr>
                <w:rFonts w:eastAsia="ＭＳ 明朝"/>
                <w:vertAlign w:val="superscript"/>
                <w:lang w:eastAsia="ja-JP"/>
              </w:rPr>
              <w:t>rd</w:t>
            </w:r>
            <w:r>
              <w:rPr>
                <w:rFonts w:eastAsia="ＭＳ 明朝"/>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ＭＳ 明朝" w:hint="eastAsia"/>
                <w:bCs/>
                <w:lang w:eastAsia="ja-JP"/>
              </w:rPr>
              <w:t>S</w:t>
            </w:r>
            <w:r>
              <w:rPr>
                <w:rFonts w:eastAsia="ＭＳ 明朝"/>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ＭＳ 明朝" w:hint="eastAsia"/>
                <w:lang w:eastAsia="ja-JP"/>
              </w:rPr>
              <w:t>W</w:t>
            </w:r>
            <w:r>
              <w:rPr>
                <w:rFonts w:eastAsia="ＭＳ 明朝"/>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228B73A4" w:rsidR="00947B15" w:rsidRPr="00390F81" w:rsidRDefault="00947B15" w:rsidP="00947B15">
            <w:pPr>
              <w:rPr>
                <w:rFonts w:eastAsia="Malgun Gothic"/>
                <w:bCs/>
                <w:lang w:eastAsia="ko-KR"/>
              </w:rPr>
            </w:pPr>
          </w:p>
        </w:tc>
        <w:tc>
          <w:tcPr>
            <w:tcW w:w="736" w:type="pct"/>
          </w:tcPr>
          <w:p w14:paraId="0AEEC8E6" w14:textId="0D30C1E7" w:rsidR="00947B15" w:rsidRDefault="00947B15" w:rsidP="00947B15">
            <w:pPr>
              <w:rPr>
                <w:rFonts w:eastAsiaTheme="minorEastAsia"/>
                <w:lang w:eastAsia="zh-CN"/>
              </w:rPr>
            </w:pPr>
          </w:p>
        </w:tc>
        <w:tc>
          <w:tcPr>
            <w:tcW w:w="3604" w:type="pct"/>
          </w:tcPr>
          <w:p w14:paraId="059DC852" w14:textId="77777777" w:rsidR="00947B15" w:rsidRPr="00390F81" w:rsidRDefault="00947B15" w:rsidP="00947B15">
            <w:pPr>
              <w:rPr>
                <w:rFonts w:eastAsia="Malgun Gothic"/>
                <w:lang w:eastAsia="ko-KR"/>
              </w:rPr>
            </w:pPr>
          </w:p>
        </w:tc>
      </w:tr>
      <w:tr w:rsidR="00947B15" w14:paraId="171EC940" w14:textId="77777777" w:rsidTr="002A1994">
        <w:tc>
          <w:tcPr>
            <w:tcW w:w="660" w:type="pct"/>
          </w:tcPr>
          <w:p w14:paraId="4CA01B02" w14:textId="114239C5" w:rsidR="00947B15" w:rsidRPr="00CE20FA" w:rsidRDefault="00947B15" w:rsidP="00947B15">
            <w:pPr>
              <w:rPr>
                <w:rFonts w:eastAsia="ＭＳ 明朝"/>
                <w:bCs/>
                <w:lang w:eastAsia="ja-JP"/>
              </w:rPr>
            </w:pPr>
          </w:p>
        </w:tc>
        <w:tc>
          <w:tcPr>
            <w:tcW w:w="736" w:type="pct"/>
          </w:tcPr>
          <w:p w14:paraId="35390706" w14:textId="636ABF85" w:rsidR="00947B15" w:rsidRPr="00CE20FA" w:rsidRDefault="00947B15" w:rsidP="00947B15">
            <w:pPr>
              <w:rPr>
                <w:rFonts w:eastAsia="ＭＳ 明朝"/>
                <w:lang w:eastAsia="ja-JP"/>
              </w:rPr>
            </w:pPr>
          </w:p>
        </w:tc>
        <w:tc>
          <w:tcPr>
            <w:tcW w:w="3604" w:type="pct"/>
          </w:tcPr>
          <w:p w14:paraId="67CF4F36" w14:textId="5AE0214F" w:rsidR="00947B15" w:rsidRPr="00F40860" w:rsidRDefault="00947B15" w:rsidP="00947B15">
            <w:pPr>
              <w:rPr>
                <w:rFonts w:eastAsia="ＭＳ 明朝"/>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ＭＳ 明朝"/>
                <w:bCs/>
                <w:lang w:eastAsia="ja-JP"/>
              </w:rPr>
            </w:pPr>
          </w:p>
        </w:tc>
        <w:tc>
          <w:tcPr>
            <w:tcW w:w="736" w:type="pct"/>
          </w:tcPr>
          <w:p w14:paraId="62405D35" w14:textId="1C3AAF50" w:rsidR="00947B15" w:rsidRPr="00C258F5" w:rsidRDefault="00947B15" w:rsidP="00947B15">
            <w:pPr>
              <w:rPr>
                <w:rFonts w:eastAsia="ＭＳ 明朝"/>
                <w:lang w:eastAsia="ja-JP"/>
              </w:rPr>
            </w:pPr>
          </w:p>
        </w:tc>
        <w:tc>
          <w:tcPr>
            <w:tcW w:w="3604" w:type="pct"/>
          </w:tcPr>
          <w:p w14:paraId="5A449F1B" w14:textId="77777777" w:rsidR="00947B15" w:rsidRPr="00624FF8" w:rsidRDefault="00947B15" w:rsidP="00947B15">
            <w:pPr>
              <w:rPr>
                <w:rFonts w:eastAsia="ＭＳ 明朝"/>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ko-KR"/>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f8"/>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ＭＳ 明朝"/>
                <w:bCs/>
                <w:lang w:eastAsia="ja-JP"/>
              </w:rPr>
            </w:pPr>
            <w:r>
              <w:rPr>
                <w:rFonts w:eastAsia="ＭＳ 明朝" w:hint="eastAsia"/>
                <w:bCs/>
                <w:lang w:eastAsia="ja-JP"/>
              </w:rPr>
              <w:t>D</w:t>
            </w:r>
            <w:r>
              <w:rPr>
                <w:rFonts w:eastAsia="ＭＳ 明朝"/>
                <w:bCs/>
                <w:lang w:eastAsia="ja-JP"/>
              </w:rPr>
              <w:t>CM</w:t>
            </w:r>
          </w:p>
        </w:tc>
        <w:tc>
          <w:tcPr>
            <w:tcW w:w="736" w:type="pct"/>
          </w:tcPr>
          <w:p w14:paraId="533C3120" w14:textId="0406BC8B" w:rsidR="00551833" w:rsidRPr="001F4B80" w:rsidRDefault="001F4B80" w:rsidP="002A4B98">
            <w:pPr>
              <w:jc w:val="both"/>
              <w:rPr>
                <w:rFonts w:eastAsia="ＭＳ 明朝"/>
                <w:lang w:eastAsia="ja-JP"/>
              </w:rPr>
            </w:pPr>
            <w:r>
              <w:rPr>
                <w:rFonts w:eastAsia="ＭＳ 明朝" w:hint="eastAsia"/>
                <w:lang w:eastAsia="ja-JP"/>
              </w:rPr>
              <w:t>2</w:t>
            </w:r>
            <w:r>
              <w:rPr>
                <w:rFonts w:eastAsia="ＭＳ 明朝"/>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ＭＳ 明朝"/>
                <w:bCs/>
                <w:lang w:eastAsia="ja-JP"/>
              </w:rPr>
              <w:t>Nokia</w:t>
            </w:r>
          </w:p>
        </w:tc>
        <w:tc>
          <w:tcPr>
            <w:tcW w:w="736" w:type="pct"/>
          </w:tcPr>
          <w:p w14:paraId="202508BA" w14:textId="2803CFB9" w:rsidR="00FD6BC0" w:rsidRDefault="00FD6BC0" w:rsidP="00FD6BC0">
            <w:pPr>
              <w:rPr>
                <w:rFonts w:eastAsiaTheme="minorEastAsia"/>
                <w:lang w:eastAsia="zh-CN"/>
              </w:rPr>
            </w:pPr>
            <w:r>
              <w:rPr>
                <w:rFonts w:eastAsia="ＭＳ 明朝"/>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ＭＳ 明朝" w:hint="eastAsia"/>
                <w:bCs/>
                <w:lang w:eastAsia="ja-JP"/>
              </w:rPr>
              <w:lastRenderedPageBreak/>
              <w:t>S</w:t>
            </w:r>
            <w:r>
              <w:rPr>
                <w:rFonts w:eastAsia="ＭＳ 明朝"/>
                <w:bCs/>
                <w:lang w:eastAsia="ja-JP"/>
              </w:rPr>
              <w:t>harp</w:t>
            </w:r>
          </w:p>
        </w:tc>
        <w:tc>
          <w:tcPr>
            <w:tcW w:w="736" w:type="pct"/>
          </w:tcPr>
          <w:p w14:paraId="6853A9BA" w14:textId="33A8003D" w:rsidR="00947B15" w:rsidRDefault="00947B15" w:rsidP="00947B15">
            <w:pPr>
              <w:rPr>
                <w:rFonts w:eastAsiaTheme="minorEastAsia"/>
                <w:lang w:eastAsia="zh-CN"/>
              </w:rPr>
            </w:pPr>
            <w:r>
              <w:rPr>
                <w:rFonts w:eastAsia="ＭＳ 明朝" w:hint="eastAsia"/>
                <w:lang w:eastAsia="ja-JP"/>
              </w:rPr>
              <w:t>A</w:t>
            </w:r>
            <w:r>
              <w:rPr>
                <w:rFonts w:eastAsia="ＭＳ 明朝"/>
                <w:lang w:eastAsia="ja-JP"/>
              </w:rPr>
              <w:t>lt 1</w:t>
            </w:r>
          </w:p>
        </w:tc>
        <w:tc>
          <w:tcPr>
            <w:tcW w:w="3457" w:type="pct"/>
          </w:tcPr>
          <w:p w14:paraId="34828E3E" w14:textId="63AD1329" w:rsidR="00947B15" w:rsidRDefault="00947B15" w:rsidP="00947B15">
            <w:pPr>
              <w:rPr>
                <w:rFonts w:eastAsiaTheme="minorEastAsia"/>
                <w:lang w:eastAsia="zh-CN"/>
              </w:rPr>
            </w:pPr>
            <w:r>
              <w:rPr>
                <w:rFonts w:eastAsia="ＭＳ 明朝"/>
                <w:lang w:eastAsia="ja-JP"/>
              </w:rPr>
              <w:t xml:space="preserve">In </w:t>
            </w:r>
            <w:r>
              <w:rPr>
                <w:rFonts w:eastAsia="ＭＳ 明朝"/>
                <w:lang w:eastAsia="ja-JP"/>
              </w:rPr>
              <w:t>our</w:t>
            </w:r>
            <w:r>
              <w:rPr>
                <w:rFonts w:eastAsia="ＭＳ 明朝"/>
                <w:lang w:eastAsia="ja-JP"/>
              </w:rPr>
              <w:t xml:space="preserve"> understanding, since</w:t>
            </w:r>
            <w:r w:rsidR="00977DDE">
              <w:rPr>
                <w:rFonts w:eastAsia="ＭＳ 明朝"/>
                <w:lang w:eastAsia="ja-JP"/>
              </w:rPr>
              <w:t xml:space="preserve"> amount of</w:t>
            </w:r>
            <w:bookmarkStart w:id="1" w:name="_GoBack"/>
            <w:bookmarkEnd w:id="1"/>
            <w:r>
              <w:rPr>
                <w:rFonts w:eastAsia="ＭＳ 明朝"/>
                <w:lang w:eastAsia="ja-JP"/>
              </w:rPr>
              <w:t xml:space="preserve"> the error due to updating N_TA is same as the common TA error, we prefer to introduce 3rd order derivative to reduce common TA error rather than selecting Alt 2.4-2. </w:t>
            </w:r>
          </w:p>
        </w:tc>
      </w:tr>
      <w:tr w:rsidR="00947B15" w14:paraId="7CCFC4FB" w14:textId="77777777" w:rsidTr="00551833">
        <w:tc>
          <w:tcPr>
            <w:tcW w:w="807" w:type="pct"/>
          </w:tcPr>
          <w:p w14:paraId="4AB2D502" w14:textId="6475F87C" w:rsidR="00947B15" w:rsidRDefault="00947B15" w:rsidP="00947B15">
            <w:pPr>
              <w:rPr>
                <w:rFonts w:eastAsiaTheme="minorEastAsia"/>
                <w:bCs/>
                <w:lang w:eastAsia="zh-CN"/>
              </w:rPr>
            </w:pPr>
          </w:p>
        </w:tc>
        <w:tc>
          <w:tcPr>
            <w:tcW w:w="736" w:type="pct"/>
          </w:tcPr>
          <w:p w14:paraId="41C3F0C7" w14:textId="77777777" w:rsidR="00947B15" w:rsidRDefault="00947B15" w:rsidP="00947B15">
            <w:pPr>
              <w:rPr>
                <w:rFonts w:eastAsiaTheme="minorEastAsia"/>
                <w:lang w:eastAsia="zh-CN"/>
              </w:rPr>
            </w:pPr>
          </w:p>
        </w:tc>
        <w:tc>
          <w:tcPr>
            <w:tcW w:w="3457" w:type="pct"/>
          </w:tcPr>
          <w:p w14:paraId="49A29235" w14:textId="28C251AC" w:rsidR="00947B15" w:rsidRDefault="00947B15" w:rsidP="00947B15">
            <w:pPr>
              <w:rPr>
                <w:rFonts w:eastAsiaTheme="minorEastAsia"/>
                <w:lang w:eastAsia="zh-CN"/>
              </w:rPr>
            </w:pPr>
          </w:p>
        </w:tc>
      </w:tr>
      <w:tr w:rsidR="00947B15" w14:paraId="226AA959" w14:textId="77777777" w:rsidTr="00551833">
        <w:tc>
          <w:tcPr>
            <w:tcW w:w="807" w:type="pct"/>
          </w:tcPr>
          <w:p w14:paraId="49C4C732" w14:textId="77777777" w:rsidR="00947B15" w:rsidRPr="00B854BB" w:rsidRDefault="00947B15" w:rsidP="00947B15">
            <w:pPr>
              <w:rPr>
                <w:rFonts w:eastAsia="Malgun Gothic"/>
                <w:bCs/>
                <w:lang w:eastAsia="ko-KR"/>
              </w:rPr>
            </w:pPr>
          </w:p>
        </w:tc>
        <w:tc>
          <w:tcPr>
            <w:tcW w:w="736" w:type="pct"/>
          </w:tcPr>
          <w:p w14:paraId="713F0CDF" w14:textId="77777777" w:rsidR="00947B15" w:rsidRPr="00390F81" w:rsidRDefault="00947B15" w:rsidP="00947B15">
            <w:pPr>
              <w:rPr>
                <w:rFonts w:eastAsia="Malgun Gothic"/>
                <w:lang w:eastAsia="ko-KR"/>
              </w:rPr>
            </w:pPr>
          </w:p>
        </w:tc>
        <w:tc>
          <w:tcPr>
            <w:tcW w:w="3457" w:type="pct"/>
          </w:tcPr>
          <w:p w14:paraId="1D1AA64D" w14:textId="403FF8F8" w:rsidR="00947B15" w:rsidRPr="00390F81" w:rsidRDefault="00947B15" w:rsidP="00947B15">
            <w:pPr>
              <w:rPr>
                <w:rFonts w:eastAsia="Malgun Gothic"/>
                <w:lang w:eastAsia="ko-KR"/>
              </w:rPr>
            </w:pPr>
          </w:p>
        </w:tc>
      </w:tr>
      <w:tr w:rsidR="00947B15" w14:paraId="36EDCDC0" w14:textId="77777777" w:rsidTr="00551833">
        <w:tc>
          <w:tcPr>
            <w:tcW w:w="807" w:type="pct"/>
          </w:tcPr>
          <w:p w14:paraId="70EF78D8" w14:textId="77777777" w:rsidR="00947B15" w:rsidRDefault="00947B15" w:rsidP="00947B15">
            <w:pPr>
              <w:rPr>
                <w:rFonts w:eastAsiaTheme="minorEastAsia"/>
                <w:bCs/>
                <w:lang w:eastAsia="zh-CN"/>
              </w:rPr>
            </w:pPr>
          </w:p>
        </w:tc>
        <w:tc>
          <w:tcPr>
            <w:tcW w:w="736" w:type="pct"/>
          </w:tcPr>
          <w:p w14:paraId="1074968B" w14:textId="77777777" w:rsidR="00947B15" w:rsidRDefault="00947B15" w:rsidP="00947B15">
            <w:pPr>
              <w:rPr>
                <w:rFonts w:eastAsiaTheme="minorEastAsia"/>
                <w:lang w:eastAsia="zh-CN"/>
              </w:rPr>
            </w:pPr>
          </w:p>
        </w:tc>
        <w:tc>
          <w:tcPr>
            <w:tcW w:w="3457" w:type="pct"/>
          </w:tcPr>
          <w:p w14:paraId="2DFBFB8B" w14:textId="7D506661" w:rsidR="00947B15" w:rsidRDefault="00947B15" w:rsidP="00947B15">
            <w:pPr>
              <w:rPr>
                <w:rFonts w:eastAsiaTheme="minorEastAsia"/>
                <w:lang w:eastAsia="zh-CN"/>
              </w:rPr>
            </w:pPr>
          </w:p>
        </w:tc>
      </w:tr>
      <w:tr w:rsidR="00947B15" w14:paraId="059E941C" w14:textId="77777777" w:rsidTr="00551833">
        <w:tc>
          <w:tcPr>
            <w:tcW w:w="807" w:type="pct"/>
          </w:tcPr>
          <w:p w14:paraId="5BFB18D0" w14:textId="77777777" w:rsidR="00947B15" w:rsidRPr="00624FF8" w:rsidRDefault="00947B15" w:rsidP="00947B15">
            <w:pPr>
              <w:rPr>
                <w:rFonts w:eastAsia="ＭＳ 明朝"/>
                <w:bCs/>
                <w:lang w:eastAsia="ja-JP"/>
              </w:rPr>
            </w:pPr>
          </w:p>
        </w:tc>
        <w:tc>
          <w:tcPr>
            <w:tcW w:w="736" w:type="pct"/>
          </w:tcPr>
          <w:p w14:paraId="6AD4A0B9" w14:textId="77777777" w:rsidR="00947B15" w:rsidRPr="00624FF8" w:rsidRDefault="00947B15" w:rsidP="00947B15">
            <w:pPr>
              <w:rPr>
                <w:rFonts w:eastAsia="ＭＳ 明朝"/>
                <w:lang w:eastAsia="ja-JP"/>
              </w:rPr>
            </w:pPr>
          </w:p>
        </w:tc>
        <w:tc>
          <w:tcPr>
            <w:tcW w:w="3457" w:type="pct"/>
          </w:tcPr>
          <w:p w14:paraId="4AF3CA24" w14:textId="239A2044" w:rsidR="00947B15" w:rsidRPr="00624FF8" w:rsidRDefault="00947B15" w:rsidP="00947B15">
            <w:pPr>
              <w:rPr>
                <w:rFonts w:eastAsia="ＭＳ 明朝"/>
                <w:lang w:eastAsia="ja-JP"/>
              </w:rPr>
            </w:pPr>
          </w:p>
        </w:tc>
      </w:tr>
      <w:tr w:rsidR="00947B15" w14:paraId="51B56584" w14:textId="77777777" w:rsidTr="00551833">
        <w:tc>
          <w:tcPr>
            <w:tcW w:w="807" w:type="pct"/>
          </w:tcPr>
          <w:p w14:paraId="2FA49F29" w14:textId="77777777" w:rsidR="00947B15" w:rsidRDefault="00947B15" w:rsidP="00947B15">
            <w:pPr>
              <w:rPr>
                <w:rFonts w:eastAsiaTheme="minorEastAsia"/>
                <w:bCs/>
                <w:lang w:eastAsia="zh-CN"/>
              </w:rPr>
            </w:pPr>
          </w:p>
        </w:tc>
        <w:tc>
          <w:tcPr>
            <w:tcW w:w="736" w:type="pct"/>
          </w:tcPr>
          <w:p w14:paraId="116C8B9B" w14:textId="77777777" w:rsidR="00947B15" w:rsidRDefault="00947B15" w:rsidP="00947B15">
            <w:pPr>
              <w:rPr>
                <w:rFonts w:eastAsiaTheme="minorEastAsia"/>
                <w:lang w:eastAsia="zh-CN"/>
              </w:rPr>
            </w:pPr>
          </w:p>
        </w:tc>
        <w:tc>
          <w:tcPr>
            <w:tcW w:w="3457" w:type="pct"/>
          </w:tcPr>
          <w:p w14:paraId="597AA915" w14:textId="7617FDB2" w:rsidR="00947B15" w:rsidRDefault="00947B15" w:rsidP="00947B15">
            <w:pPr>
              <w:rPr>
                <w:rFonts w:eastAsiaTheme="minorEastAsia"/>
                <w:lang w:eastAsia="zh-CN"/>
              </w:rPr>
            </w:pPr>
          </w:p>
        </w:tc>
      </w:tr>
      <w:tr w:rsidR="00947B15" w14:paraId="424A54C8" w14:textId="77777777" w:rsidTr="00551833">
        <w:tc>
          <w:tcPr>
            <w:tcW w:w="807" w:type="pct"/>
          </w:tcPr>
          <w:p w14:paraId="37045F75" w14:textId="77777777" w:rsidR="00947B15" w:rsidRDefault="00947B15" w:rsidP="00947B15">
            <w:pPr>
              <w:rPr>
                <w:rFonts w:eastAsiaTheme="minorEastAsia"/>
                <w:bCs/>
                <w:lang w:eastAsia="zh-CN"/>
              </w:rPr>
            </w:pPr>
          </w:p>
        </w:tc>
        <w:tc>
          <w:tcPr>
            <w:tcW w:w="736" w:type="pct"/>
          </w:tcPr>
          <w:p w14:paraId="651E3705" w14:textId="77777777" w:rsidR="00947B15" w:rsidRDefault="00947B15" w:rsidP="00947B15">
            <w:pPr>
              <w:rPr>
                <w:rFonts w:eastAsiaTheme="minorEastAsia"/>
                <w:lang w:eastAsia="zh-CN"/>
              </w:rPr>
            </w:pPr>
          </w:p>
        </w:tc>
        <w:tc>
          <w:tcPr>
            <w:tcW w:w="3457" w:type="pct"/>
          </w:tcPr>
          <w:p w14:paraId="3DCED190" w14:textId="2EF0C0B9" w:rsidR="00947B15" w:rsidRDefault="00947B15" w:rsidP="00947B15">
            <w:pPr>
              <w:rPr>
                <w:rFonts w:eastAsiaTheme="minorEastAsia"/>
                <w:lang w:eastAsia="zh-CN"/>
              </w:rPr>
            </w:pPr>
          </w:p>
        </w:tc>
      </w:tr>
      <w:tr w:rsidR="00947B15" w14:paraId="15A5DA21" w14:textId="77777777" w:rsidTr="00551833">
        <w:tc>
          <w:tcPr>
            <w:tcW w:w="807" w:type="pct"/>
          </w:tcPr>
          <w:p w14:paraId="38A363D5" w14:textId="77777777" w:rsidR="00947B15" w:rsidRDefault="00947B15" w:rsidP="00947B15">
            <w:pPr>
              <w:rPr>
                <w:rFonts w:eastAsiaTheme="minorEastAsia"/>
                <w:bCs/>
                <w:lang w:eastAsia="zh-CN"/>
              </w:rPr>
            </w:pPr>
          </w:p>
        </w:tc>
        <w:tc>
          <w:tcPr>
            <w:tcW w:w="736" w:type="pct"/>
          </w:tcPr>
          <w:p w14:paraId="3A054B7E" w14:textId="77777777" w:rsidR="00947B15" w:rsidRDefault="00947B15" w:rsidP="00947B15">
            <w:pPr>
              <w:rPr>
                <w:rFonts w:eastAsiaTheme="minorEastAsia"/>
                <w:lang w:eastAsia="zh-CN"/>
              </w:rPr>
            </w:pPr>
          </w:p>
        </w:tc>
        <w:tc>
          <w:tcPr>
            <w:tcW w:w="3457" w:type="pct"/>
          </w:tcPr>
          <w:p w14:paraId="6F39C0C9" w14:textId="320D0F00" w:rsidR="00947B15" w:rsidRDefault="00947B15" w:rsidP="00947B15">
            <w:pPr>
              <w:rPr>
                <w:rFonts w:eastAsiaTheme="minorEastAsia"/>
                <w:lang w:eastAsia="zh-CN"/>
              </w:rPr>
            </w:pPr>
          </w:p>
        </w:tc>
      </w:tr>
      <w:tr w:rsidR="00947B15" w14:paraId="0ECB3BD2" w14:textId="77777777" w:rsidTr="00551833">
        <w:tc>
          <w:tcPr>
            <w:tcW w:w="807" w:type="pct"/>
          </w:tcPr>
          <w:p w14:paraId="16ADE840" w14:textId="77777777" w:rsidR="00947B15" w:rsidRDefault="00947B15" w:rsidP="00947B15">
            <w:pPr>
              <w:rPr>
                <w:rFonts w:eastAsiaTheme="minorEastAsia"/>
                <w:bCs/>
                <w:lang w:eastAsia="zh-CN"/>
              </w:rPr>
            </w:pPr>
          </w:p>
        </w:tc>
        <w:tc>
          <w:tcPr>
            <w:tcW w:w="736" w:type="pct"/>
          </w:tcPr>
          <w:p w14:paraId="57A64674" w14:textId="77777777" w:rsidR="00947B15" w:rsidRDefault="00947B15" w:rsidP="00947B15">
            <w:pPr>
              <w:rPr>
                <w:rFonts w:eastAsiaTheme="minorEastAsia"/>
                <w:lang w:eastAsia="zh-CN"/>
              </w:rPr>
            </w:pPr>
          </w:p>
        </w:tc>
        <w:tc>
          <w:tcPr>
            <w:tcW w:w="3457" w:type="pct"/>
          </w:tcPr>
          <w:p w14:paraId="28B3A4EF" w14:textId="4A271039" w:rsidR="00947B15" w:rsidRDefault="00947B15" w:rsidP="00947B15">
            <w:pPr>
              <w:rPr>
                <w:rFonts w:eastAsiaTheme="minorEastAsia"/>
                <w:lang w:eastAsia="zh-CN"/>
              </w:rPr>
            </w:pPr>
          </w:p>
        </w:tc>
      </w:tr>
      <w:tr w:rsidR="00947B15" w14:paraId="09E45D38" w14:textId="77777777" w:rsidTr="00551833">
        <w:tc>
          <w:tcPr>
            <w:tcW w:w="807" w:type="pct"/>
          </w:tcPr>
          <w:p w14:paraId="25C29659" w14:textId="77777777" w:rsidR="00947B15" w:rsidRDefault="00947B15" w:rsidP="00947B15">
            <w:pPr>
              <w:rPr>
                <w:rFonts w:eastAsiaTheme="minorEastAsia"/>
                <w:bCs/>
                <w:lang w:eastAsia="zh-CN"/>
              </w:rPr>
            </w:pPr>
          </w:p>
        </w:tc>
        <w:tc>
          <w:tcPr>
            <w:tcW w:w="736" w:type="pct"/>
          </w:tcPr>
          <w:p w14:paraId="35D29A30" w14:textId="77777777" w:rsidR="00947B15" w:rsidRDefault="00947B15" w:rsidP="00947B15">
            <w:pPr>
              <w:rPr>
                <w:rFonts w:eastAsiaTheme="minorEastAsia"/>
                <w:lang w:eastAsia="zh-CN"/>
              </w:rPr>
            </w:pPr>
          </w:p>
        </w:tc>
        <w:tc>
          <w:tcPr>
            <w:tcW w:w="3457" w:type="pct"/>
          </w:tcPr>
          <w:p w14:paraId="350E8A82" w14:textId="591C82CB" w:rsidR="00947B15" w:rsidRDefault="00947B15" w:rsidP="00947B15">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c"/>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c"/>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f8"/>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ＭＳ 明朝"/>
                <w:bCs/>
                <w:lang w:eastAsia="ja-JP"/>
              </w:rPr>
            </w:pPr>
            <w:r>
              <w:rPr>
                <w:rFonts w:eastAsia="ＭＳ 明朝" w:hint="eastAsia"/>
                <w:bCs/>
                <w:lang w:eastAsia="ja-JP"/>
              </w:rPr>
              <w:t>D</w:t>
            </w:r>
            <w:r>
              <w:rPr>
                <w:rFonts w:eastAsia="ＭＳ 明朝"/>
                <w:bCs/>
                <w:lang w:eastAsia="ja-JP"/>
              </w:rPr>
              <w:t>CM</w:t>
            </w:r>
          </w:p>
        </w:tc>
        <w:tc>
          <w:tcPr>
            <w:tcW w:w="736" w:type="pct"/>
          </w:tcPr>
          <w:p w14:paraId="37DD244E" w14:textId="766301E2" w:rsidR="00173237" w:rsidRPr="001F4B80" w:rsidRDefault="001F4B80" w:rsidP="00C258F5">
            <w:pPr>
              <w:jc w:val="both"/>
              <w:rPr>
                <w:rFonts w:eastAsia="ＭＳ 明朝"/>
                <w:lang w:eastAsia="ja-JP"/>
              </w:rPr>
            </w:pPr>
            <w:r>
              <w:rPr>
                <w:rFonts w:eastAsia="ＭＳ 明朝" w:hint="eastAsia"/>
                <w:lang w:eastAsia="ja-JP"/>
              </w:rPr>
              <w:t>O</w:t>
            </w:r>
            <w:r>
              <w:rPr>
                <w:rFonts w:eastAsia="ＭＳ 明朝"/>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68124D7E" w:rsidR="00FD6BC0" w:rsidRDefault="00FD6BC0" w:rsidP="00FD6BC0">
            <w:pPr>
              <w:rPr>
                <w:rFonts w:eastAsiaTheme="minorEastAsia"/>
                <w:bCs/>
                <w:lang w:eastAsia="zh-CN"/>
              </w:rPr>
            </w:pPr>
          </w:p>
        </w:tc>
        <w:tc>
          <w:tcPr>
            <w:tcW w:w="736" w:type="pct"/>
          </w:tcPr>
          <w:p w14:paraId="5C9AD144" w14:textId="77777777" w:rsidR="00FD6BC0" w:rsidRDefault="00FD6BC0" w:rsidP="00FD6BC0">
            <w:pPr>
              <w:rPr>
                <w:rFonts w:eastAsiaTheme="minorEastAsia"/>
                <w:lang w:eastAsia="zh-CN"/>
              </w:rPr>
            </w:pPr>
          </w:p>
        </w:tc>
        <w:tc>
          <w:tcPr>
            <w:tcW w:w="3604" w:type="pct"/>
          </w:tcPr>
          <w:p w14:paraId="3A5AFCF0" w14:textId="77777777" w:rsidR="00FD6BC0" w:rsidRDefault="00FD6BC0" w:rsidP="00FD6BC0">
            <w:pPr>
              <w:rPr>
                <w:rFonts w:eastAsiaTheme="minorEastAsia"/>
                <w:lang w:eastAsia="zh-CN"/>
              </w:rPr>
            </w:pPr>
          </w:p>
        </w:tc>
      </w:tr>
      <w:tr w:rsidR="00FD6BC0" w14:paraId="199A05F4" w14:textId="77777777" w:rsidTr="002A1994">
        <w:tc>
          <w:tcPr>
            <w:tcW w:w="660" w:type="pct"/>
          </w:tcPr>
          <w:p w14:paraId="3B855024" w14:textId="5B8D0FB3" w:rsidR="00FD6BC0" w:rsidRDefault="00FD6BC0" w:rsidP="00FD6BC0">
            <w:pPr>
              <w:rPr>
                <w:rFonts w:eastAsiaTheme="minorEastAsia"/>
                <w:bCs/>
                <w:lang w:eastAsia="zh-CN"/>
              </w:rPr>
            </w:pPr>
          </w:p>
        </w:tc>
        <w:tc>
          <w:tcPr>
            <w:tcW w:w="736" w:type="pct"/>
          </w:tcPr>
          <w:p w14:paraId="046037EB" w14:textId="2133CEB1" w:rsidR="00FD6BC0" w:rsidRDefault="00FD6BC0" w:rsidP="00FD6BC0">
            <w:pPr>
              <w:rPr>
                <w:rFonts w:eastAsiaTheme="minorEastAsia"/>
                <w:lang w:eastAsia="zh-CN"/>
              </w:rPr>
            </w:pPr>
          </w:p>
        </w:tc>
        <w:tc>
          <w:tcPr>
            <w:tcW w:w="3604" w:type="pct"/>
          </w:tcPr>
          <w:p w14:paraId="7A4DE6BE" w14:textId="77777777" w:rsidR="00FD6BC0" w:rsidRDefault="00FD6BC0"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ＭＳ 明朝"/>
                <w:bCs/>
                <w:lang w:eastAsia="ja-JP"/>
              </w:rPr>
            </w:pPr>
          </w:p>
        </w:tc>
        <w:tc>
          <w:tcPr>
            <w:tcW w:w="736" w:type="pct"/>
          </w:tcPr>
          <w:p w14:paraId="003545A5" w14:textId="4DA03718" w:rsidR="00FD6BC0" w:rsidRPr="00C07B0A" w:rsidRDefault="00FD6BC0" w:rsidP="00FD6BC0">
            <w:pPr>
              <w:rPr>
                <w:rFonts w:eastAsia="ＭＳ 明朝"/>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ＭＳ 明朝"/>
                <w:bCs/>
                <w:lang w:eastAsia="ja-JP"/>
              </w:rPr>
            </w:pPr>
          </w:p>
        </w:tc>
        <w:tc>
          <w:tcPr>
            <w:tcW w:w="736" w:type="pct"/>
          </w:tcPr>
          <w:p w14:paraId="2F4AA019" w14:textId="2E657154" w:rsidR="00FD6BC0" w:rsidRPr="00C258F5" w:rsidRDefault="00FD6BC0" w:rsidP="00FD6BC0">
            <w:pPr>
              <w:rPr>
                <w:rFonts w:eastAsia="ＭＳ 明朝"/>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ＭＳ 明朝"/>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ＭＳ 明朝"/>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2"/>
      </w:pPr>
      <w:r w:rsidRPr="003E2015">
        <w:lastRenderedPageBreak/>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f8"/>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2"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8"/>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E83F0F" w:rsidP="009D640E">
            <w:pPr>
              <w:rPr>
                <w:rFonts w:ascii="Arial" w:eastAsia="Times New Roman" w:hAnsi="Arial" w:cs="Arial"/>
                <w:sz w:val="16"/>
                <w:szCs w:val="16"/>
              </w:rPr>
            </w:pPr>
            <w:hyperlink r:id="rId15" w:history="1">
              <w:r w:rsidR="00F53546">
                <w:rPr>
                  <w:rStyle w:val="afe"/>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c"/>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E83F0F" w:rsidP="009D640E">
            <w:pPr>
              <w:rPr>
                <w:rFonts w:ascii="Arial" w:eastAsia="Times New Roman" w:hAnsi="Arial" w:cs="Arial"/>
                <w:sz w:val="16"/>
                <w:szCs w:val="16"/>
              </w:rPr>
            </w:pPr>
            <w:hyperlink r:id="rId16" w:history="1">
              <w:r w:rsidR="00F53546">
                <w:rPr>
                  <w:rStyle w:val="afe"/>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E83F0F" w:rsidP="009D640E">
            <w:pPr>
              <w:rPr>
                <w:rFonts w:ascii="Arial" w:eastAsia="Times New Roman" w:hAnsi="Arial" w:cs="Arial"/>
                <w:sz w:val="16"/>
                <w:szCs w:val="16"/>
              </w:rPr>
            </w:pPr>
            <w:hyperlink r:id="rId17" w:history="1">
              <w:r w:rsidR="00F53546">
                <w:rPr>
                  <w:rStyle w:val="afe"/>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E83F0F" w:rsidP="009D640E">
            <w:pPr>
              <w:rPr>
                <w:rFonts w:ascii="Arial" w:eastAsia="Times New Roman" w:hAnsi="Arial" w:cs="Arial"/>
                <w:sz w:val="16"/>
                <w:szCs w:val="16"/>
              </w:rPr>
            </w:pPr>
            <w:hyperlink r:id="rId18" w:history="1">
              <w:r w:rsidR="00F53546">
                <w:rPr>
                  <w:rStyle w:val="afe"/>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E83F0F" w:rsidP="009D640E">
            <w:pPr>
              <w:rPr>
                <w:rFonts w:ascii="Arial" w:eastAsia="Times New Roman" w:hAnsi="Arial" w:cs="Arial"/>
                <w:sz w:val="16"/>
                <w:szCs w:val="16"/>
              </w:rPr>
            </w:pPr>
            <w:hyperlink r:id="rId19" w:history="1">
              <w:r w:rsidR="00F53546">
                <w:rPr>
                  <w:rStyle w:val="afe"/>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E83F0F" w:rsidP="009D640E">
            <w:pPr>
              <w:rPr>
                <w:rFonts w:ascii="Arial" w:eastAsia="Times New Roman" w:hAnsi="Arial" w:cs="Arial"/>
                <w:sz w:val="16"/>
                <w:szCs w:val="16"/>
              </w:rPr>
            </w:pPr>
            <w:hyperlink r:id="rId20" w:history="1">
              <w:r w:rsidR="00F53546">
                <w:rPr>
                  <w:rStyle w:val="afe"/>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lastRenderedPageBreak/>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E83F0F" w:rsidP="00795CAB">
            <w:pPr>
              <w:rPr>
                <w:rFonts w:ascii="Arial" w:eastAsia="Times New Roman" w:hAnsi="Arial" w:cs="Arial"/>
                <w:sz w:val="16"/>
                <w:szCs w:val="16"/>
              </w:rPr>
            </w:pPr>
            <w:hyperlink r:id="rId21" w:history="1">
              <w:r w:rsidR="00F53546">
                <w:rPr>
                  <w:rStyle w:val="afe"/>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E83F0F" w:rsidP="00795CAB">
            <w:pPr>
              <w:rPr>
                <w:rFonts w:ascii="Arial" w:eastAsia="Times New Roman" w:hAnsi="Arial" w:cs="Arial"/>
                <w:sz w:val="16"/>
                <w:szCs w:val="16"/>
              </w:rPr>
            </w:pPr>
            <w:hyperlink r:id="rId22" w:history="1">
              <w:r w:rsidR="00F53546">
                <w:rPr>
                  <w:rStyle w:val="afe"/>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ＭＳ ゴシック"/>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E83F0F" w:rsidP="00CF52D2">
            <w:pPr>
              <w:rPr>
                <w:rFonts w:ascii="Arial" w:eastAsia="Times New Roman" w:hAnsi="Arial" w:cs="Arial"/>
                <w:sz w:val="16"/>
                <w:szCs w:val="16"/>
              </w:rPr>
            </w:pPr>
            <w:hyperlink r:id="rId23" w:history="1">
              <w:r w:rsidR="00F53546">
                <w:rPr>
                  <w:rStyle w:val="afe"/>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E83F0F" w:rsidP="00CF52D2">
            <w:pPr>
              <w:rPr>
                <w:rFonts w:ascii="Arial" w:eastAsia="Times New Roman" w:hAnsi="Arial" w:cs="Arial"/>
                <w:color w:val="0000FF"/>
                <w:sz w:val="16"/>
                <w:szCs w:val="16"/>
                <w:u w:val="single"/>
              </w:rPr>
            </w:pPr>
            <w:hyperlink r:id="rId24" w:history="1">
              <w:r w:rsidR="00F53546">
                <w:rPr>
                  <w:rStyle w:val="afe"/>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E83F0F" w:rsidP="00CF52D2">
            <w:pPr>
              <w:rPr>
                <w:rFonts w:ascii="Arial" w:eastAsia="Times New Roman" w:hAnsi="Arial" w:cs="Arial"/>
                <w:color w:val="0000FF"/>
                <w:sz w:val="16"/>
                <w:szCs w:val="16"/>
                <w:u w:val="single"/>
              </w:rPr>
            </w:pPr>
            <w:hyperlink r:id="rId25" w:history="1">
              <w:r w:rsidR="00F53546" w:rsidRPr="00F53546">
                <w:rPr>
                  <w:rStyle w:val="afe"/>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E83F0F"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w:t>
            </w:r>
            <w:r>
              <w:lastRenderedPageBreak/>
              <w:t xml:space="preserve">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E83F0F"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c"/>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affc"/>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c"/>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f8"/>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5" w:name="_Ref143547835"/>
    <w:p w14:paraId="32CBC0F8" w14:textId="77C47F30" w:rsidR="00C7413C" w:rsidRDefault="0011258D">
      <w:pPr>
        <w:pStyle w:val="affc"/>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e"/>
        </w:rPr>
        <w:t>R1-2304309</w:t>
      </w:r>
      <w:r w:rsidRPr="003E4599">
        <w:fldChar w:fldCharType="end"/>
      </w:r>
      <w:r w:rsidRPr="003E4599">
        <w:t>/R4</w:t>
      </w:r>
      <w:r w:rsidRPr="003E4599">
        <w:rPr>
          <w:szCs w:val="20"/>
        </w:rPr>
        <w:t>-230592: LS on the system parameters for NTN above 10 GHz, May 2023</w:t>
      </w:r>
      <w:bookmarkEnd w:id="5"/>
    </w:p>
    <w:bookmarkStart w:id="6" w:name="_Ref163658165"/>
    <w:p w14:paraId="11F10390" w14:textId="154DC080" w:rsidR="00BF5AE3" w:rsidRPr="003E4599" w:rsidRDefault="00BF5AE3">
      <w:pPr>
        <w:pStyle w:val="affc"/>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fldChar w:fldCharType="separate"/>
      </w:r>
      <w:r w:rsidRPr="00BF5AE3">
        <w:rPr>
          <w:rStyle w:val="af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6"/>
    </w:p>
    <w:p w14:paraId="666129DC" w14:textId="1B9BAC0C" w:rsidR="003E4599" w:rsidRPr="003E4599" w:rsidRDefault="00E83F0F" w:rsidP="003E4599">
      <w:pPr>
        <w:pStyle w:val="affc"/>
        <w:numPr>
          <w:ilvl w:val="0"/>
          <w:numId w:val="16"/>
        </w:numPr>
        <w:rPr>
          <w:rFonts w:eastAsia="Times New Roman"/>
          <w:szCs w:val="20"/>
        </w:rPr>
      </w:pPr>
      <w:hyperlink r:id="rId28" w:history="1">
        <w:r w:rsidR="003E4599" w:rsidRPr="003E4599">
          <w:rPr>
            <w:rStyle w:val="afe"/>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E83F0F" w:rsidP="003E4599">
      <w:pPr>
        <w:pStyle w:val="affc"/>
        <w:numPr>
          <w:ilvl w:val="0"/>
          <w:numId w:val="16"/>
        </w:numPr>
        <w:rPr>
          <w:rFonts w:eastAsia="Times New Roman"/>
          <w:szCs w:val="20"/>
        </w:rPr>
      </w:pPr>
      <w:hyperlink r:id="rId29" w:history="1">
        <w:r w:rsidR="003E4599" w:rsidRPr="003E4599">
          <w:rPr>
            <w:rStyle w:val="afe"/>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E83F0F" w:rsidP="003E4599">
      <w:pPr>
        <w:pStyle w:val="affc"/>
        <w:numPr>
          <w:ilvl w:val="0"/>
          <w:numId w:val="16"/>
        </w:numPr>
        <w:rPr>
          <w:rFonts w:eastAsia="Times New Roman"/>
          <w:szCs w:val="20"/>
        </w:rPr>
      </w:pPr>
      <w:hyperlink r:id="rId30" w:history="1">
        <w:r w:rsidR="003E4599" w:rsidRPr="003E4599">
          <w:rPr>
            <w:rStyle w:val="afe"/>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E83F0F" w:rsidP="003E4599">
      <w:pPr>
        <w:pStyle w:val="affc"/>
        <w:numPr>
          <w:ilvl w:val="0"/>
          <w:numId w:val="16"/>
        </w:numPr>
        <w:rPr>
          <w:rFonts w:eastAsia="Times New Roman"/>
          <w:szCs w:val="20"/>
        </w:rPr>
      </w:pPr>
      <w:hyperlink r:id="rId31" w:history="1">
        <w:r w:rsidR="003E4599" w:rsidRPr="003E4599">
          <w:rPr>
            <w:rStyle w:val="afe"/>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E83F0F" w:rsidP="003E4599">
      <w:pPr>
        <w:pStyle w:val="affc"/>
        <w:numPr>
          <w:ilvl w:val="0"/>
          <w:numId w:val="16"/>
        </w:numPr>
        <w:rPr>
          <w:rFonts w:eastAsia="Times New Roman"/>
          <w:szCs w:val="20"/>
        </w:rPr>
      </w:pPr>
      <w:hyperlink r:id="rId32" w:history="1">
        <w:r w:rsidR="003E4599" w:rsidRPr="003E4599">
          <w:rPr>
            <w:rStyle w:val="afe"/>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E83F0F" w:rsidP="003E4599">
      <w:pPr>
        <w:pStyle w:val="affc"/>
        <w:numPr>
          <w:ilvl w:val="0"/>
          <w:numId w:val="16"/>
        </w:numPr>
        <w:rPr>
          <w:rFonts w:eastAsia="Times New Roman"/>
          <w:szCs w:val="20"/>
        </w:rPr>
      </w:pPr>
      <w:hyperlink r:id="rId33" w:history="1">
        <w:r w:rsidR="003E4599" w:rsidRPr="003E4599">
          <w:rPr>
            <w:rStyle w:val="afe"/>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7" w:name="_Ref163676916"/>
    <w:p w14:paraId="5752CCB5" w14:textId="27EC26F6" w:rsidR="003E4599" w:rsidRPr="003E4599" w:rsidRDefault="003E4599" w:rsidP="003E4599">
      <w:pPr>
        <w:pStyle w:val="affc"/>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fldChar w:fldCharType="separate"/>
      </w:r>
      <w:r w:rsidRPr="003E4599">
        <w:rPr>
          <w:rStyle w:val="afe"/>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7"/>
    </w:p>
    <w:p w14:paraId="1E84185E" w14:textId="63006AE3" w:rsidR="003E4599" w:rsidRPr="003E4599" w:rsidRDefault="00E83F0F" w:rsidP="003E4599">
      <w:pPr>
        <w:pStyle w:val="affc"/>
        <w:numPr>
          <w:ilvl w:val="0"/>
          <w:numId w:val="16"/>
        </w:numPr>
        <w:rPr>
          <w:rFonts w:eastAsia="Times New Roman"/>
          <w:szCs w:val="20"/>
        </w:rPr>
      </w:pPr>
      <w:hyperlink r:id="rId34" w:history="1">
        <w:r w:rsidR="003E4599" w:rsidRPr="003E4599">
          <w:rPr>
            <w:rStyle w:val="afe"/>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E83F0F" w:rsidP="003E4599">
      <w:pPr>
        <w:pStyle w:val="affc"/>
        <w:numPr>
          <w:ilvl w:val="0"/>
          <w:numId w:val="16"/>
        </w:numPr>
        <w:rPr>
          <w:rFonts w:eastAsia="Times New Roman"/>
          <w:color w:val="0000FF"/>
          <w:szCs w:val="20"/>
          <w:u w:val="single"/>
        </w:rPr>
      </w:pPr>
      <w:hyperlink r:id="rId35" w:history="1">
        <w:r w:rsidR="003E4599" w:rsidRPr="003E4599">
          <w:rPr>
            <w:rStyle w:val="afe"/>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E83F0F" w:rsidP="003E4599">
      <w:pPr>
        <w:pStyle w:val="affc"/>
        <w:numPr>
          <w:ilvl w:val="0"/>
          <w:numId w:val="16"/>
        </w:numPr>
        <w:rPr>
          <w:rFonts w:eastAsia="Times New Roman"/>
          <w:color w:val="0000FF"/>
          <w:szCs w:val="20"/>
          <w:u w:val="single"/>
        </w:rPr>
      </w:pPr>
      <w:hyperlink r:id="rId36" w:history="1">
        <w:r w:rsidR="003E4599" w:rsidRPr="003E4599">
          <w:rPr>
            <w:rStyle w:val="afe"/>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E83F0F" w:rsidP="003E4599">
      <w:pPr>
        <w:pStyle w:val="affc"/>
        <w:numPr>
          <w:ilvl w:val="0"/>
          <w:numId w:val="16"/>
        </w:numPr>
        <w:rPr>
          <w:rFonts w:eastAsia="Times New Roman"/>
          <w:szCs w:val="20"/>
        </w:rPr>
      </w:pPr>
      <w:hyperlink r:id="rId37" w:history="1">
        <w:r w:rsidR="003E4599" w:rsidRPr="003E4599">
          <w:rPr>
            <w:rStyle w:val="afe"/>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E83F0F" w:rsidP="00F53546">
      <w:pPr>
        <w:pStyle w:val="affc"/>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E83F0F" w:rsidP="00F53546">
      <w:pPr>
        <w:pStyle w:val="affc"/>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20F55826" w14:textId="77777777" w:rsidR="00F53546" w:rsidRPr="00F53546" w:rsidRDefault="00F53546" w:rsidP="00F53546">
      <w:pPr>
        <w:pStyle w:val="affc"/>
        <w:numPr>
          <w:ilvl w:val="0"/>
          <w:numId w:val="16"/>
        </w:numPr>
        <w:rPr>
          <w:rFonts w:eastAsia="Times New Roman"/>
          <w:szCs w:val="20"/>
        </w:rPr>
      </w:pPr>
    </w:p>
    <w:bookmarkStart w:id="8" w:name="_Ref150168511"/>
    <w:p w14:paraId="39B0B6D6" w14:textId="4DB992D5" w:rsidR="00223F85" w:rsidRPr="00981CD4" w:rsidRDefault="00223F85" w:rsidP="00223F85">
      <w:pPr>
        <w:pStyle w:val="affc"/>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8"/>
    </w:p>
    <w:bookmarkStart w:id="9" w:name="_Ref150168552"/>
    <w:p w14:paraId="284B35DD" w14:textId="37B686CF" w:rsidR="0070753C" w:rsidRPr="00C91E11" w:rsidRDefault="009D640E" w:rsidP="0070753C">
      <w:pPr>
        <w:pStyle w:val="affc"/>
        <w:numPr>
          <w:ilvl w:val="0"/>
          <w:numId w:val="16"/>
        </w:numPr>
        <w:rPr>
          <w:szCs w:val="20"/>
        </w:rPr>
      </w:pPr>
      <w:r>
        <w:rPr>
          <w:szCs w:val="20"/>
        </w:rPr>
        <w:fldChar w:fldCharType="begin"/>
      </w:r>
      <w:r>
        <w:rPr>
          <w:szCs w:val="20"/>
        </w:rPr>
        <w:instrText>HYPERLINK "https://www.3gpp.org/ftp/tsg_ran/WG1_RL1/TSGR1_115/Docs/R1-2312142.zip"</w:instrText>
      </w:r>
      <w:r>
        <w:rPr>
          <w:szCs w:val="20"/>
        </w:rPr>
        <w:fldChar w:fldCharType="separate"/>
      </w:r>
      <w:r w:rsidR="00C91E11" w:rsidRPr="009D640E">
        <w:rPr>
          <w:rStyle w:val="afe"/>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9"/>
    </w:p>
    <w:p w14:paraId="4D7D7CC5" w14:textId="76050DEC" w:rsidR="00981CD4" w:rsidRPr="00981CD4" w:rsidRDefault="00E83F0F" w:rsidP="00981CD4">
      <w:pPr>
        <w:pStyle w:val="affc"/>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E83F0F" w:rsidP="00981CD4">
      <w:pPr>
        <w:pStyle w:val="affc"/>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0" w:name="_Ref159586787"/>
    <w:p w14:paraId="429C32BD" w14:textId="675382C8" w:rsidR="00981CD4" w:rsidRPr="00981CD4" w:rsidRDefault="004613F7" w:rsidP="00981CD4">
      <w:pPr>
        <w:pStyle w:val="affc"/>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0"/>
    </w:p>
    <w:bookmarkStart w:id="11" w:name="_Ref159586742"/>
    <w:p w14:paraId="7D535DEA" w14:textId="0CFFEABF" w:rsidR="00981CD4" w:rsidRPr="00981CD4" w:rsidRDefault="004613F7" w:rsidP="00981CD4">
      <w:pPr>
        <w:pStyle w:val="affc"/>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1"/>
    </w:p>
    <w:p w14:paraId="0246D15F" w14:textId="44F3982E" w:rsidR="00981CD4" w:rsidRPr="00981CD4" w:rsidRDefault="00E83F0F" w:rsidP="00981CD4">
      <w:pPr>
        <w:pStyle w:val="affc"/>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E83F0F" w:rsidP="00981CD4">
      <w:pPr>
        <w:pStyle w:val="affc"/>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E83F0F" w:rsidP="00981CD4">
      <w:pPr>
        <w:pStyle w:val="affc"/>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E83F0F" w:rsidP="00981CD4">
      <w:pPr>
        <w:pStyle w:val="affc"/>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2" w:name="_Ref159782606"/>
    <w:p w14:paraId="3A4CBC9C" w14:textId="4522CB97" w:rsidR="00646580" w:rsidRDefault="00646580" w:rsidP="00981CD4">
      <w:pPr>
        <w:pStyle w:val="affc"/>
        <w:numPr>
          <w:ilvl w:val="0"/>
          <w:numId w:val="16"/>
        </w:numPr>
        <w:rPr>
          <w:szCs w:val="20"/>
        </w:rPr>
      </w:pPr>
      <w:r>
        <w:rPr>
          <w:szCs w:val="20"/>
        </w:rPr>
        <w:fldChar w:fldCharType="begin"/>
      </w:r>
      <w:r>
        <w:rPr>
          <w:szCs w:val="20"/>
        </w:rPr>
        <w:instrText>HYPERLINK "https://www.3gpp.org/ftp/tsg_ran/WG1_RL1/TSGR1_116/Docs/R1-2401096.zip"</w:instrText>
      </w:r>
      <w:r>
        <w:rPr>
          <w:szCs w:val="20"/>
        </w:rPr>
        <w:fldChar w:fldCharType="separate"/>
      </w:r>
      <w:r w:rsidRPr="00906D9C">
        <w:rPr>
          <w:rStyle w:val="afe"/>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2"/>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lastRenderedPageBreak/>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3"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f8"/>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ＭＳ 明朝"/>
                <w:bCs/>
                <w:lang w:eastAsia="ja-JP"/>
              </w:rPr>
            </w:pPr>
            <w:r>
              <w:rPr>
                <w:rFonts w:eastAsia="ＭＳ 明朝" w:hint="eastAsia"/>
                <w:bCs/>
                <w:lang w:eastAsia="ja-JP"/>
              </w:rPr>
              <w:lastRenderedPageBreak/>
              <w:t>D</w:t>
            </w:r>
            <w:r>
              <w:rPr>
                <w:rFonts w:eastAsia="ＭＳ 明朝"/>
                <w:bCs/>
                <w:lang w:eastAsia="ja-JP"/>
              </w:rPr>
              <w:t>CM</w:t>
            </w:r>
          </w:p>
        </w:tc>
        <w:tc>
          <w:tcPr>
            <w:tcW w:w="4340" w:type="pct"/>
          </w:tcPr>
          <w:p w14:paraId="7B05E948" w14:textId="62A21418" w:rsidR="002A1994" w:rsidRPr="00A73547" w:rsidRDefault="00A73547" w:rsidP="008D3057">
            <w:pPr>
              <w:rPr>
                <w:rFonts w:eastAsia="ＭＳ 明朝"/>
                <w:lang w:eastAsia="ja-JP"/>
              </w:rPr>
            </w:pPr>
            <w:r>
              <w:rPr>
                <w:rFonts w:eastAsia="ＭＳ 明朝" w:hint="eastAsia"/>
                <w:lang w:eastAsia="ja-JP"/>
              </w:rPr>
              <w:t>O</w:t>
            </w:r>
            <w:r>
              <w:rPr>
                <w:rFonts w:eastAsia="ＭＳ 明朝"/>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8D3057">
        <w:tc>
          <w:tcPr>
            <w:tcW w:w="660" w:type="pct"/>
          </w:tcPr>
          <w:p w14:paraId="179BE186" w14:textId="154EAB4B" w:rsidR="001D41A7" w:rsidRDefault="001D41A7" w:rsidP="001D41A7">
            <w:pPr>
              <w:rPr>
                <w:rFonts w:eastAsiaTheme="minorEastAsia"/>
                <w:bCs/>
                <w:lang w:eastAsia="zh-CN"/>
              </w:rPr>
            </w:pPr>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3"/>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4" w:name="_Toc19796370"/>
      <w:bookmarkStart w:id="15" w:name="_Toc26459596"/>
      <w:bookmarkStart w:id="16" w:name="_Toc29230240"/>
      <w:bookmarkStart w:id="17" w:name="_Toc36026499"/>
      <w:bookmarkStart w:id="18" w:name="_Toc45107338"/>
      <w:bookmarkStart w:id="19" w:name="_Toc51774007"/>
      <w:bookmarkStart w:id="20" w:name="_Toc161686557"/>
      <w:bookmarkStart w:id="21" w:name="_Toc19796374"/>
      <w:bookmarkStart w:id="22" w:name="_Toc26459600"/>
      <w:bookmarkStart w:id="23" w:name="_Toc29230244"/>
      <w:bookmarkStart w:id="24" w:name="_Toc36026503"/>
      <w:bookmarkStart w:id="25" w:name="_Toc45107342"/>
      <w:bookmarkStart w:id="26" w:name="_Toc51774011"/>
      <w:bookmarkStart w:id="27"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8" w:name="_Toc11352072"/>
      <w:bookmarkStart w:id="29" w:name="_Toc20317962"/>
      <w:bookmarkStart w:id="30" w:name="_Toc27299860"/>
      <w:bookmarkStart w:id="31" w:name="_Toc29673125"/>
      <w:bookmarkStart w:id="32" w:name="_Toc29673266"/>
      <w:bookmarkStart w:id="33" w:name="_Toc29674259"/>
      <w:bookmarkStart w:id="34" w:name="_Toc36645489"/>
      <w:bookmarkStart w:id="35" w:name="_Toc45810534"/>
      <w:bookmarkStart w:id="36" w:name="_Toc162184861"/>
      <w:bookmarkEnd w:id="14"/>
      <w:bookmarkEnd w:id="15"/>
      <w:bookmarkEnd w:id="16"/>
      <w:bookmarkEnd w:id="17"/>
      <w:bookmarkEnd w:id="18"/>
      <w:bookmarkEnd w:id="19"/>
      <w:bookmarkEnd w:id="20"/>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8"/>
      <w:bookmarkEnd w:id="29"/>
      <w:bookmarkEnd w:id="30"/>
      <w:bookmarkEnd w:id="31"/>
      <w:bookmarkEnd w:id="32"/>
      <w:bookmarkEnd w:id="33"/>
      <w:bookmarkEnd w:id="34"/>
      <w:bookmarkEnd w:id="35"/>
      <w:bookmarkEnd w:id="36"/>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7"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7"/>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8"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9" w:author="Frank Frederiksen (Nokia)" w:date="2024-04-11T08:48:00Z"/>
          <w:rFonts w:eastAsia="Times New Roman"/>
          <w:szCs w:val="20"/>
          <w:lang w:val="en-GB"/>
        </w:rPr>
      </w:pPr>
      <w:bookmarkStart w:id="40" w:name="_Hlk163740075"/>
      <w:ins w:id="41"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2"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2"/>
      </w:ins>
    </w:p>
    <w:bookmarkEnd w:id="40"/>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1"/>
      <w:bookmarkEnd w:id="22"/>
      <w:bookmarkEnd w:id="23"/>
      <w:bookmarkEnd w:id="24"/>
      <w:bookmarkEnd w:id="25"/>
      <w:bookmarkEnd w:id="26"/>
      <w:bookmarkEnd w:id="27"/>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3" w:author="Frank Frederiksen (Nokia)" w:date="2024-04-11T08:19:00Z"/>
        </w:rPr>
      </w:pPr>
      <w:bookmarkStart w:id="44" w:name="_Hlk163740100"/>
      <w:ins w:id="45" w:author="Frank Frederiksen (Nokia)" w:date="2024-04-11T08:18:00Z">
        <w:r>
          <w:t>FR2-NTN</w:t>
        </w:r>
        <w:r>
          <w:tab/>
          <w:t>Frequency Range 2 for Non</w:t>
        </w:r>
      </w:ins>
      <w:ins w:id="46" w:author="Frank Frederiksen (Nokia)" w:date="2024-04-11T08:19:00Z">
        <w:r>
          <w:t>-terrestrial networks as defined in TS 38.101-5 [</w:t>
        </w:r>
      </w:ins>
      <w:ins w:id="47" w:author="Frank Frederiksen (Nokia)" w:date="2024-04-11T08:49:00Z">
        <w:r w:rsidR="00CE07BA">
          <w:t>15</w:t>
        </w:r>
      </w:ins>
      <w:ins w:id="48" w:author="Frank Frederiksen (Nokia)" w:date="2024-04-11T08:19:00Z">
        <w:r>
          <w:t>]</w:t>
        </w:r>
      </w:ins>
    </w:p>
    <w:bookmarkEnd w:id="44"/>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49" w:name="_Toc19796447"/>
      <w:bookmarkStart w:id="50" w:name="_Toc26459673"/>
      <w:bookmarkStart w:id="51" w:name="_Toc29230323"/>
      <w:bookmarkStart w:id="52" w:name="_Toc36026582"/>
      <w:bookmarkStart w:id="53" w:name="_Toc45107421"/>
      <w:bookmarkStart w:id="54" w:name="_Toc51774090"/>
      <w:bookmarkStart w:id="55" w:name="_Toc153697396"/>
      <w:r w:rsidRPr="00B56231">
        <w:t>6.3.3.2</w:t>
      </w:r>
      <w:r w:rsidRPr="00B56231">
        <w:tab/>
        <w:t>Mapping to physical resources</w:t>
      </w:r>
      <w:bookmarkEnd w:id="49"/>
      <w:bookmarkEnd w:id="50"/>
      <w:bookmarkEnd w:id="51"/>
      <w:bookmarkEnd w:id="52"/>
      <w:bookmarkEnd w:id="53"/>
      <w:bookmarkEnd w:id="54"/>
      <w:bookmarkEnd w:id="55"/>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6" w:name="_Hlk163740174"/>
      <w:ins w:id="57" w:author="Frank Frederiksen (Nokia)" w:date="2024-04-11T08:16:00Z">
        <w:r w:rsidR="003E78D6">
          <w:t xml:space="preserve">, and for </w:t>
        </w:r>
      </w:ins>
      <w:ins w:id="58" w:author="Frank Frederiksen (Nokia)" w:date="2024-04-10T22:10:00Z">
        <w:r>
          <w:t>FR2-NTN and paired spectrum</w:t>
        </w:r>
      </w:ins>
      <w:bookmarkEnd w:id="56"/>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f8"/>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ＭＳ 明朝"/>
                <w:bCs/>
                <w:lang w:eastAsia="ja-JP"/>
              </w:rPr>
            </w:pPr>
            <w:r>
              <w:rPr>
                <w:rFonts w:eastAsia="ＭＳ 明朝" w:hint="eastAsia"/>
                <w:bCs/>
                <w:lang w:eastAsia="ja-JP"/>
              </w:rPr>
              <w:t>D</w:t>
            </w:r>
            <w:r>
              <w:rPr>
                <w:rFonts w:eastAsia="ＭＳ 明朝"/>
                <w:bCs/>
                <w:lang w:eastAsia="ja-JP"/>
              </w:rPr>
              <w:t>CM</w:t>
            </w:r>
          </w:p>
        </w:tc>
        <w:tc>
          <w:tcPr>
            <w:tcW w:w="4340" w:type="pct"/>
          </w:tcPr>
          <w:p w14:paraId="08A3D566" w14:textId="5B4C9A9D" w:rsidR="00926B93" w:rsidRPr="00A73547" w:rsidRDefault="00A73547" w:rsidP="008D3057">
            <w:pPr>
              <w:jc w:val="both"/>
              <w:rPr>
                <w:rFonts w:eastAsia="ＭＳ 明朝"/>
                <w:lang w:eastAsia="ja-JP"/>
              </w:rPr>
            </w:pPr>
            <w:r>
              <w:rPr>
                <w:rFonts w:eastAsia="ＭＳ 明朝" w:hint="eastAsia"/>
                <w:lang w:eastAsia="ja-JP"/>
              </w:rPr>
              <w:t>O</w:t>
            </w:r>
            <w:r>
              <w:rPr>
                <w:rFonts w:eastAsia="ＭＳ 明朝"/>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8D3057">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59" w:author="Frank Frederiksen (Nokia)" w:date="2024-04-11T15:55:00Z">
              <w:r w:rsidRPr="006C32E7">
                <w:rPr>
                  <w:szCs w:val="20"/>
                </w:rPr>
                <w:t xml:space="preserve">with the exception for FR2-NTN where </w:t>
              </w:r>
              <m:oMath>
                <m:r>
                  <w:rPr>
                    <w:rFonts w:ascii="Cambria Math" w:hAnsi="Cambria Math"/>
                    <w:szCs w:val="20"/>
                  </w:rPr>
                  <m:t>μ</m:t>
                </m:r>
              </m:oMath>
            </w:ins>
            <m:oMath>
              <m:r>
                <w:ins w:id="60" w:author="Frank Frederiksen (Nokia)" w:date="2024-04-11T15:56:00Z">
                  <w:rPr>
                    <w:rFonts w:ascii="Cambria Math" w:hAnsi="Cambria Math"/>
                    <w:szCs w:val="20"/>
                  </w:rPr>
                  <m:t>=0</m:t>
                </w:ins>
              </m:r>
            </m:oMath>
            <w:ins w:id="61" w:author="Frank Frederiksen (Nokia)" w:date="2024-04-11T15:55:00Z">
              <w:r w:rsidRPr="006C32E7">
                <w:rPr>
                  <w:szCs w:val="20"/>
                </w:rPr>
                <w:t xml:space="preserve"> is</w:t>
              </w:r>
            </w:ins>
            <w:ins w:id="62"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 xml:space="preserve">3GPP TS </w:t>
            </w:r>
            <w:proofErr w:type="gramStart"/>
            <w:r w:rsidRPr="00B10DE5">
              <w:rPr>
                <w:rFonts w:eastAsiaTheme="minorEastAsia"/>
                <w:lang w:val="en-GB" w:eastAsia="ko-KR"/>
              </w:rPr>
              <w:t>38.108  Satellite</w:t>
            </w:r>
            <w:proofErr w:type="gramEnd"/>
            <w:r w:rsidRPr="00B10DE5">
              <w:rPr>
                <w:rFonts w:eastAsiaTheme="minorEastAsia"/>
                <w:lang w:val="en-GB" w:eastAsia="ko-KR"/>
              </w:rPr>
              <w:t xml:space="preserv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8D3057">
        <w:tc>
          <w:tcPr>
            <w:tcW w:w="660" w:type="pct"/>
          </w:tcPr>
          <w:p w14:paraId="55ABCFF2" w14:textId="77777777" w:rsidR="00272D45" w:rsidRPr="00947B15" w:rsidRDefault="00272D45" w:rsidP="00272D45">
            <w:pPr>
              <w:rPr>
                <w:rFonts w:eastAsia="ＭＳ 明朝" w:hint="eastAsia"/>
                <w:bCs/>
                <w:lang w:eastAsia="ja-JP"/>
              </w:rPr>
            </w:pPr>
          </w:p>
        </w:tc>
        <w:tc>
          <w:tcPr>
            <w:tcW w:w="4340" w:type="pct"/>
          </w:tcPr>
          <w:p w14:paraId="3B5547B0" w14:textId="77777777" w:rsidR="00272D45" w:rsidRPr="00947B15" w:rsidRDefault="00272D45" w:rsidP="00272D45">
            <w:pPr>
              <w:rPr>
                <w:rFonts w:eastAsia="ＭＳ 明朝" w:hint="eastAsia"/>
                <w:lang w:eastAsia="ja-JP"/>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63" w:name="_Toc12021433"/>
      <w:bookmarkStart w:id="64" w:name="_Toc20311545"/>
      <w:bookmarkStart w:id="65" w:name="_Toc26719370"/>
      <w:bookmarkStart w:id="66" w:name="_Toc29894801"/>
      <w:bookmarkStart w:id="67" w:name="_Toc29899100"/>
      <w:bookmarkStart w:id="68" w:name="_Toc29899518"/>
      <w:bookmarkStart w:id="69" w:name="_Toc29917255"/>
      <w:bookmarkStart w:id="70" w:name="_Toc36498129"/>
      <w:bookmarkStart w:id="71" w:name="_Toc45699155"/>
      <w:bookmarkStart w:id="72" w:name="_Toc161999080"/>
      <w:r w:rsidRPr="006C32E7">
        <w:rPr>
          <w:rFonts w:ascii="Arial" w:hAnsi="Arial"/>
          <w:sz w:val="36"/>
          <w:szCs w:val="20"/>
          <w:lang w:val="en-GB"/>
        </w:rPr>
        <w:t>2</w:t>
      </w:r>
      <w:r w:rsidRPr="006C32E7">
        <w:rPr>
          <w:rFonts w:ascii="Arial" w:hAnsi="Arial"/>
          <w:sz w:val="36"/>
          <w:szCs w:val="20"/>
          <w:lang w:val="en-GB"/>
        </w:rPr>
        <w:tab/>
        <w:t>References</w:t>
      </w:r>
      <w:bookmarkEnd w:id="63"/>
      <w:bookmarkEnd w:id="64"/>
      <w:bookmarkEnd w:id="65"/>
      <w:bookmarkEnd w:id="66"/>
      <w:bookmarkEnd w:id="67"/>
      <w:bookmarkEnd w:id="68"/>
      <w:bookmarkEnd w:id="69"/>
      <w:bookmarkEnd w:id="70"/>
      <w:bookmarkEnd w:id="71"/>
      <w:bookmarkEnd w:id="72"/>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73"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4"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lastRenderedPageBreak/>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5" w:name="_Toc12021437"/>
      <w:bookmarkStart w:id="76" w:name="_Toc20311549"/>
      <w:bookmarkStart w:id="77" w:name="_Toc26719374"/>
      <w:bookmarkStart w:id="78" w:name="_Toc29894805"/>
      <w:bookmarkStart w:id="79" w:name="_Toc29899104"/>
      <w:bookmarkStart w:id="80" w:name="_Toc29899522"/>
      <w:bookmarkStart w:id="81" w:name="_Toc29917259"/>
      <w:bookmarkStart w:id="82" w:name="_Toc36498133"/>
      <w:bookmarkStart w:id="83" w:name="_Toc45699159"/>
      <w:bookmarkStart w:id="84" w:name="_Toc161999084"/>
      <w:r w:rsidRPr="006C32E7">
        <w:rPr>
          <w:rFonts w:ascii="Arial" w:hAnsi="Arial"/>
          <w:sz w:val="32"/>
          <w:szCs w:val="20"/>
          <w:lang w:val="en-GB"/>
        </w:rPr>
        <w:t>3.3</w:t>
      </w:r>
      <w:r w:rsidRPr="006C32E7">
        <w:rPr>
          <w:rFonts w:ascii="Arial" w:hAnsi="Arial"/>
          <w:sz w:val="32"/>
          <w:szCs w:val="20"/>
          <w:lang w:val="en-GB"/>
        </w:rPr>
        <w:tab/>
        <w:t>Abbreviations</w:t>
      </w:r>
      <w:bookmarkEnd w:id="75"/>
      <w:bookmarkEnd w:id="76"/>
      <w:bookmarkEnd w:id="77"/>
      <w:bookmarkEnd w:id="78"/>
      <w:bookmarkEnd w:id="79"/>
      <w:bookmarkEnd w:id="80"/>
      <w:bookmarkEnd w:id="81"/>
      <w:bookmarkEnd w:id="82"/>
      <w:bookmarkEnd w:id="83"/>
      <w:bookmarkEnd w:id="84"/>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5" w:author="Frank Frederiksen (Nokia)" w:date="2024-04-11T15:07:00Z"/>
          <w:szCs w:val="20"/>
          <w:lang w:val="en-GB"/>
        </w:rPr>
      </w:pPr>
      <w:ins w:id="86" w:author="Frank Frederiksen (Nokia)" w:date="2024-04-11T15:06:00Z">
        <w:r w:rsidRPr="006C32E7">
          <w:rPr>
            <w:szCs w:val="20"/>
            <w:lang w:val="en-GB"/>
          </w:rPr>
          <w:t>FR2-NTN</w:t>
        </w:r>
        <w:r w:rsidRPr="006C32E7">
          <w:rPr>
            <w:szCs w:val="20"/>
            <w:lang w:val="en-GB"/>
          </w:rPr>
          <w:tab/>
        </w:r>
      </w:ins>
      <w:ins w:id="87"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8" w:name="_Toc12021439"/>
      <w:bookmarkStart w:id="89" w:name="_Toc20311551"/>
      <w:bookmarkStart w:id="90" w:name="_Toc26719376"/>
      <w:bookmarkStart w:id="91" w:name="_Toc29894807"/>
      <w:bookmarkStart w:id="92" w:name="_Toc29899106"/>
      <w:bookmarkStart w:id="93" w:name="_Toc29899524"/>
      <w:bookmarkStart w:id="94" w:name="_Toc29917261"/>
      <w:bookmarkStart w:id="95" w:name="_Toc36498135"/>
      <w:bookmarkStart w:id="96" w:name="_Toc45699161"/>
      <w:bookmarkStart w:id="97" w:name="_Toc161999086"/>
      <w:r w:rsidRPr="006C32E7">
        <w:rPr>
          <w:rFonts w:ascii="Arial" w:hAnsi="Arial"/>
          <w:sz w:val="32"/>
          <w:szCs w:val="20"/>
          <w:lang w:val="en-GB"/>
        </w:rPr>
        <w:t>4.1</w:t>
      </w:r>
      <w:r w:rsidRPr="006C32E7">
        <w:rPr>
          <w:rFonts w:ascii="Arial" w:hAnsi="Arial"/>
          <w:sz w:val="32"/>
          <w:szCs w:val="20"/>
          <w:lang w:val="en-GB"/>
        </w:rPr>
        <w:tab/>
        <w:t>Cell search</w:t>
      </w:r>
      <w:bookmarkEnd w:id="88"/>
      <w:bookmarkEnd w:id="89"/>
      <w:bookmarkEnd w:id="90"/>
      <w:bookmarkEnd w:id="91"/>
      <w:bookmarkEnd w:id="92"/>
      <w:bookmarkEnd w:id="93"/>
      <w:bookmarkEnd w:id="94"/>
      <w:bookmarkEnd w:id="95"/>
      <w:bookmarkEnd w:id="96"/>
      <w:bookmarkEnd w:id="97"/>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ＭＳ 明朝"/>
          <w:szCs w:val="20"/>
          <w:lang w:val="en-GB"/>
        </w:rPr>
        <w:t xml:space="preserve"> may assume that the ratio of PSS EPRE to SSS EPRE in a SS/PBCH block is either 0 dB or 3 </w:t>
      </w:r>
      <w:proofErr w:type="spellStart"/>
      <w:r w:rsidRPr="006C32E7">
        <w:rPr>
          <w:rFonts w:eastAsia="ＭＳ 明朝"/>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8"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9"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00" w:name="_Ref491452917"/>
      <w:bookmarkStart w:id="101" w:name="_Toc12021462"/>
      <w:bookmarkStart w:id="102" w:name="_Toc20311574"/>
      <w:bookmarkStart w:id="103" w:name="_Toc26719399"/>
      <w:bookmarkStart w:id="104" w:name="_Toc29894830"/>
      <w:bookmarkStart w:id="105" w:name="_Toc29899129"/>
      <w:bookmarkStart w:id="106" w:name="_Toc29899547"/>
      <w:bookmarkStart w:id="107" w:name="_Toc29917284"/>
      <w:bookmarkStart w:id="108" w:name="_Toc36498158"/>
      <w:bookmarkStart w:id="109" w:name="_Toc45699184"/>
      <w:bookmarkStart w:id="110"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00"/>
      <w:bookmarkEnd w:id="101"/>
      <w:bookmarkEnd w:id="102"/>
      <w:bookmarkEnd w:id="103"/>
      <w:bookmarkEnd w:id="104"/>
      <w:bookmarkEnd w:id="105"/>
      <w:bookmarkEnd w:id="106"/>
      <w:bookmarkEnd w:id="107"/>
      <w:bookmarkEnd w:id="108"/>
      <w:bookmarkEnd w:id="109"/>
      <w:bookmarkEnd w:id="110"/>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w:t>
      </w:r>
      <w:proofErr w:type="gramStart"/>
      <w:r w:rsidRPr="006C32E7">
        <w:rPr>
          <w:szCs w:val="20"/>
          <w:lang w:val="en-GB"/>
        </w:rPr>
        <w:t>random access</w:t>
      </w:r>
      <w:proofErr w:type="gramEnd"/>
      <w:r w:rsidRPr="006C32E7">
        <w:rPr>
          <w:szCs w:val="20"/>
          <w:lang w:val="en-GB"/>
        </w:rPr>
        <w:t xml:space="preserve">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ＭＳ 明朝" w:hAnsi="Cambria Math"/>
                <w:i/>
                <w:kern w:val="2"/>
                <w:szCs w:val="20"/>
                <w:lang w:val="en-GB"/>
              </w:rPr>
            </m:ctrlPr>
          </m:sSubPr>
          <m:e>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up>
            </m:sSup>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T</m:t>
            </m:r>
          </m:e>
          <m:sub>
            <m:r>
              <m:rPr>
                <m:sty m:val="p"/>
              </m:rPr>
              <w:rPr>
                <w:rFonts w:ascii="Cambria Math" w:eastAsia="ＭＳ 明朝" w:hAnsi="Cambria Math"/>
                <w:kern w:val="2"/>
                <w:szCs w:val="20"/>
                <w:lang w:val="en-GB"/>
              </w:rPr>
              <m:t>TA</m:t>
            </m:r>
          </m:sub>
        </m:sSub>
        <m:r>
          <w:rPr>
            <w:rFonts w:ascii="Cambria Math" w:eastAsia="ＭＳ 明朝"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11" w:author="Frank Frederiksen (Nokia)" w:date="2024-04-11T15:55:00Z">
        <w:r w:rsidRPr="006C32E7">
          <w:rPr>
            <w:szCs w:val="20"/>
          </w:rPr>
          <w:t xml:space="preserve"> with the exception for FR2-NTN where </w:t>
        </w:r>
        <m:oMath>
          <m:r>
            <w:rPr>
              <w:rFonts w:ascii="Cambria Math" w:hAnsi="Cambria Math"/>
              <w:szCs w:val="20"/>
            </w:rPr>
            <m:t>μ</m:t>
          </m:r>
        </m:oMath>
      </w:ins>
      <m:oMath>
        <m:r>
          <w:ins w:id="112" w:author="Frank Frederiksen (Nokia)" w:date="2024-04-11T15:56:00Z">
            <w:rPr>
              <w:rFonts w:ascii="Cambria Math" w:hAnsi="Cambria Math"/>
              <w:szCs w:val="20"/>
            </w:rPr>
            <m:t>=0</m:t>
          </w:ins>
        </m:r>
      </m:oMath>
      <w:ins w:id="113" w:author="Frank Frederiksen (Nokia)" w:date="2024-04-11T15:55:00Z">
        <w:r w:rsidRPr="006C32E7">
          <w:rPr>
            <w:szCs w:val="20"/>
          </w:rPr>
          <w:t xml:space="preserve"> is</w:t>
        </w:r>
      </w:ins>
      <w:ins w:id="114"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5" w:name="_Toc12021466"/>
      <w:bookmarkStart w:id="116" w:name="_Toc20311578"/>
      <w:bookmarkStart w:id="117" w:name="_Toc26719403"/>
      <w:bookmarkStart w:id="118" w:name="_Toc29894836"/>
      <w:bookmarkStart w:id="119" w:name="_Toc29899135"/>
      <w:bookmarkStart w:id="120" w:name="_Toc29899553"/>
      <w:bookmarkStart w:id="121" w:name="_Toc29917290"/>
      <w:bookmarkStart w:id="122" w:name="_Toc36498164"/>
      <w:bookmarkStart w:id="123" w:name="_Toc45699190"/>
      <w:bookmarkStart w:id="124"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5"/>
      <w:bookmarkEnd w:id="116"/>
      <w:bookmarkEnd w:id="117"/>
      <w:bookmarkEnd w:id="118"/>
      <w:bookmarkEnd w:id="119"/>
      <w:bookmarkEnd w:id="120"/>
      <w:bookmarkEnd w:id="121"/>
      <w:bookmarkEnd w:id="122"/>
      <w:bookmarkEnd w:id="123"/>
      <w:bookmarkEnd w:id="124"/>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5" w:name="_Hlk163744099"/>
      <w:r w:rsidRPr="006C32E7">
        <w:rPr>
          <w:szCs w:val="20"/>
          <w:lang w:val="en-GB"/>
        </w:rPr>
        <w:lastRenderedPageBreak/>
        <w:t xml:space="preserve">For the remaining of this clause, if a UE is provided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sup>
        </m:sSup>
        <m:r>
          <w:rPr>
            <w:rFonts w:ascii="Cambria Math" w:eastAsia="ＭＳ 明朝" w:hAnsi="Cambria Math"/>
            <w:kern w:val="2"/>
            <w:szCs w:val="20"/>
            <w:lang w:val="en-GB"/>
          </w:rPr>
          <m:t>∙</m:t>
        </m:r>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sup>
        </m:sSup>
        <m:r>
          <w:rPr>
            <w:rFonts w:ascii="Cambria Math" w:eastAsia="ＭＳ 明朝" w:hAnsi="Cambria Math"/>
            <w:kern w:val="2"/>
            <w:szCs w:val="20"/>
            <w:lang w:val="en-GB"/>
          </w:rPr>
          <m:t>∙</m:t>
        </m:r>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where </w:t>
      </w:r>
      <m:oMath>
        <m:r>
          <w:rPr>
            <w:rFonts w:ascii="Cambria Math" w:eastAsia="ＭＳ 明朝"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6"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r>
          <w:rPr>
            <w:rFonts w:ascii="Cambria Math" w:eastAsia="ＭＳ 明朝" w:hAnsi="Cambria Math"/>
            <w:kern w:val="2"/>
            <w:szCs w:val="20"/>
            <w:lang w:val="en-GB"/>
          </w:rPr>
          <m:t>=0</m:t>
        </m:r>
      </m:oMath>
      <w:r w:rsidRPr="006C32E7">
        <w:rPr>
          <w:kern w:val="2"/>
          <w:szCs w:val="20"/>
          <w:lang w:val="en-GB"/>
        </w:rPr>
        <w:t xml:space="preserve"> or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r>
          <w:rPr>
            <w:rFonts w:ascii="Cambria Math" w:eastAsia="ＭＳ 明朝"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r>
          <w:rPr>
            <w:rFonts w:ascii="Cambria Math" w:eastAsia="ＭＳ 明朝"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5"/>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f8"/>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ＭＳ 明朝"/>
                <w:bCs/>
                <w:lang w:eastAsia="ja-JP"/>
              </w:rPr>
            </w:pPr>
            <w:r>
              <w:rPr>
                <w:rFonts w:eastAsia="ＭＳ 明朝" w:hint="eastAsia"/>
                <w:bCs/>
                <w:lang w:eastAsia="ja-JP"/>
              </w:rPr>
              <w:t>D</w:t>
            </w:r>
            <w:r>
              <w:rPr>
                <w:rFonts w:eastAsia="ＭＳ 明朝"/>
                <w:bCs/>
                <w:lang w:eastAsia="ja-JP"/>
              </w:rPr>
              <w:t>CM</w:t>
            </w:r>
          </w:p>
        </w:tc>
        <w:tc>
          <w:tcPr>
            <w:tcW w:w="4340" w:type="pct"/>
          </w:tcPr>
          <w:p w14:paraId="6C8FD921" w14:textId="6D92035D" w:rsidR="00926B93" w:rsidRPr="00A73547" w:rsidRDefault="00A73547" w:rsidP="008D3057">
            <w:pPr>
              <w:jc w:val="both"/>
              <w:rPr>
                <w:rFonts w:eastAsia="ＭＳ 明朝"/>
                <w:lang w:eastAsia="ja-JP"/>
              </w:rPr>
            </w:pPr>
            <w:r>
              <w:rPr>
                <w:rFonts w:eastAsia="ＭＳ 明朝" w:hint="eastAsia"/>
                <w:lang w:eastAsia="ja-JP"/>
              </w:rPr>
              <w:t>O</w:t>
            </w:r>
            <w:r>
              <w:rPr>
                <w:rFonts w:eastAsia="ＭＳ 明朝"/>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65E48627" w:rsidR="00926B93" w:rsidRDefault="00895A05" w:rsidP="008D3057">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8D3057">
            <w:pPr>
              <w:rPr>
                <w:rFonts w:eastAsiaTheme="minorEastAsia"/>
                <w:lang w:eastAsia="zh-CN"/>
              </w:rPr>
            </w:pPr>
            <w:r>
              <w:rPr>
                <w:rFonts w:eastAsiaTheme="minorEastAsia"/>
                <w:lang w:eastAsia="zh-CN"/>
              </w:rPr>
              <w:t>Ok</w:t>
            </w:r>
          </w:p>
        </w:tc>
      </w:tr>
      <w:tr w:rsidR="00926B93" w14:paraId="527C7D15" w14:textId="77777777" w:rsidTr="008D3057">
        <w:tc>
          <w:tcPr>
            <w:tcW w:w="660" w:type="pct"/>
          </w:tcPr>
          <w:p w14:paraId="7DDF0800" w14:textId="77777777" w:rsidR="00926B93" w:rsidRPr="00947B15" w:rsidRDefault="00926B93" w:rsidP="008D3057">
            <w:pPr>
              <w:rPr>
                <w:rFonts w:eastAsia="ＭＳ 明朝" w:hint="eastAsia"/>
                <w:bCs/>
                <w:lang w:eastAsia="ja-JP"/>
              </w:rPr>
            </w:pPr>
          </w:p>
        </w:tc>
        <w:tc>
          <w:tcPr>
            <w:tcW w:w="4340" w:type="pct"/>
          </w:tcPr>
          <w:p w14:paraId="7042EC9F" w14:textId="77777777" w:rsidR="00926B93" w:rsidRPr="00947B15" w:rsidRDefault="00926B93" w:rsidP="008D3057">
            <w:pPr>
              <w:rPr>
                <w:rFonts w:eastAsia="ＭＳ 明朝" w:hint="eastAsia"/>
                <w:lang w:eastAsia="ja-JP"/>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lastRenderedPageBreak/>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7"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8" w:author="Frank Frederiksen (Nokia)" w:date="2024-04-11T16:57:00Z"/>
          <w:rFonts w:eastAsia="Times New Roman"/>
          <w:szCs w:val="20"/>
          <w:lang w:val="en-GB"/>
        </w:rPr>
      </w:pPr>
      <w:ins w:id="129"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30" w:name="_Toc11352076"/>
      <w:bookmarkStart w:id="131" w:name="_Toc20317966"/>
      <w:bookmarkStart w:id="132" w:name="_Toc27299864"/>
      <w:bookmarkStart w:id="133" w:name="_Toc29673129"/>
      <w:bookmarkStart w:id="134" w:name="_Toc29673270"/>
      <w:bookmarkStart w:id="135" w:name="_Toc29674263"/>
      <w:bookmarkStart w:id="136" w:name="_Toc36645493"/>
      <w:bookmarkStart w:id="137" w:name="_Toc45810538"/>
      <w:bookmarkStart w:id="138" w:name="_Toc162184865"/>
      <w:r w:rsidRPr="0048482F">
        <w:rPr>
          <w:color w:val="000000"/>
        </w:rPr>
        <w:t>3.3</w:t>
      </w:r>
      <w:r w:rsidRPr="0048482F">
        <w:rPr>
          <w:color w:val="000000"/>
        </w:rPr>
        <w:tab/>
        <w:t>Abbreviations</w:t>
      </w:r>
      <w:bookmarkEnd w:id="130"/>
      <w:bookmarkEnd w:id="131"/>
      <w:bookmarkEnd w:id="132"/>
      <w:bookmarkEnd w:id="133"/>
      <w:bookmarkEnd w:id="134"/>
      <w:bookmarkEnd w:id="135"/>
      <w:bookmarkEnd w:id="136"/>
      <w:bookmarkEnd w:id="137"/>
      <w:bookmarkEnd w:id="138"/>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9" w:author="Frank Frederiksen (Nokia)" w:date="2024-04-11T16:57:00Z"/>
        </w:rPr>
      </w:pPr>
      <w:ins w:id="140"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lastRenderedPageBreak/>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41" w:name="_Toc11352095"/>
      <w:bookmarkStart w:id="142" w:name="_Toc20317985"/>
      <w:bookmarkStart w:id="143" w:name="_Toc27299883"/>
      <w:bookmarkStart w:id="144" w:name="_Toc29673148"/>
      <w:bookmarkStart w:id="145" w:name="_Toc29673289"/>
      <w:bookmarkStart w:id="146" w:name="_Toc29674282"/>
      <w:bookmarkStart w:id="147" w:name="_Toc36645512"/>
      <w:bookmarkStart w:id="148" w:name="_Toc45810557"/>
      <w:bookmarkStart w:id="149"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41"/>
      <w:bookmarkEnd w:id="142"/>
      <w:bookmarkEnd w:id="143"/>
      <w:bookmarkEnd w:id="144"/>
      <w:bookmarkEnd w:id="145"/>
      <w:bookmarkEnd w:id="146"/>
      <w:bookmarkEnd w:id="147"/>
      <w:bookmarkEnd w:id="148"/>
      <w:bookmarkEnd w:id="149"/>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50" w:name="_Hlk22923417"/>
      <w:r w:rsidRPr="00F77080">
        <w:rPr>
          <w:i/>
          <w:szCs w:val="20"/>
          <w:lang w:val="en-GB"/>
        </w:rPr>
        <w:t>aperiodicZP-CSI-RS-ResourceSetsToAddModListDCI-1-2</w:t>
      </w:r>
      <w:bookmarkEnd w:id="150"/>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lastRenderedPageBreak/>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proofErr w:type="gram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proofErr w:type="gram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ＭＳ 明朝"/>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ＭＳ 明朝"/>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ＭＳ 明朝"/>
          <w:iCs/>
          <w:szCs w:val="20"/>
          <w:lang w:eastAsia="ja-JP"/>
        </w:rPr>
      </w:pPr>
      <w:r w:rsidRPr="00F77080">
        <w:rPr>
          <w:rFonts w:eastAsia="ＭＳ 明朝"/>
          <w:iCs/>
          <w:szCs w:val="20"/>
          <w:lang w:eastAsia="ja-JP"/>
        </w:rPr>
        <w:t>-</w:t>
      </w:r>
      <w:r w:rsidRPr="00F77080">
        <w:rPr>
          <w:rFonts w:eastAsia="ＭＳ 明朝"/>
          <w:iCs/>
          <w:szCs w:val="20"/>
          <w:lang w:eastAsia="ja-JP"/>
        </w:rPr>
        <w:tab/>
      </w:r>
      <w:proofErr w:type="spellStart"/>
      <w:r w:rsidRPr="00F77080">
        <w:rPr>
          <w:rFonts w:eastAsia="ＭＳ 明朝"/>
          <w:i/>
          <w:iCs/>
          <w:szCs w:val="20"/>
          <w:lang w:eastAsia="ja-JP"/>
        </w:rPr>
        <w:t>resourceMapping</w:t>
      </w:r>
      <w:proofErr w:type="spellEnd"/>
      <w:r w:rsidRPr="00F77080" w:rsidDel="00042F5B">
        <w:rPr>
          <w:rFonts w:eastAsia="ＭＳ 明朝"/>
          <w:iCs/>
          <w:szCs w:val="20"/>
          <w:lang w:eastAsia="ja-JP"/>
        </w:rPr>
        <w:t xml:space="preserve"> </w:t>
      </w:r>
      <w:r w:rsidRPr="00F77080">
        <w:rPr>
          <w:rFonts w:eastAsia="ＭＳ 明朝"/>
          <w:iCs/>
          <w:szCs w:val="20"/>
          <w:lang w:eastAsia="ja-JP"/>
        </w:rPr>
        <w:t>in</w:t>
      </w:r>
      <w:r w:rsidRPr="00F77080">
        <w:rPr>
          <w:rFonts w:eastAsia="ＭＳ 明朝"/>
          <w:i/>
          <w:iCs/>
          <w:szCs w:val="20"/>
          <w:lang w:eastAsia="ja-JP"/>
        </w:rPr>
        <w:t xml:space="preserve"> </w:t>
      </w:r>
      <w:r w:rsidRPr="00F77080">
        <w:rPr>
          <w:i/>
          <w:szCs w:val="20"/>
          <w:lang w:val="x-none"/>
        </w:rPr>
        <w:t>ZP-CSI-RS-Resource</w:t>
      </w:r>
      <w:r w:rsidRPr="00F77080">
        <w:rPr>
          <w:rFonts w:eastAsia="ＭＳ 明朝"/>
          <w:iCs/>
          <w:szCs w:val="20"/>
          <w:lang w:eastAsia="ja-JP"/>
        </w:rPr>
        <w:t xml:space="preserve"> defines </w:t>
      </w:r>
      <w:proofErr w:type="spellStart"/>
      <w:r w:rsidRPr="00F77080">
        <w:rPr>
          <w:rFonts w:eastAsia="ＭＳ 明朝"/>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ＭＳ 明朝"/>
          <w:iCs/>
          <w:szCs w:val="20"/>
          <w:lang w:eastAsia="ja-JP"/>
        </w:rPr>
      </w:pPr>
      <w:r w:rsidRPr="00F77080">
        <w:rPr>
          <w:rFonts w:eastAsia="ＭＳ 明朝"/>
          <w:iCs/>
          <w:szCs w:val="20"/>
          <w:lang w:eastAsia="ja-JP"/>
        </w:rPr>
        <w:t>-</w:t>
      </w:r>
      <w:r w:rsidRPr="00F77080">
        <w:rPr>
          <w:rFonts w:eastAsia="ＭＳ 明朝"/>
          <w:iCs/>
          <w:szCs w:val="20"/>
          <w:lang w:eastAsia="ja-JP"/>
        </w:rPr>
        <w:tab/>
      </w:r>
      <w:proofErr w:type="spellStart"/>
      <w:r w:rsidRPr="00F77080">
        <w:rPr>
          <w:rFonts w:eastAsia="ＭＳ 明朝"/>
          <w:i/>
          <w:iCs/>
          <w:szCs w:val="20"/>
          <w:lang w:eastAsia="ja-JP"/>
        </w:rPr>
        <w:t>periodicityAndOffset</w:t>
      </w:r>
      <w:proofErr w:type="spellEnd"/>
      <w:r w:rsidRPr="00F77080">
        <w:rPr>
          <w:rFonts w:eastAsia="ＭＳ 明朝"/>
          <w:i/>
          <w:iCs/>
          <w:szCs w:val="20"/>
          <w:lang w:eastAsia="ja-JP"/>
        </w:rPr>
        <w:t xml:space="preserve"> </w:t>
      </w:r>
      <w:r w:rsidRPr="00F77080">
        <w:rPr>
          <w:rFonts w:eastAsia="ＭＳ 明朝"/>
          <w:iCs/>
          <w:szCs w:val="20"/>
          <w:lang w:eastAsia="ja-JP"/>
        </w:rPr>
        <w:t>in</w:t>
      </w:r>
      <w:r w:rsidRPr="00F77080">
        <w:rPr>
          <w:rFonts w:eastAsia="ＭＳ 明朝"/>
          <w:i/>
          <w:iCs/>
          <w:szCs w:val="20"/>
          <w:lang w:eastAsia="ja-JP"/>
        </w:rPr>
        <w:t xml:space="preserve"> </w:t>
      </w:r>
      <w:bookmarkStart w:id="151" w:name="_Hlk512445251"/>
      <w:r w:rsidRPr="00F77080">
        <w:rPr>
          <w:i/>
          <w:szCs w:val="20"/>
          <w:lang w:val="x-none"/>
        </w:rPr>
        <w:t>ZP-CSI-RS-Resource</w:t>
      </w:r>
      <w:bookmarkEnd w:id="151"/>
      <w:r w:rsidRPr="00F77080">
        <w:rPr>
          <w:rFonts w:eastAsia="ＭＳ 明朝"/>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52" w:name="_Hlk512443092"/>
      <w:r w:rsidRPr="00F77080">
        <w:rPr>
          <w:i/>
          <w:szCs w:val="20"/>
          <w:lang w:val="en-GB"/>
        </w:rPr>
        <w:t>PDSCH-Config</w:t>
      </w:r>
      <w:bookmarkEnd w:id="152"/>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proofErr w:type="gramStart"/>
      <w:r w:rsidRPr="00F77080">
        <w:rPr>
          <w:color w:val="000000"/>
          <w:szCs w:val="20"/>
        </w:rPr>
        <w:t>triggers</w:t>
      </w:r>
      <w:proofErr w:type="gramEnd"/>
      <w:r w:rsidRPr="00F77080">
        <w:rPr>
          <w:color w:val="000000"/>
          <w:szCs w:val="20"/>
        </w:rPr>
        <w:t xml:space="preserve">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lastRenderedPageBreak/>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53"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54"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5" w:name="_Toc11352096"/>
      <w:bookmarkStart w:id="156" w:name="_Toc20317986"/>
      <w:bookmarkStart w:id="157" w:name="_Toc27299884"/>
      <w:bookmarkStart w:id="158" w:name="_Toc29673149"/>
      <w:bookmarkStart w:id="159" w:name="_Toc29673290"/>
      <w:bookmarkStart w:id="160" w:name="_Toc29674283"/>
      <w:bookmarkStart w:id="161" w:name="_Toc36645513"/>
      <w:bookmarkStart w:id="162" w:name="_Toc45810558"/>
      <w:bookmarkStart w:id="163"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5"/>
      <w:bookmarkEnd w:id="156"/>
      <w:bookmarkEnd w:id="157"/>
      <w:bookmarkEnd w:id="158"/>
      <w:bookmarkEnd w:id="159"/>
      <w:bookmarkEnd w:id="160"/>
      <w:bookmarkEnd w:id="161"/>
      <w:bookmarkEnd w:id="162"/>
      <w:bookmarkEnd w:id="163"/>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4" w:name="_Hlk500800106"/>
      <w:bookmarkStart w:id="165"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6" w:name="_Hlk500953403"/>
      <w:bookmarkEnd w:id="164"/>
      <w:bookmarkEnd w:id="165"/>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7"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7"/>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w:t>
      </w:r>
      <w:r w:rsidRPr="00F77080">
        <w:rPr>
          <w:color w:val="000000"/>
          <w:szCs w:val="20"/>
          <w:lang w:val="en-GB"/>
        </w:rPr>
        <w:lastRenderedPageBreak/>
        <w:t xml:space="preserve">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8" w:name="_Hlk86865630"/>
      <w:r w:rsidRPr="00F77080">
        <w:rPr>
          <w:szCs w:val="20"/>
          <w:lang w:val="en-GB"/>
        </w:rPr>
        <w:t>in the CC/DL BWP where</w:t>
      </w:r>
      <w:bookmarkEnd w:id="168"/>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lastRenderedPageBreak/>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ＭＳ 明朝"/>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9" w:name="_Hlk89257737"/>
      <w:proofErr w:type="spellStart"/>
      <w:r w:rsidRPr="00F77080">
        <w:rPr>
          <w:i/>
          <w:iCs/>
          <w:color w:val="000000"/>
          <w:szCs w:val="20"/>
          <w:lang w:val="en-GB"/>
        </w:rPr>
        <w:t>coresetPoolIndex</w:t>
      </w:r>
      <w:bookmarkEnd w:id="169"/>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en-GB"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7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w:t>
      </w:r>
      <w:r w:rsidRPr="00F77080">
        <w:rPr>
          <w:color w:val="000000"/>
          <w:szCs w:val="20"/>
          <w:lang w:val="en-GB"/>
        </w:rPr>
        <w:lastRenderedPageBreak/>
        <w:t xml:space="preserve">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6"/>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171" w:name="_Toc11352118"/>
      <w:bookmarkStart w:id="172" w:name="_Toc20318008"/>
      <w:bookmarkStart w:id="173" w:name="_Toc27299906"/>
      <w:bookmarkStart w:id="174" w:name="_Toc29673175"/>
      <w:bookmarkStart w:id="175" w:name="_Toc29673316"/>
      <w:bookmarkStart w:id="176" w:name="_Toc29674309"/>
      <w:bookmarkStart w:id="177" w:name="_Toc36645539"/>
      <w:bookmarkStart w:id="178" w:name="_Toc45810584"/>
      <w:bookmarkStart w:id="179"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171"/>
      <w:bookmarkEnd w:id="172"/>
      <w:bookmarkEnd w:id="173"/>
      <w:bookmarkEnd w:id="174"/>
      <w:bookmarkEnd w:id="175"/>
      <w:bookmarkEnd w:id="176"/>
      <w:bookmarkEnd w:id="177"/>
      <w:bookmarkEnd w:id="178"/>
      <w:bookmarkEnd w:id="179"/>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ＭＳ 明朝"/>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ＭＳ 明朝"/>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ＭＳ 明朝"/>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ＭＳ 明朝"/>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80"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81" w:name="_Hlk512597011"/>
      <w:r w:rsidRPr="00F77080">
        <w:rPr>
          <w:i/>
          <w:szCs w:val="20"/>
        </w:rPr>
        <w:t>TCI-State</w:t>
      </w:r>
      <w:bookmarkEnd w:id="18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ＭＳ 明朝"/>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ＭＳ 明朝"/>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83" w:name="_Toc11352131"/>
      <w:bookmarkStart w:id="184" w:name="_Toc20318021"/>
      <w:bookmarkStart w:id="185" w:name="_Toc27299919"/>
      <w:bookmarkStart w:id="186" w:name="_Toc29673190"/>
      <w:bookmarkStart w:id="187" w:name="_Toc29673331"/>
      <w:bookmarkStart w:id="188" w:name="_Toc29674324"/>
      <w:bookmarkStart w:id="189" w:name="_Toc36645554"/>
      <w:bookmarkStart w:id="190" w:name="_Toc45810599"/>
      <w:bookmarkStart w:id="191"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83"/>
      <w:bookmarkEnd w:id="184"/>
      <w:bookmarkEnd w:id="185"/>
      <w:bookmarkEnd w:id="186"/>
      <w:bookmarkEnd w:id="187"/>
      <w:bookmarkEnd w:id="188"/>
      <w:bookmarkEnd w:id="189"/>
      <w:bookmarkEnd w:id="190"/>
      <w:bookmarkEnd w:id="191"/>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lastRenderedPageBreak/>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92"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93" w:name="_Toc11352143"/>
      <w:bookmarkStart w:id="194" w:name="_Toc20318033"/>
      <w:bookmarkStart w:id="195" w:name="_Toc27299931"/>
      <w:bookmarkStart w:id="196" w:name="_Toc29673204"/>
      <w:bookmarkStart w:id="197" w:name="_Toc29673345"/>
      <w:bookmarkStart w:id="198" w:name="_Toc29674338"/>
      <w:bookmarkStart w:id="199" w:name="_Toc36645568"/>
      <w:bookmarkStart w:id="200" w:name="_Toc45810613"/>
      <w:bookmarkStart w:id="201"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93"/>
      <w:bookmarkEnd w:id="194"/>
      <w:bookmarkEnd w:id="195"/>
      <w:bookmarkEnd w:id="196"/>
      <w:bookmarkEnd w:id="197"/>
      <w:bookmarkEnd w:id="198"/>
      <w:bookmarkEnd w:id="199"/>
      <w:bookmarkEnd w:id="200"/>
      <w:bookmarkEnd w:id="201"/>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游明朝"/>
          <w:szCs w:val="20"/>
          <w:lang w:val="en-GB"/>
        </w:rPr>
        <w:t xml:space="preserve"> by a DCI or by a RAR UL grant or </w:t>
      </w:r>
      <w:proofErr w:type="spellStart"/>
      <w:r w:rsidRPr="00F77080">
        <w:rPr>
          <w:rFonts w:eastAsia="游明朝"/>
          <w:szCs w:val="20"/>
          <w:lang w:val="en-GB"/>
        </w:rPr>
        <w:t>fallbackRAR</w:t>
      </w:r>
      <w:proofErr w:type="spellEnd"/>
      <w:r w:rsidRPr="00F77080">
        <w:rPr>
          <w:rFonts w:eastAsia="游明朝"/>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游明朝"/>
          <w:szCs w:val="20"/>
        </w:rPr>
        <w:t xml:space="preserve">or the </w:t>
      </w:r>
      <w:r w:rsidRPr="00F77080">
        <w:rPr>
          <w:rFonts w:eastAsia="游明朝"/>
          <w:i/>
          <w:iCs/>
          <w:szCs w:val="20"/>
        </w:rPr>
        <w:t>PUSCH time resource allocation</w:t>
      </w:r>
      <w:r w:rsidRPr="00F77080">
        <w:rPr>
          <w:rFonts w:eastAsia="游明朝"/>
          <w:szCs w:val="20"/>
        </w:rPr>
        <w:t xml:space="preserve"> field value </w:t>
      </w:r>
      <w:r w:rsidRPr="00F77080">
        <w:rPr>
          <w:rFonts w:eastAsia="游明朝"/>
          <w:i/>
          <w:iCs/>
          <w:szCs w:val="20"/>
        </w:rPr>
        <w:t>m</w:t>
      </w:r>
      <w:r w:rsidRPr="00F77080">
        <w:rPr>
          <w:rFonts w:eastAsia="游明朝"/>
          <w:szCs w:val="20"/>
        </w:rPr>
        <w:t xml:space="preserve"> of the RAR UL grant or of the </w:t>
      </w:r>
      <w:proofErr w:type="spellStart"/>
      <w:r w:rsidRPr="00F77080">
        <w:rPr>
          <w:rFonts w:eastAsia="游明朝"/>
          <w:szCs w:val="20"/>
        </w:rPr>
        <w:t>fallbackRAR</w:t>
      </w:r>
      <w:proofErr w:type="spellEnd"/>
      <w:r w:rsidRPr="00F77080">
        <w:rPr>
          <w:rFonts w:eastAsia="游明朝"/>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11142"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11143"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11144"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11145"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11146"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202"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203"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11147" r:id="rId57"/>
        </w:object>
      </w:r>
      <w:bookmarkEnd w:id="203"/>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4"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202"/>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11148"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11149"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5" w:name="_Toc11352157"/>
      <w:bookmarkStart w:id="206" w:name="_Toc20318047"/>
      <w:bookmarkStart w:id="207" w:name="_Toc27299945"/>
      <w:bookmarkStart w:id="208" w:name="_Toc29673219"/>
      <w:bookmarkStart w:id="209" w:name="_Toc29673360"/>
      <w:bookmarkStart w:id="210" w:name="_Toc29674353"/>
      <w:bookmarkStart w:id="211" w:name="_Toc36645583"/>
      <w:bookmarkStart w:id="212" w:name="_Toc45810632"/>
      <w:bookmarkStart w:id="213"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5"/>
      <w:bookmarkEnd w:id="206"/>
      <w:bookmarkEnd w:id="207"/>
      <w:bookmarkEnd w:id="208"/>
      <w:bookmarkEnd w:id="209"/>
      <w:bookmarkEnd w:id="210"/>
      <w:bookmarkEnd w:id="211"/>
      <w:bookmarkEnd w:id="212"/>
      <w:bookmarkEnd w:id="213"/>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ＭＳ 明朝"/>
          <w:szCs w:val="20"/>
          <w:lang w:eastAsia="ja-JP"/>
        </w:rPr>
      </w:pPr>
      <w:r w:rsidRPr="00F77080">
        <w:rPr>
          <w:rFonts w:eastAsia="ＭＳ 明朝"/>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ＭＳ 明朝"/>
          <w:szCs w:val="20"/>
          <w:lang w:eastAsia="ja-JP"/>
        </w:rPr>
        <w:t>is set to 'aperiodic':</w:t>
      </w:r>
    </w:p>
    <w:p w14:paraId="7967F625" w14:textId="03D24BCD" w:rsidR="001F13C1" w:rsidRDefault="001F13C1" w:rsidP="001F13C1">
      <w:pPr>
        <w:rPr>
          <w:noProof/>
          <w:color w:val="FF0000"/>
        </w:rPr>
      </w:pPr>
      <w:r w:rsidRPr="004F3595">
        <w:rPr>
          <w:noProof/>
          <w:color w:val="FF0000"/>
        </w:rPr>
        <w:lastRenderedPageBreak/>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4"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5"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6"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11150" r:id="rId63"/>
        </w:object>
      </w:r>
      <w:r w:rsidRPr="006A1433">
        <w:rPr>
          <w:color w:val="000000" w:themeColor="text1"/>
        </w:rPr>
        <w:t xml:space="preserve">, respectively, which are determined by higher-layer configured </w:t>
      </w:r>
      <w:r w:rsidRPr="006A1433">
        <w:rPr>
          <w:rStyle w:val="af2"/>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11151" r:id="rId64"/>
        </w:object>
      </w:r>
      <w:r w:rsidRPr="006A1433">
        <w:rPr>
          <w:color w:val="000000" w:themeColor="text1"/>
        </w:rPr>
        <w:t xml:space="preserve">, respectively, which are determined by higher-layer configured </w:t>
      </w:r>
      <w:r w:rsidRPr="006A1433">
        <w:rPr>
          <w:rStyle w:val="af2"/>
          <w:color w:val="000000" w:themeColor="text1"/>
        </w:rPr>
        <w:t xml:space="preserve">ca-SlotOffset </w:t>
      </w:r>
      <w:r w:rsidRPr="006A1433">
        <w:rPr>
          <w:color w:val="000000" w:themeColor="text1"/>
        </w:rPr>
        <w:t>for the cell transmitting the SRS, as defined in [4, TS 38.211] clause 4.5.</w:t>
      </w:r>
    </w:p>
    <w:bookmarkEnd w:id="214"/>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11152"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7" w:author="Frank Frederiksen (Nokia)" w:date="2024-04-11T16:54:00Z">
        <w:r>
          <w:rPr>
            <w:lang w:eastAsia="zh-CN"/>
          </w:rPr>
          <w:t xml:space="preserve"> and for FR2-NTN</w:t>
        </w:r>
      </w:ins>
      <w:r w:rsidRPr="0022136C">
        <w:rPr>
          <w:color w:val="000000" w:themeColor="text1"/>
        </w:rPr>
        <w:t>.</w:t>
      </w:r>
    </w:p>
    <w:bookmarkEnd w:id="216"/>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11153"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2"/>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2"/>
          <w:rFonts w:ascii="Times" w:hAnsi="Times"/>
        </w:rPr>
        <w:t>ca-SlotOffset</w:t>
      </w:r>
      <w:r w:rsidRPr="00C9130A">
        <w:rPr>
          <w:rStyle w:val="af2"/>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11154" r:id="rId70"/>
        </w:object>
      </w:r>
      <w:r w:rsidRPr="00AB2108">
        <w:rPr>
          <w:noProof/>
          <w:color w:val="000000" w:themeColor="text1"/>
        </w:rPr>
        <w:t xml:space="preserve">, </w:t>
      </w:r>
      <w:r w:rsidRPr="00AB2108">
        <w:rPr>
          <w:color w:val="000000" w:themeColor="text1"/>
        </w:rPr>
        <w:t xml:space="preserve">if UE is configured with </w:t>
      </w:r>
      <w:r>
        <w:rPr>
          <w:rStyle w:val="af2"/>
          <w:rFonts w:ascii="Times" w:hAnsi="Times"/>
        </w:rPr>
        <w:lastRenderedPageBreak/>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8"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11155" r:id="rId71"/>
        </w:object>
      </w:r>
      <w:r w:rsidRPr="00AB2108">
        <w:rPr>
          <w:color w:val="000000" w:themeColor="text1"/>
        </w:rPr>
        <w:t xml:space="preserve">, respectively, which are determined by higher-layer configured </w:t>
      </w:r>
      <w:r>
        <w:rPr>
          <w:rStyle w:val="af2"/>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2"/>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FBFBB" w14:textId="77777777" w:rsidR="00E83F0F" w:rsidRDefault="00E83F0F">
      <w:r>
        <w:separator/>
      </w:r>
    </w:p>
  </w:endnote>
  <w:endnote w:type="continuationSeparator" w:id="0">
    <w:p w14:paraId="1A6943B4" w14:textId="77777777" w:rsidR="00E83F0F" w:rsidRDefault="00E8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C258F5" w:rsidRDefault="00C258F5">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sidR="00444AA9">
      <w:rPr>
        <w:rStyle w:val="aff4"/>
        <w:noProof/>
      </w:rPr>
      <w:t>4</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444AA9">
      <w:rPr>
        <w:rStyle w:val="aff4"/>
        <w:noProof/>
      </w:rPr>
      <w:t>27</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06E8" w14:textId="77777777" w:rsidR="00E83F0F" w:rsidRDefault="00E83F0F">
      <w:r>
        <w:separator/>
      </w:r>
    </w:p>
  </w:footnote>
  <w:footnote w:type="continuationSeparator" w:id="0">
    <w:p w14:paraId="7F5C34AB" w14:textId="77777777" w:rsidR="00E83F0F" w:rsidRDefault="00E8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22"/>
  </w:num>
  <w:num w:numId="6">
    <w:abstractNumId w:val="25"/>
  </w:num>
  <w:num w:numId="7">
    <w:abstractNumId w:val="11"/>
  </w:num>
  <w:num w:numId="8">
    <w:abstractNumId w:val="17"/>
  </w:num>
  <w:num w:numId="9">
    <w:abstractNumId w:val="13"/>
  </w:num>
  <w:num w:numId="10">
    <w:abstractNumId w:val="14"/>
  </w:num>
  <w:num w:numId="11">
    <w:abstractNumId w:val="34"/>
  </w:num>
  <w:num w:numId="12">
    <w:abstractNumId w:val="33"/>
  </w:num>
  <w:num w:numId="13">
    <w:abstractNumId w:val="24"/>
  </w:num>
  <w:num w:numId="14">
    <w:abstractNumId w:val="36"/>
  </w:num>
  <w:num w:numId="15">
    <w:abstractNumId w:val="28"/>
  </w:num>
  <w:num w:numId="16">
    <w:abstractNumId w:val="20"/>
  </w:num>
  <w:num w:numId="17">
    <w:abstractNumId w:val="32"/>
  </w:num>
  <w:num w:numId="18">
    <w:abstractNumId w:val="31"/>
  </w:num>
  <w:num w:numId="19">
    <w:abstractNumId w:val="1"/>
  </w:num>
  <w:num w:numId="20">
    <w:abstractNumId w:val="23"/>
  </w:num>
  <w:num w:numId="21">
    <w:abstractNumId w:val="35"/>
  </w:num>
  <w:num w:numId="22">
    <w:abstractNumId w:val="37"/>
  </w:num>
  <w:num w:numId="23">
    <w:abstractNumId w:val="38"/>
  </w:num>
  <w:num w:numId="24">
    <w:abstractNumId w:val="2"/>
  </w:num>
  <w:num w:numId="25">
    <w:abstractNumId w:val="30"/>
  </w:num>
  <w:num w:numId="26">
    <w:abstractNumId w:val="29"/>
  </w:num>
  <w:num w:numId="27">
    <w:abstractNumId w:val="6"/>
  </w:num>
  <w:num w:numId="28">
    <w:abstractNumId w:val="3"/>
  </w:num>
  <w:num w:numId="29">
    <w:abstractNumId w:val="4"/>
  </w:num>
  <w:num w:numId="30">
    <w:abstractNumId w:val="5"/>
  </w:num>
  <w:num w:numId="31">
    <w:abstractNumId w:val="19"/>
  </w:num>
  <w:num w:numId="32">
    <w:abstractNumId w:val="21"/>
  </w:num>
  <w:num w:numId="33">
    <w:abstractNumId w:val="26"/>
  </w:num>
  <w:num w:numId="34">
    <w:abstractNumId w:val="26"/>
  </w:num>
  <w:num w:numId="35">
    <w:abstractNumId w:val="10"/>
  </w:num>
  <w:num w:numId="36">
    <w:abstractNumId w:val="8"/>
  </w:num>
  <w:num w:numId="37">
    <w:abstractNumId w:val="27"/>
  </w:num>
  <w:num w:numId="38">
    <w:abstractNumId w:val="32"/>
  </w:num>
  <w:num w:numId="39">
    <w:abstractNumId w:val="12"/>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F13C1"/>
    <w:rPr>
      <w:rFonts w:eastAsia="SimSun"/>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Web">
    <w:name w:val="Normal (Web)"/>
    <w:basedOn w:val="a1"/>
    <w:uiPriority w:val="99"/>
    <w:unhideWhenUsed/>
    <w:qFormat/>
    <w:pPr>
      <w:spacing w:before="120" w:after="120"/>
    </w:pPr>
    <w:rPr>
      <w:bCs/>
      <w:szCs w:val="20"/>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hAnsi="Arial" w:cstheme="minorBidi"/>
      <w:b/>
    </w:rPr>
  </w:style>
  <w:style w:type="paragraph" w:styleId="affa">
    <w:name w:val="Title"/>
    <w:basedOn w:val="a1"/>
    <w:next w:val="a1"/>
    <w:link w:val="affb"/>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見出し 2 (文字)"/>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f8"/>
    <w:qFormat/>
    <w:rPr>
      <w:rFonts w:ascii="Arial" w:hAnsi="Arial"/>
      <w:b/>
      <w:sz w:val="18"/>
      <w:lang w:val="en-GB" w:eastAsia="en-US" w:bidi="ar-SA"/>
    </w:rPr>
  </w:style>
  <w:style w:type="character" w:customStyle="1" w:styleId="aa">
    <w:name w:val="図表番号 (文字)"/>
    <w:aliases w:val="cap (文字),Caption Char1 Char (文字),cap Char Char1 (文字),Caption Char Char1 Char (文字),cap Char2 (文字),cap1 (文字),cap2 (文字),cap11 (文字),Légende-figure (文字),Légende-figure Char (文字),Beschrifubg (文字),Beschriftung Char (文字),label (文字),cap11 Char (文字)"/>
    <w:link w:val="a9"/>
    <w:uiPriority w:val="35"/>
    <w:qFormat/>
    <w:rPr>
      <w:b/>
      <w:lang w:val="en-GB" w:eastAsia="en-US"/>
    </w:rPr>
  </w:style>
  <w:style w:type="character" w:customStyle="1" w:styleId="40">
    <w:name w:val="見出し 4 (文字)"/>
    <w:link w:val="4"/>
    <w:qFormat/>
    <w:rPr>
      <w:sz w:val="24"/>
      <w:lang w:val="en-GB" w:eastAsia="en-US"/>
    </w:rPr>
  </w:style>
  <w:style w:type="paragraph" w:styleId="affc">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affd"/>
    <w:uiPriority w:val="34"/>
    <w:qFormat/>
    <w:pPr>
      <w:ind w:left="720"/>
    </w:pPr>
  </w:style>
  <w:style w:type="character" w:customStyle="1" w:styleId="afd">
    <w:name w:val="脚注文字列 (文字)"/>
    <w:link w:val="afc"/>
    <w:qFormat/>
    <w:rPr>
      <w:sz w:val="16"/>
      <w:lang w:val="en-GB" w:eastAsia="en-US"/>
    </w:rPr>
  </w:style>
  <w:style w:type="character" w:customStyle="1" w:styleId="affd">
    <w:name w:val="リスト段落 (文字)"/>
    <w:aliases w:val="- Bullets (文字),Lista1 (文字),?? ?? (文字),????? (文字),???? (文字),列出段落1 (文字),中等深浅网格 1 - 着色 21 (文字),1st level - Bullet List Paragraph (文字),Lettre d'introduction (文字),Paragrafo elenco (文字),Normal bullet 2 (文字),Bullet list (文字),Numbered List (文字)"/>
    <w:link w:val="affc"/>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lang w:eastAsia="en-GB"/>
    </w:rPr>
  </w:style>
  <w:style w:type="character" w:customStyle="1" w:styleId="af9">
    <w:name w:val="フッター (文字)"/>
    <w:link w:val="af7"/>
    <w:uiPriority w:val="99"/>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sz w:val="32"/>
      <w:lang w:val="en-GB" w:eastAsia="en-US"/>
    </w:rPr>
  </w:style>
  <w:style w:type="character" w:customStyle="1" w:styleId="90">
    <w:name w:val="見出し 9 (文字)"/>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c"/>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e">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f">
    <w:name w:val="表格文本"/>
    <w:qFormat/>
    <w:pPr>
      <w:tabs>
        <w:tab w:val="decimal" w:pos="0"/>
      </w:tabs>
    </w:pPr>
    <w:rPr>
      <w:rFonts w:ascii="Arial" w:eastAsia="SimSun" w:hAnsi="Arial"/>
      <w:sz w:val="21"/>
      <w:szCs w:val="21"/>
      <w:lang w:eastAsia="zh-CN"/>
    </w:rPr>
  </w:style>
  <w:style w:type="paragraph" w:customStyle="1" w:styleId="afff0">
    <w:name w:val="表头文本"/>
    <w:qFormat/>
    <w:pPr>
      <w:jc w:val="center"/>
    </w:pPr>
    <w:rPr>
      <w:rFonts w:ascii="Arial" w:eastAsia="SimSun" w:hAnsi="Arial"/>
      <w:b/>
      <w:sz w:val="21"/>
      <w:szCs w:val="21"/>
      <w:lang w:eastAsia="zh-CN"/>
    </w:rPr>
  </w:style>
  <w:style w:type="table" w:customStyle="1" w:styleId="afff1">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f2">
    <w:name w:val="图样式"/>
    <w:basedOn w:val="a1"/>
    <w:qFormat/>
    <w:pPr>
      <w:keepNext/>
      <w:spacing w:before="80" w:after="80" w:line="276" w:lineRule="auto"/>
      <w:jc w:val="center"/>
    </w:pPr>
    <w:rPr>
      <w:rFonts w:asciiTheme="minorHAnsi" w:hAnsiTheme="minorHAnsi" w:cstheme="minorBidi"/>
    </w:rPr>
  </w:style>
  <w:style w:type="paragraph" w:customStyle="1" w:styleId="afff3">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4">
    <w:name w:val="正文（首行不缩进）"/>
    <w:basedOn w:val="a1"/>
    <w:qFormat/>
    <w:pPr>
      <w:spacing w:after="200" w:line="276" w:lineRule="auto"/>
    </w:pPr>
    <w:rPr>
      <w:rFonts w:asciiTheme="minorHAnsi" w:hAnsiTheme="minorHAnsi" w:cstheme="minorBidi"/>
    </w:rPr>
  </w:style>
  <w:style w:type="paragraph" w:customStyle="1" w:styleId="afff5">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f6">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7">
    <w:name w:val="编写建议"/>
    <w:basedOn w:val="a1"/>
    <w:qFormat/>
    <w:pPr>
      <w:spacing w:after="200" w:line="276" w:lineRule="auto"/>
      <w:ind w:firstLine="420"/>
    </w:pPr>
    <w:rPr>
      <w:rFonts w:ascii="Arial" w:hAnsi="Arial" w:cs="Arial"/>
      <w:i/>
      <w:color w:val="0000FF"/>
    </w:rPr>
  </w:style>
  <w:style w:type="character" w:customStyle="1" w:styleId="afff8">
    <w:name w:val="样式一"/>
    <w:basedOn w:val="a2"/>
    <w:qFormat/>
    <w:rPr>
      <w:rFonts w:ascii="SimSun" w:hAnsi="SimSun"/>
      <w:b/>
      <w:bCs/>
      <w:color w:val="000000"/>
      <w:sz w:val="36"/>
    </w:rPr>
  </w:style>
  <w:style w:type="character" w:customStyle="1" w:styleId="afff9">
    <w:name w:val="样式二"/>
    <w:basedOn w:val="afff8"/>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c"/>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b">
    <w:name w:val="Quote"/>
    <w:basedOn w:val="a1"/>
    <w:next w:val="a1"/>
    <w:link w:val="afff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c">
    <w:name w:val="引用文 (文字)"/>
    <w:basedOn w:val="a2"/>
    <w:link w:val="afffb"/>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ＭＳ 明朝"/>
      <w:lang w:eastAsia="zh-TW"/>
    </w:rPr>
  </w:style>
  <w:style w:type="character" w:customStyle="1" w:styleId="3GPPNormalTextChar">
    <w:name w:val="3GPP Normal Text Char"/>
    <w:link w:val="3GPPNormalText"/>
    <w:qFormat/>
    <w:rPr>
      <w:rFonts w:eastAsia="ＭＳ 明朝"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b">
    <w:name w:val="表題 (文字)"/>
    <w:basedOn w:val="a2"/>
    <w:link w:val="affa"/>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6">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d">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7.xml><?xml version="1.0" encoding="utf-8"?>
<ds:datastoreItem xmlns:ds="http://schemas.openxmlformats.org/officeDocument/2006/customXml" ds:itemID="{263CAA78-DE04-4409-8F46-61A404965ED0}">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27</Pages>
  <Words>13026</Words>
  <Characters>74252</Characters>
  <Application>Microsoft Office Word</Application>
  <DocSecurity>0</DocSecurity>
  <Lines>618</Lines>
  <Paragraphs>174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Makoto Kitahara</cp:lastModifiedBy>
  <cp:revision>3</cp:revision>
  <cp:lastPrinted>2017-11-03T22:53:00Z</cp:lastPrinted>
  <dcterms:created xsi:type="dcterms:W3CDTF">2024-04-15T10:27:00Z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