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af8"/>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8"/>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c"/>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affc"/>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f8"/>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x-none"/>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c"/>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affc"/>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c"/>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c"/>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f8"/>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ＭＳ 明朝"/>
                <w:lang w:eastAsia="ja-JP"/>
              </w:rPr>
            </w:pPr>
            <w:r>
              <w:rPr>
                <w:rFonts w:eastAsia="ＭＳ 明朝" w:hint="eastAsia"/>
                <w:lang w:eastAsia="ja-JP"/>
              </w:rPr>
              <w:t>A</w:t>
            </w:r>
            <w:r>
              <w:rPr>
                <w:rFonts w:eastAsia="ＭＳ 明朝"/>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ＭＳ 明朝"/>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Malgun Gothic"/>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Malgun Gothic"/>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Malgun Gothic"/>
                <w:bCs/>
                <w:lang w:eastAsia="ko-KR"/>
              </w:rPr>
            </w:pPr>
          </w:p>
        </w:tc>
        <w:tc>
          <w:tcPr>
            <w:tcW w:w="750" w:type="pct"/>
          </w:tcPr>
          <w:p w14:paraId="4B4D5CCD" w14:textId="637AC796" w:rsidR="0024521B" w:rsidRPr="00CE20FA" w:rsidRDefault="0024521B" w:rsidP="008D3057">
            <w:pPr>
              <w:rPr>
                <w:rFonts w:eastAsia="ＭＳ 明朝"/>
                <w:lang w:eastAsia="ja-JP"/>
              </w:rPr>
            </w:pPr>
          </w:p>
        </w:tc>
        <w:tc>
          <w:tcPr>
            <w:tcW w:w="3590" w:type="pct"/>
          </w:tcPr>
          <w:p w14:paraId="71EE08B9" w14:textId="0823E0FC" w:rsidR="0024521B" w:rsidRPr="00CE20FA" w:rsidRDefault="0024521B" w:rsidP="008D3057">
            <w:pPr>
              <w:rPr>
                <w:rFonts w:eastAsia="ＭＳ 明朝"/>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ＭＳ 明朝"/>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ＭＳ 明朝"/>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ＭＳ 明朝"/>
                <w:bCs/>
                <w:lang w:eastAsia="ja-JP"/>
              </w:rPr>
            </w:pPr>
          </w:p>
        </w:tc>
        <w:tc>
          <w:tcPr>
            <w:tcW w:w="750" w:type="pct"/>
          </w:tcPr>
          <w:p w14:paraId="25D9E130" w14:textId="34AEB2C6" w:rsidR="0024521B" w:rsidRPr="00C258F5" w:rsidRDefault="0024521B" w:rsidP="008D3057">
            <w:pPr>
              <w:rPr>
                <w:rFonts w:eastAsia="ＭＳ 明朝"/>
                <w:lang w:eastAsia="ja-JP"/>
              </w:rPr>
            </w:pPr>
          </w:p>
        </w:tc>
        <w:tc>
          <w:tcPr>
            <w:tcW w:w="3590" w:type="pct"/>
          </w:tcPr>
          <w:p w14:paraId="32A0BACA" w14:textId="04B1D115" w:rsidR="0024521B" w:rsidRPr="00441B51" w:rsidRDefault="0024521B" w:rsidP="008D3057">
            <w:pPr>
              <w:rPr>
                <w:rFonts w:eastAsia="ＭＳ 明朝"/>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c"/>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c"/>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f8"/>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ＭＳ 明朝"/>
                <w:bCs/>
                <w:lang w:eastAsia="ja-JP"/>
              </w:rPr>
            </w:pPr>
            <w:r>
              <w:rPr>
                <w:rFonts w:eastAsia="ＭＳ 明朝" w:hint="eastAsia"/>
                <w:bCs/>
                <w:lang w:eastAsia="ja-JP"/>
              </w:rPr>
              <w:t>D</w:t>
            </w:r>
            <w:r>
              <w:rPr>
                <w:rFonts w:eastAsia="ＭＳ 明朝"/>
                <w:bCs/>
                <w:lang w:eastAsia="ja-JP"/>
              </w:rPr>
              <w:t>CM</w:t>
            </w:r>
          </w:p>
        </w:tc>
        <w:tc>
          <w:tcPr>
            <w:tcW w:w="736" w:type="pct"/>
          </w:tcPr>
          <w:p w14:paraId="7C90B301" w14:textId="2F3F7AD8" w:rsidR="002A4B98" w:rsidRPr="001F4B80" w:rsidRDefault="001F4B80" w:rsidP="002A4B98">
            <w:pPr>
              <w:rPr>
                <w:rFonts w:eastAsia="ＭＳ 明朝"/>
                <w:lang w:eastAsia="ja-JP"/>
              </w:rPr>
            </w:pPr>
            <w:r>
              <w:rPr>
                <w:rFonts w:eastAsia="ＭＳ 明朝" w:hint="eastAsia"/>
                <w:lang w:eastAsia="ja-JP"/>
              </w:rPr>
              <w:t>A</w:t>
            </w:r>
            <w:r>
              <w:rPr>
                <w:rFonts w:eastAsia="ＭＳ 明朝"/>
                <w:lang w:eastAsia="ja-JP"/>
              </w:rPr>
              <w:t>ccept</w:t>
            </w:r>
          </w:p>
        </w:tc>
        <w:tc>
          <w:tcPr>
            <w:tcW w:w="3604" w:type="pct"/>
          </w:tcPr>
          <w:p w14:paraId="5630271F" w14:textId="38E54373" w:rsidR="002A4B98" w:rsidRPr="001F4B80" w:rsidRDefault="001F4B80" w:rsidP="002A4B98">
            <w:pPr>
              <w:rPr>
                <w:rFonts w:eastAsia="ＭＳ 明朝"/>
                <w:lang w:eastAsia="ja-JP"/>
              </w:rPr>
            </w:pPr>
            <w:r>
              <w:rPr>
                <w:rFonts w:eastAsia="ＭＳ 明朝" w:hint="eastAsia"/>
                <w:lang w:eastAsia="ja-JP"/>
              </w:rPr>
              <w:t>R</w:t>
            </w:r>
            <w:r>
              <w:rPr>
                <w:rFonts w:eastAsia="ＭＳ 明朝"/>
                <w:lang w:eastAsia="ja-JP"/>
              </w:rPr>
              <w:t>eaching agreement to introduce the 3</w:t>
            </w:r>
            <w:r w:rsidRPr="001F4B80">
              <w:rPr>
                <w:rFonts w:eastAsia="ＭＳ 明朝"/>
                <w:vertAlign w:val="superscript"/>
                <w:lang w:eastAsia="ja-JP"/>
              </w:rPr>
              <w:t>rd</w:t>
            </w:r>
            <w:r>
              <w:rPr>
                <w:rFonts w:eastAsia="ＭＳ 明朝"/>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Malgun Gothic"/>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Malgun Gothic"/>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ＭＳ 明朝"/>
                <w:bCs/>
                <w:lang w:eastAsia="ja-JP"/>
              </w:rPr>
            </w:pPr>
          </w:p>
        </w:tc>
        <w:tc>
          <w:tcPr>
            <w:tcW w:w="736" w:type="pct"/>
          </w:tcPr>
          <w:p w14:paraId="35390706" w14:textId="636ABF85" w:rsidR="00F40860" w:rsidRPr="00CE20FA" w:rsidRDefault="00F40860" w:rsidP="00C258F5">
            <w:pPr>
              <w:rPr>
                <w:rFonts w:eastAsia="ＭＳ 明朝"/>
                <w:lang w:eastAsia="ja-JP"/>
              </w:rPr>
            </w:pPr>
          </w:p>
        </w:tc>
        <w:tc>
          <w:tcPr>
            <w:tcW w:w="3604" w:type="pct"/>
          </w:tcPr>
          <w:p w14:paraId="67CF4F36" w14:textId="5AE0214F" w:rsidR="00F40860" w:rsidRPr="00F40860" w:rsidRDefault="00F40860" w:rsidP="00C258F5">
            <w:pPr>
              <w:rPr>
                <w:rFonts w:eastAsia="ＭＳ 明朝"/>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ＭＳ 明朝"/>
                <w:bCs/>
                <w:lang w:eastAsia="ja-JP"/>
              </w:rPr>
            </w:pPr>
          </w:p>
        </w:tc>
        <w:tc>
          <w:tcPr>
            <w:tcW w:w="736" w:type="pct"/>
          </w:tcPr>
          <w:p w14:paraId="62405D35" w14:textId="1C3AAF50" w:rsidR="00A71416" w:rsidRPr="00C258F5" w:rsidRDefault="00A71416" w:rsidP="00A71416">
            <w:pPr>
              <w:rPr>
                <w:rFonts w:eastAsia="ＭＳ 明朝"/>
                <w:lang w:eastAsia="ja-JP"/>
              </w:rPr>
            </w:pPr>
          </w:p>
        </w:tc>
        <w:tc>
          <w:tcPr>
            <w:tcW w:w="3604" w:type="pct"/>
          </w:tcPr>
          <w:p w14:paraId="5A449F1B" w14:textId="77777777" w:rsidR="00A71416" w:rsidRPr="00624FF8" w:rsidRDefault="00A71416" w:rsidP="00A71416">
            <w:pPr>
              <w:rPr>
                <w:rFonts w:eastAsia="ＭＳ 明朝"/>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f8"/>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ＭＳ 明朝"/>
                <w:bCs/>
                <w:lang w:eastAsia="ja-JP"/>
              </w:rPr>
            </w:pPr>
            <w:r>
              <w:rPr>
                <w:rFonts w:eastAsia="ＭＳ 明朝" w:hint="eastAsia"/>
                <w:bCs/>
                <w:lang w:eastAsia="ja-JP"/>
              </w:rPr>
              <w:t>D</w:t>
            </w:r>
            <w:r>
              <w:rPr>
                <w:rFonts w:eastAsia="ＭＳ 明朝"/>
                <w:bCs/>
                <w:lang w:eastAsia="ja-JP"/>
              </w:rPr>
              <w:t>CM</w:t>
            </w:r>
          </w:p>
        </w:tc>
        <w:tc>
          <w:tcPr>
            <w:tcW w:w="736" w:type="pct"/>
          </w:tcPr>
          <w:p w14:paraId="533C3120" w14:textId="0406BC8B" w:rsidR="00551833" w:rsidRPr="001F4B80" w:rsidRDefault="001F4B80" w:rsidP="002A4B98">
            <w:pPr>
              <w:jc w:val="both"/>
              <w:rPr>
                <w:rFonts w:eastAsia="ＭＳ 明朝"/>
                <w:lang w:eastAsia="ja-JP"/>
              </w:rPr>
            </w:pPr>
            <w:r>
              <w:rPr>
                <w:rFonts w:eastAsia="ＭＳ 明朝" w:hint="eastAsia"/>
                <w:lang w:eastAsia="ja-JP"/>
              </w:rPr>
              <w:t>2</w:t>
            </w:r>
            <w:r>
              <w:rPr>
                <w:rFonts w:eastAsia="ＭＳ 明朝"/>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77DAE0A" w:rsidR="00551833" w:rsidRPr="007E4BB4" w:rsidRDefault="00551833" w:rsidP="00C258F5">
            <w:pPr>
              <w:rPr>
                <w:rFonts w:eastAsia="ＭＳ 明朝"/>
                <w:bCs/>
                <w:lang w:eastAsia="ja-JP"/>
              </w:rPr>
            </w:pPr>
          </w:p>
        </w:tc>
        <w:tc>
          <w:tcPr>
            <w:tcW w:w="736" w:type="pct"/>
          </w:tcPr>
          <w:p w14:paraId="07D06C61" w14:textId="77777777" w:rsidR="00551833" w:rsidRPr="007E4BB4" w:rsidRDefault="00551833" w:rsidP="00C258F5">
            <w:pPr>
              <w:jc w:val="both"/>
              <w:rPr>
                <w:rFonts w:eastAsia="ＭＳ 明朝"/>
                <w:lang w:eastAsia="ja-JP"/>
              </w:rPr>
            </w:pPr>
          </w:p>
        </w:tc>
        <w:tc>
          <w:tcPr>
            <w:tcW w:w="3457" w:type="pct"/>
          </w:tcPr>
          <w:p w14:paraId="073A29C2" w14:textId="6994AD7C" w:rsidR="00551833" w:rsidRPr="007E4BB4" w:rsidRDefault="00551833" w:rsidP="00C258F5">
            <w:pPr>
              <w:jc w:val="both"/>
              <w:rPr>
                <w:rFonts w:eastAsia="ＭＳ 明朝"/>
                <w:lang w:eastAsia="ja-JP"/>
              </w:rPr>
            </w:pPr>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Malgun Gothic"/>
                <w:bCs/>
                <w:lang w:eastAsia="ko-KR"/>
              </w:rPr>
            </w:pPr>
          </w:p>
        </w:tc>
        <w:tc>
          <w:tcPr>
            <w:tcW w:w="736" w:type="pct"/>
          </w:tcPr>
          <w:p w14:paraId="713F0CDF" w14:textId="77777777" w:rsidR="00551833" w:rsidRPr="00390F81" w:rsidRDefault="00551833" w:rsidP="0008388E">
            <w:pPr>
              <w:rPr>
                <w:rFonts w:eastAsia="Malgun Gothic"/>
                <w:lang w:eastAsia="ko-KR"/>
              </w:rPr>
            </w:pPr>
          </w:p>
        </w:tc>
        <w:tc>
          <w:tcPr>
            <w:tcW w:w="3457" w:type="pct"/>
          </w:tcPr>
          <w:p w14:paraId="1D1AA64D" w14:textId="403FF8F8" w:rsidR="00551833" w:rsidRPr="00390F81" w:rsidRDefault="00551833" w:rsidP="0008388E">
            <w:pPr>
              <w:rPr>
                <w:rFonts w:eastAsia="Malgun Gothic"/>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ＭＳ 明朝"/>
                <w:bCs/>
                <w:lang w:eastAsia="ja-JP"/>
              </w:rPr>
            </w:pPr>
          </w:p>
        </w:tc>
        <w:tc>
          <w:tcPr>
            <w:tcW w:w="736" w:type="pct"/>
          </w:tcPr>
          <w:p w14:paraId="6AD4A0B9" w14:textId="77777777" w:rsidR="00551833" w:rsidRPr="00624FF8" w:rsidRDefault="00551833" w:rsidP="0008388E">
            <w:pPr>
              <w:rPr>
                <w:rFonts w:eastAsia="ＭＳ 明朝"/>
                <w:lang w:eastAsia="ja-JP"/>
              </w:rPr>
            </w:pPr>
          </w:p>
        </w:tc>
        <w:tc>
          <w:tcPr>
            <w:tcW w:w="3457" w:type="pct"/>
          </w:tcPr>
          <w:p w14:paraId="4AF3CA24" w14:textId="239A2044" w:rsidR="00551833" w:rsidRPr="00624FF8" w:rsidRDefault="00551833" w:rsidP="0008388E">
            <w:pPr>
              <w:rPr>
                <w:rFonts w:eastAsia="ＭＳ 明朝"/>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c"/>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c"/>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f8"/>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ＭＳ 明朝"/>
                <w:bCs/>
                <w:lang w:eastAsia="ja-JP"/>
              </w:rPr>
            </w:pPr>
            <w:r>
              <w:rPr>
                <w:rFonts w:eastAsia="ＭＳ 明朝" w:hint="eastAsia"/>
                <w:bCs/>
                <w:lang w:eastAsia="ja-JP"/>
              </w:rPr>
              <w:t>D</w:t>
            </w:r>
            <w:r>
              <w:rPr>
                <w:rFonts w:eastAsia="ＭＳ 明朝"/>
                <w:bCs/>
                <w:lang w:eastAsia="ja-JP"/>
              </w:rPr>
              <w:t>CM</w:t>
            </w:r>
          </w:p>
        </w:tc>
        <w:tc>
          <w:tcPr>
            <w:tcW w:w="736" w:type="pct"/>
          </w:tcPr>
          <w:p w14:paraId="37DD244E" w14:textId="766301E2" w:rsidR="00173237" w:rsidRPr="001F4B80" w:rsidRDefault="001F4B80" w:rsidP="00C258F5">
            <w:pPr>
              <w:jc w:val="both"/>
              <w:rPr>
                <w:rFonts w:eastAsia="ＭＳ 明朝"/>
                <w:lang w:eastAsia="ja-JP"/>
              </w:rPr>
            </w:pPr>
            <w:r>
              <w:rPr>
                <w:rFonts w:eastAsia="ＭＳ 明朝" w:hint="eastAsia"/>
                <w:lang w:eastAsia="ja-JP"/>
              </w:rPr>
              <w:t>O</w:t>
            </w:r>
            <w:r>
              <w:rPr>
                <w:rFonts w:eastAsia="ＭＳ 明朝"/>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ＭＳ 明朝"/>
                <w:bCs/>
                <w:lang w:eastAsia="ja-JP"/>
              </w:rPr>
            </w:pPr>
          </w:p>
        </w:tc>
        <w:tc>
          <w:tcPr>
            <w:tcW w:w="736" w:type="pct"/>
          </w:tcPr>
          <w:p w14:paraId="003545A5" w14:textId="4DA03718" w:rsidR="00F40860" w:rsidRPr="00C07B0A" w:rsidRDefault="00F40860" w:rsidP="00C258F5">
            <w:pPr>
              <w:rPr>
                <w:rFonts w:eastAsia="ＭＳ 明朝"/>
                <w:lang w:eastAsia="ja-JP"/>
              </w:rPr>
            </w:pPr>
          </w:p>
        </w:tc>
        <w:tc>
          <w:tcPr>
            <w:tcW w:w="3604" w:type="pct"/>
          </w:tcPr>
          <w:p w14:paraId="16BD7428" w14:textId="77777777" w:rsidR="00F40860" w:rsidRPr="00417EC2" w:rsidRDefault="00F40860" w:rsidP="00C258F5">
            <w:pPr>
              <w:rPr>
                <w:rFonts w:eastAsia="Malgun Gothic"/>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Malgun Gothic"/>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Malgun Gothic"/>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ＭＳ 明朝"/>
                <w:bCs/>
                <w:lang w:eastAsia="ja-JP"/>
              </w:rPr>
            </w:pPr>
          </w:p>
        </w:tc>
        <w:tc>
          <w:tcPr>
            <w:tcW w:w="736" w:type="pct"/>
          </w:tcPr>
          <w:p w14:paraId="2F4AA019" w14:textId="2E657154" w:rsidR="00327702" w:rsidRPr="00C258F5" w:rsidRDefault="00327702" w:rsidP="00327702">
            <w:pPr>
              <w:rPr>
                <w:rFonts w:eastAsia="ＭＳ 明朝"/>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ＭＳ 明朝"/>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ＭＳ 明朝"/>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f8"/>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f8"/>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5" w:history="1">
              <w:r w:rsidR="00F53546">
                <w:rPr>
                  <w:rStyle w:val="afe"/>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c"/>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6" w:history="1">
              <w:r w:rsidR="00F53546">
                <w:rPr>
                  <w:rStyle w:val="afe"/>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7" w:history="1">
              <w:r w:rsidR="00F53546">
                <w:rPr>
                  <w:rStyle w:val="afe"/>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18" w:history="1">
              <w:r w:rsidR="00F53546">
                <w:rPr>
                  <w:rStyle w:val="afe"/>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lastRenderedPageBreak/>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19" w:history="1">
              <w:r w:rsidR="00F53546">
                <w:rPr>
                  <w:rStyle w:val="afe"/>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0" w:history="1">
              <w:r w:rsidR="00F53546">
                <w:rPr>
                  <w:rStyle w:val="afe"/>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1" w:history="1">
              <w:r w:rsidR="00F53546">
                <w:rPr>
                  <w:rStyle w:val="afe"/>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lastRenderedPageBreak/>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2" w:history="1">
              <w:r w:rsidR="00F53546">
                <w:rPr>
                  <w:rStyle w:val="afe"/>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ＭＳ ゴシック"/>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3" w:history="1">
              <w:r w:rsidR="00F53546">
                <w:rPr>
                  <w:rStyle w:val="afe"/>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4" w:history="1">
              <w:r w:rsidR="00F53546">
                <w:rPr>
                  <w:rStyle w:val="afe"/>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5" w:history="1">
              <w:r w:rsidR="00F53546" w:rsidRPr="00F53546">
                <w:rPr>
                  <w:rStyle w:val="afe"/>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lastRenderedPageBreak/>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c"/>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affc"/>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affc"/>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aff8"/>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1"/>
        <w:jc w:val="both"/>
      </w:pPr>
      <w:r>
        <w:t>References</w:t>
      </w:r>
    </w:p>
    <w:bookmarkStart w:id="4" w:name="_Ref143547835"/>
    <w:p w14:paraId="32CBC0F8" w14:textId="77C47F30" w:rsidR="00C7413C" w:rsidRDefault="0011258D">
      <w:pPr>
        <w:pStyle w:val="affc"/>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e"/>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affc"/>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af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affc"/>
        <w:numPr>
          <w:ilvl w:val="0"/>
          <w:numId w:val="16"/>
        </w:numPr>
        <w:rPr>
          <w:rFonts w:eastAsia="Times New Roman"/>
          <w:szCs w:val="20"/>
        </w:rPr>
      </w:pPr>
      <w:hyperlink r:id="rId28" w:history="1">
        <w:r w:rsidR="003E4599" w:rsidRPr="003E4599">
          <w:rPr>
            <w:rStyle w:val="afe"/>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000000" w:rsidP="003E4599">
      <w:pPr>
        <w:pStyle w:val="affc"/>
        <w:numPr>
          <w:ilvl w:val="0"/>
          <w:numId w:val="16"/>
        </w:numPr>
        <w:rPr>
          <w:rFonts w:eastAsia="Times New Roman"/>
          <w:szCs w:val="20"/>
        </w:rPr>
      </w:pPr>
      <w:hyperlink r:id="rId29" w:history="1">
        <w:r w:rsidR="003E4599" w:rsidRPr="003E4599">
          <w:rPr>
            <w:rStyle w:val="afe"/>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affc"/>
        <w:numPr>
          <w:ilvl w:val="0"/>
          <w:numId w:val="16"/>
        </w:numPr>
        <w:rPr>
          <w:rFonts w:eastAsia="Times New Roman"/>
          <w:szCs w:val="20"/>
        </w:rPr>
      </w:pPr>
      <w:hyperlink r:id="rId30" w:history="1">
        <w:r w:rsidR="003E4599" w:rsidRPr="003E4599">
          <w:rPr>
            <w:rStyle w:val="afe"/>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000000" w:rsidP="003E4599">
      <w:pPr>
        <w:pStyle w:val="affc"/>
        <w:numPr>
          <w:ilvl w:val="0"/>
          <w:numId w:val="16"/>
        </w:numPr>
        <w:rPr>
          <w:rFonts w:eastAsia="Times New Roman"/>
          <w:szCs w:val="20"/>
        </w:rPr>
      </w:pPr>
      <w:hyperlink r:id="rId31" w:history="1">
        <w:r w:rsidR="003E4599" w:rsidRPr="003E4599">
          <w:rPr>
            <w:rStyle w:val="afe"/>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affc"/>
        <w:numPr>
          <w:ilvl w:val="0"/>
          <w:numId w:val="16"/>
        </w:numPr>
        <w:rPr>
          <w:rFonts w:eastAsia="Times New Roman"/>
          <w:szCs w:val="20"/>
        </w:rPr>
      </w:pPr>
      <w:hyperlink r:id="rId32" w:history="1">
        <w:r w:rsidR="003E4599" w:rsidRPr="003E4599">
          <w:rPr>
            <w:rStyle w:val="afe"/>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affc"/>
        <w:numPr>
          <w:ilvl w:val="0"/>
          <w:numId w:val="16"/>
        </w:numPr>
        <w:rPr>
          <w:rFonts w:eastAsia="Times New Roman"/>
          <w:szCs w:val="20"/>
        </w:rPr>
      </w:pPr>
      <w:hyperlink r:id="rId33" w:history="1">
        <w:r w:rsidR="003E4599" w:rsidRPr="003E4599">
          <w:rPr>
            <w:rStyle w:val="afe"/>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affc"/>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afe"/>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000000" w:rsidP="003E4599">
      <w:pPr>
        <w:pStyle w:val="affc"/>
        <w:numPr>
          <w:ilvl w:val="0"/>
          <w:numId w:val="16"/>
        </w:numPr>
        <w:rPr>
          <w:rFonts w:eastAsia="Times New Roman"/>
          <w:szCs w:val="20"/>
        </w:rPr>
      </w:pPr>
      <w:hyperlink r:id="rId34" w:history="1">
        <w:r w:rsidR="003E4599" w:rsidRPr="003E4599">
          <w:rPr>
            <w:rStyle w:val="afe"/>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000000" w:rsidP="003E4599">
      <w:pPr>
        <w:pStyle w:val="affc"/>
        <w:numPr>
          <w:ilvl w:val="0"/>
          <w:numId w:val="16"/>
        </w:numPr>
        <w:rPr>
          <w:rFonts w:eastAsia="Times New Roman"/>
          <w:color w:val="0000FF"/>
          <w:szCs w:val="20"/>
          <w:u w:val="single"/>
        </w:rPr>
      </w:pPr>
      <w:hyperlink r:id="rId35" w:history="1">
        <w:r w:rsidR="003E4599" w:rsidRPr="003E4599">
          <w:rPr>
            <w:rStyle w:val="afe"/>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affc"/>
        <w:numPr>
          <w:ilvl w:val="0"/>
          <w:numId w:val="16"/>
        </w:numPr>
        <w:rPr>
          <w:rFonts w:eastAsia="Times New Roman"/>
          <w:color w:val="0000FF"/>
          <w:szCs w:val="20"/>
          <w:u w:val="single"/>
        </w:rPr>
      </w:pPr>
      <w:hyperlink r:id="rId36" w:history="1">
        <w:r w:rsidR="003E4599" w:rsidRPr="003E4599">
          <w:rPr>
            <w:rStyle w:val="afe"/>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affc"/>
        <w:numPr>
          <w:ilvl w:val="0"/>
          <w:numId w:val="16"/>
        </w:numPr>
        <w:rPr>
          <w:rFonts w:eastAsia="Times New Roman"/>
          <w:szCs w:val="20"/>
        </w:rPr>
      </w:pPr>
      <w:hyperlink r:id="rId37" w:history="1">
        <w:r w:rsidR="003E4599" w:rsidRPr="003E4599">
          <w:rPr>
            <w:rStyle w:val="afe"/>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affc"/>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000000" w:rsidP="00F53546">
      <w:pPr>
        <w:pStyle w:val="affc"/>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20F55826" w14:textId="77777777" w:rsidR="00F53546" w:rsidRPr="00F53546" w:rsidRDefault="00F53546" w:rsidP="00F53546">
      <w:pPr>
        <w:pStyle w:val="affc"/>
        <w:numPr>
          <w:ilvl w:val="0"/>
          <w:numId w:val="16"/>
        </w:numPr>
        <w:rPr>
          <w:rFonts w:eastAsia="Times New Roman"/>
          <w:szCs w:val="20"/>
        </w:rPr>
      </w:pPr>
    </w:p>
    <w:bookmarkStart w:id="7" w:name="_Ref150168511"/>
    <w:p w14:paraId="39B0B6D6" w14:textId="4DB992D5" w:rsidR="00223F85" w:rsidRPr="00981CD4" w:rsidRDefault="00223F85" w:rsidP="00223F85">
      <w:pPr>
        <w:pStyle w:val="affc"/>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affc"/>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afe"/>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affc"/>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affc"/>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affc"/>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affc"/>
        <w:numPr>
          <w:ilvl w:val="0"/>
          <w:numId w:val="16"/>
        </w:numPr>
        <w:rPr>
          <w:szCs w:val="20"/>
        </w:rPr>
      </w:pPr>
      <w:r>
        <w:lastRenderedPageBreak/>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affc"/>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affc"/>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affc"/>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affc"/>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“Discussion on RAN1 impact to support the RAN4 work on NTN above 10GHz”, Huawei, HiSilicon</w:t>
      </w:r>
    </w:p>
    <w:bookmarkStart w:id="11" w:name="_Ref159782606"/>
    <w:p w14:paraId="3A4CBC9C" w14:textId="4522CB97" w:rsidR="00646580" w:rsidRDefault="00646580" w:rsidP="00981CD4">
      <w:pPr>
        <w:pStyle w:val="affc"/>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afe"/>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lastRenderedPageBreak/>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f8"/>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4340" w:type="pct"/>
          </w:tcPr>
          <w:p w14:paraId="7B05E948" w14:textId="62A21418" w:rsidR="002A1994" w:rsidRPr="00A73547" w:rsidRDefault="00A73547" w:rsidP="008D3057">
            <w:pPr>
              <w:rPr>
                <w:rFonts w:eastAsia="ＭＳ 明朝" w:hint="eastAsia"/>
                <w:lang w:eastAsia="ja-JP"/>
              </w:rPr>
            </w:pPr>
            <w:r>
              <w:rPr>
                <w:rFonts w:eastAsia="ＭＳ 明朝" w:hint="eastAsia"/>
                <w:lang w:eastAsia="ja-JP"/>
              </w:rPr>
              <w:t>O</w:t>
            </w:r>
            <w:r>
              <w:rPr>
                <w:rFonts w:eastAsia="ＭＳ 明朝"/>
                <w:lang w:eastAsia="ja-JP"/>
              </w:rPr>
              <w:t>K</w:t>
            </w: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lastRenderedPageBreak/>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lastRenderedPageBreak/>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f8"/>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4340" w:type="pct"/>
          </w:tcPr>
          <w:p w14:paraId="08A3D566" w14:textId="5B4C9A9D" w:rsidR="00926B93" w:rsidRPr="00A73547" w:rsidRDefault="00A73547" w:rsidP="008D3057">
            <w:pPr>
              <w:jc w:val="both"/>
              <w:rPr>
                <w:rFonts w:eastAsia="ＭＳ 明朝" w:hint="eastAsia"/>
                <w:lang w:eastAsia="ja-JP"/>
              </w:rPr>
            </w:pPr>
            <w:r>
              <w:rPr>
                <w:rFonts w:eastAsia="ＭＳ 明朝" w:hint="eastAsia"/>
                <w:lang w:eastAsia="ja-JP"/>
              </w:rPr>
              <w:t>O</w:t>
            </w:r>
            <w:r>
              <w:rPr>
                <w:rFonts w:eastAsia="ＭＳ 明朝"/>
                <w:lang w:eastAsia="ja-JP"/>
              </w:rPr>
              <w:t>K</w:t>
            </w: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lastRenderedPageBreak/>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8" w:name="_Toc12021433"/>
      <w:bookmarkStart w:id="59" w:name="_Toc20311545"/>
      <w:bookmarkStart w:id="60" w:name="_Toc26719370"/>
      <w:bookmarkStart w:id="61" w:name="_Toc29894801"/>
      <w:bookmarkStart w:id="62" w:name="_Toc29899100"/>
      <w:bookmarkStart w:id="63" w:name="_Toc29899518"/>
      <w:bookmarkStart w:id="64" w:name="_Toc29917255"/>
      <w:bookmarkStart w:id="65" w:name="_Toc36498129"/>
      <w:bookmarkStart w:id="66" w:name="_Toc45699155"/>
      <w:bookmarkStart w:id="67" w:name="_Toc161999080"/>
      <w:r w:rsidRPr="006C32E7">
        <w:rPr>
          <w:rFonts w:ascii="Arial" w:hAnsi="Arial"/>
          <w:sz w:val="36"/>
          <w:szCs w:val="20"/>
          <w:lang w:val="en-GB"/>
        </w:rPr>
        <w:t>2</w:t>
      </w:r>
      <w:r w:rsidRPr="006C32E7">
        <w:rPr>
          <w:rFonts w:ascii="Arial" w:hAnsi="Arial"/>
          <w:sz w:val="36"/>
          <w:szCs w:val="20"/>
          <w:lang w:val="en-GB"/>
        </w:rPr>
        <w:tab/>
        <w:t>References</w:t>
      </w:r>
      <w:bookmarkEnd w:id="58"/>
      <w:bookmarkEnd w:id="59"/>
      <w:bookmarkEnd w:id="60"/>
      <w:bookmarkEnd w:id="61"/>
      <w:bookmarkEnd w:id="62"/>
      <w:bookmarkEnd w:id="63"/>
      <w:bookmarkEnd w:id="64"/>
      <w:bookmarkEnd w:id="65"/>
      <w:bookmarkEnd w:id="66"/>
      <w:bookmarkEnd w:id="67"/>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8"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69"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0" w:name="_Toc12021437"/>
      <w:bookmarkStart w:id="71" w:name="_Toc20311549"/>
      <w:bookmarkStart w:id="72" w:name="_Toc26719374"/>
      <w:bookmarkStart w:id="73" w:name="_Toc29894805"/>
      <w:bookmarkStart w:id="74" w:name="_Toc29899104"/>
      <w:bookmarkStart w:id="75" w:name="_Toc29899522"/>
      <w:bookmarkStart w:id="76" w:name="_Toc29917259"/>
      <w:bookmarkStart w:id="77" w:name="_Toc36498133"/>
      <w:bookmarkStart w:id="78" w:name="_Toc45699159"/>
      <w:bookmarkStart w:id="79" w:name="_Toc161999084"/>
      <w:r w:rsidRPr="006C32E7">
        <w:rPr>
          <w:rFonts w:ascii="Arial" w:hAnsi="Arial"/>
          <w:sz w:val="32"/>
          <w:szCs w:val="20"/>
          <w:lang w:val="en-GB"/>
        </w:rPr>
        <w:t>3.3</w:t>
      </w:r>
      <w:r w:rsidRPr="006C32E7">
        <w:rPr>
          <w:rFonts w:ascii="Arial" w:hAnsi="Arial"/>
          <w:sz w:val="32"/>
          <w:szCs w:val="20"/>
          <w:lang w:val="en-GB"/>
        </w:rPr>
        <w:tab/>
        <w:t>Abbreviations</w:t>
      </w:r>
      <w:bookmarkEnd w:id="70"/>
      <w:bookmarkEnd w:id="71"/>
      <w:bookmarkEnd w:id="72"/>
      <w:bookmarkEnd w:id="73"/>
      <w:bookmarkEnd w:id="74"/>
      <w:bookmarkEnd w:id="75"/>
      <w:bookmarkEnd w:id="76"/>
      <w:bookmarkEnd w:id="77"/>
      <w:bookmarkEnd w:id="78"/>
      <w:bookmarkEnd w:id="79"/>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lastRenderedPageBreak/>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0" w:author="Frank Frederiksen (Nokia)" w:date="2024-04-11T15:07:00Z"/>
          <w:szCs w:val="20"/>
          <w:lang w:val="en-GB"/>
        </w:rPr>
      </w:pPr>
      <w:ins w:id="81" w:author="Frank Frederiksen (Nokia)" w:date="2024-04-11T15:06:00Z">
        <w:r w:rsidRPr="006C32E7">
          <w:rPr>
            <w:szCs w:val="20"/>
            <w:lang w:val="en-GB"/>
          </w:rPr>
          <w:t>FR2-NTN</w:t>
        </w:r>
        <w:r w:rsidRPr="006C32E7">
          <w:rPr>
            <w:szCs w:val="20"/>
            <w:lang w:val="en-GB"/>
          </w:rPr>
          <w:tab/>
        </w:r>
      </w:ins>
      <w:ins w:id="82"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gramStart"/>
      <w:r w:rsidRPr="006C32E7">
        <w:rPr>
          <w:szCs w:val="20"/>
          <w:lang w:val="en-GB"/>
        </w:rPr>
        <w:t>reQuest</w:t>
      </w:r>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3" w:name="_Toc12021439"/>
      <w:bookmarkStart w:id="84" w:name="_Toc20311551"/>
      <w:bookmarkStart w:id="85" w:name="_Toc26719376"/>
      <w:bookmarkStart w:id="86" w:name="_Toc29894807"/>
      <w:bookmarkStart w:id="87" w:name="_Toc29899106"/>
      <w:bookmarkStart w:id="88" w:name="_Toc29899524"/>
      <w:bookmarkStart w:id="89" w:name="_Toc29917261"/>
      <w:bookmarkStart w:id="90" w:name="_Toc36498135"/>
      <w:bookmarkStart w:id="91" w:name="_Toc45699161"/>
      <w:bookmarkStart w:id="92" w:name="_Toc161999086"/>
      <w:r w:rsidRPr="006C32E7">
        <w:rPr>
          <w:rFonts w:ascii="Arial" w:hAnsi="Arial"/>
          <w:sz w:val="32"/>
          <w:szCs w:val="20"/>
          <w:lang w:val="en-GB"/>
        </w:rPr>
        <w:t>4.1</w:t>
      </w:r>
      <w:r w:rsidRPr="006C32E7">
        <w:rPr>
          <w:rFonts w:ascii="Arial" w:hAnsi="Arial"/>
          <w:sz w:val="32"/>
          <w:szCs w:val="20"/>
          <w:lang w:val="en-GB"/>
        </w:rPr>
        <w:tab/>
        <w:t>Cell search</w:t>
      </w:r>
      <w:bookmarkEnd w:id="83"/>
      <w:bookmarkEnd w:id="84"/>
      <w:bookmarkEnd w:id="85"/>
      <w:bookmarkEnd w:id="86"/>
      <w:bookmarkEnd w:id="87"/>
      <w:bookmarkEnd w:id="88"/>
      <w:bookmarkEnd w:id="89"/>
      <w:bookmarkEnd w:id="90"/>
      <w:bookmarkEnd w:id="91"/>
      <w:bookmarkEnd w:id="92"/>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ＭＳ 明朝"/>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lastRenderedPageBreak/>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3"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4"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5" w:name="_Ref491452917"/>
      <w:bookmarkStart w:id="96" w:name="_Toc12021462"/>
      <w:bookmarkStart w:id="97" w:name="_Toc20311574"/>
      <w:bookmarkStart w:id="98" w:name="_Toc26719399"/>
      <w:bookmarkStart w:id="99" w:name="_Toc29894830"/>
      <w:bookmarkStart w:id="100" w:name="_Toc29899129"/>
      <w:bookmarkStart w:id="101" w:name="_Toc29899547"/>
      <w:bookmarkStart w:id="102" w:name="_Toc29917284"/>
      <w:bookmarkStart w:id="103" w:name="_Toc36498158"/>
      <w:bookmarkStart w:id="104" w:name="_Toc45699184"/>
      <w:bookmarkStart w:id="105"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5"/>
      <w:bookmarkEnd w:id="96"/>
      <w:bookmarkEnd w:id="97"/>
      <w:bookmarkEnd w:id="98"/>
      <w:bookmarkEnd w:id="99"/>
      <w:bookmarkEnd w:id="100"/>
      <w:bookmarkEnd w:id="101"/>
      <w:bookmarkEnd w:id="102"/>
      <w:bookmarkEnd w:id="103"/>
      <w:bookmarkEnd w:id="104"/>
      <w:bookmarkEnd w:id="105"/>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ＭＳ 明朝" w:hAnsi="Cambria Math"/>
                <w:i/>
                <w:kern w:val="2"/>
                <w:szCs w:val="20"/>
                <w:lang w:val="en-GB"/>
              </w:rPr>
            </m:ctrlPr>
          </m:sSubPr>
          <m:e>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up>
            </m:sSup>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T</m:t>
            </m:r>
          </m:e>
          <m:sub>
            <m:r>
              <m:rPr>
                <m:sty m:val="p"/>
              </m:rPr>
              <w:rPr>
                <w:rFonts w:ascii="Cambria Math" w:eastAsia="ＭＳ 明朝" w:hAnsi="Cambria Math"/>
                <w:kern w:val="2"/>
                <w:szCs w:val="20"/>
                <w:lang w:val="en-GB"/>
              </w:rPr>
              <m:t>TA</m:t>
            </m:r>
          </m:sub>
        </m:sSub>
        <m:r>
          <w:rPr>
            <w:rFonts w:ascii="Cambria Math" w:eastAsia="ＭＳ 明朝"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6" w:author="Frank Frederiksen (Nokia)" w:date="2024-04-11T15:55:00Z">
        <w:r w:rsidRPr="006C32E7">
          <w:rPr>
            <w:szCs w:val="20"/>
          </w:rPr>
          <w:t xml:space="preserve"> with the exception for FR2-NTN where </w:t>
        </w:r>
      </w:ins>
      <m:oMath>
        <m:r>
          <w:ins w:id="107" w:author="Frank Frederiksen (Nokia)" w:date="2024-04-11T15:55:00Z">
            <w:rPr>
              <w:rFonts w:ascii="Cambria Math" w:hAnsi="Cambria Math"/>
              <w:szCs w:val="20"/>
            </w:rPr>
            <m:t>μ</m:t>
          </w:ins>
        </m:r>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sup>
        </m:sSup>
        <m:r>
          <w:rPr>
            <w:rFonts w:ascii="Cambria Math" w:eastAsia="ＭＳ 明朝" w:hAnsi="Cambria Math"/>
            <w:kern w:val="2"/>
            <w:szCs w:val="20"/>
            <w:lang w:val="en-GB"/>
          </w:rPr>
          <m:t>∙</m:t>
        </m:r>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ＭＳ 明朝" w:hAnsi="Cambria Math"/>
                <w:i/>
                <w:kern w:val="2"/>
                <w:szCs w:val="20"/>
                <w:lang w:val="en-GB"/>
              </w:rPr>
            </m:ctrlPr>
          </m:sSupPr>
          <m:e>
            <m:r>
              <w:rPr>
                <w:rFonts w:ascii="Cambria Math" w:eastAsia="ＭＳ 明朝" w:hAnsi="Cambria Math"/>
                <w:kern w:val="2"/>
                <w:szCs w:val="20"/>
                <w:lang w:val="en-GB"/>
              </w:rPr>
              <m:t>2</m:t>
            </m:r>
          </m:e>
          <m:sup>
            <m:r>
              <w:rPr>
                <w:rFonts w:ascii="Cambria Math" w:eastAsia="ＭＳ 明朝"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sup>
        </m:sSup>
        <m:r>
          <w:rPr>
            <w:rFonts w:ascii="Cambria Math" w:eastAsia="ＭＳ 明朝" w:hAnsi="Cambria Math"/>
            <w:kern w:val="2"/>
            <w:szCs w:val="20"/>
            <w:lang w:val="en-GB"/>
          </w:rPr>
          <m:t>∙</m:t>
        </m:r>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where </w:t>
      </w:r>
      <m:oMath>
        <m:r>
          <w:rPr>
            <w:rFonts w:ascii="Cambria Math" w:eastAsia="ＭＳ 明朝"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cell,offset</m:t>
            </m:r>
          </m:sub>
        </m:sSub>
        <m:r>
          <w:rPr>
            <w:rFonts w:ascii="Cambria Math" w:eastAsia="ＭＳ 明朝" w:hAnsi="Cambria Math"/>
            <w:kern w:val="2"/>
            <w:szCs w:val="20"/>
            <w:lang w:val="en-GB"/>
          </w:rPr>
          <m:t>=0</m:t>
        </m:r>
      </m:oMath>
      <w:r w:rsidRPr="006C32E7">
        <w:rPr>
          <w:kern w:val="2"/>
          <w:szCs w:val="20"/>
          <w:lang w:val="en-GB"/>
        </w:rPr>
        <w:t xml:space="preserve"> or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r>
          <w:rPr>
            <w:rFonts w:ascii="Cambria Math" w:eastAsia="ＭＳ 明朝"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r>
          <w:rPr>
            <w:rFonts w:ascii="Cambria Math" w:eastAsia="ＭＳ 明朝"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ＭＳ 明朝" w:hAnsi="Cambria Math"/>
                <w:i/>
                <w:kern w:val="2"/>
                <w:szCs w:val="20"/>
                <w:lang w:val="en-GB"/>
              </w:rPr>
            </m:ctrlPr>
          </m:sSubPr>
          <m:e>
            <m:r>
              <w:rPr>
                <w:rFonts w:ascii="Cambria Math" w:eastAsia="ＭＳ 明朝" w:hAnsi="Cambria Math"/>
                <w:kern w:val="2"/>
                <w:szCs w:val="20"/>
                <w:lang w:val="en-GB"/>
              </w:rPr>
              <m:t>K</m:t>
            </m:r>
          </m:e>
          <m:sub>
            <m:r>
              <m:rPr>
                <m:sty m:val="p"/>
              </m:rPr>
              <w:rPr>
                <w:rFonts w:ascii="Cambria Math" w:eastAsia="ＭＳ 明朝"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lastRenderedPageBreak/>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f8"/>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ＭＳ 明朝" w:hint="eastAsia"/>
                <w:bCs/>
                <w:lang w:eastAsia="ja-JP"/>
              </w:rPr>
            </w:pPr>
            <w:r>
              <w:rPr>
                <w:rFonts w:eastAsia="ＭＳ 明朝" w:hint="eastAsia"/>
                <w:bCs/>
                <w:lang w:eastAsia="ja-JP"/>
              </w:rPr>
              <w:t>D</w:t>
            </w:r>
            <w:r>
              <w:rPr>
                <w:rFonts w:eastAsia="ＭＳ 明朝"/>
                <w:bCs/>
                <w:lang w:eastAsia="ja-JP"/>
              </w:rPr>
              <w:t>CM</w:t>
            </w:r>
          </w:p>
        </w:tc>
        <w:tc>
          <w:tcPr>
            <w:tcW w:w="4340" w:type="pct"/>
          </w:tcPr>
          <w:p w14:paraId="6C8FD921" w14:textId="6D92035D" w:rsidR="00926B93" w:rsidRPr="00A73547" w:rsidRDefault="00A73547" w:rsidP="008D3057">
            <w:pPr>
              <w:jc w:val="both"/>
              <w:rPr>
                <w:rFonts w:eastAsia="ＭＳ 明朝" w:hint="eastAsia"/>
                <w:lang w:eastAsia="ja-JP"/>
              </w:rPr>
            </w:pPr>
            <w:r>
              <w:rPr>
                <w:rFonts w:eastAsia="ＭＳ 明朝" w:hint="eastAsia"/>
                <w:lang w:eastAsia="ja-JP"/>
              </w:rPr>
              <w:t>O</w:t>
            </w:r>
            <w:r>
              <w:rPr>
                <w:rFonts w:eastAsia="ＭＳ 明朝"/>
                <w:lang w:eastAsia="ja-JP"/>
              </w:rPr>
              <w:t>K</w:t>
            </w: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aperiodicZP-CSI-RS-ResourceSetsToAddModListDCI-1-2</w:t>
      </w:r>
      <w:bookmarkEnd w:id="146"/>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lastRenderedPageBreak/>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ＭＳ 明朝"/>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ＭＳ 明朝"/>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ＭＳ 明朝"/>
          <w:iCs/>
          <w:szCs w:val="20"/>
          <w:lang w:eastAsia="ja-JP"/>
        </w:rPr>
      </w:pPr>
      <w:r w:rsidRPr="00F77080">
        <w:rPr>
          <w:rFonts w:eastAsia="ＭＳ 明朝"/>
          <w:iCs/>
          <w:szCs w:val="20"/>
          <w:lang w:eastAsia="ja-JP"/>
        </w:rPr>
        <w:t>-</w:t>
      </w:r>
      <w:r w:rsidRPr="00F77080">
        <w:rPr>
          <w:rFonts w:eastAsia="ＭＳ 明朝"/>
          <w:iCs/>
          <w:szCs w:val="20"/>
          <w:lang w:eastAsia="ja-JP"/>
        </w:rPr>
        <w:tab/>
      </w:r>
      <w:r w:rsidRPr="00F77080">
        <w:rPr>
          <w:rFonts w:eastAsia="ＭＳ 明朝"/>
          <w:i/>
          <w:iCs/>
          <w:szCs w:val="20"/>
          <w:lang w:eastAsia="ja-JP"/>
        </w:rPr>
        <w:t>resourceMapping</w:t>
      </w:r>
      <w:r w:rsidRPr="00F77080" w:rsidDel="00042F5B">
        <w:rPr>
          <w:rFonts w:eastAsia="ＭＳ 明朝"/>
          <w:iCs/>
          <w:szCs w:val="20"/>
          <w:lang w:eastAsia="ja-JP"/>
        </w:rPr>
        <w:t xml:space="preserve"> </w:t>
      </w:r>
      <w:r w:rsidRPr="00F77080">
        <w:rPr>
          <w:rFonts w:eastAsia="ＭＳ 明朝"/>
          <w:iCs/>
          <w:szCs w:val="20"/>
          <w:lang w:eastAsia="ja-JP"/>
        </w:rPr>
        <w:t>in</w:t>
      </w:r>
      <w:r w:rsidRPr="00F77080">
        <w:rPr>
          <w:rFonts w:eastAsia="ＭＳ 明朝"/>
          <w:i/>
          <w:iCs/>
          <w:szCs w:val="20"/>
          <w:lang w:eastAsia="ja-JP"/>
        </w:rPr>
        <w:t xml:space="preserve"> </w:t>
      </w:r>
      <w:r w:rsidRPr="00F77080">
        <w:rPr>
          <w:i/>
          <w:szCs w:val="20"/>
          <w:lang w:val="x-none"/>
        </w:rPr>
        <w:t>ZP-CSI-RS-Resource</w:t>
      </w:r>
      <w:r w:rsidRPr="00F77080">
        <w:rPr>
          <w:rFonts w:eastAsia="ＭＳ 明朝"/>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ＭＳ 明朝"/>
          <w:iCs/>
          <w:szCs w:val="20"/>
          <w:lang w:eastAsia="ja-JP"/>
        </w:rPr>
      </w:pPr>
      <w:r w:rsidRPr="00F77080">
        <w:rPr>
          <w:rFonts w:eastAsia="ＭＳ 明朝"/>
          <w:iCs/>
          <w:szCs w:val="20"/>
          <w:lang w:eastAsia="ja-JP"/>
        </w:rPr>
        <w:t>-</w:t>
      </w:r>
      <w:r w:rsidRPr="00F77080">
        <w:rPr>
          <w:rFonts w:eastAsia="ＭＳ 明朝"/>
          <w:iCs/>
          <w:szCs w:val="20"/>
          <w:lang w:eastAsia="ja-JP"/>
        </w:rPr>
        <w:tab/>
      </w:r>
      <w:r w:rsidRPr="00F77080">
        <w:rPr>
          <w:rFonts w:eastAsia="ＭＳ 明朝"/>
          <w:i/>
          <w:iCs/>
          <w:szCs w:val="20"/>
          <w:lang w:eastAsia="ja-JP"/>
        </w:rPr>
        <w:t xml:space="preserve">periodicityAndOffset </w:t>
      </w:r>
      <w:r w:rsidRPr="00F77080">
        <w:rPr>
          <w:rFonts w:eastAsia="ＭＳ 明朝"/>
          <w:iCs/>
          <w:szCs w:val="20"/>
          <w:lang w:eastAsia="ja-JP"/>
        </w:rPr>
        <w:t>in</w:t>
      </w:r>
      <w:r w:rsidRPr="00F77080">
        <w:rPr>
          <w:rFonts w:eastAsia="ＭＳ 明朝"/>
          <w:i/>
          <w:iCs/>
          <w:szCs w:val="20"/>
          <w:lang w:eastAsia="ja-JP"/>
        </w:rPr>
        <w:t xml:space="preserve"> </w:t>
      </w:r>
      <w:bookmarkStart w:id="147" w:name="_Hlk512445251"/>
      <w:r w:rsidRPr="00F77080">
        <w:rPr>
          <w:i/>
          <w:szCs w:val="20"/>
          <w:lang w:val="x-none"/>
        </w:rPr>
        <w:t>ZP-CSI-RS-Resource</w:t>
      </w:r>
      <w:bookmarkEnd w:id="147"/>
      <w:r w:rsidRPr="00F77080">
        <w:rPr>
          <w:rFonts w:eastAsia="ＭＳ 明朝"/>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w:t>
      </w:r>
      <w:r w:rsidRPr="00F77080">
        <w:rPr>
          <w:szCs w:val="20"/>
        </w:rPr>
        <w:lastRenderedPageBreak/>
        <w:t xml:space="preserve">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dl-OrJointTCI-StateList</w:t>
      </w:r>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 xml:space="preserve">for a CC or all CCs in the same CC list </w:t>
      </w:r>
      <w:r w:rsidRPr="00F77080">
        <w:rPr>
          <w:szCs w:val="20"/>
          <w:lang w:val="en-GB"/>
        </w:rPr>
        <w:lastRenderedPageBreak/>
        <w:t>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ＭＳ 明朝"/>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w:lastRenderedPageBreak/>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r w:rsidRPr="00F77080">
        <w:rPr>
          <w:i/>
          <w:iCs/>
          <w:color w:val="000000"/>
          <w:szCs w:val="20"/>
          <w:lang w:val="en-GB"/>
        </w:rPr>
        <w:t>coresetPoolIndex</w:t>
      </w:r>
      <w:bookmarkEnd w:id="165"/>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en-GB"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ＭＳ 明朝"/>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ＭＳ 明朝"/>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ＭＳ 明朝"/>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ＭＳ 明朝"/>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ＭＳ 明朝"/>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ＭＳ 明朝"/>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ＭＳ 明朝"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ＭＳ 明朝"/>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ＭＳ 明朝"/>
          <w:szCs w:val="20"/>
          <w:lang w:eastAsia="ja-JP"/>
        </w:rPr>
        <w:t xml:space="preserve">is the subcarrier spacing configuration for </w:t>
      </w:r>
      <m:oMath>
        <m:sSub>
          <m:sSubPr>
            <m:ctrlPr>
              <w:rPr>
                <w:rFonts w:ascii="Cambria Math" w:eastAsia="ＭＳ 明朝" w:hAnsi="Cambria Math"/>
                <w:i/>
                <w:szCs w:val="20"/>
                <w:lang w:val="x-none" w:eastAsia="ja-JP"/>
              </w:rPr>
            </m:ctrlPr>
          </m:sSubPr>
          <m:e>
            <m:r>
              <w:rPr>
                <w:rFonts w:ascii="Cambria Math" w:eastAsia="ＭＳ 明朝" w:hAnsi="Cambria Math"/>
                <w:szCs w:val="20"/>
                <w:lang w:eastAsia="ja-JP"/>
              </w:rPr>
              <m:t>k</m:t>
            </m:r>
          </m:e>
          <m:sub>
            <m:r>
              <w:rPr>
                <w:rFonts w:ascii="Cambria Math" w:eastAsia="ＭＳ 明朝"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游明朝"/>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游明朝"/>
          <w:szCs w:val="20"/>
        </w:rPr>
        <w:t xml:space="preserve">or the </w:t>
      </w:r>
      <w:r w:rsidRPr="00F77080">
        <w:rPr>
          <w:rFonts w:eastAsia="游明朝"/>
          <w:i/>
          <w:iCs/>
          <w:szCs w:val="20"/>
        </w:rPr>
        <w:t>PUSCH time resource allocation</w:t>
      </w:r>
      <w:r w:rsidRPr="00F77080">
        <w:rPr>
          <w:rFonts w:eastAsia="游明朝"/>
          <w:szCs w:val="20"/>
        </w:rPr>
        <w:t xml:space="preserve"> field value </w:t>
      </w:r>
      <w:r w:rsidRPr="00F77080">
        <w:rPr>
          <w:rFonts w:eastAsia="游明朝"/>
          <w:i/>
          <w:iCs/>
          <w:szCs w:val="20"/>
        </w:rPr>
        <w:t>m</w:t>
      </w:r>
      <w:r w:rsidRPr="00F77080">
        <w:rPr>
          <w:rFonts w:eastAsia="游明朝"/>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lastRenderedPageBreak/>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06024"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06025"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06026"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06027" r:id="rId53"/>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06028"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06029"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06030"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06031"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ＭＳ 明朝"/>
          <w:szCs w:val="20"/>
          <w:lang w:eastAsia="ja-JP"/>
        </w:rPr>
      </w:pPr>
      <w:r w:rsidRPr="00F77080">
        <w:rPr>
          <w:rFonts w:eastAsia="ＭＳ 明朝"/>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ＭＳ 明朝"/>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06032" r:id="rId63"/>
        </w:object>
      </w:r>
      <w:r w:rsidRPr="006A1433">
        <w:rPr>
          <w:color w:val="000000" w:themeColor="text1"/>
        </w:rPr>
        <w:t xml:space="preserve">, respectively, which are determined by higher-layer configured </w:t>
      </w:r>
      <w:r w:rsidRPr="006A1433">
        <w:rPr>
          <w:rStyle w:val="af2"/>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06033" r:id="rId64"/>
        </w:object>
      </w:r>
      <w:r w:rsidRPr="006A1433">
        <w:rPr>
          <w:color w:val="000000" w:themeColor="text1"/>
        </w:rPr>
        <w:t xml:space="preserve">, respectively, which are determined by higher-layer configured </w:t>
      </w:r>
      <w:r w:rsidRPr="006A1433">
        <w:rPr>
          <w:rStyle w:val="af2"/>
          <w:color w:val="000000" w:themeColor="text1"/>
        </w:rPr>
        <w:t xml:space="preserve">ca-SlotOffset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w:t>
      </w:r>
      <w:r w:rsidRPr="00D10127">
        <w:rPr>
          <w:color w:val="000000" w:themeColor="text1"/>
        </w:rPr>
        <w:lastRenderedPageBreak/>
        <w:t>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06034"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06035"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f2"/>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f2"/>
          <w:rFonts w:ascii="Times" w:hAnsi="Times"/>
        </w:rPr>
        <w:t>ca-SlotOffset</w:t>
      </w:r>
      <w:r w:rsidRPr="00C9130A">
        <w:rPr>
          <w:rStyle w:val="af2"/>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06036" r:id="rId70"/>
        </w:object>
      </w:r>
      <w:r w:rsidRPr="00AB2108">
        <w:rPr>
          <w:noProof/>
          <w:color w:val="000000" w:themeColor="text1"/>
        </w:rPr>
        <w:t xml:space="preserve">, </w:t>
      </w:r>
      <w:r w:rsidRPr="00AB2108">
        <w:rPr>
          <w:color w:val="000000" w:themeColor="text1"/>
        </w:rPr>
        <w:t xml:space="preserve">if UE is configured with </w:t>
      </w:r>
      <w:r>
        <w:rPr>
          <w:rStyle w:val="af2"/>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06037" r:id="rId71"/>
        </w:object>
      </w:r>
      <w:r w:rsidRPr="00AB2108">
        <w:rPr>
          <w:color w:val="000000" w:themeColor="text1"/>
        </w:rPr>
        <w:t xml:space="preserve">, respectively, which are determined by higher-layer configured </w:t>
      </w:r>
      <w:r>
        <w:rPr>
          <w:rStyle w:val="af2"/>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f2"/>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lastRenderedPageBreak/>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6020" w14:textId="77777777" w:rsidR="00175C31" w:rsidRDefault="00175C31">
      <w:r>
        <w:separator/>
      </w:r>
    </w:p>
  </w:endnote>
  <w:endnote w:type="continuationSeparator" w:id="0">
    <w:p w14:paraId="2C849776" w14:textId="77777777" w:rsidR="00175C31" w:rsidRDefault="0017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77777777" w:rsidR="00C258F5" w:rsidRDefault="00C258F5">
    <w:pPr>
      <w:pStyle w:val="af7"/>
      <w:tabs>
        <w:tab w:val="center" w:pos="4820"/>
        <w:tab w:val="right" w:pos="9639"/>
      </w:tabs>
    </w:pPr>
    <w:r>
      <w:tab/>
    </w:r>
    <w:r>
      <w:rPr>
        <w:rStyle w:val="aff4"/>
      </w:rPr>
      <w:fldChar w:fldCharType="begin"/>
    </w:r>
    <w:r>
      <w:rPr>
        <w:rStyle w:val="aff4"/>
      </w:rPr>
      <w:instrText xml:space="preserve"> PAGE </w:instrText>
    </w:r>
    <w:r>
      <w:rPr>
        <w:rStyle w:val="aff4"/>
      </w:rPr>
      <w:fldChar w:fldCharType="separate"/>
    </w:r>
    <w:r>
      <w:rPr>
        <w:rStyle w:val="aff4"/>
        <w:noProof/>
      </w:rPr>
      <w:t>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14</w:t>
    </w:r>
    <w:r>
      <w:rPr>
        <w:rStyle w:val="aff4"/>
      </w:rPr>
      <w:fldChar w:fldCharType="end"/>
    </w:r>
    <w:r>
      <w:rPr>
        <w:rStyle w:val="af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49B3" w14:textId="77777777" w:rsidR="00175C31" w:rsidRDefault="00175C31">
      <w:r>
        <w:separator/>
      </w:r>
    </w:p>
  </w:footnote>
  <w:footnote w:type="continuationSeparator" w:id="0">
    <w:p w14:paraId="5889AC51" w14:textId="77777777" w:rsidR="00175C31" w:rsidRDefault="0017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4201197">
    <w:abstractNumId w:val="16"/>
  </w:num>
  <w:num w:numId="2" w16cid:durableId="297884800">
    <w:abstractNumId w:val="0"/>
  </w:num>
  <w:num w:numId="3" w16cid:durableId="2118062292">
    <w:abstractNumId w:val="15"/>
  </w:num>
  <w:num w:numId="4" w16cid:durableId="1713575990">
    <w:abstractNumId w:val="18"/>
  </w:num>
  <w:num w:numId="5" w16cid:durableId="216088324">
    <w:abstractNumId w:val="22"/>
  </w:num>
  <w:num w:numId="6" w16cid:durableId="41026202">
    <w:abstractNumId w:val="25"/>
  </w:num>
  <w:num w:numId="7" w16cid:durableId="310864706">
    <w:abstractNumId w:val="11"/>
  </w:num>
  <w:num w:numId="8" w16cid:durableId="1475105915">
    <w:abstractNumId w:val="17"/>
  </w:num>
  <w:num w:numId="9" w16cid:durableId="898247597">
    <w:abstractNumId w:val="13"/>
  </w:num>
  <w:num w:numId="10" w16cid:durableId="1964456921">
    <w:abstractNumId w:val="14"/>
  </w:num>
  <w:num w:numId="11" w16cid:durableId="1989479431">
    <w:abstractNumId w:val="34"/>
  </w:num>
  <w:num w:numId="12" w16cid:durableId="588272099">
    <w:abstractNumId w:val="33"/>
  </w:num>
  <w:num w:numId="13" w16cid:durableId="1591114410">
    <w:abstractNumId w:val="24"/>
  </w:num>
  <w:num w:numId="14" w16cid:durableId="1452238944">
    <w:abstractNumId w:val="36"/>
  </w:num>
  <w:num w:numId="15" w16cid:durableId="1231387503">
    <w:abstractNumId w:val="28"/>
  </w:num>
  <w:num w:numId="16" w16cid:durableId="1321812655">
    <w:abstractNumId w:val="20"/>
  </w:num>
  <w:num w:numId="17" w16cid:durableId="1499036077">
    <w:abstractNumId w:val="32"/>
  </w:num>
  <w:num w:numId="18" w16cid:durableId="2008095927">
    <w:abstractNumId w:val="31"/>
  </w:num>
  <w:num w:numId="19" w16cid:durableId="1061902435">
    <w:abstractNumId w:val="1"/>
  </w:num>
  <w:num w:numId="20" w16cid:durableId="1304312019">
    <w:abstractNumId w:val="23"/>
  </w:num>
  <w:num w:numId="21" w16cid:durableId="1746341793">
    <w:abstractNumId w:val="35"/>
  </w:num>
  <w:num w:numId="22" w16cid:durableId="1718165973">
    <w:abstractNumId w:val="37"/>
  </w:num>
  <w:num w:numId="23" w16cid:durableId="592979421">
    <w:abstractNumId w:val="38"/>
  </w:num>
  <w:num w:numId="24" w16cid:durableId="872964095">
    <w:abstractNumId w:val="2"/>
  </w:num>
  <w:num w:numId="25" w16cid:durableId="1433282473">
    <w:abstractNumId w:val="30"/>
  </w:num>
  <w:num w:numId="26" w16cid:durableId="316571027">
    <w:abstractNumId w:val="29"/>
  </w:num>
  <w:num w:numId="27" w16cid:durableId="2112624823">
    <w:abstractNumId w:val="6"/>
  </w:num>
  <w:num w:numId="28" w16cid:durableId="342703539">
    <w:abstractNumId w:val="3"/>
  </w:num>
  <w:num w:numId="29" w16cid:durableId="1127503610">
    <w:abstractNumId w:val="4"/>
  </w:num>
  <w:num w:numId="30" w16cid:durableId="63723245">
    <w:abstractNumId w:val="5"/>
  </w:num>
  <w:num w:numId="31" w16cid:durableId="993332897">
    <w:abstractNumId w:val="19"/>
  </w:num>
  <w:num w:numId="32" w16cid:durableId="1241790854">
    <w:abstractNumId w:val="21"/>
  </w:num>
  <w:num w:numId="33" w16cid:durableId="1413814019">
    <w:abstractNumId w:val="26"/>
  </w:num>
  <w:num w:numId="34" w16cid:durableId="953171113">
    <w:abstractNumId w:val="26"/>
  </w:num>
  <w:num w:numId="35" w16cid:durableId="1183395648">
    <w:abstractNumId w:val="10"/>
  </w:num>
  <w:num w:numId="36" w16cid:durableId="176038796">
    <w:abstractNumId w:val="8"/>
  </w:num>
  <w:num w:numId="37" w16cid:durableId="839541048">
    <w:abstractNumId w:val="27"/>
  </w:num>
  <w:num w:numId="38" w16cid:durableId="1951737258">
    <w:abstractNumId w:val="32"/>
  </w:num>
  <w:num w:numId="39" w16cid:durableId="1753619013">
    <w:abstractNumId w:val="12"/>
  </w:num>
  <w:num w:numId="40" w16cid:durableId="977344848">
    <w:abstractNumId w:val="9"/>
  </w:num>
  <w:num w:numId="41" w16cid:durableId="1947809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48979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F13C1"/>
    <w:rPr>
      <w:rFonts w:eastAsia="SimSun"/>
      <w:szCs w:val="24"/>
      <w:lang w:eastAsia="en-US"/>
    </w:rPr>
  </w:style>
  <w:style w:type="paragraph" w:styleId="1">
    <w:name w:val="heading 1"/>
    <w:next w:val="a1"/>
    <w:link w:val="10"/>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0"/>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1"/>
    <w:qFormat/>
    <w:pPr>
      <w:numPr>
        <w:ilvl w:val="2"/>
      </w:numPr>
      <w:tabs>
        <w:tab w:val="left" w:pos="-840"/>
      </w:tabs>
      <w:spacing w:before="120"/>
      <w:outlineLvl w:val="2"/>
    </w:pPr>
  </w:style>
  <w:style w:type="paragraph" w:styleId="4">
    <w:name w:val="heading 4"/>
    <w:basedOn w:val="30"/>
    <w:next w:val="a1"/>
    <w:link w:val="40"/>
    <w:qFormat/>
    <w:pPr>
      <w:numPr>
        <w:ilvl w:val="3"/>
      </w:numPr>
      <w:tabs>
        <w:tab w:val="left" w:pos="-696"/>
      </w:tabs>
      <w:outlineLvl w:val="3"/>
    </w:pPr>
    <w:rPr>
      <w:sz w:val="24"/>
    </w:rPr>
  </w:style>
  <w:style w:type="paragraph" w:styleId="5">
    <w:name w:val="heading 5"/>
    <w:basedOn w:val="4"/>
    <w:next w:val="a1"/>
    <w:link w:val="50"/>
    <w:qFormat/>
    <w:pPr>
      <w:numPr>
        <w:ilvl w:val="4"/>
      </w:numPr>
      <w:tabs>
        <w:tab w:val="left" w:pos="1575"/>
      </w:tabs>
      <w:outlineLvl w:val="4"/>
    </w:pPr>
    <w:rPr>
      <w:sz w:val="22"/>
    </w:rPr>
  </w:style>
  <w:style w:type="paragraph" w:styleId="6">
    <w:name w:val="heading 6"/>
    <w:basedOn w:val="H6"/>
    <w:next w:val="a1"/>
    <w:link w:val="60"/>
    <w:qFormat/>
    <w:pPr>
      <w:numPr>
        <w:ilvl w:val="5"/>
      </w:numPr>
      <w:tabs>
        <w:tab w:val="clear" w:pos="-417"/>
        <w:tab w:val="left" w:pos="-408"/>
      </w:tabs>
      <w:outlineLvl w:val="5"/>
    </w:pPr>
  </w:style>
  <w:style w:type="paragraph" w:styleId="7">
    <w:name w:val="heading 7"/>
    <w:basedOn w:val="H6"/>
    <w:next w:val="a1"/>
    <w:link w:val="70"/>
    <w:qFormat/>
    <w:pPr>
      <w:numPr>
        <w:ilvl w:val="6"/>
      </w:numPr>
      <w:tabs>
        <w:tab w:val="left" w:pos="-264"/>
      </w:tabs>
      <w:outlineLvl w:val="6"/>
    </w:pPr>
  </w:style>
  <w:style w:type="paragraph" w:styleId="8">
    <w:name w:val="heading 8"/>
    <w:basedOn w:val="1"/>
    <w:next w:val="a1"/>
    <w:link w:val="80"/>
    <w:qFormat/>
    <w:pPr>
      <w:numPr>
        <w:ilvl w:val="7"/>
      </w:numPr>
      <w:tabs>
        <w:tab w:val="left" w:pos="-120"/>
      </w:tabs>
      <w:outlineLvl w:val="7"/>
    </w:pPr>
  </w:style>
  <w:style w:type="paragraph" w:styleId="9">
    <w:name w:val="heading 9"/>
    <w:basedOn w:val="8"/>
    <w:next w:val="a1"/>
    <w:link w:val="90"/>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a6"/>
    <w:qFormat/>
    <w:rPr>
      <w:rFonts w:ascii="Tahoma" w:hAnsi="Tahoma"/>
      <w:sz w:val="16"/>
      <w:szCs w:val="16"/>
    </w:rPr>
  </w:style>
  <w:style w:type="paragraph" w:styleId="a7">
    <w:name w:val="Body Text"/>
    <w:basedOn w:val="a1"/>
    <w:link w:val="a8"/>
    <w:uiPriority w:val="99"/>
    <w:qFormat/>
  </w:style>
  <w:style w:type="paragraph" w:styleId="a9">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aa"/>
    <w:uiPriority w:val="35"/>
    <w:qFormat/>
    <w:pPr>
      <w:spacing w:before="120" w:after="120"/>
    </w:pPr>
    <w:rPr>
      <w:b/>
    </w:rPr>
  </w:style>
  <w:style w:type="character" w:styleId="ab">
    <w:name w:val="annotation reference"/>
    <w:qFormat/>
    <w:rPr>
      <w:sz w:val="16"/>
    </w:rPr>
  </w:style>
  <w:style w:type="paragraph" w:styleId="ac">
    <w:name w:val="annotation text"/>
    <w:basedOn w:val="a1"/>
    <w:link w:val="ad"/>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rPr>
  </w:style>
  <w:style w:type="character" w:styleId="af2">
    <w:name w:val="Emphasis"/>
    <w:basedOn w:val="a2"/>
    <w:qFormat/>
    <w:rPr>
      <w:i/>
      <w:iCs/>
    </w:rPr>
  </w:style>
  <w:style w:type="character" w:styleId="af3">
    <w:name w:val="endnote reference"/>
    <w:basedOn w:val="a2"/>
    <w:semiHidden/>
    <w:unhideWhenUsed/>
    <w:qFormat/>
    <w:rPr>
      <w:vertAlign w:val="superscript"/>
    </w:rPr>
  </w:style>
  <w:style w:type="paragraph" w:styleId="af4">
    <w:name w:val="endnote text"/>
    <w:basedOn w:val="a1"/>
    <w:link w:val="af5"/>
    <w:semiHidden/>
    <w:unhideWhenUsed/>
    <w:qFormat/>
  </w:style>
  <w:style w:type="character" w:styleId="af6">
    <w:name w:val="FollowedHyperlink"/>
    <w:qFormat/>
    <w:rPr>
      <w:color w:val="800080"/>
      <w:u w:val="single"/>
    </w:rPr>
  </w:style>
  <w:style w:type="paragraph" w:styleId="af7">
    <w:name w:val="footer"/>
    <w:basedOn w:val="af8"/>
    <w:link w:val="af9"/>
    <w:uiPriority w:val="99"/>
    <w:qFormat/>
    <w:pPr>
      <w:jc w:val="center"/>
    </w:pPr>
    <w:rPr>
      <w:i/>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link w:val="afa"/>
    <w:qFormat/>
    <w:pPr>
      <w:widowControl w:val="0"/>
    </w:pPr>
    <w:rPr>
      <w:rFonts w:ascii="Arial" w:hAnsi="Arial"/>
      <w:b/>
      <w:sz w:val="18"/>
      <w:lang w:val="en-GB" w:eastAsia="en-US"/>
    </w:rPr>
  </w:style>
  <w:style w:type="character" w:styleId="afb">
    <w:name w:val="footnote reference"/>
    <w:qFormat/>
    <w:rPr>
      <w:b/>
      <w:position w:val="6"/>
      <w:sz w:val="16"/>
    </w:rPr>
  </w:style>
  <w:style w:type="paragraph" w:styleId="afc">
    <w:name w:val="footnote text"/>
    <w:basedOn w:val="a1"/>
    <w:link w:val="afd"/>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Hyperlink"/>
    <w:uiPriority w:val="99"/>
    <w:qFormat/>
    <w:rPr>
      <w:color w:val="0000FF"/>
      <w:u w:val="single"/>
    </w:rPr>
  </w:style>
  <w:style w:type="paragraph" w:styleId="11">
    <w:name w:val="index 1"/>
    <w:basedOn w:val="a1"/>
    <w:next w:val="a1"/>
    <w:qFormat/>
    <w:pPr>
      <w:keepLines/>
    </w:pPr>
  </w:style>
  <w:style w:type="paragraph" w:styleId="21">
    <w:name w:val="index 2"/>
    <w:basedOn w:val="11"/>
    <w:next w:val="a1"/>
    <w:qFormat/>
    <w:pPr>
      <w:ind w:left="284"/>
    </w:pPr>
  </w:style>
  <w:style w:type="paragraph" w:styleId="aff">
    <w:name w:val="index heading"/>
    <w:basedOn w:val="a1"/>
    <w:next w:val="a1"/>
    <w:qFormat/>
    <w:pPr>
      <w:pBdr>
        <w:top w:val="single" w:sz="12" w:space="0" w:color="auto"/>
      </w:pBdr>
      <w:spacing w:before="360" w:after="240"/>
    </w:pPr>
    <w:rPr>
      <w:b/>
      <w:i/>
      <w:sz w:val="26"/>
    </w:rPr>
  </w:style>
  <w:style w:type="paragraph" w:styleId="aff0">
    <w:name w:val="List"/>
    <w:basedOn w:val="a1"/>
    <w:qFormat/>
    <w:pPr>
      <w:ind w:left="568" w:hanging="284"/>
    </w:pPr>
  </w:style>
  <w:style w:type="paragraph" w:styleId="22">
    <w:name w:val="List 2"/>
    <w:basedOn w:val="aff0"/>
    <w:qFormat/>
    <w:pPr>
      <w:ind w:left="851"/>
    </w:pPr>
  </w:style>
  <w:style w:type="paragraph" w:styleId="32">
    <w:name w:val="List 3"/>
    <w:basedOn w:val="22"/>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f1">
    <w:name w:val="List Bullet"/>
    <w:basedOn w:val="aff0"/>
    <w:qFormat/>
  </w:style>
  <w:style w:type="paragraph" w:styleId="23">
    <w:name w:val="List Bullet 2"/>
    <w:basedOn w:val="aff1"/>
    <w:qFormat/>
    <w:pPr>
      <w:ind w:left="851"/>
    </w:pPr>
  </w:style>
  <w:style w:type="paragraph" w:styleId="33">
    <w:name w:val="List Bullet 3"/>
    <w:basedOn w:val="23"/>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f2">
    <w:name w:val="List Continue"/>
    <w:basedOn w:val="a1"/>
    <w:qFormat/>
    <w:pPr>
      <w:spacing w:after="200" w:line="276" w:lineRule="auto"/>
      <w:ind w:left="283"/>
      <w:contextualSpacing/>
    </w:pPr>
    <w:rPr>
      <w:rFonts w:ascii="Arial" w:hAnsi="Arial" w:cstheme="minorBidi"/>
    </w:rPr>
  </w:style>
  <w:style w:type="paragraph" w:styleId="24">
    <w:name w:val="List Continue 2"/>
    <w:basedOn w:val="a1"/>
    <w:qFormat/>
    <w:pPr>
      <w:spacing w:after="200" w:line="276" w:lineRule="auto"/>
      <w:ind w:left="566"/>
      <w:contextualSpacing/>
    </w:pPr>
    <w:rPr>
      <w:rFonts w:ascii="Arial" w:hAnsi="Arial" w:cstheme="minorBidi"/>
    </w:rPr>
  </w:style>
  <w:style w:type="paragraph" w:styleId="aff3">
    <w:name w:val="List Number"/>
    <w:basedOn w:val="aff0"/>
    <w:qFormat/>
  </w:style>
  <w:style w:type="paragraph" w:styleId="25">
    <w:name w:val="List Number 2"/>
    <w:basedOn w:val="aff3"/>
    <w:qFormat/>
    <w:pPr>
      <w:ind w:left="851"/>
    </w:pPr>
  </w:style>
  <w:style w:type="paragraph" w:styleId="3">
    <w:name w:val="List Number 3"/>
    <w:basedOn w:val="25"/>
    <w:qFormat/>
    <w:pPr>
      <w:numPr>
        <w:numId w:val="2"/>
      </w:numPr>
      <w:spacing w:after="200" w:line="276" w:lineRule="auto"/>
      <w:contextualSpacing/>
    </w:pPr>
    <w:rPr>
      <w:rFonts w:ascii="Arial" w:hAnsi="Arial" w:cstheme="minorBidi"/>
    </w:rPr>
  </w:style>
  <w:style w:type="paragraph" w:styleId="Web">
    <w:name w:val="Normal (Web)"/>
    <w:basedOn w:val="a1"/>
    <w:uiPriority w:val="99"/>
    <w:unhideWhenUsed/>
    <w:qFormat/>
    <w:pPr>
      <w:spacing w:before="120" w:after="120"/>
    </w:pPr>
    <w:rPr>
      <w:bCs/>
      <w:szCs w:val="20"/>
      <w:lang w:eastAsia="zh-CN"/>
    </w:rPr>
  </w:style>
  <w:style w:type="character" w:styleId="aff4">
    <w:name w:val="page number"/>
    <w:basedOn w:val="a2"/>
    <w:qFormat/>
  </w:style>
  <w:style w:type="paragraph" w:styleId="aff5">
    <w:name w:val="Plain Text"/>
    <w:basedOn w:val="a1"/>
    <w:link w:val="aff6"/>
    <w:qFormat/>
    <w:rPr>
      <w:rFonts w:ascii="Courier New" w:hAnsi="Courier New"/>
      <w:lang w:val="nb-NO"/>
    </w:rPr>
  </w:style>
  <w:style w:type="character" w:styleId="aff7">
    <w:name w:val="Strong"/>
    <w:uiPriority w:val="22"/>
    <w:qFormat/>
    <w:rPr>
      <w:b/>
      <w:bCs/>
    </w:rPr>
  </w:style>
  <w:style w:type="table" w:styleId="aff8">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a7"/>
    <w:next w:val="a1"/>
    <w:uiPriority w:val="99"/>
    <w:qFormat/>
    <w:pPr>
      <w:spacing w:after="200" w:line="276" w:lineRule="auto"/>
      <w:ind w:left="1701" w:hanging="1701"/>
    </w:pPr>
    <w:rPr>
      <w:rFonts w:ascii="Arial" w:hAnsi="Arial" w:cstheme="minorBidi"/>
      <w:b/>
    </w:rPr>
  </w:style>
  <w:style w:type="paragraph" w:styleId="affa">
    <w:name w:val="Title"/>
    <w:basedOn w:val="a1"/>
    <w:next w:val="a1"/>
    <w:link w:val="affb"/>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2">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6">
    <w:name w:val="toc 2"/>
    <w:basedOn w:val="12"/>
    <w:next w:val="a1"/>
    <w:uiPriority w:val="39"/>
    <w:qFormat/>
    <w:pPr>
      <w:keepNext w:val="0"/>
      <w:spacing w:before="0"/>
      <w:ind w:left="851" w:hanging="851"/>
    </w:pPr>
    <w:rPr>
      <w:sz w:val="20"/>
    </w:rPr>
  </w:style>
  <w:style w:type="paragraph" w:styleId="34">
    <w:name w:val="toc 3"/>
    <w:basedOn w:val="26"/>
    <w:next w:val="a1"/>
    <w:uiPriority w:val="39"/>
    <w:qFormat/>
    <w:pPr>
      <w:ind w:left="1134" w:hanging="1134"/>
    </w:pPr>
  </w:style>
  <w:style w:type="paragraph" w:styleId="43">
    <w:name w:val="toc 4"/>
    <w:basedOn w:val="34"/>
    <w:next w:val="a1"/>
    <w:uiPriority w:val="39"/>
    <w:qFormat/>
    <w:pPr>
      <w:ind w:left="1418" w:hanging="1418"/>
    </w:pPr>
  </w:style>
  <w:style w:type="paragraph" w:styleId="53">
    <w:name w:val="toc 5"/>
    <w:basedOn w:val="43"/>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12"/>
    <w:next w:val="a1"/>
    <w:uiPriority w:val="39"/>
    <w:qFormat/>
    <w:pPr>
      <w:spacing w:before="180"/>
      <w:ind w:left="2693" w:hanging="2693"/>
    </w:pPr>
    <w:rPr>
      <w:b/>
    </w:rPr>
  </w:style>
  <w:style w:type="paragraph" w:styleId="91">
    <w:name w:val="toc 9"/>
    <w:basedOn w:val="81"/>
    <w:next w:val="a1"/>
    <w:uiPriority w:val="39"/>
    <w:qFormat/>
    <w:pPr>
      <w:ind w:left="1418" w:hanging="1418"/>
    </w:pPr>
  </w:style>
  <w:style w:type="character" w:customStyle="1" w:styleId="a6">
    <w:name w:val="吹き出し (文字)"/>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f0"/>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0">
    <w:name w:val="見出し 2 (文字)"/>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afa">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
    <w:link w:val="af8"/>
    <w:qFormat/>
    <w:rPr>
      <w:rFonts w:ascii="Arial" w:hAnsi="Arial"/>
      <w:b/>
      <w:sz w:val="18"/>
      <w:lang w:val="en-GB" w:eastAsia="en-US" w:bidi="ar-SA"/>
    </w:rPr>
  </w:style>
  <w:style w:type="character" w:customStyle="1" w:styleId="aa">
    <w:name w:val="図表番号 (文字)"/>
    <w:aliases w:val="cap (文字),Caption Char1 Char (文字),cap Char Char1 (文字),Caption Char Char1 Char (文字),cap Char2 (文字),cap1 (文字),cap2 (文字),cap11 (文字),Légende-figure (文字),Légende-figure Char (文字),Beschrifubg (文字),Beschriftung Char (文字),label (文字),cap11 Char (文字)"/>
    <w:link w:val="a9"/>
    <w:uiPriority w:val="35"/>
    <w:qFormat/>
    <w:rPr>
      <w:b/>
      <w:lang w:val="en-GB" w:eastAsia="en-US"/>
    </w:rPr>
  </w:style>
  <w:style w:type="character" w:customStyle="1" w:styleId="40">
    <w:name w:val="見出し 4 (文字)"/>
    <w:link w:val="4"/>
    <w:qFormat/>
    <w:rPr>
      <w:sz w:val="24"/>
      <w:lang w:val="en-GB" w:eastAsia="en-US"/>
    </w:rPr>
  </w:style>
  <w:style w:type="paragraph" w:styleId="affc">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affd"/>
    <w:uiPriority w:val="34"/>
    <w:qFormat/>
    <w:pPr>
      <w:ind w:left="720"/>
    </w:pPr>
  </w:style>
  <w:style w:type="character" w:customStyle="1" w:styleId="afd">
    <w:name w:val="脚注文字列 (文字)"/>
    <w:link w:val="afc"/>
    <w:qFormat/>
    <w:rPr>
      <w:sz w:val="16"/>
      <w:lang w:val="en-GB" w:eastAsia="en-US"/>
    </w:rPr>
  </w:style>
  <w:style w:type="character" w:customStyle="1" w:styleId="affd">
    <w:name w:val="リスト段落 (文字)"/>
    <w:aliases w:val="- Bullets (文字),Lista1 (文字),?? ?? (文字),????? (文字),???? (文字),列出段落1 (文字),中等深浅网格 1 - 着色 21 (文字),1st level - Bullet List Paragraph (文字),Lettre d'introduction (文字),Paragrafo elenco (文字),Normal bullet 2 (文字),Bullet list (文字),Numbered List (文字)"/>
    <w:link w:val="affc"/>
    <w:uiPriority w:val="34"/>
    <w:qFormat/>
    <w:locked/>
    <w:rPr>
      <w:lang w:val="en-GB" w:eastAsia="en-US"/>
    </w:rPr>
  </w:style>
  <w:style w:type="character" w:customStyle="1" w:styleId="st1">
    <w:name w:val="st1"/>
    <w:qFormat/>
  </w:style>
  <w:style w:type="character" w:customStyle="1" w:styleId="a8">
    <w:name w:val="本文 (文字)"/>
    <w:link w:val="a7"/>
    <w:qFormat/>
    <w:rPr>
      <w:lang w:val="en-GB"/>
    </w:rPr>
  </w:style>
  <w:style w:type="character" w:customStyle="1" w:styleId="ad">
    <w:name w:val="コメント文字列 (文字)"/>
    <w:link w:val="ac"/>
    <w:qFormat/>
    <w:rPr>
      <w:lang w:val="en-GB"/>
    </w:rPr>
  </w:style>
  <w:style w:type="character" w:customStyle="1" w:styleId="af">
    <w:name w:val="コメント内容 (文字)"/>
    <w:link w:val="ae"/>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ＭＳ 明朝"/>
      <w:lang w:val="en-GB" w:eastAsia="en-US" w:bidi="ar-SA"/>
    </w:rPr>
  </w:style>
  <w:style w:type="character" w:customStyle="1" w:styleId="10">
    <w:name w:val="見出し 1 (文字)"/>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7"/>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9"/>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7"/>
    <w:qFormat/>
    <w:pPr>
      <w:tabs>
        <w:tab w:val="left" w:pos="1701"/>
        <w:tab w:val="right" w:pos="9639"/>
      </w:tabs>
      <w:spacing w:after="240" w:line="276" w:lineRule="auto"/>
    </w:pPr>
    <w:rPr>
      <w:rFonts w:ascii="Arial" w:hAnsi="Arial" w:cstheme="minorBidi"/>
      <w:b/>
    </w:rPr>
  </w:style>
  <w:style w:type="paragraph" w:customStyle="1" w:styleId="Reference">
    <w:name w:val="Reference"/>
    <w:basedOn w:val="a7"/>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ＭＳ 明朝" w:hAnsi="Arial" w:cstheme="minorBidi"/>
      <w:lang w:val="zh-CN" w:eastAsia="zh-CN"/>
    </w:rPr>
  </w:style>
  <w:style w:type="character" w:customStyle="1" w:styleId="Doc-text2Char">
    <w:name w:val="Doc-text2 Char"/>
    <w:link w:val="Doc-text2"/>
    <w:qFormat/>
    <w:locked/>
    <w:rPr>
      <w:rFonts w:ascii="Arial" w:eastAsia="ＭＳ 明朝" w:hAnsi="Arial" w:cstheme="minorBidi"/>
      <w:sz w:val="22"/>
      <w:szCs w:val="22"/>
      <w:lang w:val="zh-CN" w:eastAsia="zh-CN"/>
    </w:rPr>
  </w:style>
  <w:style w:type="character" w:customStyle="1" w:styleId="af1">
    <w:name w:val="見出しマップ (文字)"/>
    <w:link w:val="af0"/>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ＭＳ 明朝" w:hAnsi="Arial" w:cstheme="minorBidi"/>
      <w:b/>
      <w:lang w:eastAsia="en-GB"/>
    </w:rPr>
  </w:style>
  <w:style w:type="character" w:customStyle="1" w:styleId="af9">
    <w:name w:val="フッター (文字)"/>
    <w:link w:val="af7"/>
    <w:uiPriority w:val="99"/>
    <w:qFormat/>
    <w:rPr>
      <w:rFonts w:ascii="Arial" w:hAnsi="Arial"/>
      <w:b/>
      <w:i/>
      <w:sz w:val="18"/>
      <w:lang w:val="en-GB"/>
    </w:rPr>
  </w:style>
  <w:style w:type="character" w:customStyle="1" w:styleId="31">
    <w:name w:val="見出し 3 (文字)"/>
    <w:link w:val="30"/>
    <w:qFormat/>
    <w:rPr>
      <w:sz w:val="28"/>
      <w:lang w:val="en-GB" w:eastAsia="en-US"/>
    </w:rPr>
  </w:style>
  <w:style w:type="character" w:customStyle="1" w:styleId="50">
    <w:name w:val="見出し 5 (文字)"/>
    <w:link w:val="5"/>
    <w:qFormat/>
    <w:rPr>
      <w:sz w:val="22"/>
      <w:lang w:val="en-GB" w:eastAsia="en-US"/>
    </w:rPr>
  </w:style>
  <w:style w:type="character" w:customStyle="1" w:styleId="60">
    <w:name w:val="見出し 6 (文字)"/>
    <w:link w:val="6"/>
    <w:qFormat/>
    <w:rPr>
      <w:lang w:val="en-GB" w:eastAsia="en-US"/>
    </w:rPr>
  </w:style>
  <w:style w:type="character" w:customStyle="1" w:styleId="70">
    <w:name w:val="見出し 7 (文字)"/>
    <w:link w:val="7"/>
    <w:qFormat/>
    <w:rPr>
      <w:lang w:val="en-GB" w:eastAsia="en-US"/>
    </w:rPr>
  </w:style>
  <w:style w:type="character" w:customStyle="1" w:styleId="80">
    <w:name w:val="見出し 8 (文字)"/>
    <w:link w:val="8"/>
    <w:qFormat/>
    <w:rPr>
      <w:sz w:val="32"/>
      <w:lang w:val="en-GB" w:eastAsia="en-US"/>
    </w:rPr>
  </w:style>
  <w:style w:type="character" w:customStyle="1" w:styleId="90">
    <w:name w:val="見出し 9 (文字)"/>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aff6">
    <w:name w:val="書式なし (文字)"/>
    <w:link w:val="aff5"/>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c"/>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7"/>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e">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f">
    <w:name w:val="表格文本"/>
    <w:qFormat/>
    <w:pPr>
      <w:tabs>
        <w:tab w:val="decimal" w:pos="0"/>
      </w:tabs>
    </w:pPr>
    <w:rPr>
      <w:rFonts w:ascii="Arial" w:eastAsia="SimSun" w:hAnsi="Arial"/>
      <w:sz w:val="21"/>
      <w:szCs w:val="21"/>
      <w:lang w:eastAsia="zh-CN"/>
    </w:rPr>
  </w:style>
  <w:style w:type="paragraph" w:customStyle="1" w:styleId="afff0">
    <w:name w:val="表头文本"/>
    <w:qFormat/>
    <w:pPr>
      <w:jc w:val="center"/>
    </w:pPr>
    <w:rPr>
      <w:rFonts w:ascii="Arial" w:eastAsia="SimSun" w:hAnsi="Arial"/>
      <w:b/>
      <w:sz w:val="21"/>
      <w:szCs w:val="21"/>
      <w:lang w:eastAsia="zh-CN"/>
    </w:rPr>
  </w:style>
  <w:style w:type="table" w:customStyle="1" w:styleId="afff1">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f2">
    <w:name w:val="图样式"/>
    <w:basedOn w:val="a1"/>
    <w:qFormat/>
    <w:pPr>
      <w:keepNext/>
      <w:spacing w:before="80" w:after="80" w:line="276" w:lineRule="auto"/>
      <w:jc w:val="center"/>
    </w:pPr>
    <w:rPr>
      <w:rFonts w:asciiTheme="minorHAnsi" w:hAnsiTheme="minorHAnsi" w:cstheme="minorBidi"/>
    </w:rPr>
  </w:style>
  <w:style w:type="paragraph" w:customStyle="1" w:styleId="afff3">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f4">
    <w:name w:val="正文（首行不缩进）"/>
    <w:basedOn w:val="a1"/>
    <w:qFormat/>
    <w:pPr>
      <w:spacing w:after="200" w:line="276" w:lineRule="auto"/>
    </w:pPr>
    <w:rPr>
      <w:rFonts w:asciiTheme="minorHAnsi" w:hAnsiTheme="minorHAnsi" w:cstheme="minorBidi"/>
    </w:rPr>
  </w:style>
  <w:style w:type="paragraph" w:customStyle="1" w:styleId="afff5">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f6">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f7">
    <w:name w:val="编写建议"/>
    <w:basedOn w:val="a1"/>
    <w:qFormat/>
    <w:pPr>
      <w:spacing w:after="200" w:line="276" w:lineRule="auto"/>
      <w:ind w:firstLine="420"/>
    </w:pPr>
    <w:rPr>
      <w:rFonts w:ascii="Arial" w:hAnsi="Arial" w:cs="Arial"/>
      <w:i/>
      <w:color w:val="0000FF"/>
    </w:rPr>
  </w:style>
  <w:style w:type="character" w:customStyle="1" w:styleId="afff8">
    <w:name w:val="样式一"/>
    <w:basedOn w:val="a2"/>
    <w:qFormat/>
    <w:rPr>
      <w:rFonts w:ascii="SimSun" w:hAnsi="SimSun"/>
      <w:b/>
      <w:bCs/>
      <w:color w:val="000000"/>
      <w:sz w:val="36"/>
    </w:rPr>
  </w:style>
  <w:style w:type="character" w:customStyle="1" w:styleId="afff9">
    <w:name w:val="样式二"/>
    <w:basedOn w:val="afff8"/>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c"/>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7"/>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b">
    <w:name w:val="Quote"/>
    <w:basedOn w:val="a1"/>
    <w:next w:val="a1"/>
    <w:link w:val="afffc"/>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afffc">
    <w:name w:val="引用文 (文字)"/>
    <w:basedOn w:val="a2"/>
    <w:link w:val="afffb"/>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7"/>
    <w:link w:val="3GPPNormalTextChar"/>
    <w:qFormat/>
    <w:pPr>
      <w:spacing w:before="60" w:after="60"/>
      <w:jc w:val="both"/>
    </w:pPr>
    <w:rPr>
      <w:rFonts w:eastAsia="ＭＳ 明朝"/>
      <w:lang w:eastAsia="zh-TW"/>
    </w:rPr>
  </w:style>
  <w:style w:type="character" w:customStyle="1" w:styleId="3GPPNormalTextChar">
    <w:name w:val="3GPP Normal Text Char"/>
    <w:link w:val="3GPPNormalText"/>
    <w:qFormat/>
    <w:rPr>
      <w:rFonts w:eastAsia="ＭＳ 明朝"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7">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8">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5">
    <w:name w:val="修订3"/>
    <w:hidden/>
    <w:uiPriority w:val="99"/>
    <w:semiHidden/>
    <w:qFormat/>
    <w:rPr>
      <w:lang w:eastAsia="en-US"/>
    </w:rPr>
  </w:style>
  <w:style w:type="paragraph" w:customStyle="1" w:styleId="44">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af5">
    <w:name w:val="文末脚注文字列 (文字)"/>
    <w:basedOn w:val="a2"/>
    <w:link w:val="af4"/>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5">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Batang" w:hAnsi="Times"/>
      <w:lang w:val="zh-CN"/>
    </w:rPr>
  </w:style>
  <w:style w:type="paragraph" w:customStyle="1" w:styleId="bullet4">
    <w:name w:val="bullet4"/>
    <w:basedOn w:val="a1"/>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9">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affb">
    <w:name w:val="表題 (文字)"/>
    <w:basedOn w:val="a2"/>
    <w:link w:val="affa"/>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Batang"/>
      <w:b/>
      <w:snapToGrid w:val="0"/>
      <w:sz w:val="28"/>
      <w:szCs w:val="24"/>
    </w:rPr>
  </w:style>
  <w:style w:type="character" w:customStyle="1" w:styleId="16">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9"/>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fd">
    <w:name w:val="Unresolved Mention"/>
    <w:basedOn w:val="a2"/>
    <w:uiPriority w:val="99"/>
    <w:semiHidden/>
    <w:unhideWhenUsed/>
    <w:rsid w:val="00BF5AE3"/>
    <w:rPr>
      <w:color w:val="605E5C"/>
      <w:shd w:val="clear" w:color="auto" w:fill="E1DFDD"/>
    </w:rPr>
  </w:style>
  <w:style w:type="paragraph" w:styleId="afffe">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D9E1F20-8EA6-446C-A3D4-A21FFAB9010D}">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6.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48AF3F-86B4-45C8-B236-EFE57914F497}">
  <ds:schemaRefs>
    <ds:schemaRef ds:uri="Microsoft.SharePoint.Taxonomy.ContentTypeSync"/>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27</Pages>
  <Words>12787</Words>
  <Characters>72891</Characters>
  <Application>Microsoft Office Word</Application>
  <DocSecurity>0</DocSecurity>
  <Lines>607</Lines>
  <Paragraphs>171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Shohei Yoshioka (吉岡 翔平)</cp:lastModifiedBy>
  <cp:revision>4</cp:revision>
  <cp:lastPrinted>2017-11-03T22:53:00Z</cp:lastPrinted>
  <dcterms:created xsi:type="dcterms:W3CDTF">2024-04-15T08:56:00Z</dcterms:created>
  <dcterms:modified xsi:type="dcterms:W3CDTF">2024-04-15T09:05:00Z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