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6FF3C689" w:rsidR="007E1FF8" w:rsidRPr="00A1678B" w:rsidRDefault="007E1FF8" w:rsidP="007E1FF8">
      <w:pPr>
        <w:pStyle w:val="af8"/>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af8"/>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affd"/>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affd"/>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1"/>
      </w:pPr>
      <w:r>
        <w:t>Discussion</w:t>
      </w:r>
    </w:p>
    <w:p w14:paraId="30EB988B" w14:textId="77777777" w:rsidR="00C7413C" w:rsidRDefault="0011258D">
      <w:pPr>
        <w:pStyle w:val="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aff9"/>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x-none"/>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affd"/>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affd"/>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affd"/>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aff9"/>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hint="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hint="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hint="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17EDF546" w:rsidR="0024521B" w:rsidRDefault="0024521B" w:rsidP="008D3057">
            <w:pPr>
              <w:rPr>
                <w:rFonts w:eastAsiaTheme="minorEastAsia"/>
                <w:bCs/>
                <w:lang w:eastAsia="zh-CN"/>
              </w:rPr>
            </w:pPr>
          </w:p>
        </w:tc>
        <w:tc>
          <w:tcPr>
            <w:tcW w:w="750" w:type="pct"/>
          </w:tcPr>
          <w:p w14:paraId="233018D3" w14:textId="6407BD17" w:rsidR="0024521B" w:rsidRDefault="0024521B" w:rsidP="008D3057">
            <w:pPr>
              <w:rPr>
                <w:rFonts w:eastAsiaTheme="minorEastAsia"/>
                <w:lang w:eastAsia="zh-CN"/>
              </w:rPr>
            </w:pP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8E465C8" w:rsidR="0024521B" w:rsidRPr="003B3B2B" w:rsidRDefault="0024521B" w:rsidP="008D3057">
            <w:pPr>
              <w:rPr>
                <w:rFonts w:eastAsia="MS Mincho"/>
                <w:bCs/>
                <w:lang w:eastAsia="ja-JP"/>
              </w:rPr>
            </w:pPr>
          </w:p>
        </w:tc>
        <w:tc>
          <w:tcPr>
            <w:tcW w:w="750" w:type="pct"/>
          </w:tcPr>
          <w:p w14:paraId="69B5B7DD" w14:textId="26446506" w:rsidR="0024521B" w:rsidRPr="003B3B2B" w:rsidRDefault="0024521B" w:rsidP="008D3057">
            <w:pPr>
              <w:rPr>
                <w:rFonts w:eastAsia="MS Mincho"/>
                <w:lang w:eastAsia="ja-JP"/>
              </w:rPr>
            </w:pP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0F575A49" w:rsidR="0024521B" w:rsidRDefault="0024521B" w:rsidP="008D3057">
            <w:pPr>
              <w:rPr>
                <w:rFonts w:eastAsiaTheme="minorEastAsia"/>
                <w:bCs/>
                <w:lang w:eastAsia="zh-CN"/>
              </w:rPr>
            </w:pPr>
          </w:p>
        </w:tc>
        <w:tc>
          <w:tcPr>
            <w:tcW w:w="750" w:type="pct"/>
          </w:tcPr>
          <w:p w14:paraId="016D583E" w14:textId="671AEF33" w:rsidR="0024521B" w:rsidRDefault="0024521B" w:rsidP="008D3057">
            <w:pPr>
              <w:rPr>
                <w:rFonts w:eastAsiaTheme="minorEastAsia"/>
                <w:lang w:eastAsia="zh-CN"/>
              </w:rPr>
            </w:pPr>
          </w:p>
        </w:tc>
        <w:tc>
          <w:tcPr>
            <w:tcW w:w="3590" w:type="pct"/>
          </w:tcPr>
          <w:p w14:paraId="5ADEFD57" w14:textId="5D2171E3" w:rsidR="0024521B" w:rsidRDefault="0024521B" w:rsidP="008D3057">
            <w:pPr>
              <w:rPr>
                <w:rFonts w:eastAsiaTheme="minorEastAsia"/>
                <w:lang w:eastAsia="zh-CN"/>
              </w:rPr>
            </w:pPr>
          </w:p>
        </w:tc>
      </w:tr>
      <w:tr w:rsidR="0024521B" w14:paraId="1E2F3EDD" w14:textId="77777777" w:rsidTr="002A1994">
        <w:tc>
          <w:tcPr>
            <w:tcW w:w="660" w:type="pct"/>
          </w:tcPr>
          <w:p w14:paraId="0B7647A0" w14:textId="5B668A90" w:rsidR="0024521B" w:rsidRDefault="0024521B" w:rsidP="008D3057">
            <w:pPr>
              <w:rPr>
                <w:rFonts w:eastAsiaTheme="minorEastAsia"/>
                <w:bCs/>
                <w:lang w:eastAsia="zh-CN"/>
              </w:rPr>
            </w:pPr>
          </w:p>
        </w:tc>
        <w:tc>
          <w:tcPr>
            <w:tcW w:w="750" w:type="pct"/>
          </w:tcPr>
          <w:p w14:paraId="53A689AF" w14:textId="26530EAB" w:rsidR="0024521B" w:rsidRDefault="0024521B" w:rsidP="008D3057">
            <w:pPr>
              <w:rPr>
                <w:rFonts w:eastAsiaTheme="minorEastAsia"/>
                <w:lang w:eastAsia="zh-CN"/>
              </w:rPr>
            </w:pPr>
          </w:p>
        </w:tc>
        <w:tc>
          <w:tcPr>
            <w:tcW w:w="3590" w:type="pct"/>
          </w:tcPr>
          <w:p w14:paraId="36FCE022" w14:textId="252F656F" w:rsidR="0024521B" w:rsidRDefault="0024521B" w:rsidP="008D3057">
            <w:pPr>
              <w:rPr>
                <w:rFonts w:eastAsiaTheme="minorEastAsia"/>
                <w:lang w:eastAsia="zh-CN"/>
              </w:rPr>
            </w:pPr>
          </w:p>
        </w:tc>
      </w:tr>
      <w:tr w:rsidR="0024521B" w14:paraId="765D7BF1" w14:textId="77777777" w:rsidTr="002A1994">
        <w:tc>
          <w:tcPr>
            <w:tcW w:w="660" w:type="pct"/>
          </w:tcPr>
          <w:p w14:paraId="158B54D7" w14:textId="4B83A730" w:rsidR="0024521B" w:rsidRPr="00390F81" w:rsidRDefault="0024521B" w:rsidP="008D3057">
            <w:pPr>
              <w:rPr>
                <w:rFonts w:eastAsia="Malgun Gothic"/>
                <w:bCs/>
                <w:lang w:eastAsia="ko-KR"/>
              </w:rPr>
            </w:pPr>
          </w:p>
        </w:tc>
        <w:tc>
          <w:tcPr>
            <w:tcW w:w="750" w:type="pct"/>
          </w:tcPr>
          <w:p w14:paraId="1D428A8F" w14:textId="3A5AE157" w:rsidR="0024521B" w:rsidRDefault="0024521B" w:rsidP="008D3057">
            <w:pPr>
              <w:rPr>
                <w:rFonts w:eastAsiaTheme="minorEastAsia"/>
                <w:lang w:eastAsia="zh-CN"/>
              </w:rPr>
            </w:pPr>
          </w:p>
        </w:tc>
        <w:tc>
          <w:tcPr>
            <w:tcW w:w="3590" w:type="pct"/>
          </w:tcPr>
          <w:p w14:paraId="4B903567" w14:textId="77777777" w:rsidR="0024521B" w:rsidRPr="00390F81" w:rsidRDefault="0024521B" w:rsidP="008D3057">
            <w:pPr>
              <w:rPr>
                <w:rFonts w:eastAsia="Malgun Gothic"/>
                <w:lang w:eastAsia="ko-KR"/>
              </w:rPr>
            </w:pPr>
          </w:p>
        </w:tc>
      </w:tr>
      <w:tr w:rsidR="0024521B" w14:paraId="7ADB56EF" w14:textId="77777777" w:rsidTr="002A1994">
        <w:tc>
          <w:tcPr>
            <w:tcW w:w="660" w:type="pct"/>
          </w:tcPr>
          <w:p w14:paraId="7B68D059" w14:textId="63E2A013" w:rsidR="0024521B" w:rsidRDefault="0024521B" w:rsidP="008D3057">
            <w:pPr>
              <w:rPr>
                <w:rFonts w:eastAsiaTheme="minorEastAsia"/>
                <w:bCs/>
                <w:lang w:eastAsia="zh-CN"/>
              </w:rPr>
            </w:pPr>
          </w:p>
        </w:tc>
        <w:tc>
          <w:tcPr>
            <w:tcW w:w="750" w:type="pct"/>
          </w:tcPr>
          <w:p w14:paraId="7F0DD3A6" w14:textId="0170EA8C" w:rsidR="0024521B" w:rsidRDefault="0024521B" w:rsidP="008D3057">
            <w:pPr>
              <w:rPr>
                <w:rFonts w:eastAsiaTheme="minorEastAsia"/>
                <w:lang w:eastAsia="zh-CN"/>
              </w:rPr>
            </w:pPr>
          </w:p>
        </w:tc>
        <w:tc>
          <w:tcPr>
            <w:tcW w:w="3590" w:type="pct"/>
          </w:tcPr>
          <w:p w14:paraId="507D881B" w14:textId="14B1BB73" w:rsidR="0024521B" w:rsidRDefault="0024521B" w:rsidP="008D3057">
            <w:pPr>
              <w:rPr>
                <w:rFonts w:eastAsiaTheme="minorEastAsia"/>
                <w:lang w:eastAsia="zh-CN"/>
              </w:rPr>
            </w:pPr>
          </w:p>
        </w:tc>
      </w:tr>
      <w:tr w:rsidR="0024521B" w14:paraId="53D1A2C2" w14:textId="77777777" w:rsidTr="002A1994">
        <w:tc>
          <w:tcPr>
            <w:tcW w:w="660" w:type="pct"/>
          </w:tcPr>
          <w:p w14:paraId="4BA31AF1" w14:textId="7847AD7D" w:rsidR="0024521B" w:rsidRPr="00417EC2" w:rsidRDefault="0024521B" w:rsidP="008D3057">
            <w:pPr>
              <w:rPr>
                <w:rFonts w:eastAsia="Malgun Gothic"/>
                <w:bCs/>
                <w:lang w:eastAsia="ko-KR"/>
              </w:rPr>
            </w:pPr>
          </w:p>
        </w:tc>
        <w:tc>
          <w:tcPr>
            <w:tcW w:w="750" w:type="pct"/>
          </w:tcPr>
          <w:p w14:paraId="4B4D5CCD" w14:textId="637AC796" w:rsidR="0024521B" w:rsidRPr="00CE20FA" w:rsidRDefault="0024521B" w:rsidP="008D3057">
            <w:pPr>
              <w:rPr>
                <w:rFonts w:eastAsia="MS Mincho"/>
                <w:lang w:eastAsia="ja-JP"/>
              </w:rPr>
            </w:pPr>
          </w:p>
        </w:tc>
        <w:tc>
          <w:tcPr>
            <w:tcW w:w="3590" w:type="pct"/>
          </w:tcPr>
          <w:p w14:paraId="71EE08B9" w14:textId="0823E0FC" w:rsidR="0024521B" w:rsidRPr="00CE20FA" w:rsidRDefault="0024521B" w:rsidP="008D3057">
            <w:pPr>
              <w:rPr>
                <w:rFonts w:eastAsia="MS Mincho"/>
                <w:lang w:eastAsia="ja-JP"/>
              </w:rPr>
            </w:pPr>
          </w:p>
        </w:tc>
      </w:tr>
      <w:tr w:rsidR="0024521B" w14:paraId="1AA5C945" w14:textId="77777777" w:rsidTr="002A1994">
        <w:tc>
          <w:tcPr>
            <w:tcW w:w="660" w:type="pct"/>
          </w:tcPr>
          <w:p w14:paraId="2C5DC891" w14:textId="6276D687" w:rsidR="0024521B" w:rsidRPr="00F40860" w:rsidRDefault="0024521B" w:rsidP="008D3057">
            <w:pPr>
              <w:rPr>
                <w:rFonts w:eastAsia="MS Mincho"/>
                <w:bCs/>
                <w:lang w:eastAsia="ja-JP"/>
              </w:rPr>
            </w:pPr>
          </w:p>
        </w:tc>
        <w:tc>
          <w:tcPr>
            <w:tcW w:w="750" w:type="pct"/>
          </w:tcPr>
          <w:p w14:paraId="24E41F38" w14:textId="1A199506" w:rsidR="0024521B" w:rsidRDefault="0024521B" w:rsidP="008D3057">
            <w:pPr>
              <w:rPr>
                <w:rFonts w:eastAsiaTheme="minorEastAsia"/>
                <w:lang w:eastAsia="zh-CN"/>
              </w:rPr>
            </w:pPr>
          </w:p>
        </w:tc>
        <w:tc>
          <w:tcPr>
            <w:tcW w:w="3590" w:type="pct"/>
          </w:tcPr>
          <w:p w14:paraId="5E8E7831" w14:textId="70D7991B" w:rsidR="0024521B" w:rsidRPr="00624FF8" w:rsidRDefault="0024521B" w:rsidP="008D3057">
            <w:pPr>
              <w:rPr>
                <w:rFonts w:eastAsia="MS Mincho"/>
                <w:lang w:eastAsia="ja-JP"/>
              </w:rPr>
            </w:pPr>
          </w:p>
        </w:tc>
      </w:tr>
      <w:tr w:rsidR="0024521B" w14:paraId="5B2AB4BE" w14:textId="77777777" w:rsidTr="002A1994">
        <w:tc>
          <w:tcPr>
            <w:tcW w:w="660" w:type="pct"/>
          </w:tcPr>
          <w:p w14:paraId="65270AE5" w14:textId="2D0D2CD9" w:rsidR="0024521B" w:rsidRPr="00C258F5" w:rsidRDefault="0024521B" w:rsidP="008D3057">
            <w:pPr>
              <w:rPr>
                <w:rFonts w:eastAsia="MS Mincho"/>
                <w:bCs/>
                <w:lang w:eastAsia="ja-JP"/>
              </w:rPr>
            </w:pPr>
          </w:p>
        </w:tc>
        <w:tc>
          <w:tcPr>
            <w:tcW w:w="750" w:type="pct"/>
          </w:tcPr>
          <w:p w14:paraId="25D9E130" w14:textId="34AEB2C6" w:rsidR="0024521B" w:rsidRPr="00C258F5" w:rsidRDefault="0024521B" w:rsidP="008D3057">
            <w:pPr>
              <w:rPr>
                <w:rFonts w:eastAsia="MS Mincho"/>
                <w:lang w:eastAsia="ja-JP"/>
              </w:rPr>
            </w:pPr>
          </w:p>
        </w:tc>
        <w:tc>
          <w:tcPr>
            <w:tcW w:w="3590" w:type="pct"/>
          </w:tcPr>
          <w:p w14:paraId="32A0BACA" w14:textId="04B1D115" w:rsidR="0024521B" w:rsidRPr="00441B51" w:rsidRDefault="0024521B" w:rsidP="008D3057">
            <w:pPr>
              <w:rPr>
                <w:rFonts w:eastAsia="MS Mincho"/>
                <w:lang w:eastAsia="ja-JP"/>
              </w:rPr>
            </w:pPr>
          </w:p>
        </w:tc>
      </w:tr>
      <w:tr w:rsidR="0024521B" w14:paraId="0EA47794" w14:textId="77777777" w:rsidTr="002A1994">
        <w:tc>
          <w:tcPr>
            <w:tcW w:w="660" w:type="pct"/>
          </w:tcPr>
          <w:p w14:paraId="1064C34E" w14:textId="1F7FDAB1" w:rsidR="0024521B" w:rsidRDefault="0024521B" w:rsidP="008D3057">
            <w:pPr>
              <w:rPr>
                <w:rFonts w:eastAsiaTheme="minorEastAsia"/>
                <w:bCs/>
                <w:lang w:eastAsia="zh-CN"/>
              </w:rPr>
            </w:pPr>
          </w:p>
        </w:tc>
        <w:tc>
          <w:tcPr>
            <w:tcW w:w="750" w:type="pct"/>
          </w:tcPr>
          <w:p w14:paraId="04A5387E" w14:textId="21B45DD1" w:rsidR="0024521B" w:rsidRDefault="0024521B" w:rsidP="008D3057">
            <w:pPr>
              <w:rPr>
                <w:rFonts w:eastAsiaTheme="minorEastAsia"/>
                <w:lang w:eastAsia="zh-CN"/>
              </w:rPr>
            </w:pPr>
          </w:p>
        </w:tc>
        <w:tc>
          <w:tcPr>
            <w:tcW w:w="3590" w:type="pct"/>
          </w:tcPr>
          <w:p w14:paraId="5174F33E" w14:textId="6D7E4F48" w:rsidR="0024521B" w:rsidRDefault="0024521B" w:rsidP="008D3057">
            <w:pPr>
              <w:rPr>
                <w:rFonts w:eastAsiaTheme="minorEastAsia"/>
                <w:lang w:eastAsia="zh-CN"/>
              </w:rPr>
            </w:pPr>
          </w:p>
        </w:tc>
      </w:tr>
      <w:tr w:rsidR="0024521B" w14:paraId="464B81C5" w14:textId="77777777" w:rsidTr="002A1994">
        <w:tc>
          <w:tcPr>
            <w:tcW w:w="660" w:type="pct"/>
          </w:tcPr>
          <w:p w14:paraId="568C2B60" w14:textId="13847CD1" w:rsidR="0024521B" w:rsidRDefault="0024521B" w:rsidP="008D3057">
            <w:pPr>
              <w:rPr>
                <w:rFonts w:eastAsiaTheme="minorEastAsia"/>
                <w:bCs/>
                <w:lang w:eastAsia="zh-CN"/>
              </w:rPr>
            </w:pPr>
          </w:p>
        </w:tc>
        <w:tc>
          <w:tcPr>
            <w:tcW w:w="750" w:type="pct"/>
          </w:tcPr>
          <w:p w14:paraId="5A68EE12" w14:textId="06F581E2" w:rsidR="0024521B" w:rsidRDefault="0024521B" w:rsidP="008D3057">
            <w:pPr>
              <w:rPr>
                <w:rFonts w:eastAsiaTheme="minorEastAsia"/>
                <w:lang w:eastAsia="zh-CN"/>
              </w:rPr>
            </w:pPr>
          </w:p>
        </w:tc>
        <w:tc>
          <w:tcPr>
            <w:tcW w:w="3590" w:type="pct"/>
          </w:tcPr>
          <w:p w14:paraId="06820D79" w14:textId="77777777" w:rsidR="0024521B" w:rsidRDefault="0024521B" w:rsidP="008D3057">
            <w:pPr>
              <w:rPr>
                <w:rFonts w:eastAsiaTheme="minorEastAsia"/>
                <w:lang w:eastAsia="zh-CN"/>
              </w:rPr>
            </w:pPr>
          </w:p>
        </w:tc>
      </w:tr>
      <w:tr w:rsidR="0024521B" w14:paraId="77841308" w14:textId="77777777" w:rsidTr="002A1994">
        <w:tc>
          <w:tcPr>
            <w:tcW w:w="660" w:type="pct"/>
          </w:tcPr>
          <w:p w14:paraId="59BE3FDA" w14:textId="34C68B04" w:rsidR="0024521B" w:rsidRDefault="0024521B" w:rsidP="008D3057">
            <w:pPr>
              <w:rPr>
                <w:rFonts w:eastAsiaTheme="minorEastAsia"/>
                <w:bCs/>
                <w:lang w:eastAsia="zh-CN"/>
              </w:rPr>
            </w:pPr>
          </w:p>
        </w:tc>
        <w:tc>
          <w:tcPr>
            <w:tcW w:w="750" w:type="pct"/>
          </w:tcPr>
          <w:p w14:paraId="72A46D80" w14:textId="2B213A4E" w:rsidR="0024521B" w:rsidRDefault="0024521B" w:rsidP="008D3057">
            <w:pPr>
              <w:rPr>
                <w:rFonts w:eastAsiaTheme="minorEastAsia"/>
                <w:lang w:eastAsia="zh-CN"/>
              </w:rPr>
            </w:pPr>
          </w:p>
        </w:tc>
        <w:tc>
          <w:tcPr>
            <w:tcW w:w="3590" w:type="pct"/>
          </w:tcPr>
          <w:p w14:paraId="2909C981" w14:textId="5CB51CDD" w:rsidR="0024521B" w:rsidRDefault="0024521B" w:rsidP="008D3057">
            <w:pPr>
              <w:rPr>
                <w:rFonts w:eastAsiaTheme="minorEastAsia"/>
                <w:lang w:eastAsia="zh-CN"/>
              </w:rPr>
            </w:pPr>
          </w:p>
        </w:tc>
      </w:tr>
      <w:tr w:rsidR="0024521B" w14:paraId="272DF78D" w14:textId="77777777" w:rsidTr="002A1994">
        <w:tc>
          <w:tcPr>
            <w:tcW w:w="660" w:type="pct"/>
          </w:tcPr>
          <w:p w14:paraId="20DB0A73" w14:textId="77777777" w:rsidR="0024521B" w:rsidRDefault="0024521B" w:rsidP="008D3057">
            <w:pPr>
              <w:rPr>
                <w:rFonts w:eastAsiaTheme="minorEastAsia"/>
                <w:bCs/>
                <w:lang w:eastAsia="zh-CN"/>
              </w:rPr>
            </w:pPr>
          </w:p>
        </w:tc>
        <w:tc>
          <w:tcPr>
            <w:tcW w:w="750" w:type="pct"/>
          </w:tcPr>
          <w:p w14:paraId="0E2CB107" w14:textId="77777777" w:rsidR="0024521B" w:rsidRDefault="0024521B" w:rsidP="008D3057">
            <w:pPr>
              <w:rPr>
                <w:rFonts w:eastAsiaTheme="minorEastAsia"/>
                <w:lang w:eastAsia="zh-CN"/>
              </w:rPr>
            </w:pPr>
          </w:p>
        </w:tc>
        <w:tc>
          <w:tcPr>
            <w:tcW w:w="3590" w:type="pct"/>
          </w:tcPr>
          <w:p w14:paraId="63900573" w14:textId="77777777" w:rsidR="0024521B" w:rsidRDefault="0024521B" w:rsidP="008D3057">
            <w:pPr>
              <w:rPr>
                <w:rFonts w:eastAsiaTheme="minorEastAsia"/>
                <w:lang w:eastAsia="zh-CN"/>
              </w:rPr>
            </w:pPr>
          </w:p>
        </w:tc>
      </w:tr>
      <w:tr w:rsidR="0024521B" w14:paraId="6155493B" w14:textId="77777777" w:rsidTr="002A1994">
        <w:tc>
          <w:tcPr>
            <w:tcW w:w="660" w:type="pct"/>
          </w:tcPr>
          <w:p w14:paraId="297EAFD8" w14:textId="77777777" w:rsidR="0024521B" w:rsidRDefault="0024521B" w:rsidP="008D3057">
            <w:pPr>
              <w:jc w:val="center"/>
              <w:rPr>
                <w:rFonts w:eastAsiaTheme="minorEastAsia"/>
                <w:bCs/>
                <w:lang w:eastAsia="zh-CN"/>
              </w:rPr>
            </w:pPr>
          </w:p>
        </w:tc>
        <w:tc>
          <w:tcPr>
            <w:tcW w:w="750" w:type="pct"/>
          </w:tcPr>
          <w:p w14:paraId="7C2CC037" w14:textId="77777777" w:rsidR="0024521B" w:rsidRDefault="0024521B" w:rsidP="008D3057">
            <w:pPr>
              <w:rPr>
                <w:rFonts w:eastAsiaTheme="minorEastAsia"/>
                <w:lang w:eastAsia="zh-CN"/>
              </w:rPr>
            </w:pPr>
          </w:p>
        </w:tc>
        <w:tc>
          <w:tcPr>
            <w:tcW w:w="3590" w:type="pct"/>
          </w:tcPr>
          <w:p w14:paraId="5BD6FA83" w14:textId="77777777" w:rsidR="0024521B" w:rsidRDefault="0024521B" w:rsidP="008D3057">
            <w:pPr>
              <w:rPr>
                <w:rFonts w:eastAsiaTheme="minorEastAsia"/>
                <w:lang w:eastAsia="zh-CN"/>
              </w:rPr>
            </w:pPr>
          </w:p>
        </w:tc>
      </w:tr>
      <w:tr w:rsidR="0024521B" w14:paraId="2AB0AAD7" w14:textId="77777777" w:rsidTr="002A1994">
        <w:tc>
          <w:tcPr>
            <w:tcW w:w="660" w:type="pct"/>
          </w:tcPr>
          <w:p w14:paraId="1FE74DE1" w14:textId="77777777" w:rsidR="0024521B" w:rsidRDefault="0024521B" w:rsidP="008D3057">
            <w:pPr>
              <w:jc w:val="center"/>
              <w:rPr>
                <w:rFonts w:eastAsiaTheme="minorEastAsia"/>
                <w:bCs/>
                <w:lang w:eastAsia="zh-CN"/>
              </w:rPr>
            </w:pPr>
          </w:p>
        </w:tc>
        <w:tc>
          <w:tcPr>
            <w:tcW w:w="750" w:type="pct"/>
          </w:tcPr>
          <w:p w14:paraId="07A3645E" w14:textId="77777777" w:rsidR="0024521B" w:rsidRDefault="0024521B" w:rsidP="008D3057">
            <w:pPr>
              <w:rPr>
                <w:rFonts w:eastAsiaTheme="minorEastAsia"/>
                <w:lang w:eastAsia="zh-CN"/>
              </w:rPr>
            </w:pPr>
          </w:p>
        </w:tc>
        <w:tc>
          <w:tcPr>
            <w:tcW w:w="3590" w:type="pct"/>
          </w:tcPr>
          <w:p w14:paraId="224E2365" w14:textId="77777777" w:rsidR="0024521B" w:rsidRDefault="0024521B" w:rsidP="008D3057">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30"/>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affd"/>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affd"/>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aff9"/>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hint="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hint="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hint="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30E85757" w:rsidR="002A4B98" w:rsidRPr="002A4B98" w:rsidRDefault="002A4B98" w:rsidP="002A4B98">
            <w:pPr>
              <w:rPr>
                <w:rFonts w:eastAsiaTheme="minorEastAsia"/>
                <w:bCs/>
                <w:lang w:eastAsia="zh-CN"/>
              </w:rPr>
            </w:pPr>
          </w:p>
        </w:tc>
        <w:tc>
          <w:tcPr>
            <w:tcW w:w="736" w:type="pct"/>
          </w:tcPr>
          <w:p w14:paraId="7C90B301" w14:textId="14CDA965" w:rsidR="002A4B98" w:rsidRDefault="002A4B98" w:rsidP="002A4B98">
            <w:pPr>
              <w:rPr>
                <w:rFonts w:eastAsiaTheme="minorEastAsia"/>
                <w:lang w:eastAsia="zh-CN"/>
              </w:rPr>
            </w:pPr>
          </w:p>
        </w:tc>
        <w:tc>
          <w:tcPr>
            <w:tcW w:w="3604" w:type="pct"/>
          </w:tcPr>
          <w:p w14:paraId="5630271F" w14:textId="77777777" w:rsidR="002A4B98" w:rsidRPr="00417EC2" w:rsidRDefault="002A4B98" w:rsidP="002A4B98">
            <w:pPr>
              <w:rPr>
                <w:rFonts w:eastAsia="Malgun Gothic"/>
                <w:lang w:eastAsia="ko-KR"/>
              </w:rPr>
            </w:pPr>
          </w:p>
        </w:tc>
      </w:tr>
      <w:tr w:rsidR="00476A85" w14:paraId="0740FDA9" w14:textId="77777777" w:rsidTr="002A1994">
        <w:tc>
          <w:tcPr>
            <w:tcW w:w="660" w:type="pct"/>
          </w:tcPr>
          <w:p w14:paraId="5BD6ADFE" w14:textId="235A4787" w:rsidR="00476A85" w:rsidRPr="003B3B2B" w:rsidRDefault="00476A85" w:rsidP="00C258F5">
            <w:pPr>
              <w:rPr>
                <w:rFonts w:eastAsia="MS Mincho"/>
                <w:bCs/>
                <w:lang w:eastAsia="ja-JP"/>
              </w:rPr>
            </w:pPr>
          </w:p>
        </w:tc>
        <w:tc>
          <w:tcPr>
            <w:tcW w:w="736" w:type="pct"/>
          </w:tcPr>
          <w:p w14:paraId="55DDDFE2" w14:textId="5C6B81AA" w:rsidR="00476A85" w:rsidRPr="003B3B2B" w:rsidRDefault="00476A85" w:rsidP="00C258F5">
            <w:pPr>
              <w:rPr>
                <w:rFonts w:eastAsia="MS Mincho"/>
                <w:lang w:eastAsia="ja-JP"/>
              </w:rPr>
            </w:pP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CD73C8C" w:rsidR="00ED0109" w:rsidRDefault="00ED0109" w:rsidP="00ED0109">
            <w:pPr>
              <w:rPr>
                <w:rFonts w:eastAsiaTheme="minorEastAsia"/>
                <w:bCs/>
                <w:lang w:eastAsia="zh-CN"/>
              </w:rPr>
            </w:pPr>
          </w:p>
        </w:tc>
        <w:tc>
          <w:tcPr>
            <w:tcW w:w="736" w:type="pct"/>
          </w:tcPr>
          <w:p w14:paraId="0F445212" w14:textId="5976C7AE" w:rsidR="00ED0109" w:rsidRDefault="00ED0109" w:rsidP="00ED0109">
            <w:pPr>
              <w:rPr>
                <w:rFonts w:eastAsiaTheme="minorEastAsia"/>
                <w:lang w:eastAsia="zh-CN"/>
              </w:rPr>
            </w:pPr>
          </w:p>
        </w:tc>
        <w:tc>
          <w:tcPr>
            <w:tcW w:w="3604" w:type="pct"/>
          </w:tcPr>
          <w:p w14:paraId="4B0D3EED" w14:textId="77777777" w:rsidR="00ED0109" w:rsidRDefault="00ED0109" w:rsidP="00ED0109">
            <w:pPr>
              <w:rPr>
                <w:rFonts w:eastAsiaTheme="minorEastAsia"/>
                <w:lang w:eastAsia="zh-CN"/>
              </w:rPr>
            </w:pPr>
          </w:p>
        </w:tc>
      </w:tr>
      <w:tr w:rsidR="000B51B2" w14:paraId="760A5B3D" w14:textId="77777777" w:rsidTr="002A1994">
        <w:tc>
          <w:tcPr>
            <w:tcW w:w="660" w:type="pct"/>
          </w:tcPr>
          <w:p w14:paraId="1F5A8442" w14:textId="751050DB" w:rsidR="000B51B2" w:rsidRDefault="000B51B2" w:rsidP="000B51B2">
            <w:pPr>
              <w:rPr>
                <w:rFonts w:eastAsiaTheme="minorEastAsia"/>
                <w:bCs/>
                <w:lang w:eastAsia="zh-CN"/>
              </w:rPr>
            </w:pPr>
          </w:p>
        </w:tc>
        <w:tc>
          <w:tcPr>
            <w:tcW w:w="736" w:type="pct"/>
          </w:tcPr>
          <w:p w14:paraId="6E90A407" w14:textId="4E001AC8" w:rsidR="000B51B2" w:rsidRDefault="000B51B2" w:rsidP="000B51B2">
            <w:pPr>
              <w:rPr>
                <w:rFonts w:eastAsiaTheme="minorEastAsia"/>
                <w:lang w:eastAsia="zh-CN"/>
              </w:rPr>
            </w:pPr>
          </w:p>
        </w:tc>
        <w:tc>
          <w:tcPr>
            <w:tcW w:w="3604" w:type="pct"/>
          </w:tcPr>
          <w:p w14:paraId="3DF18865" w14:textId="1B92136E" w:rsidR="000B51B2" w:rsidRDefault="000B51B2" w:rsidP="000B51B2">
            <w:pPr>
              <w:rPr>
                <w:rFonts w:eastAsiaTheme="minorEastAsia"/>
                <w:lang w:eastAsia="zh-CN"/>
              </w:rPr>
            </w:pPr>
          </w:p>
        </w:tc>
      </w:tr>
      <w:tr w:rsidR="00413BF3" w14:paraId="68E79BE7" w14:textId="77777777" w:rsidTr="002A1994">
        <w:tc>
          <w:tcPr>
            <w:tcW w:w="660" w:type="pct"/>
          </w:tcPr>
          <w:p w14:paraId="065B171E" w14:textId="24348075" w:rsidR="00413BF3" w:rsidRDefault="00413BF3" w:rsidP="00413BF3">
            <w:pPr>
              <w:rPr>
                <w:rFonts w:eastAsiaTheme="minorEastAsia"/>
                <w:bCs/>
                <w:lang w:eastAsia="zh-CN"/>
              </w:rPr>
            </w:pPr>
          </w:p>
        </w:tc>
        <w:tc>
          <w:tcPr>
            <w:tcW w:w="736" w:type="pct"/>
          </w:tcPr>
          <w:p w14:paraId="6F92995C" w14:textId="2791ECC1" w:rsidR="00413BF3" w:rsidRDefault="00413BF3" w:rsidP="00413BF3">
            <w:pPr>
              <w:rPr>
                <w:rFonts w:eastAsiaTheme="minorEastAsia"/>
                <w:lang w:eastAsia="zh-CN"/>
              </w:rPr>
            </w:pPr>
          </w:p>
        </w:tc>
        <w:tc>
          <w:tcPr>
            <w:tcW w:w="3604" w:type="pct"/>
          </w:tcPr>
          <w:p w14:paraId="661258DA" w14:textId="77777777" w:rsidR="00413BF3" w:rsidRDefault="00413BF3" w:rsidP="00413BF3">
            <w:pPr>
              <w:rPr>
                <w:rFonts w:eastAsiaTheme="minorEastAsia"/>
                <w:lang w:eastAsia="zh-CN"/>
              </w:rPr>
            </w:pPr>
          </w:p>
        </w:tc>
      </w:tr>
      <w:tr w:rsidR="00A71416" w14:paraId="111A9E13" w14:textId="77777777" w:rsidTr="002A1994">
        <w:tc>
          <w:tcPr>
            <w:tcW w:w="660" w:type="pct"/>
          </w:tcPr>
          <w:p w14:paraId="1854DEA9" w14:textId="228B73A4" w:rsidR="00A71416" w:rsidRPr="00390F81" w:rsidRDefault="00A71416" w:rsidP="00A71416">
            <w:pPr>
              <w:rPr>
                <w:rFonts w:eastAsia="Malgun Gothic"/>
                <w:bCs/>
                <w:lang w:eastAsia="ko-KR"/>
              </w:rPr>
            </w:pPr>
          </w:p>
        </w:tc>
        <w:tc>
          <w:tcPr>
            <w:tcW w:w="736" w:type="pct"/>
          </w:tcPr>
          <w:p w14:paraId="0AEEC8E6" w14:textId="0D30C1E7" w:rsidR="00A71416" w:rsidRDefault="00A71416" w:rsidP="00A71416">
            <w:pPr>
              <w:rPr>
                <w:rFonts w:eastAsiaTheme="minorEastAsia"/>
                <w:lang w:eastAsia="zh-CN"/>
              </w:rPr>
            </w:pPr>
          </w:p>
        </w:tc>
        <w:tc>
          <w:tcPr>
            <w:tcW w:w="3604" w:type="pct"/>
          </w:tcPr>
          <w:p w14:paraId="059DC852" w14:textId="77777777" w:rsidR="00A71416" w:rsidRPr="00390F81" w:rsidRDefault="00A71416" w:rsidP="00A71416">
            <w:pPr>
              <w:rPr>
                <w:rFonts w:eastAsia="Malgun Gothic"/>
                <w:lang w:eastAsia="ko-KR"/>
              </w:rPr>
            </w:pPr>
          </w:p>
        </w:tc>
      </w:tr>
      <w:tr w:rsidR="00F40860" w14:paraId="171EC940" w14:textId="77777777" w:rsidTr="002A1994">
        <w:tc>
          <w:tcPr>
            <w:tcW w:w="660" w:type="pct"/>
          </w:tcPr>
          <w:p w14:paraId="4CA01B02" w14:textId="114239C5" w:rsidR="00F40860" w:rsidRPr="00CE20FA" w:rsidRDefault="00F40860" w:rsidP="00C258F5">
            <w:pPr>
              <w:rPr>
                <w:rFonts w:eastAsia="MS Mincho"/>
                <w:bCs/>
                <w:lang w:eastAsia="ja-JP"/>
              </w:rPr>
            </w:pPr>
          </w:p>
        </w:tc>
        <w:tc>
          <w:tcPr>
            <w:tcW w:w="736" w:type="pct"/>
          </w:tcPr>
          <w:p w14:paraId="35390706" w14:textId="636ABF85" w:rsidR="00F40860" w:rsidRPr="00CE20FA" w:rsidRDefault="00F40860" w:rsidP="00C258F5">
            <w:pPr>
              <w:rPr>
                <w:rFonts w:eastAsia="MS Mincho"/>
                <w:lang w:eastAsia="ja-JP"/>
              </w:rPr>
            </w:pPr>
          </w:p>
        </w:tc>
        <w:tc>
          <w:tcPr>
            <w:tcW w:w="3604" w:type="pct"/>
          </w:tcPr>
          <w:p w14:paraId="67CF4F36" w14:textId="5AE0214F" w:rsidR="00F40860" w:rsidRPr="00F40860" w:rsidRDefault="00F40860" w:rsidP="00C258F5">
            <w:pPr>
              <w:rPr>
                <w:rFonts w:eastAsia="MS Mincho"/>
                <w:lang w:eastAsia="ja-JP"/>
              </w:rPr>
            </w:pPr>
          </w:p>
        </w:tc>
      </w:tr>
      <w:tr w:rsidR="001F157C" w14:paraId="7DC2D3C9" w14:textId="77777777" w:rsidTr="002A1994">
        <w:tc>
          <w:tcPr>
            <w:tcW w:w="660" w:type="pct"/>
          </w:tcPr>
          <w:p w14:paraId="452EFFCA" w14:textId="53486AEC" w:rsidR="001F157C" w:rsidRDefault="001F157C" w:rsidP="001F157C">
            <w:pPr>
              <w:rPr>
                <w:rFonts w:eastAsiaTheme="minorEastAsia"/>
                <w:bCs/>
                <w:lang w:eastAsia="zh-CN"/>
              </w:rPr>
            </w:pPr>
          </w:p>
        </w:tc>
        <w:tc>
          <w:tcPr>
            <w:tcW w:w="736" w:type="pct"/>
          </w:tcPr>
          <w:p w14:paraId="3717CDC3" w14:textId="371F9FF6" w:rsidR="001F157C" w:rsidRDefault="001F157C" w:rsidP="001F157C">
            <w:pPr>
              <w:rPr>
                <w:rFonts w:eastAsiaTheme="minorEastAsia"/>
                <w:lang w:eastAsia="zh-CN"/>
              </w:rPr>
            </w:pPr>
          </w:p>
        </w:tc>
        <w:tc>
          <w:tcPr>
            <w:tcW w:w="3604" w:type="pct"/>
          </w:tcPr>
          <w:p w14:paraId="273D8277" w14:textId="34AEF5FC" w:rsidR="001F157C" w:rsidRDefault="001F157C" w:rsidP="001F157C">
            <w:pPr>
              <w:rPr>
                <w:rFonts w:eastAsiaTheme="minorEastAsia"/>
                <w:lang w:eastAsia="zh-CN"/>
              </w:rPr>
            </w:pPr>
          </w:p>
        </w:tc>
      </w:tr>
      <w:tr w:rsidR="00A71416" w14:paraId="1598BB62" w14:textId="77777777" w:rsidTr="002A1994">
        <w:tc>
          <w:tcPr>
            <w:tcW w:w="660" w:type="pct"/>
          </w:tcPr>
          <w:p w14:paraId="3643CDF1" w14:textId="12643FCC" w:rsidR="00A71416" w:rsidRPr="00624FF8" w:rsidRDefault="00A71416" w:rsidP="00A71416">
            <w:pPr>
              <w:rPr>
                <w:rFonts w:eastAsia="MS Mincho"/>
                <w:bCs/>
                <w:lang w:eastAsia="ja-JP"/>
              </w:rPr>
            </w:pPr>
          </w:p>
        </w:tc>
        <w:tc>
          <w:tcPr>
            <w:tcW w:w="736" w:type="pct"/>
          </w:tcPr>
          <w:p w14:paraId="62405D35" w14:textId="1C3AAF50" w:rsidR="00A71416" w:rsidRPr="00C258F5" w:rsidRDefault="00A71416" w:rsidP="00A71416">
            <w:pPr>
              <w:rPr>
                <w:rFonts w:eastAsia="MS Mincho"/>
                <w:lang w:eastAsia="ja-JP"/>
              </w:rPr>
            </w:pPr>
          </w:p>
        </w:tc>
        <w:tc>
          <w:tcPr>
            <w:tcW w:w="3604" w:type="pct"/>
          </w:tcPr>
          <w:p w14:paraId="5A449F1B" w14:textId="77777777" w:rsidR="00A71416" w:rsidRPr="00624FF8" w:rsidRDefault="00A71416" w:rsidP="00A71416">
            <w:pPr>
              <w:rPr>
                <w:rFonts w:eastAsia="MS Mincho"/>
                <w:lang w:eastAsia="ja-JP"/>
              </w:rPr>
            </w:pPr>
          </w:p>
        </w:tc>
      </w:tr>
      <w:tr w:rsidR="00A71416" w14:paraId="1EA31A79" w14:textId="77777777" w:rsidTr="002A1994">
        <w:tc>
          <w:tcPr>
            <w:tcW w:w="660" w:type="pct"/>
          </w:tcPr>
          <w:p w14:paraId="1F5959A6" w14:textId="589FC7B1" w:rsidR="00A71416" w:rsidRDefault="00A71416" w:rsidP="00A71416">
            <w:pPr>
              <w:rPr>
                <w:rFonts w:eastAsiaTheme="minorEastAsia"/>
                <w:bCs/>
                <w:lang w:eastAsia="zh-CN"/>
              </w:rPr>
            </w:pPr>
          </w:p>
        </w:tc>
        <w:tc>
          <w:tcPr>
            <w:tcW w:w="736" w:type="pct"/>
          </w:tcPr>
          <w:p w14:paraId="41D0EDE0" w14:textId="2AF01D46" w:rsidR="00A71416" w:rsidRDefault="00A71416" w:rsidP="00A71416">
            <w:pPr>
              <w:rPr>
                <w:rFonts w:eastAsiaTheme="minorEastAsia"/>
                <w:lang w:eastAsia="zh-CN"/>
              </w:rPr>
            </w:pPr>
          </w:p>
        </w:tc>
        <w:tc>
          <w:tcPr>
            <w:tcW w:w="3604" w:type="pct"/>
          </w:tcPr>
          <w:p w14:paraId="0742898A" w14:textId="77777777" w:rsidR="00A71416" w:rsidRDefault="00A71416" w:rsidP="00A71416">
            <w:pPr>
              <w:rPr>
                <w:rFonts w:eastAsiaTheme="minorEastAsia"/>
                <w:lang w:eastAsia="zh-CN"/>
              </w:rPr>
            </w:pPr>
          </w:p>
        </w:tc>
      </w:tr>
      <w:tr w:rsidR="005D7658" w14:paraId="57CA2E26" w14:textId="77777777" w:rsidTr="002A1994">
        <w:tc>
          <w:tcPr>
            <w:tcW w:w="660" w:type="pct"/>
          </w:tcPr>
          <w:p w14:paraId="723B554B" w14:textId="539AC271" w:rsidR="005D7658" w:rsidRDefault="005D7658" w:rsidP="005D7658">
            <w:pPr>
              <w:rPr>
                <w:rFonts w:eastAsiaTheme="minorEastAsia"/>
                <w:bCs/>
                <w:lang w:eastAsia="zh-CN"/>
              </w:rPr>
            </w:pPr>
          </w:p>
        </w:tc>
        <w:tc>
          <w:tcPr>
            <w:tcW w:w="736" w:type="pct"/>
          </w:tcPr>
          <w:p w14:paraId="69440712" w14:textId="5631E7E9" w:rsidR="005D7658" w:rsidRDefault="005D7658" w:rsidP="005D7658">
            <w:pPr>
              <w:rPr>
                <w:rFonts w:eastAsiaTheme="minorEastAsia"/>
                <w:lang w:eastAsia="zh-CN"/>
              </w:rPr>
            </w:pPr>
          </w:p>
        </w:tc>
        <w:tc>
          <w:tcPr>
            <w:tcW w:w="3604" w:type="pct"/>
          </w:tcPr>
          <w:p w14:paraId="71D01BDF" w14:textId="04BCB329" w:rsidR="005D7658" w:rsidRDefault="005D7658" w:rsidP="005D7658">
            <w:pPr>
              <w:rPr>
                <w:rFonts w:eastAsiaTheme="minorEastAsia"/>
                <w:lang w:eastAsia="zh-CN"/>
              </w:rPr>
            </w:pPr>
          </w:p>
        </w:tc>
      </w:tr>
      <w:tr w:rsidR="00A71416" w14:paraId="0FAB3B9B" w14:textId="77777777" w:rsidTr="002A1994">
        <w:tc>
          <w:tcPr>
            <w:tcW w:w="660" w:type="pct"/>
          </w:tcPr>
          <w:p w14:paraId="025956A1" w14:textId="77777777" w:rsidR="00A71416" w:rsidRDefault="00A71416" w:rsidP="00A71416">
            <w:pPr>
              <w:rPr>
                <w:rFonts w:eastAsiaTheme="minorEastAsia"/>
                <w:bCs/>
                <w:lang w:eastAsia="zh-CN"/>
              </w:rPr>
            </w:pPr>
          </w:p>
        </w:tc>
        <w:tc>
          <w:tcPr>
            <w:tcW w:w="736" w:type="pct"/>
          </w:tcPr>
          <w:p w14:paraId="385D0467" w14:textId="77777777" w:rsidR="00A71416" w:rsidRDefault="00A71416" w:rsidP="00A71416">
            <w:pPr>
              <w:rPr>
                <w:rFonts w:eastAsiaTheme="minorEastAsia"/>
                <w:lang w:eastAsia="zh-CN"/>
              </w:rPr>
            </w:pPr>
          </w:p>
        </w:tc>
        <w:tc>
          <w:tcPr>
            <w:tcW w:w="3604" w:type="pct"/>
          </w:tcPr>
          <w:p w14:paraId="637EB9D0" w14:textId="77777777" w:rsidR="00A71416" w:rsidRDefault="00A71416" w:rsidP="00A71416">
            <w:pPr>
              <w:rPr>
                <w:rFonts w:eastAsiaTheme="minorEastAsia"/>
                <w:lang w:eastAsia="zh-CN"/>
              </w:rPr>
            </w:pPr>
          </w:p>
        </w:tc>
      </w:tr>
      <w:tr w:rsidR="00A71416" w14:paraId="620BE3B1" w14:textId="77777777" w:rsidTr="002A1994">
        <w:tc>
          <w:tcPr>
            <w:tcW w:w="660" w:type="pct"/>
          </w:tcPr>
          <w:p w14:paraId="371A5105" w14:textId="77777777" w:rsidR="00A71416" w:rsidRDefault="00A71416" w:rsidP="00A71416">
            <w:pPr>
              <w:rPr>
                <w:rFonts w:eastAsiaTheme="minorEastAsia"/>
                <w:bCs/>
                <w:lang w:eastAsia="zh-CN"/>
              </w:rPr>
            </w:pPr>
          </w:p>
        </w:tc>
        <w:tc>
          <w:tcPr>
            <w:tcW w:w="736" w:type="pct"/>
          </w:tcPr>
          <w:p w14:paraId="07A31100" w14:textId="77777777" w:rsidR="00A71416" w:rsidRDefault="00A71416" w:rsidP="00A71416">
            <w:pPr>
              <w:rPr>
                <w:rFonts w:eastAsiaTheme="minorEastAsia"/>
                <w:lang w:eastAsia="zh-CN"/>
              </w:rPr>
            </w:pPr>
          </w:p>
        </w:tc>
        <w:tc>
          <w:tcPr>
            <w:tcW w:w="3604" w:type="pct"/>
          </w:tcPr>
          <w:p w14:paraId="15CFDADC" w14:textId="77777777" w:rsidR="00A71416" w:rsidRDefault="00A71416" w:rsidP="00A71416">
            <w:pPr>
              <w:rPr>
                <w:rFonts w:eastAsiaTheme="minorEastAsia"/>
                <w:lang w:eastAsia="zh-CN"/>
              </w:rPr>
            </w:pPr>
          </w:p>
        </w:tc>
      </w:tr>
      <w:tr w:rsidR="00A71416" w14:paraId="0EA1A3EA" w14:textId="77777777" w:rsidTr="002A1994">
        <w:tc>
          <w:tcPr>
            <w:tcW w:w="660" w:type="pct"/>
          </w:tcPr>
          <w:p w14:paraId="7D2AD8DC" w14:textId="77777777" w:rsidR="00A71416" w:rsidRDefault="00A71416" w:rsidP="00A71416">
            <w:pPr>
              <w:rPr>
                <w:rFonts w:eastAsiaTheme="minorEastAsia"/>
                <w:bCs/>
                <w:lang w:eastAsia="zh-CN"/>
              </w:rPr>
            </w:pPr>
          </w:p>
        </w:tc>
        <w:tc>
          <w:tcPr>
            <w:tcW w:w="736" w:type="pct"/>
          </w:tcPr>
          <w:p w14:paraId="6FCE6EC6" w14:textId="77777777" w:rsidR="00A71416" w:rsidRDefault="00A71416" w:rsidP="00A71416">
            <w:pPr>
              <w:rPr>
                <w:rFonts w:eastAsiaTheme="minorEastAsia"/>
                <w:lang w:eastAsia="zh-CN"/>
              </w:rPr>
            </w:pPr>
          </w:p>
        </w:tc>
        <w:tc>
          <w:tcPr>
            <w:tcW w:w="3604" w:type="pct"/>
          </w:tcPr>
          <w:p w14:paraId="5D7C8FB3" w14:textId="77777777" w:rsidR="00A71416" w:rsidRDefault="00A71416" w:rsidP="00A71416">
            <w:pPr>
              <w:rPr>
                <w:rFonts w:eastAsiaTheme="minorEastAsia"/>
                <w:lang w:eastAsia="zh-CN"/>
              </w:rPr>
            </w:pPr>
          </w:p>
        </w:tc>
      </w:tr>
      <w:tr w:rsidR="00A71416" w14:paraId="3A4792DE" w14:textId="77777777" w:rsidTr="002A1994">
        <w:tc>
          <w:tcPr>
            <w:tcW w:w="660" w:type="pct"/>
          </w:tcPr>
          <w:p w14:paraId="6A1A1256" w14:textId="77777777" w:rsidR="00A71416" w:rsidRDefault="00A71416" w:rsidP="00A71416">
            <w:pPr>
              <w:jc w:val="center"/>
              <w:rPr>
                <w:rFonts w:eastAsiaTheme="minorEastAsia"/>
                <w:bCs/>
                <w:lang w:eastAsia="zh-CN"/>
              </w:rPr>
            </w:pPr>
          </w:p>
        </w:tc>
        <w:tc>
          <w:tcPr>
            <w:tcW w:w="736" w:type="pct"/>
          </w:tcPr>
          <w:p w14:paraId="053E4E47" w14:textId="77777777" w:rsidR="00A71416" w:rsidRDefault="00A71416" w:rsidP="00A71416">
            <w:pPr>
              <w:rPr>
                <w:rFonts w:eastAsiaTheme="minorEastAsia"/>
                <w:lang w:eastAsia="zh-CN"/>
              </w:rPr>
            </w:pPr>
          </w:p>
        </w:tc>
        <w:tc>
          <w:tcPr>
            <w:tcW w:w="3604" w:type="pct"/>
          </w:tcPr>
          <w:p w14:paraId="424DB5E3" w14:textId="77777777" w:rsidR="00A71416" w:rsidRDefault="00A71416" w:rsidP="00A71416">
            <w:pPr>
              <w:rPr>
                <w:rFonts w:eastAsiaTheme="minorEastAsia"/>
                <w:lang w:eastAsia="zh-CN"/>
              </w:rPr>
            </w:pPr>
          </w:p>
        </w:tc>
      </w:tr>
      <w:tr w:rsidR="00A71416" w14:paraId="1A5A1820" w14:textId="77777777" w:rsidTr="002A1994">
        <w:tc>
          <w:tcPr>
            <w:tcW w:w="660" w:type="pct"/>
          </w:tcPr>
          <w:p w14:paraId="66DA1A79" w14:textId="77777777" w:rsidR="00A71416" w:rsidRDefault="00A71416" w:rsidP="00A71416">
            <w:pPr>
              <w:jc w:val="center"/>
              <w:rPr>
                <w:rFonts w:eastAsiaTheme="minorEastAsia"/>
                <w:bCs/>
                <w:lang w:eastAsia="zh-CN"/>
              </w:rPr>
            </w:pPr>
          </w:p>
        </w:tc>
        <w:tc>
          <w:tcPr>
            <w:tcW w:w="736" w:type="pct"/>
          </w:tcPr>
          <w:p w14:paraId="58368D44" w14:textId="77777777" w:rsidR="00A71416" w:rsidRDefault="00A71416" w:rsidP="00A71416">
            <w:pPr>
              <w:rPr>
                <w:rFonts w:eastAsiaTheme="minorEastAsia"/>
                <w:lang w:eastAsia="zh-CN"/>
              </w:rPr>
            </w:pPr>
          </w:p>
        </w:tc>
        <w:tc>
          <w:tcPr>
            <w:tcW w:w="3604" w:type="pct"/>
          </w:tcPr>
          <w:p w14:paraId="3FD64677" w14:textId="77777777" w:rsidR="00A71416" w:rsidRDefault="00A71416" w:rsidP="00A71416">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30"/>
      </w:pPr>
      <w:r>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aff9"/>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77F74DE2" w:rsidR="00551833" w:rsidRDefault="00551833" w:rsidP="002A4B98">
            <w:pPr>
              <w:rPr>
                <w:rFonts w:eastAsiaTheme="minorEastAsia"/>
                <w:bCs/>
                <w:lang w:eastAsia="zh-CN"/>
              </w:rPr>
            </w:pPr>
          </w:p>
        </w:tc>
        <w:tc>
          <w:tcPr>
            <w:tcW w:w="736" w:type="pct"/>
          </w:tcPr>
          <w:p w14:paraId="533C3120" w14:textId="77777777" w:rsidR="00551833" w:rsidRDefault="00551833" w:rsidP="002A4B98">
            <w:pPr>
              <w:jc w:val="both"/>
              <w:rPr>
                <w:rFonts w:eastAsiaTheme="minorEastAsia"/>
                <w:lang w:eastAsia="zh-CN"/>
              </w:rPr>
            </w:pP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2565BC1F" w:rsidR="00551833" w:rsidRPr="00417EC2" w:rsidRDefault="00551833" w:rsidP="00A0700C">
            <w:pPr>
              <w:rPr>
                <w:rFonts w:eastAsia="Malgun Gothic"/>
                <w:bCs/>
                <w:lang w:eastAsia="ko-KR"/>
              </w:rPr>
            </w:pPr>
          </w:p>
        </w:tc>
        <w:tc>
          <w:tcPr>
            <w:tcW w:w="736" w:type="pct"/>
          </w:tcPr>
          <w:p w14:paraId="58F24E0B" w14:textId="77777777" w:rsidR="00551833" w:rsidRPr="00417EC2" w:rsidRDefault="00551833" w:rsidP="00A0700C">
            <w:pPr>
              <w:rPr>
                <w:rFonts w:eastAsia="Malgun Gothic"/>
                <w:lang w:eastAsia="ko-KR"/>
              </w:rPr>
            </w:pP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45AA995A" w:rsidR="00551833" w:rsidRDefault="00551833" w:rsidP="00A71416">
            <w:pPr>
              <w:rPr>
                <w:rFonts w:eastAsiaTheme="minorEastAsia"/>
                <w:bCs/>
                <w:lang w:eastAsia="zh-CN"/>
              </w:rPr>
            </w:pPr>
          </w:p>
        </w:tc>
        <w:tc>
          <w:tcPr>
            <w:tcW w:w="736" w:type="pct"/>
          </w:tcPr>
          <w:p w14:paraId="3982D402" w14:textId="77777777" w:rsidR="00551833" w:rsidRDefault="00551833" w:rsidP="00A71416">
            <w:pPr>
              <w:rPr>
                <w:rFonts w:eastAsiaTheme="minorEastAsia"/>
                <w:lang w:eastAsia="zh-CN"/>
              </w:rPr>
            </w:pP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77DAE0A" w:rsidR="00551833" w:rsidRPr="007E4BB4" w:rsidRDefault="00551833" w:rsidP="00C258F5">
            <w:pPr>
              <w:rPr>
                <w:rFonts w:eastAsia="MS Mincho"/>
                <w:bCs/>
                <w:lang w:eastAsia="ja-JP"/>
              </w:rPr>
            </w:pPr>
          </w:p>
        </w:tc>
        <w:tc>
          <w:tcPr>
            <w:tcW w:w="736" w:type="pct"/>
          </w:tcPr>
          <w:p w14:paraId="07D06C61" w14:textId="77777777" w:rsidR="00551833" w:rsidRPr="007E4BB4" w:rsidRDefault="00551833" w:rsidP="00C258F5">
            <w:pPr>
              <w:jc w:val="both"/>
              <w:rPr>
                <w:rFonts w:eastAsia="MS Mincho"/>
                <w:lang w:eastAsia="ja-JP"/>
              </w:rPr>
            </w:pPr>
          </w:p>
        </w:tc>
        <w:tc>
          <w:tcPr>
            <w:tcW w:w="3457" w:type="pct"/>
          </w:tcPr>
          <w:p w14:paraId="073A29C2" w14:textId="6994AD7C" w:rsidR="00551833" w:rsidRPr="007E4BB4" w:rsidRDefault="00551833" w:rsidP="00C258F5">
            <w:pPr>
              <w:jc w:val="both"/>
              <w:rPr>
                <w:rFonts w:eastAsia="MS Mincho"/>
                <w:lang w:eastAsia="ja-JP"/>
              </w:rPr>
            </w:pPr>
          </w:p>
        </w:tc>
      </w:tr>
      <w:tr w:rsidR="00551833" w14:paraId="4DE2378D" w14:textId="77777777" w:rsidTr="00551833">
        <w:tc>
          <w:tcPr>
            <w:tcW w:w="807" w:type="pct"/>
          </w:tcPr>
          <w:p w14:paraId="426CC039" w14:textId="2D448B6A" w:rsidR="00551833" w:rsidRPr="00F40860" w:rsidRDefault="00551833" w:rsidP="001F157C">
            <w:pPr>
              <w:rPr>
                <w:rFonts w:eastAsiaTheme="minorEastAsia"/>
                <w:bCs/>
                <w:lang w:eastAsia="zh-CN"/>
              </w:rPr>
            </w:pPr>
          </w:p>
        </w:tc>
        <w:tc>
          <w:tcPr>
            <w:tcW w:w="736" w:type="pct"/>
          </w:tcPr>
          <w:p w14:paraId="202508BA" w14:textId="77777777" w:rsidR="00551833" w:rsidRDefault="00551833" w:rsidP="001F157C">
            <w:pPr>
              <w:rPr>
                <w:rFonts w:eastAsiaTheme="minorEastAsia"/>
                <w:lang w:eastAsia="zh-CN"/>
              </w:rPr>
            </w:pPr>
          </w:p>
        </w:tc>
        <w:tc>
          <w:tcPr>
            <w:tcW w:w="3457" w:type="pct"/>
          </w:tcPr>
          <w:p w14:paraId="61171735" w14:textId="5FAD8DC8" w:rsidR="00551833" w:rsidRDefault="00551833" w:rsidP="001F157C">
            <w:pPr>
              <w:rPr>
                <w:rFonts w:eastAsiaTheme="minorEastAsia"/>
                <w:lang w:eastAsia="zh-CN"/>
              </w:rPr>
            </w:pPr>
          </w:p>
        </w:tc>
      </w:tr>
      <w:tr w:rsidR="00551833" w14:paraId="0F97B977" w14:textId="77777777" w:rsidTr="00551833">
        <w:tc>
          <w:tcPr>
            <w:tcW w:w="807" w:type="pct"/>
          </w:tcPr>
          <w:p w14:paraId="7A79FA41" w14:textId="12ABF977" w:rsidR="00551833" w:rsidRDefault="00551833" w:rsidP="00C258F5">
            <w:pPr>
              <w:rPr>
                <w:rFonts w:eastAsiaTheme="minorEastAsia"/>
                <w:bCs/>
                <w:lang w:eastAsia="zh-CN"/>
              </w:rPr>
            </w:pPr>
          </w:p>
        </w:tc>
        <w:tc>
          <w:tcPr>
            <w:tcW w:w="736" w:type="pct"/>
          </w:tcPr>
          <w:p w14:paraId="6853A9BA" w14:textId="77777777" w:rsidR="00551833" w:rsidRDefault="00551833" w:rsidP="00C258F5">
            <w:pPr>
              <w:rPr>
                <w:rFonts w:eastAsiaTheme="minorEastAsia"/>
                <w:lang w:eastAsia="zh-CN"/>
              </w:rPr>
            </w:pPr>
          </w:p>
        </w:tc>
        <w:tc>
          <w:tcPr>
            <w:tcW w:w="3457" w:type="pct"/>
          </w:tcPr>
          <w:p w14:paraId="34828E3E" w14:textId="5B871594" w:rsidR="00551833" w:rsidRDefault="00551833" w:rsidP="00C258F5">
            <w:pPr>
              <w:rPr>
                <w:rFonts w:eastAsiaTheme="minorEastAsia"/>
                <w:lang w:eastAsia="zh-CN"/>
              </w:rPr>
            </w:pPr>
          </w:p>
        </w:tc>
      </w:tr>
      <w:tr w:rsidR="00551833" w14:paraId="7CCFC4FB" w14:textId="77777777" w:rsidTr="00551833">
        <w:tc>
          <w:tcPr>
            <w:tcW w:w="807" w:type="pct"/>
          </w:tcPr>
          <w:p w14:paraId="4AB2D502" w14:textId="6475F87C" w:rsidR="00551833" w:rsidRDefault="00551833" w:rsidP="0008388E">
            <w:pPr>
              <w:rPr>
                <w:rFonts w:eastAsiaTheme="minorEastAsia"/>
                <w:bCs/>
                <w:lang w:eastAsia="zh-CN"/>
              </w:rPr>
            </w:pPr>
          </w:p>
        </w:tc>
        <w:tc>
          <w:tcPr>
            <w:tcW w:w="736" w:type="pct"/>
          </w:tcPr>
          <w:p w14:paraId="41C3F0C7" w14:textId="77777777" w:rsidR="00551833" w:rsidRDefault="00551833" w:rsidP="0008388E">
            <w:pPr>
              <w:rPr>
                <w:rFonts w:eastAsiaTheme="minorEastAsia"/>
                <w:lang w:eastAsia="zh-CN"/>
              </w:rPr>
            </w:pPr>
          </w:p>
        </w:tc>
        <w:tc>
          <w:tcPr>
            <w:tcW w:w="3457" w:type="pct"/>
          </w:tcPr>
          <w:p w14:paraId="49A29235" w14:textId="28C251AC" w:rsidR="00551833" w:rsidRDefault="00551833" w:rsidP="0008388E">
            <w:pPr>
              <w:rPr>
                <w:rFonts w:eastAsiaTheme="minorEastAsia"/>
                <w:lang w:eastAsia="zh-CN"/>
              </w:rPr>
            </w:pPr>
          </w:p>
        </w:tc>
      </w:tr>
      <w:tr w:rsidR="00551833" w14:paraId="226AA959" w14:textId="77777777" w:rsidTr="00551833">
        <w:tc>
          <w:tcPr>
            <w:tcW w:w="807" w:type="pct"/>
          </w:tcPr>
          <w:p w14:paraId="49C4C732" w14:textId="77777777" w:rsidR="00551833" w:rsidRPr="00B854BB" w:rsidRDefault="00551833" w:rsidP="0008388E">
            <w:pPr>
              <w:rPr>
                <w:rFonts w:eastAsia="Malgun Gothic"/>
                <w:bCs/>
                <w:lang w:eastAsia="ko-KR"/>
              </w:rPr>
            </w:pPr>
          </w:p>
        </w:tc>
        <w:tc>
          <w:tcPr>
            <w:tcW w:w="736" w:type="pct"/>
          </w:tcPr>
          <w:p w14:paraId="713F0CDF" w14:textId="77777777" w:rsidR="00551833" w:rsidRPr="00390F81" w:rsidRDefault="00551833" w:rsidP="0008388E">
            <w:pPr>
              <w:rPr>
                <w:rFonts w:eastAsia="Malgun Gothic"/>
                <w:lang w:eastAsia="ko-KR"/>
              </w:rPr>
            </w:pPr>
          </w:p>
        </w:tc>
        <w:tc>
          <w:tcPr>
            <w:tcW w:w="3457" w:type="pct"/>
          </w:tcPr>
          <w:p w14:paraId="1D1AA64D" w14:textId="403FF8F8" w:rsidR="00551833" w:rsidRPr="00390F81" w:rsidRDefault="00551833" w:rsidP="0008388E">
            <w:pPr>
              <w:rPr>
                <w:rFonts w:eastAsia="Malgun Gothic"/>
                <w:lang w:eastAsia="ko-KR"/>
              </w:rPr>
            </w:pPr>
          </w:p>
        </w:tc>
      </w:tr>
      <w:tr w:rsidR="00551833" w14:paraId="36EDCDC0" w14:textId="77777777" w:rsidTr="00551833">
        <w:tc>
          <w:tcPr>
            <w:tcW w:w="807" w:type="pct"/>
          </w:tcPr>
          <w:p w14:paraId="70EF78D8" w14:textId="77777777" w:rsidR="00551833" w:rsidRDefault="00551833" w:rsidP="0008388E">
            <w:pPr>
              <w:rPr>
                <w:rFonts w:eastAsiaTheme="minorEastAsia"/>
                <w:bCs/>
                <w:lang w:eastAsia="zh-CN"/>
              </w:rPr>
            </w:pPr>
          </w:p>
        </w:tc>
        <w:tc>
          <w:tcPr>
            <w:tcW w:w="736" w:type="pct"/>
          </w:tcPr>
          <w:p w14:paraId="1074968B" w14:textId="77777777" w:rsidR="00551833" w:rsidRDefault="00551833" w:rsidP="0008388E">
            <w:pPr>
              <w:rPr>
                <w:rFonts w:eastAsiaTheme="minorEastAsia"/>
                <w:lang w:eastAsia="zh-CN"/>
              </w:rPr>
            </w:pPr>
          </w:p>
        </w:tc>
        <w:tc>
          <w:tcPr>
            <w:tcW w:w="3457" w:type="pct"/>
          </w:tcPr>
          <w:p w14:paraId="2DFBFB8B" w14:textId="7D506661" w:rsidR="00551833" w:rsidRDefault="00551833" w:rsidP="0008388E">
            <w:pPr>
              <w:rPr>
                <w:rFonts w:eastAsiaTheme="minorEastAsia"/>
                <w:lang w:eastAsia="zh-CN"/>
              </w:rPr>
            </w:pPr>
          </w:p>
        </w:tc>
      </w:tr>
      <w:tr w:rsidR="00551833" w14:paraId="059E941C" w14:textId="77777777" w:rsidTr="00551833">
        <w:tc>
          <w:tcPr>
            <w:tcW w:w="807" w:type="pct"/>
          </w:tcPr>
          <w:p w14:paraId="5BFB18D0" w14:textId="77777777" w:rsidR="00551833" w:rsidRPr="00624FF8" w:rsidRDefault="00551833" w:rsidP="0008388E">
            <w:pPr>
              <w:rPr>
                <w:rFonts w:eastAsia="MS Mincho"/>
                <w:bCs/>
                <w:lang w:eastAsia="ja-JP"/>
              </w:rPr>
            </w:pPr>
          </w:p>
        </w:tc>
        <w:tc>
          <w:tcPr>
            <w:tcW w:w="736" w:type="pct"/>
          </w:tcPr>
          <w:p w14:paraId="6AD4A0B9" w14:textId="77777777" w:rsidR="00551833" w:rsidRPr="00624FF8" w:rsidRDefault="00551833" w:rsidP="0008388E">
            <w:pPr>
              <w:rPr>
                <w:rFonts w:eastAsia="MS Mincho"/>
                <w:lang w:eastAsia="ja-JP"/>
              </w:rPr>
            </w:pPr>
          </w:p>
        </w:tc>
        <w:tc>
          <w:tcPr>
            <w:tcW w:w="3457" w:type="pct"/>
          </w:tcPr>
          <w:p w14:paraId="4AF3CA24" w14:textId="239A2044" w:rsidR="00551833" w:rsidRPr="00624FF8" w:rsidRDefault="00551833" w:rsidP="0008388E">
            <w:pPr>
              <w:rPr>
                <w:rFonts w:eastAsia="MS Mincho"/>
                <w:lang w:eastAsia="ja-JP"/>
              </w:rPr>
            </w:pPr>
          </w:p>
        </w:tc>
      </w:tr>
      <w:tr w:rsidR="00551833" w14:paraId="51B56584" w14:textId="77777777" w:rsidTr="00551833">
        <w:tc>
          <w:tcPr>
            <w:tcW w:w="807" w:type="pct"/>
          </w:tcPr>
          <w:p w14:paraId="2FA49F29" w14:textId="77777777" w:rsidR="00551833" w:rsidRDefault="00551833" w:rsidP="0008388E">
            <w:pPr>
              <w:rPr>
                <w:rFonts w:eastAsiaTheme="minorEastAsia"/>
                <w:bCs/>
                <w:lang w:eastAsia="zh-CN"/>
              </w:rPr>
            </w:pPr>
          </w:p>
        </w:tc>
        <w:tc>
          <w:tcPr>
            <w:tcW w:w="736" w:type="pct"/>
          </w:tcPr>
          <w:p w14:paraId="116C8B9B" w14:textId="77777777" w:rsidR="00551833" w:rsidRDefault="00551833" w:rsidP="0008388E">
            <w:pPr>
              <w:rPr>
                <w:rFonts w:eastAsiaTheme="minorEastAsia"/>
                <w:lang w:eastAsia="zh-CN"/>
              </w:rPr>
            </w:pPr>
          </w:p>
        </w:tc>
        <w:tc>
          <w:tcPr>
            <w:tcW w:w="3457" w:type="pct"/>
          </w:tcPr>
          <w:p w14:paraId="597AA915" w14:textId="7617FDB2" w:rsidR="00551833" w:rsidRDefault="00551833" w:rsidP="0008388E">
            <w:pPr>
              <w:rPr>
                <w:rFonts w:eastAsiaTheme="minorEastAsia"/>
                <w:lang w:eastAsia="zh-CN"/>
              </w:rPr>
            </w:pPr>
          </w:p>
        </w:tc>
      </w:tr>
      <w:tr w:rsidR="00551833" w14:paraId="424A54C8" w14:textId="77777777" w:rsidTr="00551833">
        <w:tc>
          <w:tcPr>
            <w:tcW w:w="807" w:type="pct"/>
          </w:tcPr>
          <w:p w14:paraId="37045F75" w14:textId="77777777" w:rsidR="00551833" w:rsidRDefault="00551833" w:rsidP="0008388E">
            <w:pPr>
              <w:rPr>
                <w:rFonts w:eastAsiaTheme="minorEastAsia"/>
                <w:bCs/>
                <w:lang w:eastAsia="zh-CN"/>
              </w:rPr>
            </w:pPr>
          </w:p>
        </w:tc>
        <w:tc>
          <w:tcPr>
            <w:tcW w:w="736" w:type="pct"/>
          </w:tcPr>
          <w:p w14:paraId="651E3705" w14:textId="77777777" w:rsidR="00551833" w:rsidRDefault="00551833" w:rsidP="0008388E">
            <w:pPr>
              <w:rPr>
                <w:rFonts w:eastAsiaTheme="minorEastAsia"/>
                <w:lang w:eastAsia="zh-CN"/>
              </w:rPr>
            </w:pPr>
          </w:p>
        </w:tc>
        <w:tc>
          <w:tcPr>
            <w:tcW w:w="3457" w:type="pct"/>
          </w:tcPr>
          <w:p w14:paraId="3DCED190" w14:textId="2EF0C0B9" w:rsidR="00551833" w:rsidRDefault="00551833" w:rsidP="0008388E">
            <w:pPr>
              <w:rPr>
                <w:rFonts w:eastAsiaTheme="minorEastAsia"/>
                <w:lang w:eastAsia="zh-CN"/>
              </w:rPr>
            </w:pPr>
          </w:p>
        </w:tc>
      </w:tr>
      <w:tr w:rsidR="00551833" w14:paraId="15A5DA21" w14:textId="77777777" w:rsidTr="00551833">
        <w:tc>
          <w:tcPr>
            <w:tcW w:w="807" w:type="pct"/>
          </w:tcPr>
          <w:p w14:paraId="38A363D5" w14:textId="77777777" w:rsidR="00551833" w:rsidRDefault="00551833" w:rsidP="0008388E">
            <w:pPr>
              <w:rPr>
                <w:rFonts w:eastAsiaTheme="minorEastAsia"/>
                <w:bCs/>
                <w:lang w:eastAsia="zh-CN"/>
              </w:rPr>
            </w:pPr>
          </w:p>
        </w:tc>
        <w:tc>
          <w:tcPr>
            <w:tcW w:w="736" w:type="pct"/>
          </w:tcPr>
          <w:p w14:paraId="3A054B7E" w14:textId="77777777" w:rsidR="00551833" w:rsidRDefault="00551833" w:rsidP="0008388E">
            <w:pPr>
              <w:rPr>
                <w:rFonts w:eastAsiaTheme="minorEastAsia"/>
                <w:lang w:eastAsia="zh-CN"/>
              </w:rPr>
            </w:pPr>
          </w:p>
        </w:tc>
        <w:tc>
          <w:tcPr>
            <w:tcW w:w="3457" w:type="pct"/>
          </w:tcPr>
          <w:p w14:paraId="6F39C0C9" w14:textId="320D0F00" w:rsidR="00551833" w:rsidRDefault="00551833" w:rsidP="0008388E">
            <w:pPr>
              <w:rPr>
                <w:rFonts w:eastAsiaTheme="minorEastAsia"/>
                <w:lang w:eastAsia="zh-CN"/>
              </w:rPr>
            </w:pPr>
          </w:p>
        </w:tc>
      </w:tr>
      <w:tr w:rsidR="00551833" w14:paraId="0ECB3BD2" w14:textId="77777777" w:rsidTr="00551833">
        <w:tc>
          <w:tcPr>
            <w:tcW w:w="807" w:type="pct"/>
          </w:tcPr>
          <w:p w14:paraId="16ADE840" w14:textId="77777777" w:rsidR="00551833" w:rsidRDefault="00551833" w:rsidP="0008388E">
            <w:pPr>
              <w:rPr>
                <w:rFonts w:eastAsiaTheme="minorEastAsia"/>
                <w:bCs/>
                <w:lang w:eastAsia="zh-CN"/>
              </w:rPr>
            </w:pPr>
          </w:p>
        </w:tc>
        <w:tc>
          <w:tcPr>
            <w:tcW w:w="736" w:type="pct"/>
          </w:tcPr>
          <w:p w14:paraId="57A64674" w14:textId="77777777" w:rsidR="00551833" w:rsidRDefault="00551833" w:rsidP="0008388E">
            <w:pPr>
              <w:rPr>
                <w:rFonts w:eastAsiaTheme="minorEastAsia"/>
                <w:lang w:eastAsia="zh-CN"/>
              </w:rPr>
            </w:pPr>
          </w:p>
        </w:tc>
        <w:tc>
          <w:tcPr>
            <w:tcW w:w="3457" w:type="pct"/>
          </w:tcPr>
          <w:p w14:paraId="28B3A4EF" w14:textId="4A271039" w:rsidR="00551833" w:rsidRDefault="00551833" w:rsidP="0008388E">
            <w:pPr>
              <w:rPr>
                <w:rFonts w:eastAsiaTheme="minorEastAsia"/>
                <w:lang w:eastAsia="zh-CN"/>
              </w:rPr>
            </w:pPr>
          </w:p>
        </w:tc>
      </w:tr>
      <w:tr w:rsidR="00551833" w14:paraId="09E45D38" w14:textId="77777777" w:rsidTr="00551833">
        <w:tc>
          <w:tcPr>
            <w:tcW w:w="807" w:type="pct"/>
          </w:tcPr>
          <w:p w14:paraId="25C29659" w14:textId="77777777" w:rsidR="00551833" w:rsidRDefault="00551833" w:rsidP="0008388E">
            <w:pPr>
              <w:rPr>
                <w:rFonts w:eastAsiaTheme="minorEastAsia"/>
                <w:bCs/>
                <w:lang w:eastAsia="zh-CN"/>
              </w:rPr>
            </w:pPr>
          </w:p>
        </w:tc>
        <w:tc>
          <w:tcPr>
            <w:tcW w:w="736" w:type="pct"/>
          </w:tcPr>
          <w:p w14:paraId="35D29A30" w14:textId="77777777" w:rsidR="00551833" w:rsidRDefault="00551833" w:rsidP="0008388E">
            <w:pPr>
              <w:rPr>
                <w:rFonts w:eastAsiaTheme="minorEastAsia"/>
                <w:lang w:eastAsia="zh-CN"/>
              </w:rPr>
            </w:pPr>
          </w:p>
        </w:tc>
        <w:tc>
          <w:tcPr>
            <w:tcW w:w="3457" w:type="pct"/>
          </w:tcPr>
          <w:p w14:paraId="350E8A82" w14:textId="591C82CB" w:rsidR="00551833" w:rsidRDefault="00551833" w:rsidP="0008388E">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30"/>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affd"/>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affd"/>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aff9"/>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128FE04" w:rsidR="00173237" w:rsidRDefault="00173237" w:rsidP="00C258F5">
            <w:pPr>
              <w:rPr>
                <w:rFonts w:eastAsiaTheme="minorEastAsia"/>
                <w:bCs/>
                <w:lang w:eastAsia="zh-CN"/>
              </w:rPr>
            </w:pPr>
          </w:p>
        </w:tc>
        <w:tc>
          <w:tcPr>
            <w:tcW w:w="736" w:type="pct"/>
          </w:tcPr>
          <w:p w14:paraId="37DD244E" w14:textId="7078B0F1" w:rsidR="00173237" w:rsidRDefault="00173237" w:rsidP="00C258F5">
            <w:pPr>
              <w:jc w:val="both"/>
              <w:rPr>
                <w:rFonts w:eastAsiaTheme="minorEastAsia"/>
                <w:lang w:eastAsia="zh-CN"/>
              </w:rPr>
            </w:pP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0076D93F" w:rsidR="00173237" w:rsidRPr="003B3B2B" w:rsidRDefault="00173237" w:rsidP="00C258F5">
            <w:pPr>
              <w:rPr>
                <w:rFonts w:eastAsia="MS Mincho"/>
                <w:bCs/>
                <w:lang w:eastAsia="ja-JP"/>
              </w:rPr>
            </w:pPr>
          </w:p>
        </w:tc>
        <w:tc>
          <w:tcPr>
            <w:tcW w:w="736" w:type="pct"/>
          </w:tcPr>
          <w:p w14:paraId="52087E7A" w14:textId="7CA5D204" w:rsidR="00173237" w:rsidRPr="003B3B2B" w:rsidRDefault="00173237" w:rsidP="00C258F5">
            <w:pPr>
              <w:rPr>
                <w:rFonts w:eastAsia="MS Mincho"/>
                <w:lang w:eastAsia="ja-JP"/>
              </w:rPr>
            </w:pP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3B5CD4FB" w:rsidR="00ED0109" w:rsidRDefault="00ED0109" w:rsidP="00ED0109">
            <w:pPr>
              <w:rPr>
                <w:rFonts w:eastAsiaTheme="minorEastAsia"/>
                <w:bCs/>
                <w:lang w:eastAsia="zh-CN"/>
              </w:rPr>
            </w:pPr>
          </w:p>
        </w:tc>
        <w:tc>
          <w:tcPr>
            <w:tcW w:w="736" w:type="pct"/>
          </w:tcPr>
          <w:p w14:paraId="0D4175CA" w14:textId="6A78E7AD" w:rsidR="00ED0109" w:rsidRDefault="00ED0109" w:rsidP="00ED0109">
            <w:pPr>
              <w:rPr>
                <w:rFonts w:eastAsiaTheme="minorEastAsia"/>
                <w:lang w:eastAsia="zh-CN"/>
              </w:rPr>
            </w:pPr>
          </w:p>
        </w:tc>
        <w:tc>
          <w:tcPr>
            <w:tcW w:w="3604" w:type="pct"/>
          </w:tcPr>
          <w:p w14:paraId="23506C99" w14:textId="77777777" w:rsidR="00ED0109" w:rsidRDefault="00ED0109" w:rsidP="00ED0109">
            <w:pPr>
              <w:rPr>
                <w:rFonts w:eastAsiaTheme="minorEastAsia"/>
                <w:lang w:eastAsia="zh-CN"/>
              </w:rPr>
            </w:pPr>
          </w:p>
        </w:tc>
      </w:tr>
      <w:tr w:rsidR="00613A8E" w14:paraId="4930F31B" w14:textId="77777777" w:rsidTr="002A1994">
        <w:tc>
          <w:tcPr>
            <w:tcW w:w="660" w:type="pct"/>
          </w:tcPr>
          <w:p w14:paraId="72706FF5" w14:textId="175B0CE4" w:rsidR="00613A8E" w:rsidRDefault="00613A8E" w:rsidP="00613A8E">
            <w:pPr>
              <w:rPr>
                <w:rFonts w:eastAsiaTheme="minorEastAsia"/>
                <w:bCs/>
                <w:lang w:eastAsia="zh-CN"/>
              </w:rPr>
            </w:pPr>
          </w:p>
        </w:tc>
        <w:tc>
          <w:tcPr>
            <w:tcW w:w="736" w:type="pct"/>
          </w:tcPr>
          <w:p w14:paraId="5E840901" w14:textId="485F9EC7" w:rsidR="00613A8E" w:rsidRDefault="00613A8E" w:rsidP="00613A8E">
            <w:pPr>
              <w:rPr>
                <w:rFonts w:eastAsiaTheme="minorEastAsia"/>
                <w:lang w:eastAsia="zh-CN"/>
              </w:rPr>
            </w:pPr>
          </w:p>
        </w:tc>
        <w:tc>
          <w:tcPr>
            <w:tcW w:w="3604" w:type="pct"/>
          </w:tcPr>
          <w:p w14:paraId="0A5A6713" w14:textId="73636D28" w:rsidR="00613A8E" w:rsidRDefault="00613A8E" w:rsidP="00613A8E">
            <w:pPr>
              <w:rPr>
                <w:rFonts w:eastAsiaTheme="minorEastAsia"/>
                <w:lang w:eastAsia="zh-CN"/>
              </w:rPr>
            </w:pPr>
          </w:p>
        </w:tc>
      </w:tr>
      <w:tr w:rsidR="00413BF3" w14:paraId="4FA657DB" w14:textId="77777777" w:rsidTr="002A1994">
        <w:tc>
          <w:tcPr>
            <w:tcW w:w="660" w:type="pct"/>
          </w:tcPr>
          <w:p w14:paraId="75EB3D47" w14:textId="68124D7E" w:rsidR="00413BF3" w:rsidRDefault="00413BF3" w:rsidP="00413BF3">
            <w:pPr>
              <w:rPr>
                <w:rFonts w:eastAsiaTheme="minorEastAsia"/>
                <w:bCs/>
                <w:lang w:eastAsia="zh-CN"/>
              </w:rPr>
            </w:pPr>
          </w:p>
        </w:tc>
        <w:tc>
          <w:tcPr>
            <w:tcW w:w="736" w:type="pct"/>
          </w:tcPr>
          <w:p w14:paraId="5C9AD144" w14:textId="77777777" w:rsidR="00413BF3" w:rsidRDefault="00413BF3" w:rsidP="00413BF3">
            <w:pPr>
              <w:rPr>
                <w:rFonts w:eastAsiaTheme="minorEastAsia"/>
                <w:lang w:eastAsia="zh-CN"/>
              </w:rPr>
            </w:pPr>
          </w:p>
        </w:tc>
        <w:tc>
          <w:tcPr>
            <w:tcW w:w="3604" w:type="pct"/>
          </w:tcPr>
          <w:p w14:paraId="3A5AFCF0" w14:textId="77777777" w:rsidR="00413BF3" w:rsidRDefault="00413BF3" w:rsidP="00413BF3">
            <w:pPr>
              <w:rPr>
                <w:rFonts w:eastAsiaTheme="minorEastAsia"/>
                <w:lang w:eastAsia="zh-CN"/>
              </w:rPr>
            </w:pPr>
          </w:p>
        </w:tc>
      </w:tr>
      <w:tr w:rsidR="00327702" w14:paraId="199A05F4" w14:textId="77777777" w:rsidTr="002A1994">
        <w:tc>
          <w:tcPr>
            <w:tcW w:w="660" w:type="pct"/>
          </w:tcPr>
          <w:p w14:paraId="3B855024" w14:textId="5B8D0FB3" w:rsidR="00327702" w:rsidRDefault="00327702" w:rsidP="00327702">
            <w:pPr>
              <w:rPr>
                <w:rFonts w:eastAsiaTheme="minorEastAsia"/>
                <w:bCs/>
                <w:lang w:eastAsia="zh-CN"/>
              </w:rPr>
            </w:pPr>
          </w:p>
        </w:tc>
        <w:tc>
          <w:tcPr>
            <w:tcW w:w="736" w:type="pct"/>
          </w:tcPr>
          <w:p w14:paraId="046037EB" w14:textId="2133CEB1" w:rsidR="00327702" w:rsidRDefault="00327702" w:rsidP="00327702">
            <w:pPr>
              <w:rPr>
                <w:rFonts w:eastAsiaTheme="minorEastAsia"/>
                <w:lang w:eastAsia="zh-CN"/>
              </w:rPr>
            </w:pPr>
          </w:p>
        </w:tc>
        <w:tc>
          <w:tcPr>
            <w:tcW w:w="3604" w:type="pct"/>
          </w:tcPr>
          <w:p w14:paraId="7A4DE6BE" w14:textId="77777777" w:rsidR="00327702" w:rsidRDefault="00327702" w:rsidP="00327702">
            <w:pPr>
              <w:rPr>
                <w:rFonts w:eastAsiaTheme="minorEastAsia"/>
                <w:lang w:eastAsia="zh-CN"/>
              </w:rPr>
            </w:pPr>
          </w:p>
        </w:tc>
      </w:tr>
      <w:tr w:rsidR="00F40860" w14:paraId="7D1DD242" w14:textId="77777777" w:rsidTr="002A1994">
        <w:tc>
          <w:tcPr>
            <w:tcW w:w="660" w:type="pct"/>
          </w:tcPr>
          <w:p w14:paraId="1255CA0E" w14:textId="166E713B" w:rsidR="00F40860" w:rsidRPr="00C07B0A" w:rsidRDefault="00F40860" w:rsidP="00C258F5">
            <w:pPr>
              <w:rPr>
                <w:rFonts w:eastAsia="MS Mincho"/>
                <w:bCs/>
                <w:lang w:eastAsia="ja-JP"/>
              </w:rPr>
            </w:pPr>
          </w:p>
        </w:tc>
        <w:tc>
          <w:tcPr>
            <w:tcW w:w="736" w:type="pct"/>
          </w:tcPr>
          <w:p w14:paraId="003545A5" w14:textId="4DA03718" w:rsidR="00F40860" w:rsidRPr="00C07B0A" w:rsidRDefault="00F40860" w:rsidP="00C258F5">
            <w:pPr>
              <w:rPr>
                <w:rFonts w:eastAsia="MS Mincho"/>
                <w:lang w:eastAsia="ja-JP"/>
              </w:rPr>
            </w:pPr>
          </w:p>
        </w:tc>
        <w:tc>
          <w:tcPr>
            <w:tcW w:w="3604" w:type="pct"/>
          </w:tcPr>
          <w:p w14:paraId="16BD7428" w14:textId="77777777" w:rsidR="00F40860" w:rsidRPr="00417EC2" w:rsidRDefault="00F40860" w:rsidP="00C258F5">
            <w:pPr>
              <w:rPr>
                <w:rFonts w:eastAsia="Malgun Gothic"/>
                <w:lang w:eastAsia="ko-KR"/>
              </w:rPr>
            </w:pPr>
          </w:p>
        </w:tc>
      </w:tr>
      <w:tr w:rsidR="001F157C" w14:paraId="0A26DE30" w14:textId="77777777" w:rsidTr="002A1994">
        <w:tc>
          <w:tcPr>
            <w:tcW w:w="660" w:type="pct"/>
          </w:tcPr>
          <w:p w14:paraId="44E33017" w14:textId="1D9669CC" w:rsidR="001F157C" w:rsidRPr="00390F81" w:rsidRDefault="001F157C" w:rsidP="001F157C">
            <w:pPr>
              <w:rPr>
                <w:rFonts w:eastAsia="Malgun Gothic"/>
                <w:bCs/>
                <w:lang w:eastAsia="ko-KR"/>
              </w:rPr>
            </w:pPr>
          </w:p>
        </w:tc>
        <w:tc>
          <w:tcPr>
            <w:tcW w:w="736" w:type="pct"/>
          </w:tcPr>
          <w:p w14:paraId="5AB8C303" w14:textId="25FAB249" w:rsidR="001F157C" w:rsidRDefault="001F157C" w:rsidP="001F157C">
            <w:pPr>
              <w:rPr>
                <w:rFonts w:eastAsiaTheme="minorEastAsia"/>
                <w:lang w:eastAsia="zh-CN"/>
              </w:rPr>
            </w:pPr>
          </w:p>
        </w:tc>
        <w:tc>
          <w:tcPr>
            <w:tcW w:w="3604" w:type="pct"/>
          </w:tcPr>
          <w:p w14:paraId="7D1E3010" w14:textId="77777777" w:rsidR="001F157C" w:rsidRPr="00390F81" w:rsidRDefault="001F157C" w:rsidP="001F157C">
            <w:pPr>
              <w:rPr>
                <w:rFonts w:eastAsia="Malgun Gothic"/>
                <w:lang w:eastAsia="ko-KR"/>
              </w:rPr>
            </w:pPr>
          </w:p>
        </w:tc>
      </w:tr>
      <w:tr w:rsidR="00327702" w14:paraId="7F20572E" w14:textId="77777777" w:rsidTr="002A1994">
        <w:tc>
          <w:tcPr>
            <w:tcW w:w="660" w:type="pct"/>
          </w:tcPr>
          <w:p w14:paraId="10267B08" w14:textId="04B98287" w:rsidR="00327702" w:rsidRPr="00C258F5" w:rsidRDefault="00327702" w:rsidP="00327702">
            <w:pPr>
              <w:rPr>
                <w:rFonts w:eastAsia="MS Mincho"/>
                <w:bCs/>
                <w:lang w:eastAsia="ja-JP"/>
              </w:rPr>
            </w:pPr>
          </w:p>
        </w:tc>
        <w:tc>
          <w:tcPr>
            <w:tcW w:w="736" w:type="pct"/>
          </w:tcPr>
          <w:p w14:paraId="2F4AA019" w14:textId="2E657154" w:rsidR="00327702" w:rsidRPr="00C258F5" w:rsidRDefault="00327702" w:rsidP="00327702">
            <w:pPr>
              <w:rPr>
                <w:rFonts w:eastAsia="MS Mincho"/>
                <w:lang w:eastAsia="ja-JP"/>
              </w:rPr>
            </w:pPr>
          </w:p>
        </w:tc>
        <w:tc>
          <w:tcPr>
            <w:tcW w:w="3604" w:type="pct"/>
          </w:tcPr>
          <w:p w14:paraId="5CECAFC7" w14:textId="77777777" w:rsidR="00327702" w:rsidRDefault="00327702" w:rsidP="00327702">
            <w:pPr>
              <w:rPr>
                <w:rFonts w:eastAsiaTheme="minorEastAsia"/>
                <w:lang w:eastAsia="zh-CN"/>
              </w:rPr>
            </w:pPr>
          </w:p>
        </w:tc>
      </w:tr>
      <w:tr w:rsidR="00327702" w14:paraId="4642FEF2" w14:textId="77777777" w:rsidTr="002A1994">
        <w:tc>
          <w:tcPr>
            <w:tcW w:w="660" w:type="pct"/>
          </w:tcPr>
          <w:p w14:paraId="16BD8383" w14:textId="514E645E" w:rsidR="00327702" w:rsidRPr="00624FF8" w:rsidRDefault="00327702" w:rsidP="00327702">
            <w:pPr>
              <w:rPr>
                <w:rFonts w:eastAsia="MS Mincho"/>
                <w:bCs/>
                <w:lang w:eastAsia="ja-JP"/>
              </w:rPr>
            </w:pPr>
          </w:p>
        </w:tc>
        <w:tc>
          <w:tcPr>
            <w:tcW w:w="736" w:type="pct"/>
          </w:tcPr>
          <w:p w14:paraId="7F6AFF8B" w14:textId="03E3B2C8" w:rsidR="00327702" w:rsidRDefault="00327702" w:rsidP="00327702">
            <w:pPr>
              <w:rPr>
                <w:rFonts w:eastAsiaTheme="minorEastAsia"/>
                <w:lang w:eastAsia="zh-CN"/>
              </w:rPr>
            </w:pPr>
          </w:p>
        </w:tc>
        <w:tc>
          <w:tcPr>
            <w:tcW w:w="3604" w:type="pct"/>
          </w:tcPr>
          <w:p w14:paraId="46DA7839" w14:textId="5BD134CE" w:rsidR="00327702" w:rsidRPr="00624FF8" w:rsidRDefault="00327702" w:rsidP="00327702">
            <w:pPr>
              <w:rPr>
                <w:rFonts w:eastAsia="MS Mincho"/>
                <w:lang w:eastAsia="ja-JP"/>
              </w:rPr>
            </w:pPr>
          </w:p>
        </w:tc>
      </w:tr>
      <w:tr w:rsidR="00327702" w14:paraId="3C3BBCCE" w14:textId="77777777" w:rsidTr="002A1994">
        <w:tc>
          <w:tcPr>
            <w:tcW w:w="660" w:type="pct"/>
          </w:tcPr>
          <w:p w14:paraId="133B5465" w14:textId="478DDECC" w:rsidR="00327702" w:rsidRDefault="00327702" w:rsidP="00327702">
            <w:pPr>
              <w:rPr>
                <w:rFonts w:eastAsiaTheme="minorEastAsia"/>
                <w:bCs/>
                <w:lang w:eastAsia="zh-CN"/>
              </w:rPr>
            </w:pPr>
          </w:p>
        </w:tc>
        <w:tc>
          <w:tcPr>
            <w:tcW w:w="736" w:type="pct"/>
          </w:tcPr>
          <w:p w14:paraId="66216F4B" w14:textId="476D4F74" w:rsidR="00327702" w:rsidRDefault="00327702" w:rsidP="00327702">
            <w:pPr>
              <w:rPr>
                <w:rFonts w:eastAsiaTheme="minorEastAsia"/>
                <w:lang w:eastAsia="zh-CN"/>
              </w:rPr>
            </w:pPr>
          </w:p>
        </w:tc>
        <w:tc>
          <w:tcPr>
            <w:tcW w:w="3604" w:type="pct"/>
          </w:tcPr>
          <w:p w14:paraId="2BB790D3" w14:textId="77777777" w:rsidR="00327702" w:rsidRDefault="00327702" w:rsidP="00327702">
            <w:pPr>
              <w:rPr>
                <w:rFonts w:eastAsiaTheme="minorEastAsia"/>
                <w:lang w:eastAsia="zh-CN"/>
              </w:rPr>
            </w:pPr>
          </w:p>
        </w:tc>
      </w:tr>
      <w:tr w:rsidR="005D7658" w14:paraId="6F8A7200" w14:textId="77777777" w:rsidTr="002A1994">
        <w:tc>
          <w:tcPr>
            <w:tcW w:w="660" w:type="pct"/>
          </w:tcPr>
          <w:p w14:paraId="5AC6EF9E" w14:textId="76902690" w:rsidR="005D7658" w:rsidRDefault="005D7658" w:rsidP="005D7658">
            <w:pPr>
              <w:rPr>
                <w:rFonts w:eastAsiaTheme="minorEastAsia"/>
                <w:bCs/>
                <w:lang w:eastAsia="zh-CN"/>
              </w:rPr>
            </w:pPr>
          </w:p>
        </w:tc>
        <w:tc>
          <w:tcPr>
            <w:tcW w:w="736" w:type="pct"/>
          </w:tcPr>
          <w:p w14:paraId="1CE376DD" w14:textId="28A900CB" w:rsidR="005D7658" w:rsidRDefault="005D7658" w:rsidP="005D7658">
            <w:pPr>
              <w:rPr>
                <w:rFonts w:eastAsiaTheme="minorEastAsia"/>
                <w:lang w:eastAsia="zh-CN"/>
              </w:rPr>
            </w:pPr>
          </w:p>
        </w:tc>
        <w:tc>
          <w:tcPr>
            <w:tcW w:w="3604" w:type="pct"/>
          </w:tcPr>
          <w:p w14:paraId="5D53B66E" w14:textId="77777777" w:rsidR="005D7658" w:rsidRDefault="005D7658" w:rsidP="005D7658">
            <w:pPr>
              <w:rPr>
                <w:rFonts w:eastAsiaTheme="minorEastAsia"/>
                <w:lang w:eastAsia="zh-CN"/>
              </w:rPr>
            </w:pPr>
          </w:p>
        </w:tc>
      </w:tr>
      <w:tr w:rsidR="00327702" w14:paraId="3A8CF6FD" w14:textId="77777777" w:rsidTr="002A1994">
        <w:tc>
          <w:tcPr>
            <w:tcW w:w="660" w:type="pct"/>
          </w:tcPr>
          <w:p w14:paraId="2D445440" w14:textId="77777777" w:rsidR="00327702" w:rsidRDefault="00327702" w:rsidP="00327702">
            <w:pPr>
              <w:rPr>
                <w:rFonts w:eastAsiaTheme="minorEastAsia"/>
                <w:bCs/>
                <w:lang w:eastAsia="zh-CN"/>
              </w:rPr>
            </w:pPr>
          </w:p>
        </w:tc>
        <w:tc>
          <w:tcPr>
            <w:tcW w:w="736" w:type="pct"/>
          </w:tcPr>
          <w:p w14:paraId="3160E49B" w14:textId="77777777" w:rsidR="00327702" w:rsidRDefault="00327702" w:rsidP="00327702">
            <w:pPr>
              <w:rPr>
                <w:rFonts w:eastAsiaTheme="minorEastAsia"/>
                <w:lang w:eastAsia="zh-CN"/>
              </w:rPr>
            </w:pPr>
          </w:p>
        </w:tc>
        <w:tc>
          <w:tcPr>
            <w:tcW w:w="3604" w:type="pct"/>
          </w:tcPr>
          <w:p w14:paraId="6D2EE17A" w14:textId="77777777" w:rsidR="00327702" w:rsidRDefault="00327702" w:rsidP="00327702">
            <w:pPr>
              <w:rPr>
                <w:rFonts w:eastAsiaTheme="minorEastAsia"/>
                <w:lang w:eastAsia="zh-CN"/>
              </w:rPr>
            </w:pPr>
          </w:p>
        </w:tc>
      </w:tr>
      <w:tr w:rsidR="00327702" w14:paraId="2BD7D5B7" w14:textId="77777777" w:rsidTr="002A1994">
        <w:tc>
          <w:tcPr>
            <w:tcW w:w="660" w:type="pct"/>
          </w:tcPr>
          <w:p w14:paraId="4CEC1084" w14:textId="77777777" w:rsidR="00327702" w:rsidRDefault="00327702" w:rsidP="00327702">
            <w:pPr>
              <w:rPr>
                <w:rFonts w:eastAsiaTheme="minorEastAsia"/>
                <w:bCs/>
                <w:lang w:eastAsia="zh-CN"/>
              </w:rPr>
            </w:pPr>
          </w:p>
        </w:tc>
        <w:tc>
          <w:tcPr>
            <w:tcW w:w="736" w:type="pct"/>
          </w:tcPr>
          <w:p w14:paraId="1742722B" w14:textId="77777777" w:rsidR="00327702" w:rsidRDefault="00327702" w:rsidP="00327702">
            <w:pPr>
              <w:rPr>
                <w:rFonts w:eastAsiaTheme="minorEastAsia"/>
                <w:lang w:eastAsia="zh-CN"/>
              </w:rPr>
            </w:pPr>
          </w:p>
        </w:tc>
        <w:tc>
          <w:tcPr>
            <w:tcW w:w="3604" w:type="pct"/>
          </w:tcPr>
          <w:p w14:paraId="6B22A9C5" w14:textId="77777777" w:rsidR="00327702" w:rsidRDefault="00327702" w:rsidP="00327702">
            <w:pPr>
              <w:rPr>
                <w:rFonts w:eastAsiaTheme="minorEastAsia"/>
                <w:lang w:eastAsia="zh-CN"/>
              </w:rPr>
            </w:pPr>
          </w:p>
        </w:tc>
      </w:tr>
      <w:tr w:rsidR="00327702" w14:paraId="3E3C763F" w14:textId="77777777" w:rsidTr="002A1994">
        <w:tc>
          <w:tcPr>
            <w:tcW w:w="660" w:type="pct"/>
          </w:tcPr>
          <w:p w14:paraId="122E9DBB" w14:textId="77777777" w:rsidR="00327702" w:rsidRDefault="00327702" w:rsidP="00327702">
            <w:pPr>
              <w:rPr>
                <w:rFonts w:eastAsiaTheme="minorEastAsia"/>
                <w:bCs/>
                <w:lang w:eastAsia="zh-CN"/>
              </w:rPr>
            </w:pPr>
          </w:p>
        </w:tc>
        <w:tc>
          <w:tcPr>
            <w:tcW w:w="736" w:type="pct"/>
          </w:tcPr>
          <w:p w14:paraId="2165D704" w14:textId="77777777" w:rsidR="00327702" w:rsidRDefault="00327702" w:rsidP="00327702">
            <w:pPr>
              <w:rPr>
                <w:rFonts w:eastAsiaTheme="minorEastAsia"/>
                <w:lang w:eastAsia="zh-CN"/>
              </w:rPr>
            </w:pPr>
          </w:p>
        </w:tc>
        <w:tc>
          <w:tcPr>
            <w:tcW w:w="3604" w:type="pct"/>
          </w:tcPr>
          <w:p w14:paraId="5AF68440" w14:textId="77777777" w:rsidR="00327702" w:rsidRDefault="00327702" w:rsidP="00327702">
            <w:pPr>
              <w:rPr>
                <w:rFonts w:eastAsiaTheme="minorEastAsia"/>
                <w:lang w:eastAsia="zh-CN"/>
              </w:rPr>
            </w:pPr>
          </w:p>
        </w:tc>
      </w:tr>
      <w:tr w:rsidR="00327702" w14:paraId="008FBEFB" w14:textId="77777777" w:rsidTr="002A1994">
        <w:tc>
          <w:tcPr>
            <w:tcW w:w="660" w:type="pct"/>
          </w:tcPr>
          <w:p w14:paraId="3091376A" w14:textId="77777777" w:rsidR="00327702" w:rsidRDefault="00327702" w:rsidP="00327702">
            <w:pPr>
              <w:jc w:val="center"/>
              <w:rPr>
                <w:rFonts w:eastAsiaTheme="minorEastAsia"/>
                <w:bCs/>
                <w:lang w:eastAsia="zh-CN"/>
              </w:rPr>
            </w:pPr>
          </w:p>
        </w:tc>
        <w:tc>
          <w:tcPr>
            <w:tcW w:w="736" w:type="pct"/>
          </w:tcPr>
          <w:p w14:paraId="4E079FE5" w14:textId="77777777" w:rsidR="00327702" w:rsidRDefault="00327702" w:rsidP="00327702">
            <w:pPr>
              <w:rPr>
                <w:rFonts w:eastAsiaTheme="minorEastAsia"/>
                <w:lang w:eastAsia="zh-CN"/>
              </w:rPr>
            </w:pPr>
          </w:p>
        </w:tc>
        <w:tc>
          <w:tcPr>
            <w:tcW w:w="3604" w:type="pct"/>
          </w:tcPr>
          <w:p w14:paraId="158DEB7C" w14:textId="77777777" w:rsidR="00327702" w:rsidRDefault="00327702" w:rsidP="00327702">
            <w:pPr>
              <w:rPr>
                <w:rFonts w:eastAsiaTheme="minorEastAsia"/>
                <w:lang w:eastAsia="zh-CN"/>
              </w:rPr>
            </w:pPr>
          </w:p>
        </w:tc>
      </w:tr>
      <w:tr w:rsidR="00327702" w14:paraId="42238BC7" w14:textId="77777777" w:rsidTr="002A1994">
        <w:tc>
          <w:tcPr>
            <w:tcW w:w="660" w:type="pct"/>
          </w:tcPr>
          <w:p w14:paraId="259E48E0" w14:textId="77777777" w:rsidR="00327702" w:rsidRDefault="00327702" w:rsidP="00327702">
            <w:pPr>
              <w:jc w:val="center"/>
              <w:rPr>
                <w:rFonts w:eastAsiaTheme="minorEastAsia"/>
                <w:bCs/>
                <w:lang w:eastAsia="zh-CN"/>
              </w:rPr>
            </w:pPr>
          </w:p>
        </w:tc>
        <w:tc>
          <w:tcPr>
            <w:tcW w:w="736" w:type="pct"/>
          </w:tcPr>
          <w:p w14:paraId="445E7ADD" w14:textId="77777777" w:rsidR="00327702" w:rsidRDefault="00327702" w:rsidP="00327702">
            <w:pPr>
              <w:rPr>
                <w:rFonts w:eastAsiaTheme="minorEastAsia"/>
                <w:lang w:eastAsia="zh-CN"/>
              </w:rPr>
            </w:pPr>
          </w:p>
        </w:tc>
        <w:tc>
          <w:tcPr>
            <w:tcW w:w="3604" w:type="pct"/>
          </w:tcPr>
          <w:p w14:paraId="779C4C2F" w14:textId="77777777" w:rsidR="00327702" w:rsidRDefault="00327702" w:rsidP="00327702">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30"/>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aff9"/>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30"/>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1"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1"/>
      </w:pPr>
      <w:bookmarkStart w:id="2" w:name="_Hlk150346770"/>
      <w:bookmarkStart w:id="3"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9"/>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lang/>
              </w:rPr>
            </w:pPr>
            <w:hyperlink r:id="rId15" w:history="1">
              <w:r w:rsidR="00F53546">
                <w:rPr>
                  <w:rStyle w:val="afe"/>
                  <w:rFonts w:ascii="Arial" w:eastAsia="Times New Roman" w:hAnsi="Arial" w:cs="Arial"/>
                  <w:sz w:val="16"/>
                  <w:szCs w:val="16"/>
                  <w:lang/>
                </w:rPr>
                <w:t>R1-2402214</w:t>
              </w:r>
            </w:hyperlink>
            <w:r w:rsidR="00F53546">
              <w:rPr>
                <w:rFonts w:ascii="Arial" w:eastAsia="Times New Roman" w:hAnsi="Arial" w:cs="Arial"/>
                <w:sz w:val="16"/>
                <w:szCs w:val="16"/>
                <w:lang/>
              </w:rPr>
              <w:t xml:space="preserve">, </w:t>
            </w:r>
            <w:r w:rsidR="00F53546">
              <w:rPr>
                <w:rFonts w:ascii="Arial" w:eastAsia="Times New Roman" w:hAnsi="Arial" w:cs="Arial"/>
                <w:sz w:val="16"/>
                <w:szCs w:val="16"/>
                <w:lang/>
              </w:rPr>
              <w:t>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affd"/>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lang/>
              </w:rPr>
            </w:pPr>
            <w:hyperlink r:id="rId16" w:history="1">
              <w:r w:rsidR="00F53546">
                <w:rPr>
                  <w:rStyle w:val="afe"/>
                  <w:rFonts w:ascii="Arial" w:eastAsia="Times New Roman" w:hAnsi="Arial" w:cs="Arial"/>
                  <w:sz w:val="16"/>
                  <w:szCs w:val="16"/>
                  <w:lang/>
                </w:rPr>
                <w:t>R1-2402310</w:t>
              </w:r>
            </w:hyperlink>
            <w:r w:rsidR="00F53546">
              <w:rPr>
                <w:rFonts w:ascii="Arial" w:eastAsia="Times New Roman" w:hAnsi="Arial" w:cs="Arial"/>
                <w:sz w:val="16"/>
                <w:szCs w:val="16"/>
                <w:lang/>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lang/>
              </w:rPr>
            </w:pPr>
            <w:hyperlink r:id="rId17" w:history="1">
              <w:r w:rsidR="00F53546">
                <w:rPr>
                  <w:rStyle w:val="afe"/>
                  <w:rFonts w:ascii="Arial" w:eastAsia="Times New Roman" w:hAnsi="Arial" w:cs="Arial"/>
                  <w:sz w:val="16"/>
                  <w:szCs w:val="16"/>
                  <w:lang/>
                </w:rPr>
                <w:t>R1-2402002</w:t>
              </w:r>
            </w:hyperlink>
            <w:r w:rsidR="00F53546">
              <w:rPr>
                <w:rFonts w:ascii="Arial" w:eastAsia="Times New Roman" w:hAnsi="Arial" w:cs="Arial"/>
                <w:sz w:val="16"/>
                <w:szCs w:val="16"/>
                <w:lang/>
              </w:rPr>
              <w:t>, Huawei, HiSilicon</w:t>
            </w:r>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lang/>
              </w:rPr>
            </w:pPr>
            <w:hyperlink r:id="rId18" w:history="1">
              <w:r w:rsidR="00F53546">
                <w:rPr>
                  <w:rStyle w:val="afe"/>
                  <w:rFonts w:ascii="Arial" w:eastAsia="Times New Roman" w:hAnsi="Arial" w:cs="Arial"/>
                  <w:sz w:val="16"/>
                  <w:szCs w:val="16"/>
                  <w:lang/>
                </w:rPr>
                <w:t>R1-2402606</w:t>
              </w:r>
            </w:hyperlink>
            <w:r w:rsidR="00F53546">
              <w:rPr>
                <w:rFonts w:ascii="Arial" w:eastAsia="Times New Roman" w:hAnsi="Arial" w:cs="Arial"/>
                <w:sz w:val="16"/>
                <w:szCs w:val="16"/>
                <w:lang/>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lastRenderedPageBreak/>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lang/>
              </w:rPr>
            </w:pPr>
            <w:hyperlink r:id="rId19" w:history="1">
              <w:r w:rsidR="00F53546">
                <w:rPr>
                  <w:rStyle w:val="afe"/>
                  <w:rFonts w:ascii="Arial" w:eastAsia="Times New Roman" w:hAnsi="Arial" w:cs="Arial"/>
                  <w:sz w:val="16"/>
                  <w:szCs w:val="16"/>
                  <w:lang/>
                </w:rPr>
                <w:t>R1-2402618</w:t>
              </w:r>
            </w:hyperlink>
            <w:r w:rsidR="00F53546">
              <w:rPr>
                <w:rFonts w:ascii="Arial" w:eastAsia="Times New Roman" w:hAnsi="Arial" w:cs="Arial"/>
                <w:sz w:val="16"/>
                <w:szCs w:val="16"/>
                <w:lang/>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lang/>
              </w:rPr>
            </w:pPr>
            <w:hyperlink r:id="rId20" w:history="1">
              <w:r w:rsidR="00F53546">
                <w:rPr>
                  <w:rStyle w:val="afe"/>
                  <w:rFonts w:ascii="Arial" w:eastAsia="Times New Roman" w:hAnsi="Arial" w:cs="Arial"/>
                  <w:sz w:val="16"/>
                  <w:szCs w:val="16"/>
                  <w:lang/>
                </w:rPr>
                <w:t>R1-2403079</w:t>
              </w:r>
            </w:hyperlink>
            <w:r w:rsidR="00F53546">
              <w:rPr>
                <w:rFonts w:ascii="Arial" w:eastAsia="Times New Roman" w:hAnsi="Arial" w:cs="Arial"/>
                <w:sz w:val="16"/>
                <w:szCs w:val="16"/>
                <w:lang/>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w:t>
            </w:r>
            <w:proofErr w:type="gramStart"/>
            <w:r w:rsidRPr="008A43D2">
              <w:rPr>
                <w:rFonts w:cstheme="minorHAnsi"/>
                <w:b/>
                <w:bCs/>
              </w:rPr>
              <w:t>random access</w:t>
            </w:r>
            <w:proofErr w:type="gramEnd"/>
            <w:r w:rsidRPr="008A43D2">
              <w:rPr>
                <w:rFonts w:cstheme="minorHAnsi"/>
                <w:b/>
                <w:bCs/>
              </w:rPr>
              <w:t xml:space="preserve">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w:t>
            </w:r>
            <w:proofErr w:type="gramStart"/>
            <w:r>
              <w:rPr>
                <w:rFonts w:cstheme="minorHAnsi"/>
                <w:b/>
                <w:bCs/>
              </w:rPr>
              <w:t>random access</w:t>
            </w:r>
            <w:proofErr w:type="gramEnd"/>
            <w:r>
              <w:rPr>
                <w:rFonts w:cstheme="minorHAnsi"/>
                <w:b/>
                <w:bCs/>
              </w:rPr>
              <w:t xml:space="preserve">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lang/>
              </w:rPr>
            </w:pPr>
            <w:hyperlink r:id="rId21" w:history="1">
              <w:r w:rsidR="00F53546">
                <w:rPr>
                  <w:rStyle w:val="afe"/>
                  <w:rFonts w:ascii="Arial" w:eastAsia="Times New Roman" w:hAnsi="Arial" w:cs="Arial"/>
                  <w:sz w:val="16"/>
                  <w:szCs w:val="16"/>
                  <w:lang/>
                </w:rPr>
                <w:t>R1-2403223</w:t>
              </w:r>
            </w:hyperlink>
            <w:r w:rsidR="00F53546">
              <w:rPr>
                <w:rFonts w:ascii="Arial" w:eastAsia="Times New Roman" w:hAnsi="Arial" w:cs="Arial"/>
                <w:sz w:val="16"/>
                <w:szCs w:val="16"/>
                <w:lang/>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lastRenderedPageBreak/>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lang/>
              </w:rPr>
            </w:pPr>
            <w:hyperlink r:id="rId22" w:history="1">
              <w:r w:rsidR="00F53546">
                <w:rPr>
                  <w:rStyle w:val="afe"/>
                  <w:rFonts w:ascii="Arial" w:eastAsia="Times New Roman" w:hAnsi="Arial" w:cs="Arial"/>
                  <w:sz w:val="16"/>
                  <w:szCs w:val="16"/>
                  <w:lang/>
                </w:rPr>
                <w:t>R1-2403289</w:t>
              </w:r>
            </w:hyperlink>
            <w:r w:rsidR="00F53546">
              <w:rPr>
                <w:rFonts w:ascii="Arial" w:eastAsia="Times New Roman" w:hAnsi="Arial" w:cs="Arial"/>
                <w:sz w:val="16"/>
                <w:szCs w:val="16"/>
                <w:lang/>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lang/>
              </w:rPr>
            </w:pPr>
            <w:hyperlink r:id="rId23" w:history="1">
              <w:r w:rsidR="00F53546">
                <w:rPr>
                  <w:rStyle w:val="afe"/>
                  <w:rFonts w:ascii="Arial" w:eastAsia="Times New Roman" w:hAnsi="Arial" w:cs="Arial"/>
                  <w:sz w:val="16"/>
                  <w:szCs w:val="16"/>
                  <w:lang/>
                </w:rPr>
                <w:t>R1-2403406</w:t>
              </w:r>
            </w:hyperlink>
            <w:r w:rsidR="00F53546">
              <w:rPr>
                <w:rFonts w:ascii="Arial" w:eastAsia="Times New Roman" w:hAnsi="Arial" w:cs="Arial"/>
                <w:sz w:val="16"/>
                <w:szCs w:val="16"/>
                <w:lang/>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lang/>
              </w:rPr>
            </w:pPr>
            <w:hyperlink r:id="rId24" w:history="1">
              <w:r w:rsidR="00F53546">
                <w:rPr>
                  <w:rStyle w:val="afe"/>
                  <w:rFonts w:ascii="Arial" w:eastAsia="Times New Roman" w:hAnsi="Arial" w:cs="Arial"/>
                  <w:sz w:val="16"/>
                  <w:szCs w:val="16"/>
                  <w:lang/>
                </w:rPr>
                <w:t>R1-2403407</w:t>
              </w:r>
            </w:hyperlink>
            <w:r w:rsidR="00F53546">
              <w:rPr>
                <w:rFonts w:ascii="Arial" w:eastAsia="Times New Roman" w:hAnsi="Arial" w:cs="Arial"/>
                <w:sz w:val="16"/>
                <w:szCs w:val="16"/>
                <w:lang/>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lang/>
              </w:rPr>
            </w:pPr>
            <w:hyperlink r:id="rId25" w:history="1">
              <w:r w:rsidR="00F53546" w:rsidRPr="00F53546">
                <w:rPr>
                  <w:rStyle w:val="afe"/>
                  <w:rFonts w:ascii="Arial" w:eastAsia="Times New Roman" w:hAnsi="Arial" w:cs="Arial"/>
                  <w:sz w:val="16"/>
                  <w:szCs w:val="16"/>
                  <w:lang/>
                </w:rPr>
                <w:t>R1-2403408</w:t>
              </w:r>
            </w:hyperlink>
            <w:r w:rsidR="00F53546" w:rsidRPr="00F53546">
              <w:rPr>
                <w:rFonts w:ascii="Arial" w:eastAsia="Times New Roman" w:hAnsi="Arial" w:cs="Arial"/>
                <w:sz w:val="16"/>
                <w:szCs w:val="16"/>
                <w:lang/>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lang/>
              </w:rPr>
            </w:pPr>
            <w:hyperlink r:id="rId26" w:history="1">
              <w:r w:rsidR="00F53546" w:rsidRPr="00F53546">
                <w:rPr>
                  <w:rFonts w:ascii="Arial" w:eastAsia="Times New Roman" w:hAnsi="Arial" w:cs="Arial"/>
                  <w:color w:val="0000FF"/>
                  <w:sz w:val="16"/>
                  <w:szCs w:val="16"/>
                  <w:u w:val="single"/>
                  <w:lang/>
                </w:rPr>
                <w:t>R1-2401989</w:t>
              </w:r>
            </w:hyperlink>
            <w:r w:rsidR="00F53546" w:rsidRPr="00F53546">
              <w:rPr>
                <w:rFonts w:ascii="Arial" w:eastAsia="Times New Roman" w:hAnsi="Arial" w:cs="Arial"/>
                <w:sz w:val="16"/>
                <w:szCs w:val="16"/>
                <w:lang/>
              </w:rPr>
              <w:t xml:space="preserve">, </w:t>
            </w:r>
            <w:r w:rsidR="00F53546" w:rsidRPr="00F53546">
              <w:rPr>
                <w:rFonts w:ascii="Arial" w:eastAsia="Times New Roman" w:hAnsi="Arial" w:cs="Arial"/>
                <w:sz w:val="16"/>
                <w:szCs w:val="16"/>
                <w:lang/>
              </w:rPr>
              <w:t>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lastRenderedPageBreak/>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lang/>
              </w:rPr>
            </w:pPr>
            <w:hyperlink r:id="rId27" w:history="1">
              <w:r w:rsidR="00F53546" w:rsidRPr="00F53546">
                <w:rPr>
                  <w:rFonts w:ascii="Arial" w:eastAsia="Times New Roman" w:hAnsi="Arial" w:cs="Arial"/>
                  <w:color w:val="0000FF"/>
                  <w:sz w:val="16"/>
                  <w:szCs w:val="16"/>
                  <w:u w:val="single"/>
                  <w:lang/>
                </w:rPr>
                <w:t>R1-2402861</w:t>
              </w:r>
            </w:hyperlink>
            <w:r w:rsidR="00F53546" w:rsidRPr="00F53546">
              <w:rPr>
                <w:rFonts w:ascii="Arial" w:eastAsia="Times New Roman" w:hAnsi="Arial" w:cs="Arial"/>
                <w:sz w:val="16"/>
                <w:szCs w:val="16"/>
                <w:lang/>
              </w:rPr>
              <w:t xml:space="preserve">, </w:t>
            </w:r>
            <w:r w:rsidR="00F53546" w:rsidRPr="00F53546">
              <w:rPr>
                <w:rFonts w:ascii="Arial" w:eastAsia="Times New Roman" w:hAnsi="Arial" w:cs="Arial"/>
                <w:sz w:val="16"/>
                <w:szCs w:val="16"/>
                <w:lang/>
              </w:rPr>
              <w:t>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affd"/>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affd"/>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affd"/>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aff9"/>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2"/>
    </w:tbl>
    <w:p w14:paraId="39476AA9" w14:textId="649841B5" w:rsidR="00F53546" w:rsidRDefault="00F53546" w:rsidP="00F53546">
      <w:pPr>
        <w:rPr>
          <w:rFonts w:ascii="Arial" w:eastAsia="Times New Roman" w:hAnsi="Arial" w:cs="Arial"/>
          <w:color w:val="0000FF"/>
          <w:sz w:val="16"/>
          <w:szCs w:val="16"/>
          <w:u w:val="single"/>
          <w:lang/>
        </w:rPr>
      </w:pPr>
    </w:p>
    <w:bookmarkEnd w:id="3"/>
    <w:p w14:paraId="03D3977C" w14:textId="77122241" w:rsidR="00F53546" w:rsidRDefault="00F53546" w:rsidP="00F53546">
      <w:pPr>
        <w:rPr>
          <w:rFonts w:ascii="Arial" w:eastAsia="Times New Roman" w:hAnsi="Arial" w:cs="Arial"/>
          <w:sz w:val="16"/>
          <w:szCs w:val="16"/>
          <w:lang/>
        </w:rPr>
      </w:pPr>
    </w:p>
    <w:p w14:paraId="6FAEDF57" w14:textId="77777777" w:rsidR="00795CAB" w:rsidRPr="002B22D2" w:rsidRDefault="00795CAB" w:rsidP="002B22D2">
      <w:pPr>
        <w:rPr>
          <w:lang w:val="en-GB"/>
        </w:rPr>
      </w:pPr>
    </w:p>
    <w:bookmarkEnd w:id="1"/>
    <w:p w14:paraId="2095EDAD" w14:textId="77777777" w:rsidR="00C7413C" w:rsidRDefault="0011258D">
      <w:pPr>
        <w:pStyle w:val="1"/>
        <w:jc w:val="both"/>
      </w:pPr>
      <w:r>
        <w:t>References</w:t>
      </w:r>
    </w:p>
    <w:bookmarkStart w:id="4" w:name="_Ref143547835"/>
    <w:p w14:paraId="32CBC0F8" w14:textId="77C47F30" w:rsidR="00C7413C" w:rsidRDefault="0011258D">
      <w:pPr>
        <w:pStyle w:val="affd"/>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afe"/>
        </w:rPr>
        <w:t>R1-2304309</w:t>
      </w:r>
      <w:r w:rsidRPr="003E4599">
        <w:fldChar w:fldCharType="end"/>
      </w:r>
      <w:r w:rsidRPr="003E4599">
        <w:t>/R4</w:t>
      </w:r>
      <w:r w:rsidRPr="003E4599">
        <w:rPr>
          <w:szCs w:val="20"/>
        </w:rPr>
        <w:t>-230592: LS on the system parameters for NTN above 10 GHz, May 2023</w:t>
      </w:r>
      <w:bookmarkEnd w:id="4"/>
    </w:p>
    <w:bookmarkStart w:id="5" w:name="_Ref163658165"/>
    <w:p w14:paraId="11F10390" w14:textId="154DC080" w:rsidR="00BF5AE3" w:rsidRPr="003E4599" w:rsidRDefault="00BF5AE3">
      <w:pPr>
        <w:pStyle w:val="affd"/>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afe"/>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5"/>
    </w:p>
    <w:p w14:paraId="666129DC" w14:textId="1B9BAC0C" w:rsidR="003E4599" w:rsidRPr="003E4599" w:rsidRDefault="00000000" w:rsidP="003E4599">
      <w:pPr>
        <w:pStyle w:val="affd"/>
        <w:numPr>
          <w:ilvl w:val="0"/>
          <w:numId w:val="16"/>
        </w:numPr>
        <w:rPr>
          <w:rFonts w:eastAsia="Times New Roman"/>
          <w:szCs w:val="20"/>
          <w:lang/>
        </w:rPr>
      </w:pPr>
      <w:hyperlink r:id="rId28" w:history="1">
        <w:r w:rsidR="003E4599" w:rsidRPr="003E4599">
          <w:rPr>
            <w:rStyle w:val="afe"/>
            <w:rFonts w:eastAsia="Times New Roman"/>
            <w:szCs w:val="20"/>
            <w:lang/>
          </w:rPr>
          <w:t>R1-2402214</w:t>
        </w:r>
      </w:hyperlink>
      <w:r w:rsidR="003E4599" w:rsidRPr="003E4599">
        <w:rPr>
          <w:rFonts w:eastAsia="Times New Roman"/>
          <w:szCs w:val="20"/>
          <w:lang/>
        </w:rPr>
        <w:t>, “</w:t>
      </w:r>
      <w:r w:rsidR="003E4599" w:rsidRPr="003E4599">
        <w:rPr>
          <w:rFonts w:eastAsia="Times New Roman"/>
          <w:szCs w:val="20"/>
          <w:lang/>
        </w:rPr>
        <w:t>Discussions of the LS on the system parameters for NTN above 10 GHz</w:t>
      </w:r>
      <w:r w:rsidR="003E4599" w:rsidRPr="003E4599">
        <w:rPr>
          <w:rFonts w:eastAsia="Times New Roman"/>
          <w:szCs w:val="20"/>
          <w:lang/>
        </w:rPr>
        <w:t xml:space="preserve">” , </w:t>
      </w:r>
      <w:r w:rsidR="003E4599" w:rsidRPr="003E4599">
        <w:rPr>
          <w:rFonts w:eastAsia="Times New Roman"/>
          <w:szCs w:val="20"/>
          <w:lang/>
        </w:rPr>
        <w:t>vivo</w:t>
      </w:r>
    </w:p>
    <w:p w14:paraId="388FD136" w14:textId="08C58CC9" w:rsidR="003E4599" w:rsidRPr="003E4599" w:rsidRDefault="00000000" w:rsidP="003E4599">
      <w:pPr>
        <w:pStyle w:val="affd"/>
        <w:numPr>
          <w:ilvl w:val="0"/>
          <w:numId w:val="16"/>
        </w:numPr>
        <w:rPr>
          <w:rFonts w:eastAsia="Times New Roman"/>
          <w:szCs w:val="20"/>
          <w:lang/>
        </w:rPr>
      </w:pPr>
      <w:hyperlink r:id="rId29" w:history="1">
        <w:r w:rsidR="003E4599" w:rsidRPr="003E4599">
          <w:rPr>
            <w:rStyle w:val="afe"/>
            <w:rFonts w:eastAsia="Times New Roman"/>
            <w:szCs w:val="20"/>
            <w:lang/>
          </w:rPr>
          <w:t>R1-2402310</w:t>
        </w:r>
      </w:hyperlink>
      <w:r w:rsidR="003E4599" w:rsidRPr="003E4599">
        <w:rPr>
          <w:rFonts w:eastAsia="Times New Roman"/>
          <w:szCs w:val="20"/>
          <w:lang/>
        </w:rPr>
        <w:t>, “Discussion on RAN4 LS for FR2 NTN”, OPPO</w:t>
      </w:r>
    </w:p>
    <w:p w14:paraId="0059DADD" w14:textId="02C181CA" w:rsidR="003E4599" w:rsidRPr="003E4599" w:rsidRDefault="00000000" w:rsidP="003E4599">
      <w:pPr>
        <w:pStyle w:val="affd"/>
        <w:numPr>
          <w:ilvl w:val="0"/>
          <w:numId w:val="16"/>
        </w:numPr>
        <w:rPr>
          <w:rFonts w:eastAsia="Times New Roman"/>
          <w:szCs w:val="20"/>
          <w:lang/>
        </w:rPr>
      </w:pPr>
      <w:hyperlink r:id="rId30" w:history="1">
        <w:r w:rsidR="003E4599" w:rsidRPr="003E4599">
          <w:rPr>
            <w:rStyle w:val="afe"/>
            <w:rFonts w:eastAsia="Times New Roman"/>
            <w:szCs w:val="20"/>
            <w:lang/>
          </w:rPr>
          <w:t>R1-2402002</w:t>
        </w:r>
      </w:hyperlink>
      <w:r w:rsidR="003E4599" w:rsidRPr="003E4599">
        <w:rPr>
          <w:rFonts w:eastAsia="Times New Roman"/>
          <w:szCs w:val="20"/>
          <w:lang/>
        </w:rPr>
        <w:t>, “Discussion on RAN1 impact to support the RAN4 work on NTN above 10GHz”, Huawei, HiSilicon</w:t>
      </w:r>
    </w:p>
    <w:p w14:paraId="122E0663" w14:textId="1F4F4FE7" w:rsidR="003E4599" w:rsidRPr="003E4599" w:rsidRDefault="00000000" w:rsidP="003E4599">
      <w:pPr>
        <w:pStyle w:val="affd"/>
        <w:numPr>
          <w:ilvl w:val="0"/>
          <w:numId w:val="16"/>
        </w:numPr>
        <w:rPr>
          <w:rFonts w:eastAsia="Times New Roman"/>
          <w:szCs w:val="20"/>
          <w:lang/>
        </w:rPr>
      </w:pPr>
      <w:hyperlink r:id="rId31" w:history="1">
        <w:r w:rsidR="003E4599" w:rsidRPr="003E4599">
          <w:rPr>
            <w:rStyle w:val="afe"/>
            <w:rFonts w:eastAsia="Times New Roman"/>
            <w:szCs w:val="20"/>
            <w:lang/>
          </w:rPr>
          <w:t>R1-2402606</w:t>
        </w:r>
      </w:hyperlink>
      <w:r w:rsidR="003E4599" w:rsidRPr="003E4599">
        <w:rPr>
          <w:rFonts w:eastAsia="Times New Roman"/>
          <w:szCs w:val="20"/>
          <w:lang/>
        </w:rPr>
        <w:t>, “Discussion on RAN4 LS on the system parameters for NTN above 10 GHz”, Ericsson</w:t>
      </w:r>
    </w:p>
    <w:p w14:paraId="0AB7BCFE" w14:textId="14DEE8E2" w:rsidR="003E4599" w:rsidRPr="003E4599" w:rsidRDefault="00000000" w:rsidP="003E4599">
      <w:pPr>
        <w:pStyle w:val="affd"/>
        <w:numPr>
          <w:ilvl w:val="0"/>
          <w:numId w:val="16"/>
        </w:numPr>
        <w:rPr>
          <w:rFonts w:eastAsia="Times New Roman"/>
          <w:szCs w:val="20"/>
          <w:lang/>
        </w:rPr>
      </w:pPr>
      <w:hyperlink r:id="rId32" w:history="1">
        <w:r w:rsidR="003E4599" w:rsidRPr="003E4599">
          <w:rPr>
            <w:rStyle w:val="afe"/>
            <w:rFonts w:eastAsia="Times New Roman"/>
            <w:szCs w:val="20"/>
            <w:lang/>
          </w:rPr>
          <w:t>R1-2402618</w:t>
        </w:r>
      </w:hyperlink>
      <w:r w:rsidR="003E4599" w:rsidRPr="003E4599">
        <w:rPr>
          <w:rFonts w:eastAsia="Times New Roman"/>
          <w:szCs w:val="20"/>
          <w:lang/>
        </w:rPr>
        <w:t>, “Further discussion on LS on the system parameters for NTN above 10 GHz”, ZTE</w:t>
      </w:r>
    </w:p>
    <w:p w14:paraId="45DA0085" w14:textId="7346F8C2" w:rsidR="003E4599" w:rsidRPr="003E4599" w:rsidRDefault="00000000" w:rsidP="003E4599">
      <w:pPr>
        <w:pStyle w:val="affd"/>
        <w:numPr>
          <w:ilvl w:val="0"/>
          <w:numId w:val="16"/>
        </w:numPr>
        <w:rPr>
          <w:rFonts w:eastAsia="Times New Roman"/>
          <w:szCs w:val="20"/>
          <w:lang/>
        </w:rPr>
      </w:pPr>
      <w:hyperlink r:id="rId33" w:history="1">
        <w:r w:rsidR="003E4599" w:rsidRPr="003E4599">
          <w:rPr>
            <w:rStyle w:val="afe"/>
            <w:rFonts w:eastAsia="Times New Roman"/>
            <w:szCs w:val="20"/>
            <w:lang/>
          </w:rPr>
          <w:t>R1-2403079</w:t>
        </w:r>
      </w:hyperlink>
      <w:r w:rsidR="003E4599" w:rsidRPr="003E4599">
        <w:rPr>
          <w:rFonts w:eastAsia="Times New Roman"/>
          <w:szCs w:val="20"/>
          <w:lang/>
        </w:rPr>
        <w:t>, “Further discussion on NR over NTN operation in frequency bands defined by FR2-NTN”, Nokia, Nokia Shanghai Bell</w:t>
      </w:r>
    </w:p>
    <w:bookmarkStart w:id="6" w:name="_Ref163676916"/>
    <w:p w14:paraId="5752CCB5" w14:textId="27EC26F6" w:rsidR="003E4599" w:rsidRPr="003E4599" w:rsidRDefault="003E4599" w:rsidP="003E4599">
      <w:pPr>
        <w:pStyle w:val="affd"/>
        <w:numPr>
          <w:ilvl w:val="0"/>
          <w:numId w:val="16"/>
        </w:numPr>
        <w:rPr>
          <w:rFonts w:eastAsia="Times New Roman"/>
          <w:szCs w:val="20"/>
          <w:lang/>
        </w:rPr>
      </w:pPr>
      <w:r w:rsidRPr="003E4599">
        <w:rPr>
          <w:rFonts w:eastAsia="Times New Roman"/>
          <w:color w:val="0000FF"/>
          <w:szCs w:val="20"/>
          <w:u w:val="single"/>
          <w:lang/>
        </w:rPr>
        <w:fldChar w:fldCharType="begin"/>
      </w:r>
      <w:r w:rsidRPr="003E4599">
        <w:rPr>
          <w:rFonts w:eastAsia="Times New Roman"/>
          <w:color w:val="0000FF"/>
          <w:szCs w:val="20"/>
          <w:u w:val="single"/>
          <w:lang/>
        </w:rPr>
        <w:instrText>HYPERLINK "https://www.3gpp.org/ftp/TSG_RAN/WG1_RL1/TSGR1_116b/Docs/R1-2403223.zip"</w:instrText>
      </w:r>
      <w:r w:rsidRPr="003E4599">
        <w:rPr>
          <w:rFonts w:eastAsia="Times New Roman"/>
          <w:color w:val="0000FF"/>
          <w:szCs w:val="20"/>
          <w:u w:val="single"/>
          <w:lang/>
        </w:rPr>
      </w:r>
      <w:r w:rsidRPr="003E4599">
        <w:rPr>
          <w:rFonts w:eastAsia="Times New Roman"/>
          <w:color w:val="0000FF"/>
          <w:szCs w:val="20"/>
          <w:u w:val="single"/>
          <w:lang/>
        </w:rPr>
        <w:fldChar w:fldCharType="separate"/>
      </w:r>
      <w:r w:rsidRPr="003E4599">
        <w:rPr>
          <w:rStyle w:val="afe"/>
          <w:rFonts w:eastAsia="Times New Roman"/>
          <w:szCs w:val="20"/>
          <w:lang/>
        </w:rPr>
        <w:t>R1-2403223</w:t>
      </w:r>
      <w:r w:rsidRPr="003E4599">
        <w:rPr>
          <w:rFonts w:eastAsia="Times New Roman"/>
          <w:color w:val="0000FF"/>
          <w:szCs w:val="20"/>
          <w:u w:val="single"/>
          <w:lang/>
        </w:rPr>
        <w:fldChar w:fldCharType="end"/>
      </w:r>
      <w:r w:rsidRPr="003E4599">
        <w:rPr>
          <w:rFonts w:eastAsia="Times New Roman"/>
          <w:szCs w:val="20"/>
          <w:lang/>
        </w:rPr>
        <w:t>, “Discussion on FR2-NTN”, NTT DOCOMO, INC.</w:t>
      </w:r>
      <w:bookmarkEnd w:id="6"/>
    </w:p>
    <w:p w14:paraId="1E84185E" w14:textId="63006AE3" w:rsidR="003E4599" w:rsidRPr="003E4599" w:rsidRDefault="00000000" w:rsidP="003E4599">
      <w:pPr>
        <w:pStyle w:val="affd"/>
        <w:numPr>
          <w:ilvl w:val="0"/>
          <w:numId w:val="16"/>
        </w:numPr>
        <w:rPr>
          <w:rFonts w:eastAsia="Times New Roman"/>
          <w:szCs w:val="20"/>
          <w:lang/>
        </w:rPr>
      </w:pPr>
      <w:hyperlink r:id="rId34" w:history="1">
        <w:r w:rsidR="003E4599" w:rsidRPr="003E4599">
          <w:rPr>
            <w:rStyle w:val="afe"/>
            <w:rFonts w:eastAsia="Times New Roman"/>
            <w:szCs w:val="20"/>
            <w:lang/>
          </w:rPr>
          <w:t>R1-2403289</w:t>
        </w:r>
      </w:hyperlink>
      <w:r w:rsidR="003E4599" w:rsidRPr="003E4599">
        <w:rPr>
          <w:rFonts w:eastAsia="Times New Roman"/>
          <w:szCs w:val="20"/>
          <w:lang/>
        </w:rPr>
        <w:t>, “Discussion on RAN4 LS on FR2-NTN aspectshai”, Sharp</w:t>
      </w:r>
    </w:p>
    <w:p w14:paraId="4CA7951B" w14:textId="135A1776" w:rsidR="003E4599" w:rsidRPr="003E4599" w:rsidRDefault="00000000" w:rsidP="003E4599">
      <w:pPr>
        <w:pStyle w:val="affd"/>
        <w:numPr>
          <w:ilvl w:val="0"/>
          <w:numId w:val="16"/>
        </w:numPr>
        <w:rPr>
          <w:rFonts w:eastAsia="Times New Roman"/>
          <w:color w:val="0000FF"/>
          <w:szCs w:val="20"/>
          <w:u w:val="single"/>
          <w:lang/>
        </w:rPr>
      </w:pPr>
      <w:hyperlink r:id="rId35" w:history="1">
        <w:r w:rsidR="003E4599" w:rsidRPr="003E4599">
          <w:rPr>
            <w:rStyle w:val="afe"/>
            <w:rFonts w:eastAsia="Times New Roman"/>
            <w:szCs w:val="20"/>
            <w:lang/>
          </w:rPr>
          <w:t>R1-2403406</w:t>
        </w:r>
      </w:hyperlink>
      <w:r w:rsidR="003E4599" w:rsidRPr="003E4599">
        <w:rPr>
          <w:rFonts w:eastAsia="Times New Roman"/>
          <w:szCs w:val="20"/>
          <w:lang/>
        </w:rPr>
        <w:t>, “Draft CR for 38.211 on Introduction of FR2-NTN”,</w:t>
      </w:r>
      <w:r w:rsidR="003E4599" w:rsidRPr="003E4599">
        <w:rPr>
          <w:rFonts w:eastAsia="Times New Roman"/>
          <w:szCs w:val="20"/>
          <w:lang/>
        </w:rPr>
        <w:t xml:space="preserve"> </w:t>
      </w:r>
      <w:r w:rsidR="003E4599" w:rsidRPr="003E4599">
        <w:rPr>
          <w:rFonts w:eastAsia="Times New Roman"/>
          <w:szCs w:val="20"/>
          <w:lang/>
        </w:rPr>
        <w:t>Ericsson, Thales</w:t>
      </w:r>
    </w:p>
    <w:p w14:paraId="5410072C" w14:textId="591E1FD5" w:rsidR="003E4599" w:rsidRPr="003E4599" w:rsidRDefault="00000000" w:rsidP="003E4599">
      <w:pPr>
        <w:pStyle w:val="affd"/>
        <w:numPr>
          <w:ilvl w:val="0"/>
          <w:numId w:val="16"/>
        </w:numPr>
        <w:rPr>
          <w:rFonts w:eastAsia="Times New Roman"/>
          <w:color w:val="0000FF"/>
          <w:szCs w:val="20"/>
          <w:u w:val="single"/>
          <w:lang/>
        </w:rPr>
      </w:pPr>
      <w:hyperlink r:id="rId36" w:history="1">
        <w:r w:rsidR="003E4599" w:rsidRPr="003E4599">
          <w:rPr>
            <w:rStyle w:val="afe"/>
            <w:rFonts w:eastAsia="Times New Roman"/>
            <w:szCs w:val="20"/>
            <w:lang/>
          </w:rPr>
          <w:t>R1-2403407</w:t>
        </w:r>
      </w:hyperlink>
      <w:r w:rsidR="003E4599" w:rsidRPr="003E4599">
        <w:rPr>
          <w:rFonts w:eastAsia="Times New Roman"/>
          <w:szCs w:val="20"/>
          <w:lang/>
        </w:rPr>
        <w:t>, “Draft CR for 38.213 on Introduction of FR2-NTN”, Ericsson</w:t>
      </w:r>
    </w:p>
    <w:p w14:paraId="05EFFF13" w14:textId="789B786F" w:rsidR="003E4599" w:rsidRDefault="00000000" w:rsidP="003E4599">
      <w:pPr>
        <w:pStyle w:val="affd"/>
        <w:numPr>
          <w:ilvl w:val="0"/>
          <w:numId w:val="16"/>
        </w:numPr>
        <w:rPr>
          <w:rFonts w:eastAsia="Times New Roman"/>
          <w:szCs w:val="20"/>
          <w:lang/>
        </w:rPr>
      </w:pPr>
      <w:hyperlink r:id="rId37" w:history="1">
        <w:r w:rsidR="003E4599" w:rsidRPr="003E4599">
          <w:rPr>
            <w:rStyle w:val="afe"/>
            <w:rFonts w:eastAsia="Times New Roman"/>
            <w:szCs w:val="20"/>
            <w:lang/>
          </w:rPr>
          <w:t>R1-2403408</w:t>
        </w:r>
      </w:hyperlink>
      <w:r w:rsidR="003E4599" w:rsidRPr="003E4599">
        <w:rPr>
          <w:rFonts w:eastAsia="Times New Roman"/>
          <w:szCs w:val="20"/>
          <w:lang/>
        </w:rPr>
        <w:t>, “Draft CR for 38.214 on Introduction of FR2-NTN”, Ericsson</w:t>
      </w:r>
    </w:p>
    <w:p w14:paraId="28AB2FF1" w14:textId="5CB11DC1" w:rsidR="00F53546" w:rsidRPr="00F53546" w:rsidRDefault="00000000" w:rsidP="00F53546">
      <w:pPr>
        <w:pStyle w:val="affd"/>
        <w:numPr>
          <w:ilvl w:val="0"/>
          <w:numId w:val="16"/>
        </w:numPr>
        <w:rPr>
          <w:rFonts w:eastAsia="Times New Roman"/>
          <w:szCs w:val="20"/>
          <w:lang/>
        </w:rPr>
      </w:pPr>
      <w:hyperlink r:id="rId38" w:history="1">
        <w:r w:rsidR="00F53546" w:rsidRPr="00F53546">
          <w:rPr>
            <w:rFonts w:eastAsia="Times New Roman"/>
            <w:color w:val="0000FF"/>
            <w:szCs w:val="20"/>
            <w:u w:val="single"/>
            <w:lang/>
          </w:rPr>
          <w:t>R1-2401989</w:t>
        </w:r>
      </w:hyperlink>
      <w:r w:rsidR="00F53546" w:rsidRPr="00F53546">
        <w:rPr>
          <w:rFonts w:eastAsia="Times New Roman"/>
          <w:szCs w:val="20"/>
          <w:lang/>
        </w:rPr>
        <w:t>, “</w:t>
      </w:r>
      <w:r w:rsidR="00F53546" w:rsidRPr="00F53546">
        <w:rPr>
          <w:rFonts w:eastAsia="Times New Roman"/>
          <w:szCs w:val="20"/>
          <w:lang/>
        </w:rPr>
        <w:t>Considerations on the system parameters for FR2-NTN</w:t>
      </w:r>
      <w:r w:rsidR="00F53546" w:rsidRPr="00F53546">
        <w:rPr>
          <w:rFonts w:eastAsia="Times New Roman"/>
          <w:szCs w:val="20"/>
          <w:lang/>
        </w:rPr>
        <w:t xml:space="preserve">” , </w:t>
      </w:r>
      <w:r w:rsidR="00F53546" w:rsidRPr="00F53546">
        <w:rPr>
          <w:rFonts w:eastAsia="Times New Roman"/>
          <w:szCs w:val="20"/>
          <w:lang/>
        </w:rPr>
        <w:t>THALES</w:t>
      </w:r>
    </w:p>
    <w:p w14:paraId="4A5B05AB" w14:textId="5AE0A39E" w:rsidR="00F53546" w:rsidRPr="00F53546" w:rsidRDefault="00000000" w:rsidP="00F53546">
      <w:pPr>
        <w:pStyle w:val="affd"/>
        <w:numPr>
          <w:ilvl w:val="0"/>
          <w:numId w:val="16"/>
        </w:numPr>
        <w:rPr>
          <w:rFonts w:eastAsia="Times New Roman"/>
          <w:b/>
          <w:bCs/>
          <w:color w:val="0000FF"/>
          <w:szCs w:val="20"/>
          <w:u w:val="single"/>
          <w:lang/>
        </w:rPr>
      </w:pPr>
      <w:hyperlink r:id="rId39" w:history="1">
        <w:r w:rsidR="00F53546" w:rsidRPr="00F53546">
          <w:rPr>
            <w:rFonts w:eastAsia="Times New Roman"/>
            <w:color w:val="0000FF"/>
            <w:szCs w:val="20"/>
            <w:u w:val="single"/>
            <w:lang/>
          </w:rPr>
          <w:t>R1-2402861</w:t>
        </w:r>
      </w:hyperlink>
      <w:r w:rsidR="00F53546" w:rsidRPr="00F53546">
        <w:rPr>
          <w:rFonts w:eastAsia="Times New Roman"/>
          <w:szCs w:val="20"/>
          <w:lang/>
        </w:rPr>
        <w:t>, “</w:t>
      </w:r>
      <w:r w:rsidR="00F53546" w:rsidRPr="00F53546">
        <w:rPr>
          <w:rFonts w:eastAsia="Times New Roman"/>
          <w:szCs w:val="20"/>
          <w:lang/>
        </w:rPr>
        <w:t>On RAN4 LS on the system parameters for NTN above 10 GHz</w:t>
      </w:r>
      <w:r w:rsidR="00F53546" w:rsidRPr="00F53546">
        <w:rPr>
          <w:rFonts w:eastAsia="Times New Roman"/>
          <w:szCs w:val="20"/>
          <w:lang/>
        </w:rPr>
        <w:t xml:space="preserve">” , </w:t>
      </w:r>
      <w:r w:rsidR="00F53546" w:rsidRPr="00F53546">
        <w:rPr>
          <w:rFonts w:eastAsia="Times New Roman"/>
          <w:szCs w:val="20"/>
          <w:lang/>
        </w:rPr>
        <w:t>Apple</w:t>
      </w:r>
    </w:p>
    <w:p w14:paraId="20F55826" w14:textId="77777777" w:rsidR="00F53546" w:rsidRPr="00F53546" w:rsidRDefault="00F53546" w:rsidP="00F53546">
      <w:pPr>
        <w:pStyle w:val="affd"/>
        <w:numPr>
          <w:ilvl w:val="0"/>
          <w:numId w:val="16"/>
        </w:numPr>
        <w:rPr>
          <w:rFonts w:eastAsia="Times New Roman"/>
          <w:szCs w:val="20"/>
          <w:lang/>
        </w:rPr>
      </w:pPr>
    </w:p>
    <w:bookmarkStart w:id="7" w:name="_Ref150168511"/>
    <w:p w14:paraId="39B0B6D6" w14:textId="4DB992D5" w:rsidR="00223F85" w:rsidRPr="00981CD4" w:rsidRDefault="00223F85" w:rsidP="00223F85">
      <w:pPr>
        <w:pStyle w:val="affd"/>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7"/>
    </w:p>
    <w:bookmarkStart w:id="8" w:name="_Ref150168552"/>
    <w:p w14:paraId="284B35DD" w14:textId="37B686CF" w:rsidR="0070753C" w:rsidRPr="00C91E11" w:rsidRDefault="009D640E" w:rsidP="0070753C">
      <w:pPr>
        <w:pStyle w:val="affd"/>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afe"/>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8"/>
    </w:p>
    <w:p w14:paraId="4D7D7CC5" w14:textId="76050DEC" w:rsidR="00981CD4" w:rsidRPr="00981CD4" w:rsidRDefault="00000000" w:rsidP="00981CD4">
      <w:pPr>
        <w:pStyle w:val="affd"/>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000000" w:rsidP="00981CD4">
      <w:pPr>
        <w:pStyle w:val="affd"/>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9" w:name="_Ref159586787"/>
    <w:p w14:paraId="429C32BD" w14:textId="675382C8" w:rsidR="00981CD4" w:rsidRPr="00981CD4" w:rsidRDefault="004613F7" w:rsidP="00981CD4">
      <w:pPr>
        <w:pStyle w:val="affd"/>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9"/>
    </w:p>
    <w:bookmarkStart w:id="10" w:name="_Ref159586742"/>
    <w:p w14:paraId="7D535DEA" w14:textId="0CFFEABF" w:rsidR="00981CD4" w:rsidRPr="00981CD4" w:rsidRDefault="004613F7" w:rsidP="00981CD4">
      <w:pPr>
        <w:pStyle w:val="affd"/>
        <w:numPr>
          <w:ilvl w:val="0"/>
          <w:numId w:val="16"/>
        </w:numPr>
        <w:rPr>
          <w:szCs w:val="20"/>
        </w:rPr>
      </w:pPr>
      <w:r>
        <w:lastRenderedPageBreak/>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0"/>
    </w:p>
    <w:p w14:paraId="0246D15F" w14:textId="44F3982E" w:rsidR="00981CD4" w:rsidRPr="00981CD4" w:rsidRDefault="00000000" w:rsidP="00981CD4">
      <w:pPr>
        <w:pStyle w:val="affd"/>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000000" w:rsidP="00981CD4">
      <w:pPr>
        <w:pStyle w:val="affd"/>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000000" w:rsidP="00981CD4">
      <w:pPr>
        <w:pStyle w:val="affd"/>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000000" w:rsidP="00981CD4">
      <w:pPr>
        <w:pStyle w:val="affd"/>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11" w:name="_Ref159782606"/>
    <w:p w14:paraId="3A4CBC9C" w14:textId="4522CB97" w:rsidR="00646580" w:rsidRDefault="00646580" w:rsidP="00981CD4">
      <w:pPr>
        <w:pStyle w:val="affd"/>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afe"/>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1"/>
    </w:p>
    <w:p w14:paraId="530B8F67" w14:textId="77777777" w:rsidR="00646580" w:rsidRPr="00646580" w:rsidRDefault="00646580" w:rsidP="00646580">
      <w:pPr>
        <w:rPr>
          <w:szCs w:val="20"/>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lastRenderedPageBreak/>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2"/>
      </w:pPr>
      <w:bookmarkStart w:id="12"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aff9"/>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77777777" w:rsidR="002A1994" w:rsidRDefault="002A1994" w:rsidP="008D3057">
            <w:pPr>
              <w:rPr>
                <w:rFonts w:eastAsiaTheme="minorEastAsia"/>
                <w:bCs/>
                <w:lang w:eastAsia="zh-CN"/>
              </w:rPr>
            </w:pPr>
          </w:p>
        </w:tc>
        <w:tc>
          <w:tcPr>
            <w:tcW w:w="4340" w:type="pct"/>
          </w:tcPr>
          <w:p w14:paraId="11753DAF" w14:textId="77777777" w:rsidR="002A1994" w:rsidRDefault="002A1994" w:rsidP="008D3057">
            <w:pPr>
              <w:jc w:val="both"/>
              <w:rPr>
                <w:rFonts w:eastAsiaTheme="minorEastAsia"/>
                <w:lang w:eastAsia="zh-CN"/>
              </w:rPr>
            </w:pPr>
          </w:p>
        </w:tc>
      </w:tr>
      <w:tr w:rsidR="002A1994" w14:paraId="2CD35FA0" w14:textId="77777777" w:rsidTr="008D3057">
        <w:tc>
          <w:tcPr>
            <w:tcW w:w="660" w:type="pct"/>
          </w:tcPr>
          <w:p w14:paraId="055723D2" w14:textId="77777777" w:rsidR="002A1994" w:rsidRDefault="002A1994" w:rsidP="008D3057">
            <w:pPr>
              <w:rPr>
                <w:rFonts w:eastAsiaTheme="minorEastAsia"/>
                <w:bCs/>
                <w:lang w:eastAsia="zh-CN"/>
              </w:rPr>
            </w:pPr>
          </w:p>
        </w:tc>
        <w:tc>
          <w:tcPr>
            <w:tcW w:w="4340" w:type="pct"/>
          </w:tcPr>
          <w:p w14:paraId="7B05E948" w14:textId="77777777" w:rsidR="002A1994" w:rsidRDefault="002A1994" w:rsidP="008D3057">
            <w:pPr>
              <w:rPr>
                <w:rFonts w:eastAsiaTheme="minorEastAsia"/>
                <w:lang w:eastAsia="zh-CN"/>
              </w:rPr>
            </w:pPr>
          </w:p>
        </w:tc>
      </w:tr>
      <w:tr w:rsidR="002A1994" w14:paraId="37CEE7B5" w14:textId="77777777" w:rsidTr="008D3057">
        <w:tc>
          <w:tcPr>
            <w:tcW w:w="660" w:type="pct"/>
          </w:tcPr>
          <w:p w14:paraId="44084954" w14:textId="77777777" w:rsidR="002A1994" w:rsidRDefault="002A1994" w:rsidP="008D3057">
            <w:pPr>
              <w:rPr>
                <w:rFonts w:eastAsiaTheme="minorEastAsia"/>
                <w:bCs/>
                <w:lang w:eastAsia="zh-CN"/>
              </w:rPr>
            </w:pPr>
          </w:p>
        </w:tc>
        <w:tc>
          <w:tcPr>
            <w:tcW w:w="4340" w:type="pct"/>
          </w:tcPr>
          <w:p w14:paraId="0CF1EAF1" w14:textId="77777777" w:rsidR="002A1994" w:rsidRDefault="002A1994" w:rsidP="008D3057">
            <w:pPr>
              <w:rPr>
                <w:rFonts w:eastAsiaTheme="minorEastAsia"/>
                <w:lang w:eastAsia="zh-CN"/>
              </w:rPr>
            </w:pPr>
          </w:p>
        </w:tc>
      </w:tr>
      <w:tr w:rsidR="002A1994" w14:paraId="53204AB3" w14:textId="77777777" w:rsidTr="008D3057">
        <w:tc>
          <w:tcPr>
            <w:tcW w:w="660" w:type="pct"/>
          </w:tcPr>
          <w:p w14:paraId="179BE186" w14:textId="77777777" w:rsidR="002A1994" w:rsidRDefault="002A1994" w:rsidP="008D3057">
            <w:pPr>
              <w:rPr>
                <w:rFonts w:eastAsiaTheme="minorEastAsia"/>
                <w:bCs/>
                <w:lang w:eastAsia="zh-CN"/>
              </w:rPr>
            </w:pPr>
          </w:p>
        </w:tc>
        <w:tc>
          <w:tcPr>
            <w:tcW w:w="4340" w:type="pct"/>
          </w:tcPr>
          <w:p w14:paraId="52279231" w14:textId="77777777" w:rsidR="002A1994" w:rsidRDefault="002A1994" w:rsidP="008D3057">
            <w:pPr>
              <w:rPr>
                <w:rFonts w:eastAsiaTheme="minorEastAsia"/>
                <w:lang w:eastAsia="zh-CN"/>
              </w:rPr>
            </w:pP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6F5108A1" w:rsidR="0098734C" w:rsidRPr="0098734C" w:rsidRDefault="0098734C" w:rsidP="0098734C">
      <w:pPr>
        <w:rPr>
          <w:b/>
          <w:bCs/>
          <w:lang w:val="en-GB"/>
        </w:rPr>
      </w:pPr>
      <w:r w:rsidRPr="0098734C">
        <w:rPr>
          <w:b/>
          <w:bCs/>
          <w:lang w:val="en-GB"/>
        </w:rPr>
        <w:lastRenderedPageBreak/>
        <w:t xml:space="preserve">Companies wanting to co-source CR: </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2"/>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3" w:name="_Toc19796370"/>
      <w:bookmarkStart w:id="14" w:name="_Toc26459596"/>
      <w:bookmarkStart w:id="15" w:name="_Toc29230240"/>
      <w:bookmarkStart w:id="16" w:name="_Toc36026499"/>
      <w:bookmarkStart w:id="17" w:name="_Toc45107338"/>
      <w:bookmarkStart w:id="18" w:name="_Toc51774007"/>
      <w:bookmarkStart w:id="19" w:name="_Toc161686557"/>
      <w:bookmarkStart w:id="20" w:name="_Toc19796374"/>
      <w:bookmarkStart w:id="21" w:name="_Toc26459600"/>
      <w:bookmarkStart w:id="22" w:name="_Toc29230244"/>
      <w:bookmarkStart w:id="23" w:name="_Toc36026503"/>
      <w:bookmarkStart w:id="24" w:name="_Toc45107342"/>
      <w:bookmarkStart w:id="25" w:name="_Toc51774011"/>
      <w:bookmarkStart w:id="26"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7" w:name="_Toc11352072"/>
      <w:bookmarkStart w:id="28" w:name="_Toc20317962"/>
      <w:bookmarkStart w:id="29" w:name="_Toc27299860"/>
      <w:bookmarkStart w:id="30" w:name="_Toc29673125"/>
      <w:bookmarkStart w:id="31" w:name="_Toc29673266"/>
      <w:bookmarkStart w:id="32" w:name="_Toc29674259"/>
      <w:bookmarkStart w:id="33" w:name="_Toc36645489"/>
      <w:bookmarkStart w:id="34" w:name="_Toc45810534"/>
      <w:bookmarkStart w:id="35" w:name="_Toc162184861"/>
      <w:bookmarkEnd w:id="13"/>
      <w:bookmarkEnd w:id="14"/>
      <w:bookmarkEnd w:id="15"/>
      <w:bookmarkEnd w:id="16"/>
      <w:bookmarkEnd w:id="17"/>
      <w:bookmarkEnd w:id="18"/>
      <w:bookmarkEnd w:id="19"/>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7"/>
      <w:bookmarkEnd w:id="28"/>
      <w:bookmarkEnd w:id="29"/>
      <w:bookmarkEnd w:id="30"/>
      <w:bookmarkEnd w:id="31"/>
      <w:bookmarkEnd w:id="32"/>
      <w:bookmarkEnd w:id="33"/>
      <w:bookmarkEnd w:id="34"/>
      <w:bookmarkEnd w:id="35"/>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6"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6"/>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7"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8" w:author="Frank Frederiksen (Nokia)" w:date="2024-04-11T08:48:00Z"/>
          <w:rFonts w:eastAsia="Times New Roman"/>
          <w:szCs w:val="20"/>
          <w:lang w:val="en-GB"/>
        </w:rPr>
      </w:pPr>
      <w:bookmarkStart w:id="39" w:name="_Hlk163740075"/>
      <w:ins w:id="40"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1"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1"/>
      </w:ins>
    </w:p>
    <w:bookmarkEnd w:id="39"/>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2"/>
        <w:numPr>
          <w:ilvl w:val="0"/>
          <w:numId w:val="0"/>
        </w:numPr>
        <w:ind w:left="576" w:hanging="576"/>
      </w:pPr>
      <w:r w:rsidRPr="00B56231">
        <w:t>3.3</w:t>
      </w:r>
      <w:r w:rsidRPr="00B56231">
        <w:tab/>
        <w:t>Abbreviations</w:t>
      </w:r>
      <w:bookmarkEnd w:id="20"/>
      <w:bookmarkEnd w:id="21"/>
      <w:bookmarkEnd w:id="22"/>
      <w:bookmarkEnd w:id="23"/>
      <w:bookmarkEnd w:id="24"/>
      <w:bookmarkEnd w:id="25"/>
      <w:bookmarkEnd w:id="26"/>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lastRenderedPageBreak/>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2" w:author="Frank Frederiksen (Nokia)" w:date="2024-04-11T08:19:00Z"/>
        </w:rPr>
      </w:pPr>
      <w:bookmarkStart w:id="43" w:name="_Hlk163740100"/>
      <w:ins w:id="44" w:author="Frank Frederiksen (Nokia)" w:date="2024-04-11T08:18:00Z">
        <w:r>
          <w:t>FR2-NTN</w:t>
        </w:r>
        <w:r>
          <w:tab/>
          <w:t>Frequency Range 2 for Non</w:t>
        </w:r>
      </w:ins>
      <w:ins w:id="45" w:author="Frank Frederiksen (Nokia)" w:date="2024-04-11T08:19:00Z">
        <w:r>
          <w:t>-terrestrial networks as defined in TS 38.101-5 [</w:t>
        </w:r>
      </w:ins>
      <w:ins w:id="46" w:author="Frank Frederiksen (Nokia)" w:date="2024-04-11T08:49:00Z">
        <w:r w:rsidR="00CE07BA">
          <w:t>15</w:t>
        </w:r>
      </w:ins>
      <w:ins w:id="47" w:author="Frank Frederiksen (Nokia)" w:date="2024-04-11T08:19:00Z">
        <w:r>
          <w:t>]</w:t>
        </w:r>
      </w:ins>
    </w:p>
    <w:bookmarkEnd w:id="43"/>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4"/>
        <w:numPr>
          <w:ilvl w:val="0"/>
          <w:numId w:val="0"/>
        </w:numPr>
        <w:ind w:left="864" w:hanging="864"/>
      </w:pPr>
      <w:bookmarkStart w:id="48" w:name="_Toc19796447"/>
      <w:bookmarkStart w:id="49" w:name="_Toc26459673"/>
      <w:bookmarkStart w:id="50" w:name="_Toc29230323"/>
      <w:bookmarkStart w:id="51" w:name="_Toc36026582"/>
      <w:bookmarkStart w:id="52" w:name="_Toc45107421"/>
      <w:bookmarkStart w:id="53" w:name="_Toc51774090"/>
      <w:bookmarkStart w:id="54" w:name="_Toc153697396"/>
      <w:r w:rsidRPr="00B56231">
        <w:t>6.3.3.2</w:t>
      </w:r>
      <w:r w:rsidRPr="00B56231">
        <w:tab/>
        <w:t>Mapping to physical resources</w:t>
      </w:r>
      <w:bookmarkEnd w:id="48"/>
      <w:bookmarkEnd w:id="49"/>
      <w:bookmarkEnd w:id="50"/>
      <w:bookmarkEnd w:id="51"/>
      <w:bookmarkEnd w:id="52"/>
      <w:bookmarkEnd w:id="53"/>
      <w:bookmarkEnd w:id="54"/>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5" w:name="_Hlk163740174"/>
      <w:ins w:id="56" w:author="Frank Frederiksen (Nokia)" w:date="2024-04-11T08:16:00Z">
        <w:r w:rsidR="003E78D6">
          <w:t xml:space="preserve">, and for </w:t>
        </w:r>
      </w:ins>
      <w:ins w:id="57" w:author="Frank Frederiksen (Nokia)" w:date="2024-04-10T22:10:00Z">
        <w:r>
          <w:t>FR2-NTN and paired spectrum</w:t>
        </w:r>
      </w:ins>
      <w:bookmarkEnd w:id="55"/>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aff9"/>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77777777" w:rsidR="00926B93" w:rsidRDefault="00926B93" w:rsidP="008D3057">
            <w:pPr>
              <w:rPr>
                <w:rFonts w:eastAsiaTheme="minorEastAsia"/>
                <w:bCs/>
                <w:lang w:eastAsia="zh-CN"/>
              </w:rPr>
            </w:pPr>
          </w:p>
        </w:tc>
        <w:tc>
          <w:tcPr>
            <w:tcW w:w="4340" w:type="pct"/>
          </w:tcPr>
          <w:p w14:paraId="08A3D566" w14:textId="77777777" w:rsidR="00926B93" w:rsidRDefault="00926B93" w:rsidP="008D3057">
            <w:pPr>
              <w:jc w:val="both"/>
              <w:rPr>
                <w:rFonts w:eastAsiaTheme="minorEastAsia"/>
                <w:lang w:eastAsia="zh-CN"/>
              </w:rPr>
            </w:pPr>
          </w:p>
        </w:tc>
      </w:tr>
      <w:tr w:rsidR="00926B93" w14:paraId="43F0A6B4" w14:textId="77777777" w:rsidTr="008D3057">
        <w:tc>
          <w:tcPr>
            <w:tcW w:w="660" w:type="pct"/>
          </w:tcPr>
          <w:p w14:paraId="415815F2" w14:textId="77777777" w:rsidR="00926B93" w:rsidRDefault="00926B93" w:rsidP="008D3057">
            <w:pPr>
              <w:rPr>
                <w:rFonts w:eastAsiaTheme="minorEastAsia"/>
                <w:bCs/>
                <w:lang w:eastAsia="zh-CN"/>
              </w:rPr>
            </w:pPr>
          </w:p>
        </w:tc>
        <w:tc>
          <w:tcPr>
            <w:tcW w:w="4340" w:type="pct"/>
          </w:tcPr>
          <w:p w14:paraId="6B4EAA85" w14:textId="77777777" w:rsidR="00926B93" w:rsidRDefault="00926B93" w:rsidP="008D3057">
            <w:pPr>
              <w:rPr>
                <w:rFonts w:eastAsiaTheme="minorEastAsia"/>
                <w:lang w:eastAsia="zh-CN"/>
              </w:rPr>
            </w:pPr>
          </w:p>
        </w:tc>
      </w:tr>
      <w:tr w:rsidR="00926B93" w14:paraId="3D5A8BA3" w14:textId="77777777" w:rsidTr="008D3057">
        <w:tc>
          <w:tcPr>
            <w:tcW w:w="660" w:type="pct"/>
          </w:tcPr>
          <w:p w14:paraId="023820EF" w14:textId="77777777" w:rsidR="00926B93" w:rsidRDefault="00926B93" w:rsidP="008D3057">
            <w:pPr>
              <w:rPr>
                <w:rFonts w:eastAsiaTheme="minorEastAsia"/>
                <w:bCs/>
                <w:lang w:eastAsia="zh-CN"/>
              </w:rPr>
            </w:pPr>
          </w:p>
        </w:tc>
        <w:tc>
          <w:tcPr>
            <w:tcW w:w="4340" w:type="pct"/>
          </w:tcPr>
          <w:p w14:paraId="3E5426A0" w14:textId="77777777" w:rsidR="00926B93" w:rsidRDefault="00926B93" w:rsidP="008D3057">
            <w:pPr>
              <w:rPr>
                <w:rFonts w:eastAsiaTheme="minorEastAsia"/>
                <w:lang w:eastAsia="zh-CN"/>
              </w:rPr>
            </w:pPr>
          </w:p>
        </w:tc>
      </w:tr>
      <w:tr w:rsidR="00926B93" w14:paraId="51ABFD6F" w14:textId="77777777" w:rsidTr="008D3057">
        <w:tc>
          <w:tcPr>
            <w:tcW w:w="660" w:type="pct"/>
          </w:tcPr>
          <w:p w14:paraId="55ABCFF2" w14:textId="77777777" w:rsidR="00926B93" w:rsidRDefault="00926B93" w:rsidP="008D3057">
            <w:pPr>
              <w:rPr>
                <w:rFonts w:eastAsiaTheme="minorEastAsia"/>
                <w:bCs/>
                <w:lang w:eastAsia="zh-CN"/>
              </w:rPr>
            </w:pPr>
          </w:p>
        </w:tc>
        <w:tc>
          <w:tcPr>
            <w:tcW w:w="4340" w:type="pct"/>
          </w:tcPr>
          <w:p w14:paraId="3B5547B0" w14:textId="77777777" w:rsidR="00926B93" w:rsidRDefault="00926B93" w:rsidP="008D3057">
            <w:pPr>
              <w:rPr>
                <w:rFonts w:eastAsiaTheme="minorEastAsia"/>
                <w:lang w:eastAsia="zh-CN"/>
              </w:rPr>
            </w:pPr>
          </w:p>
        </w:tc>
      </w:tr>
      <w:tr w:rsidR="00926B93" w14:paraId="5313179D" w14:textId="77777777" w:rsidTr="008D3057">
        <w:tc>
          <w:tcPr>
            <w:tcW w:w="660" w:type="pct"/>
          </w:tcPr>
          <w:p w14:paraId="4E2664A3" w14:textId="77777777" w:rsidR="00926B93" w:rsidRDefault="00926B93" w:rsidP="008D3057">
            <w:pPr>
              <w:rPr>
                <w:rFonts w:eastAsiaTheme="minorEastAsia"/>
                <w:bCs/>
                <w:lang w:eastAsia="zh-CN"/>
              </w:rPr>
            </w:pPr>
          </w:p>
        </w:tc>
        <w:tc>
          <w:tcPr>
            <w:tcW w:w="4340" w:type="pct"/>
          </w:tcPr>
          <w:p w14:paraId="31EFAED6" w14:textId="77777777" w:rsidR="00926B93" w:rsidRDefault="00926B93" w:rsidP="008D3057">
            <w:pPr>
              <w:rPr>
                <w:rFonts w:eastAsiaTheme="minorEastAsia"/>
                <w:lang w:eastAsia="zh-CN"/>
              </w:rPr>
            </w:pPr>
          </w:p>
        </w:tc>
      </w:tr>
      <w:tr w:rsidR="00926B93" w14:paraId="5AF2A08B" w14:textId="77777777" w:rsidTr="008D3057">
        <w:tc>
          <w:tcPr>
            <w:tcW w:w="660" w:type="pct"/>
          </w:tcPr>
          <w:p w14:paraId="1E7DD401" w14:textId="77777777" w:rsidR="00926B93" w:rsidRDefault="00926B93" w:rsidP="008D3057">
            <w:pPr>
              <w:rPr>
                <w:rFonts w:eastAsiaTheme="minorEastAsia"/>
                <w:bCs/>
                <w:lang w:eastAsia="zh-CN"/>
              </w:rPr>
            </w:pPr>
          </w:p>
        </w:tc>
        <w:tc>
          <w:tcPr>
            <w:tcW w:w="4340" w:type="pct"/>
          </w:tcPr>
          <w:p w14:paraId="5C3AE867" w14:textId="77777777" w:rsidR="00926B93" w:rsidRDefault="00926B93" w:rsidP="008D3057">
            <w:pPr>
              <w:rPr>
                <w:rFonts w:eastAsiaTheme="minorEastAsia"/>
                <w:lang w:eastAsia="zh-CN"/>
              </w:rPr>
            </w:pPr>
          </w:p>
        </w:tc>
      </w:tr>
      <w:tr w:rsidR="00926B93" w14:paraId="109B8B42" w14:textId="77777777" w:rsidTr="008D3057">
        <w:tc>
          <w:tcPr>
            <w:tcW w:w="660" w:type="pct"/>
          </w:tcPr>
          <w:p w14:paraId="2905C845" w14:textId="77777777" w:rsidR="00926B93" w:rsidRDefault="00926B93" w:rsidP="008D3057">
            <w:pPr>
              <w:rPr>
                <w:rFonts w:eastAsiaTheme="minorEastAsia"/>
                <w:bCs/>
                <w:lang w:eastAsia="zh-CN"/>
              </w:rPr>
            </w:pPr>
          </w:p>
        </w:tc>
        <w:tc>
          <w:tcPr>
            <w:tcW w:w="4340" w:type="pct"/>
          </w:tcPr>
          <w:p w14:paraId="5DE0B563" w14:textId="77777777" w:rsidR="00926B93" w:rsidRDefault="00926B93" w:rsidP="008D3057">
            <w:pPr>
              <w:rPr>
                <w:rFonts w:eastAsiaTheme="minorEastAsia"/>
                <w:lang w:eastAsia="zh-CN"/>
              </w:rPr>
            </w:pPr>
          </w:p>
        </w:tc>
      </w:tr>
      <w:tr w:rsidR="00926B93" w14:paraId="475BF733" w14:textId="77777777" w:rsidTr="008D3057">
        <w:tc>
          <w:tcPr>
            <w:tcW w:w="660" w:type="pct"/>
          </w:tcPr>
          <w:p w14:paraId="3A3A12DB" w14:textId="77777777" w:rsidR="00926B93" w:rsidRDefault="00926B93" w:rsidP="008D3057">
            <w:pPr>
              <w:rPr>
                <w:rFonts w:eastAsiaTheme="minorEastAsia"/>
                <w:bCs/>
                <w:lang w:eastAsia="zh-CN"/>
              </w:rPr>
            </w:pPr>
          </w:p>
        </w:tc>
        <w:tc>
          <w:tcPr>
            <w:tcW w:w="4340" w:type="pct"/>
          </w:tcPr>
          <w:p w14:paraId="60F23805" w14:textId="77777777" w:rsidR="00926B93" w:rsidRDefault="00926B93" w:rsidP="008D3057">
            <w:pPr>
              <w:rPr>
                <w:rFonts w:eastAsiaTheme="minorEastAsia"/>
                <w:lang w:eastAsia="zh-CN"/>
              </w:rPr>
            </w:pPr>
          </w:p>
        </w:tc>
      </w:tr>
      <w:tr w:rsidR="00926B93" w14:paraId="114B62E4" w14:textId="77777777" w:rsidTr="008D3057">
        <w:tc>
          <w:tcPr>
            <w:tcW w:w="660" w:type="pct"/>
          </w:tcPr>
          <w:p w14:paraId="2E274222" w14:textId="77777777" w:rsidR="00926B93" w:rsidRDefault="00926B93" w:rsidP="008D3057">
            <w:pPr>
              <w:rPr>
                <w:rFonts w:eastAsiaTheme="minorEastAsia"/>
                <w:bCs/>
                <w:lang w:eastAsia="zh-CN"/>
              </w:rPr>
            </w:pPr>
          </w:p>
        </w:tc>
        <w:tc>
          <w:tcPr>
            <w:tcW w:w="4340" w:type="pct"/>
          </w:tcPr>
          <w:p w14:paraId="3320EDB1" w14:textId="77777777" w:rsidR="00926B93" w:rsidRDefault="00926B93" w:rsidP="008D3057">
            <w:pPr>
              <w:rPr>
                <w:rFonts w:eastAsiaTheme="minorEastAsia"/>
                <w:lang w:eastAsia="zh-CN"/>
              </w:rPr>
            </w:pPr>
          </w:p>
        </w:tc>
      </w:tr>
      <w:tr w:rsidR="00926B93" w14:paraId="586DAD15" w14:textId="77777777" w:rsidTr="008D3057">
        <w:tc>
          <w:tcPr>
            <w:tcW w:w="660" w:type="pct"/>
          </w:tcPr>
          <w:p w14:paraId="141D722A" w14:textId="77777777" w:rsidR="00926B93" w:rsidRDefault="00926B93" w:rsidP="008D3057">
            <w:pPr>
              <w:jc w:val="center"/>
              <w:rPr>
                <w:rFonts w:eastAsiaTheme="minorEastAsia"/>
                <w:bCs/>
                <w:lang w:eastAsia="zh-CN"/>
              </w:rPr>
            </w:pPr>
          </w:p>
        </w:tc>
        <w:tc>
          <w:tcPr>
            <w:tcW w:w="4340" w:type="pct"/>
          </w:tcPr>
          <w:p w14:paraId="48B1649D" w14:textId="77777777" w:rsidR="00926B93" w:rsidRDefault="00926B93" w:rsidP="008D3057">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77777777" w:rsidR="00926B93" w:rsidRPr="0098734C" w:rsidRDefault="00926B93" w:rsidP="00926B93">
      <w:pPr>
        <w:rPr>
          <w:b/>
          <w:bCs/>
          <w:lang w:val="en-GB"/>
        </w:rPr>
      </w:pPr>
      <w:r w:rsidRPr="0098734C">
        <w:rPr>
          <w:b/>
          <w:bCs/>
          <w:lang w:val="en-GB"/>
        </w:rPr>
        <w:t xml:space="preserve">Companies wanting to co-source CR: </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lastRenderedPageBreak/>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58" w:name="_Toc12021433"/>
      <w:bookmarkStart w:id="59" w:name="_Toc20311545"/>
      <w:bookmarkStart w:id="60" w:name="_Toc26719370"/>
      <w:bookmarkStart w:id="61" w:name="_Toc29894801"/>
      <w:bookmarkStart w:id="62" w:name="_Toc29899100"/>
      <w:bookmarkStart w:id="63" w:name="_Toc29899518"/>
      <w:bookmarkStart w:id="64" w:name="_Toc29917255"/>
      <w:bookmarkStart w:id="65" w:name="_Toc36498129"/>
      <w:bookmarkStart w:id="66" w:name="_Toc45699155"/>
      <w:bookmarkStart w:id="67" w:name="_Toc161999080"/>
      <w:r w:rsidRPr="006C32E7">
        <w:rPr>
          <w:rFonts w:ascii="Arial" w:hAnsi="Arial"/>
          <w:sz w:val="36"/>
          <w:szCs w:val="20"/>
          <w:lang w:val="en-GB"/>
        </w:rPr>
        <w:t>2</w:t>
      </w:r>
      <w:r w:rsidRPr="006C32E7">
        <w:rPr>
          <w:rFonts w:ascii="Arial" w:hAnsi="Arial"/>
          <w:sz w:val="36"/>
          <w:szCs w:val="20"/>
          <w:lang w:val="en-GB"/>
        </w:rPr>
        <w:tab/>
        <w:t>References</w:t>
      </w:r>
      <w:bookmarkEnd w:id="58"/>
      <w:bookmarkEnd w:id="59"/>
      <w:bookmarkEnd w:id="60"/>
      <w:bookmarkEnd w:id="61"/>
      <w:bookmarkEnd w:id="62"/>
      <w:bookmarkEnd w:id="63"/>
      <w:bookmarkEnd w:id="64"/>
      <w:bookmarkEnd w:id="65"/>
      <w:bookmarkEnd w:id="66"/>
      <w:bookmarkEnd w:id="67"/>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68"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69"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0" w:name="_Toc12021437"/>
      <w:bookmarkStart w:id="71" w:name="_Toc20311549"/>
      <w:bookmarkStart w:id="72" w:name="_Toc26719374"/>
      <w:bookmarkStart w:id="73" w:name="_Toc29894805"/>
      <w:bookmarkStart w:id="74" w:name="_Toc29899104"/>
      <w:bookmarkStart w:id="75" w:name="_Toc29899522"/>
      <w:bookmarkStart w:id="76" w:name="_Toc29917259"/>
      <w:bookmarkStart w:id="77" w:name="_Toc36498133"/>
      <w:bookmarkStart w:id="78" w:name="_Toc45699159"/>
      <w:bookmarkStart w:id="79" w:name="_Toc161999084"/>
      <w:r w:rsidRPr="006C32E7">
        <w:rPr>
          <w:rFonts w:ascii="Arial" w:hAnsi="Arial"/>
          <w:sz w:val="32"/>
          <w:szCs w:val="20"/>
          <w:lang w:val="en-GB"/>
        </w:rPr>
        <w:t>3.3</w:t>
      </w:r>
      <w:r w:rsidRPr="006C32E7">
        <w:rPr>
          <w:rFonts w:ascii="Arial" w:hAnsi="Arial"/>
          <w:sz w:val="32"/>
          <w:szCs w:val="20"/>
          <w:lang w:val="en-GB"/>
        </w:rPr>
        <w:tab/>
        <w:t>Abbreviations</w:t>
      </w:r>
      <w:bookmarkEnd w:id="70"/>
      <w:bookmarkEnd w:id="71"/>
      <w:bookmarkEnd w:id="72"/>
      <w:bookmarkEnd w:id="73"/>
      <w:bookmarkEnd w:id="74"/>
      <w:bookmarkEnd w:id="75"/>
      <w:bookmarkEnd w:id="76"/>
      <w:bookmarkEnd w:id="77"/>
      <w:bookmarkEnd w:id="78"/>
      <w:bookmarkEnd w:id="79"/>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lastRenderedPageBreak/>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0" w:author="Frank Frederiksen (Nokia)" w:date="2024-04-11T15:07:00Z"/>
          <w:szCs w:val="20"/>
          <w:lang w:val="en-GB"/>
        </w:rPr>
      </w:pPr>
      <w:ins w:id="81" w:author="Frank Frederiksen (Nokia)" w:date="2024-04-11T15:06:00Z">
        <w:r w:rsidRPr="006C32E7">
          <w:rPr>
            <w:szCs w:val="20"/>
            <w:lang w:val="en-GB"/>
          </w:rPr>
          <w:t>FR2-NTN</w:t>
        </w:r>
        <w:r w:rsidRPr="006C32E7">
          <w:rPr>
            <w:szCs w:val="20"/>
            <w:lang w:val="en-GB"/>
          </w:rPr>
          <w:tab/>
        </w:r>
      </w:ins>
      <w:ins w:id="82"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proofErr w:type="gramStart"/>
      <w:r w:rsidRPr="006C32E7">
        <w:rPr>
          <w:szCs w:val="20"/>
          <w:lang w:val="en-GB"/>
        </w:rPr>
        <w:t>reQuest</w:t>
      </w:r>
      <w:proofErr w:type="spellEnd"/>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3" w:name="_Toc12021439"/>
      <w:bookmarkStart w:id="84" w:name="_Toc20311551"/>
      <w:bookmarkStart w:id="85" w:name="_Toc26719376"/>
      <w:bookmarkStart w:id="86" w:name="_Toc29894807"/>
      <w:bookmarkStart w:id="87" w:name="_Toc29899106"/>
      <w:bookmarkStart w:id="88" w:name="_Toc29899524"/>
      <w:bookmarkStart w:id="89" w:name="_Toc29917261"/>
      <w:bookmarkStart w:id="90" w:name="_Toc36498135"/>
      <w:bookmarkStart w:id="91" w:name="_Toc45699161"/>
      <w:bookmarkStart w:id="92" w:name="_Toc161999086"/>
      <w:r w:rsidRPr="006C32E7">
        <w:rPr>
          <w:rFonts w:ascii="Arial" w:hAnsi="Arial"/>
          <w:sz w:val="32"/>
          <w:szCs w:val="20"/>
          <w:lang w:val="en-GB"/>
        </w:rPr>
        <w:t>4.1</w:t>
      </w:r>
      <w:r w:rsidRPr="006C32E7">
        <w:rPr>
          <w:rFonts w:ascii="Arial" w:hAnsi="Arial"/>
          <w:sz w:val="32"/>
          <w:szCs w:val="20"/>
          <w:lang w:val="en-GB"/>
        </w:rPr>
        <w:tab/>
        <w:t>Cell search</w:t>
      </w:r>
      <w:bookmarkEnd w:id="83"/>
      <w:bookmarkEnd w:id="84"/>
      <w:bookmarkEnd w:id="85"/>
      <w:bookmarkEnd w:id="86"/>
      <w:bookmarkEnd w:id="87"/>
      <w:bookmarkEnd w:id="88"/>
      <w:bookmarkEnd w:id="89"/>
      <w:bookmarkEnd w:id="90"/>
      <w:bookmarkEnd w:id="91"/>
      <w:bookmarkEnd w:id="92"/>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lastRenderedPageBreak/>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3"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4"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95" w:name="_Ref491452917"/>
      <w:bookmarkStart w:id="96" w:name="_Toc12021462"/>
      <w:bookmarkStart w:id="97" w:name="_Toc20311574"/>
      <w:bookmarkStart w:id="98" w:name="_Toc26719399"/>
      <w:bookmarkStart w:id="99" w:name="_Toc29894830"/>
      <w:bookmarkStart w:id="100" w:name="_Toc29899129"/>
      <w:bookmarkStart w:id="101" w:name="_Toc29899547"/>
      <w:bookmarkStart w:id="102" w:name="_Toc29917284"/>
      <w:bookmarkStart w:id="103" w:name="_Toc36498158"/>
      <w:bookmarkStart w:id="104" w:name="_Toc45699184"/>
      <w:bookmarkStart w:id="105"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95"/>
      <w:bookmarkEnd w:id="96"/>
      <w:bookmarkEnd w:id="97"/>
      <w:bookmarkEnd w:id="98"/>
      <w:bookmarkEnd w:id="99"/>
      <w:bookmarkEnd w:id="100"/>
      <w:bookmarkEnd w:id="101"/>
      <w:bookmarkEnd w:id="102"/>
      <w:bookmarkEnd w:id="103"/>
      <w:bookmarkEnd w:id="104"/>
      <w:bookmarkEnd w:id="105"/>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06" w:author="Frank Frederiksen (Nokia)" w:date="2024-04-11T15:55:00Z">
        <w:r w:rsidRPr="006C32E7">
          <w:rPr>
            <w:szCs w:val="20"/>
          </w:rPr>
          <w:t xml:space="preserve"> with the exception for FR2-NTN where </w:t>
        </w:r>
      </w:ins>
      <m:oMath>
        <m:r>
          <w:ins w:id="107" w:author="Frank Frederiksen (Nokia)" w:date="2024-04-11T15:55:00Z">
            <w:rPr>
              <w:rFonts w:ascii="Cambria Math" w:hAnsi="Cambria Math"/>
              <w:szCs w:val="20"/>
            </w:rPr>
            <m:t>μ</m:t>
          </w:ins>
        </m:r>
        <m:r>
          <w:ins w:id="108" w:author="Frank Frederiksen (Nokia)" w:date="2024-04-11T15:56:00Z">
            <w:rPr>
              <w:rFonts w:ascii="Cambria Math" w:hAnsi="Cambria Math"/>
              <w:szCs w:val="20"/>
            </w:rPr>
            <m:t>=0</m:t>
          </w:ins>
        </m:r>
      </m:oMath>
      <w:ins w:id="109" w:author="Frank Frederiksen (Nokia)" w:date="2024-04-11T15:55:00Z">
        <w:r w:rsidRPr="006C32E7">
          <w:rPr>
            <w:szCs w:val="20"/>
          </w:rPr>
          <w:t xml:space="preserve"> is</w:t>
        </w:r>
      </w:ins>
      <w:ins w:id="110"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1" w:name="_Toc12021466"/>
      <w:bookmarkStart w:id="112" w:name="_Toc20311578"/>
      <w:bookmarkStart w:id="113" w:name="_Toc26719403"/>
      <w:bookmarkStart w:id="114" w:name="_Toc29894836"/>
      <w:bookmarkStart w:id="115" w:name="_Toc29899135"/>
      <w:bookmarkStart w:id="116" w:name="_Toc29899553"/>
      <w:bookmarkStart w:id="117" w:name="_Toc29917290"/>
      <w:bookmarkStart w:id="118" w:name="_Toc36498164"/>
      <w:bookmarkStart w:id="119" w:name="_Toc45699190"/>
      <w:bookmarkStart w:id="120"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1"/>
      <w:bookmarkEnd w:id="112"/>
      <w:bookmarkEnd w:id="113"/>
      <w:bookmarkEnd w:id="114"/>
      <w:bookmarkEnd w:id="115"/>
      <w:bookmarkEnd w:id="116"/>
      <w:bookmarkEnd w:id="117"/>
      <w:bookmarkEnd w:id="118"/>
      <w:bookmarkEnd w:id="119"/>
      <w:bookmarkEnd w:id="120"/>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1" w:name="_Hlk163744099"/>
      <w:r w:rsidRPr="006C32E7">
        <w:rPr>
          <w:szCs w:val="20"/>
          <w:lang w:val="en-GB"/>
        </w:rPr>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等线" w:hAnsi="Cambria Math"/>
                <w:sz w:val="24"/>
                <w:lang w:val="en-GB"/>
              </w:rPr>
            </m:ctrlPr>
          </m:sSubPr>
          <m:e>
            <m:r>
              <w:rPr>
                <w:rFonts w:ascii="Cambria Math" w:eastAsia="等线" w:hAnsi="Cambria Math"/>
                <w:szCs w:val="20"/>
                <w:lang w:val="en-GB"/>
              </w:rPr>
              <m:t>n</m:t>
            </m:r>
          </m:e>
          <m:sub>
            <m:r>
              <w:rPr>
                <w:rFonts w:ascii="Cambria Math" w:eastAsia="等线" w:hAnsi="Cambria Math"/>
                <w:szCs w:val="20"/>
                <w:lang w:val="en-GB"/>
              </w:rPr>
              <m:t>U</m:t>
            </m:r>
          </m:sub>
        </m:sSub>
        <m:r>
          <m:rPr>
            <m:sty m:val="p"/>
          </m:rPr>
          <w:rPr>
            <w:rFonts w:ascii="Cambria Math" w:eastAsia="等线" w:hAnsi="Cambria Math"/>
            <w:szCs w:val="20"/>
            <w:lang w:val="en-GB"/>
          </w:rPr>
          <m:t>-</m:t>
        </m:r>
        <m:sSub>
          <m:sSubPr>
            <m:ctrlPr>
              <w:rPr>
                <w:rFonts w:ascii="Cambria Math" w:eastAsia="等线" w:hAnsi="Cambria Math"/>
                <w:sz w:val="24"/>
                <w:lang w:val="en-GB"/>
              </w:rPr>
            </m:ctrlPr>
          </m:sSubPr>
          <m:e>
            <m:r>
              <w:rPr>
                <w:rFonts w:ascii="Cambria Math" w:eastAsia="等线" w:hAnsi="Cambria Math"/>
                <w:szCs w:val="20"/>
                <w:lang w:val="en-GB"/>
              </w:rPr>
              <m:t>K</m:t>
            </m:r>
          </m:e>
          <m:sub>
            <m:r>
              <m:rPr>
                <m:sty m:val="p"/>
              </m:rPr>
              <w:rPr>
                <w:rFonts w:ascii="Cambria Math" w:eastAsia="等线" w:hAnsi="Cambria Math"/>
                <w:szCs w:val="20"/>
                <w:lang w:val="en-GB"/>
              </w:rPr>
              <m:t>1,</m:t>
            </m:r>
            <m:r>
              <w:rPr>
                <w:rFonts w:ascii="Cambria Math" w:eastAsia="等线"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等线" w:hAnsi="Cambria Math"/>
                <w:sz w:val="24"/>
                <w:lang w:val="en-GB"/>
              </w:rPr>
            </m:ctrlPr>
          </m:sSubPr>
          <m:e>
            <m:r>
              <w:rPr>
                <w:rFonts w:ascii="Cambria Math" w:eastAsia="等线" w:hAnsi="Cambria Math"/>
                <w:szCs w:val="20"/>
                <w:lang w:val="en-GB"/>
              </w:rPr>
              <m:t>n</m:t>
            </m:r>
          </m:e>
          <m:sub>
            <m:r>
              <w:rPr>
                <w:rFonts w:ascii="Cambria Math" w:eastAsia="等线" w:hAnsi="Cambria Math"/>
                <w:szCs w:val="20"/>
                <w:lang w:val="en-GB"/>
              </w:rPr>
              <m:t>U</m:t>
            </m:r>
          </m:sub>
        </m:sSub>
        <m:r>
          <m:rPr>
            <m:sty m:val="p"/>
          </m:rPr>
          <w:rPr>
            <w:rFonts w:ascii="Cambria Math" w:eastAsia="等线" w:hAnsi="Cambria Math"/>
            <w:szCs w:val="20"/>
            <w:lang w:val="en-GB"/>
          </w:rPr>
          <m:t>-</m:t>
        </m:r>
        <m:sSub>
          <m:sSubPr>
            <m:ctrlPr>
              <w:rPr>
                <w:rFonts w:ascii="Cambria Math" w:eastAsia="等线" w:hAnsi="Cambria Math"/>
                <w:sz w:val="24"/>
                <w:lang w:val="en-GB"/>
              </w:rPr>
            </m:ctrlPr>
          </m:sSubPr>
          <m:e>
            <m:r>
              <w:rPr>
                <w:rFonts w:ascii="Cambria Math" w:eastAsia="等线" w:hAnsi="Cambria Math"/>
                <w:szCs w:val="20"/>
                <w:lang w:val="en-GB"/>
              </w:rPr>
              <m:t>K</m:t>
            </m:r>
          </m:e>
          <m:sub>
            <m:r>
              <m:rPr>
                <m:sty m:val="p"/>
              </m:rPr>
              <w:rPr>
                <w:rFonts w:ascii="Cambria Math" w:eastAsia="等线" w:hAnsi="Cambria Math"/>
                <w:szCs w:val="20"/>
                <w:lang w:val="en-GB"/>
              </w:rPr>
              <m:t>1,</m:t>
            </m:r>
            <m:r>
              <w:rPr>
                <w:rFonts w:ascii="Cambria Math" w:eastAsia="等线" w:hAnsi="Cambria Math"/>
                <w:szCs w:val="20"/>
                <w:lang w:val="en-GB"/>
              </w:rPr>
              <m:t>k</m:t>
            </m:r>
          </m:sub>
        </m:sSub>
        <m:r>
          <w:rPr>
            <w:rFonts w:ascii="Cambria Math" w:eastAsia="等线"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2"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1"/>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2"/>
      </w:pPr>
      <w:r>
        <w:lastRenderedPageBreak/>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aff9"/>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77777777" w:rsidR="00926B93" w:rsidRDefault="00926B93" w:rsidP="008D3057">
            <w:pPr>
              <w:rPr>
                <w:rFonts w:eastAsiaTheme="minorEastAsia"/>
                <w:bCs/>
                <w:lang w:eastAsia="zh-CN"/>
              </w:rPr>
            </w:pPr>
          </w:p>
        </w:tc>
        <w:tc>
          <w:tcPr>
            <w:tcW w:w="4340" w:type="pct"/>
          </w:tcPr>
          <w:p w14:paraId="6C8FD921" w14:textId="77777777" w:rsidR="00926B93" w:rsidRDefault="00926B93" w:rsidP="008D3057">
            <w:pPr>
              <w:jc w:val="both"/>
              <w:rPr>
                <w:rFonts w:eastAsiaTheme="minorEastAsia"/>
                <w:lang w:eastAsia="zh-CN"/>
              </w:rPr>
            </w:pPr>
          </w:p>
        </w:tc>
      </w:tr>
      <w:tr w:rsidR="00926B93" w14:paraId="3094BA9F" w14:textId="77777777" w:rsidTr="008D3057">
        <w:tc>
          <w:tcPr>
            <w:tcW w:w="660" w:type="pct"/>
          </w:tcPr>
          <w:p w14:paraId="6EF6B3CA" w14:textId="77777777" w:rsidR="00926B93" w:rsidRDefault="00926B93" w:rsidP="008D3057">
            <w:pPr>
              <w:rPr>
                <w:rFonts w:eastAsiaTheme="minorEastAsia"/>
                <w:bCs/>
                <w:lang w:eastAsia="zh-CN"/>
              </w:rPr>
            </w:pPr>
          </w:p>
        </w:tc>
        <w:tc>
          <w:tcPr>
            <w:tcW w:w="4340" w:type="pct"/>
          </w:tcPr>
          <w:p w14:paraId="095C2F71" w14:textId="77777777" w:rsidR="00926B93" w:rsidRDefault="00926B93" w:rsidP="008D3057">
            <w:pPr>
              <w:rPr>
                <w:rFonts w:eastAsiaTheme="minorEastAsia"/>
                <w:lang w:eastAsia="zh-CN"/>
              </w:rPr>
            </w:pPr>
          </w:p>
        </w:tc>
      </w:tr>
      <w:tr w:rsidR="00926B93" w14:paraId="49708D06" w14:textId="77777777" w:rsidTr="008D3057">
        <w:tc>
          <w:tcPr>
            <w:tcW w:w="660" w:type="pct"/>
          </w:tcPr>
          <w:p w14:paraId="54C844EB" w14:textId="77777777" w:rsidR="00926B93" w:rsidRDefault="00926B93" w:rsidP="008D3057">
            <w:pPr>
              <w:rPr>
                <w:rFonts w:eastAsiaTheme="minorEastAsia"/>
                <w:bCs/>
                <w:lang w:eastAsia="zh-CN"/>
              </w:rPr>
            </w:pPr>
          </w:p>
        </w:tc>
        <w:tc>
          <w:tcPr>
            <w:tcW w:w="4340" w:type="pct"/>
          </w:tcPr>
          <w:p w14:paraId="2208DF70" w14:textId="77777777" w:rsidR="00926B93" w:rsidRDefault="00926B93" w:rsidP="008D3057">
            <w:pPr>
              <w:rPr>
                <w:rFonts w:eastAsiaTheme="minorEastAsia"/>
                <w:lang w:eastAsia="zh-CN"/>
              </w:rPr>
            </w:pPr>
          </w:p>
        </w:tc>
      </w:tr>
      <w:tr w:rsidR="00926B93" w14:paraId="527C7D15" w14:textId="77777777" w:rsidTr="008D3057">
        <w:tc>
          <w:tcPr>
            <w:tcW w:w="660" w:type="pct"/>
          </w:tcPr>
          <w:p w14:paraId="7DDF0800" w14:textId="77777777" w:rsidR="00926B93" w:rsidRDefault="00926B93" w:rsidP="008D3057">
            <w:pPr>
              <w:rPr>
                <w:rFonts w:eastAsiaTheme="minorEastAsia"/>
                <w:bCs/>
                <w:lang w:eastAsia="zh-CN"/>
              </w:rPr>
            </w:pPr>
          </w:p>
        </w:tc>
        <w:tc>
          <w:tcPr>
            <w:tcW w:w="4340" w:type="pct"/>
          </w:tcPr>
          <w:p w14:paraId="7042EC9F" w14:textId="77777777" w:rsidR="00926B93" w:rsidRDefault="00926B93" w:rsidP="008D3057">
            <w:pPr>
              <w:rPr>
                <w:rFonts w:eastAsiaTheme="minorEastAsia"/>
                <w:lang w:eastAsia="zh-CN"/>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77777777" w:rsidR="00926B93" w:rsidRPr="0098734C" w:rsidRDefault="00926B93" w:rsidP="00926B93">
      <w:pPr>
        <w:rPr>
          <w:b/>
          <w:bCs/>
          <w:lang w:val="en-GB"/>
        </w:rPr>
      </w:pPr>
      <w:r w:rsidRPr="0098734C">
        <w:rPr>
          <w:b/>
          <w:bCs/>
          <w:lang w:val="en-GB"/>
        </w:rPr>
        <w:t xml:space="preserve">Companies wanting to co-source CR: </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3"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4" w:author="Frank Frederiksen (Nokia)" w:date="2024-04-11T16:57:00Z"/>
          <w:rFonts w:eastAsia="Times New Roman"/>
          <w:szCs w:val="20"/>
          <w:lang w:val="en-GB"/>
        </w:rPr>
      </w:pPr>
      <w:ins w:id="125"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2"/>
        <w:numPr>
          <w:ilvl w:val="0"/>
          <w:numId w:val="0"/>
        </w:numPr>
        <w:ind w:left="576" w:hanging="576"/>
        <w:rPr>
          <w:color w:val="000000"/>
        </w:rPr>
      </w:pPr>
      <w:bookmarkStart w:id="126" w:name="_Toc11352076"/>
      <w:bookmarkStart w:id="127" w:name="_Toc20317966"/>
      <w:bookmarkStart w:id="128" w:name="_Toc27299864"/>
      <w:bookmarkStart w:id="129" w:name="_Toc29673129"/>
      <w:bookmarkStart w:id="130" w:name="_Toc29673270"/>
      <w:bookmarkStart w:id="131" w:name="_Toc29674263"/>
      <w:bookmarkStart w:id="132" w:name="_Toc36645493"/>
      <w:bookmarkStart w:id="133" w:name="_Toc45810538"/>
      <w:bookmarkStart w:id="134" w:name="_Toc162184865"/>
      <w:r w:rsidRPr="0048482F">
        <w:rPr>
          <w:color w:val="000000"/>
        </w:rPr>
        <w:t>3.3</w:t>
      </w:r>
      <w:r w:rsidRPr="0048482F">
        <w:rPr>
          <w:color w:val="000000"/>
        </w:rPr>
        <w:tab/>
        <w:t>Abbreviations</w:t>
      </w:r>
      <w:bookmarkEnd w:id="126"/>
      <w:bookmarkEnd w:id="127"/>
      <w:bookmarkEnd w:id="128"/>
      <w:bookmarkEnd w:id="129"/>
      <w:bookmarkEnd w:id="130"/>
      <w:bookmarkEnd w:id="131"/>
      <w:bookmarkEnd w:id="132"/>
      <w:bookmarkEnd w:id="133"/>
      <w:bookmarkEnd w:id="134"/>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35" w:author="Frank Frederiksen (Nokia)" w:date="2024-04-11T16:57:00Z"/>
        </w:rPr>
      </w:pPr>
      <w:ins w:id="136"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37" w:name="_Toc11352095"/>
      <w:bookmarkStart w:id="138" w:name="_Toc20317985"/>
      <w:bookmarkStart w:id="139" w:name="_Toc27299883"/>
      <w:bookmarkStart w:id="140" w:name="_Toc29673148"/>
      <w:bookmarkStart w:id="141" w:name="_Toc29673289"/>
      <w:bookmarkStart w:id="142" w:name="_Toc29674282"/>
      <w:bookmarkStart w:id="143" w:name="_Toc36645512"/>
      <w:bookmarkStart w:id="144" w:name="_Toc45810557"/>
      <w:bookmarkStart w:id="145"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37"/>
      <w:bookmarkEnd w:id="138"/>
      <w:bookmarkEnd w:id="139"/>
      <w:bookmarkEnd w:id="140"/>
      <w:bookmarkEnd w:id="141"/>
      <w:bookmarkEnd w:id="142"/>
      <w:bookmarkEnd w:id="143"/>
      <w:bookmarkEnd w:id="144"/>
      <w:bookmarkEnd w:id="145"/>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46" w:name="_Hlk22923417"/>
      <w:r w:rsidRPr="00F77080">
        <w:rPr>
          <w:i/>
          <w:szCs w:val="20"/>
          <w:lang w:val="en-GB"/>
        </w:rPr>
        <w:t>aperiodicZP-CSI-RS-ResourceSetsToAddModListDCI-1-2</w:t>
      </w:r>
      <w:bookmarkEnd w:id="146"/>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lastRenderedPageBreak/>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等线"/>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等线"/>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等线"/>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等线"/>
          <w:szCs w:val="20"/>
          <w:lang w:val="x-none"/>
        </w:rPr>
        <w:t xml:space="preserve"> the </w:t>
      </w:r>
      <w:r w:rsidRPr="00F77080">
        <w:rPr>
          <w:rFonts w:eastAsia="等线"/>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REs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等线"/>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等线"/>
          <w:szCs w:val="20"/>
          <w:lang w:val="x-none"/>
        </w:rPr>
        <w:t>offset in units of 15 kHz subcarrier</w:t>
      </w:r>
      <w:r w:rsidRPr="00F77080">
        <w:rPr>
          <w:rFonts w:eastAsia="等线" w:hint="eastAsia"/>
          <w:szCs w:val="20"/>
          <w:lang w:val="x-none" w:eastAsia="zh-CN"/>
        </w:rPr>
        <w:t>s</w:t>
      </w:r>
      <w:r w:rsidRPr="00F77080">
        <w:rPr>
          <w:rFonts w:eastAsia="等线"/>
          <w:szCs w:val="20"/>
          <w:lang w:val="x-none"/>
        </w:rPr>
        <w:t xml:space="preserve"> from (reference) point A to the </w:t>
      </w:r>
      <w:r w:rsidRPr="00F77080">
        <w:rPr>
          <w:szCs w:val="20"/>
          <w:lang w:val="x-none"/>
        </w:rPr>
        <w:t xml:space="preserve">LTE carrier </w:t>
      </w:r>
      <w:proofErr w:type="spellStart"/>
      <w:r w:rsidRPr="00F77080">
        <w:rPr>
          <w:szCs w:val="20"/>
          <w:lang w:val="x-none"/>
        </w:rPr>
        <w:t>centre</w:t>
      </w:r>
      <w:proofErr w:type="spellEnd"/>
      <w:r w:rsidRPr="00F77080">
        <w:rPr>
          <w:szCs w:val="20"/>
          <w:lang w:val="x-none"/>
        </w:rPr>
        <w:t xml:space="preserv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REs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lastRenderedPageBreak/>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47" w:name="_Hlk512445251"/>
      <w:r w:rsidRPr="00F77080">
        <w:rPr>
          <w:i/>
          <w:szCs w:val="20"/>
          <w:lang w:val="x-none"/>
        </w:rPr>
        <w:t>ZP-CSI-RS-Resource</w:t>
      </w:r>
      <w:bookmarkEnd w:id="147"/>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48" w:name="_Hlk512443092"/>
      <w:r w:rsidRPr="00F77080">
        <w:rPr>
          <w:i/>
          <w:szCs w:val="20"/>
          <w:lang w:val="en-GB"/>
        </w:rPr>
        <w:t>PDSCH-Config</w:t>
      </w:r>
      <w:bookmarkEnd w:id="148"/>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49"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w:t>
      </w:r>
      <w:r w:rsidRPr="00F77080">
        <w:rPr>
          <w:szCs w:val="20"/>
        </w:rPr>
        <w:lastRenderedPageBreak/>
        <w:t xml:space="preserve">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1" w:name="_Toc11352096"/>
      <w:bookmarkStart w:id="152" w:name="_Toc20317986"/>
      <w:bookmarkStart w:id="153" w:name="_Toc27299884"/>
      <w:bookmarkStart w:id="154" w:name="_Toc29673149"/>
      <w:bookmarkStart w:id="155" w:name="_Toc29673290"/>
      <w:bookmarkStart w:id="156" w:name="_Toc29674283"/>
      <w:bookmarkStart w:id="157" w:name="_Toc36645513"/>
      <w:bookmarkStart w:id="158" w:name="_Toc45810558"/>
      <w:bookmarkStart w:id="159"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1"/>
      <w:bookmarkEnd w:id="152"/>
      <w:bookmarkEnd w:id="153"/>
      <w:bookmarkEnd w:id="154"/>
      <w:bookmarkEnd w:id="155"/>
      <w:bookmarkEnd w:id="156"/>
      <w:bookmarkEnd w:id="157"/>
      <w:bookmarkEnd w:id="158"/>
      <w:bookmarkEnd w:id="159"/>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proofErr w:type="gramStart"/>
      <w:r w:rsidRPr="00F77080">
        <w:rPr>
          <w:color w:val="000000"/>
          <w:szCs w:val="20"/>
          <w:lang w:val="en-GB"/>
        </w:rPr>
        <w:t>quasi co-</w:t>
      </w:r>
      <w:proofErr w:type="spellEnd"/>
      <w:r w:rsidRPr="00F77080">
        <w:rPr>
          <w:color w:val="000000"/>
          <w:szCs w:val="20"/>
          <w:lang w:val="en-GB"/>
        </w:rPr>
        <w:t>location</w:t>
      </w:r>
      <w:proofErr w:type="gramEnd"/>
      <w:r w:rsidRPr="00F77080">
        <w:rPr>
          <w:color w:val="000000"/>
          <w:szCs w:val="20"/>
          <w:lang w:val="en-GB"/>
        </w:rPr>
        <w:t xml:space="preserve"> relationship between one or two downlink reference signals and the DM-RS ports of the PDSCH, the DM-RS port of PDCCH or the CSI-RS port(s) of a CSI-RS resource. The </w:t>
      </w:r>
      <w:proofErr w:type="gramStart"/>
      <w:r w:rsidRPr="00F77080">
        <w:rPr>
          <w:color w:val="000000"/>
          <w:szCs w:val="20"/>
          <w:lang w:val="en-GB"/>
        </w:rPr>
        <w:t>quasi co-location</w:t>
      </w:r>
      <w:proofErr w:type="gramEnd"/>
      <w:r w:rsidRPr="00F77080">
        <w:rPr>
          <w:color w:val="000000"/>
          <w:szCs w:val="20"/>
          <w:lang w:val="en-GB"/>
        </w:rPr>
        <w:t xml:space="preserve">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w:t>
      </w:r>
      <w:proofErr w:type="gramStart"/>
      <w:r w:rsidRPr="00F77080">
        <w:rPr>
          <w:color w:val="000000"/>
          <w:szCs w:val="20"/>
          <w:lang w:val="en-GB"/>
        </w:rPr>
        <w:t>quasi co-location</w:t>
      </w:r>
      <w:proofErr w:type="gramEnd"/>
      <w:r w:rsidRPr="00F77080">
        <w:rPr>
          <w:color w:val="000000"/>
          <w:szCs w:val="20"/>
          <w:lang w:val="en-GB"/>
        </w:rPr>
        <w:t xml:space="preserve">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0" w:name="_Hlk500800106"/>
      <w:bookmarkStart w:id="161"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2" w:name="_Hlk500953403"/>
      <w:bookmarkEnd w:id="160"/>
      <w:bookmarkEnd w:id="161"/>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3"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163"/>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164" w:name="_Hlk86865630"/>
      <w:r w:rsidRPr="00F77080">
        <w:rPr>
          <w:szCs w:val="20"/>
          <w:lang w:val="en-GB"/>
        </w:rPr>
        <w:t>in the CC/DL BWP where</w:t>
      </w:r>
      <w:bookmarkEnd w:id="164"/>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 xml:space="preserve">for a CC or all CCs in the same CC list </w:t>
      </w:r>
      <w:r w:rsidRPr="00F77080">
        <w:rPr>
          <w:szCs w:val="20"/>
          <w:lang w:val="en-GB"/>
        </w:rPr>
        <w:lastRenderedPageBreak/>
        <w:t>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w:lastRenderedPageBreak/>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65" w:name="_Hlk89257737"/>
      <w:proofErr w:type="spellStart"/>
      <w:r w:rsidRPr="00F77080">
        <w:rPr>
          <w:i/>
          <w:iCs/>
          <w:color w:val="000000"/>
          <w:szCs w:val="20"/>
          <w:lang w:val="en-GB"/>
        </w:rPr>
        <w:t>coresetPoolIndex</w:t>
      </w:r>
      <w:bookmarkEnd w:id="165"/>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6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162"/>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F77080" w:rsidRDefault="00F77080" w:rsidP="00F77080">
      <w:pPr>
        <w:keepNext/>
        <w:keepLines/>
        <w:spacing w:before="120" w:after="180"/>
        <w:outlineLvl w:val="4"/>
        <w:rPr>
          <w:rFonts w:ascii="Arial" w:hAnsi="Arial"/>
          <w:color w:val="000000"/>
          <w:sz w:val="22"/>
          <w:szCs w:val="20"/>
          <w:lang w:val="fr-FR"/>
        </w:rPr>
      </w:pPr>
      <w:bookmarkStart w:id="167" w:name="_Toc11352118"/>
      <w:bookmarkStart w:id="168" w:name="_Toc20318008"/>
      <w:bookmarkStart w:id="169" w:name="_Toc27299906"/>
      <w:bookmarkStart w:id="170" w:name="_Toc29673175"/>
      <w:bookmarkStart w:id="171" w:name="_Toc29673316"/>
      <w:bookmarkStart w:id="172" w:name="_Toc29674309"/>
      <w:bookmarkStart w:id="173" w:name="_Toc36645539"/>
      <w:bookmarkStart w:id="174" w:name="_Toc45810584"/>
      <w:bookmarkStart w:id="175" w:name="_Toc162184917"/>
      <w:r w:rsidRPr="00F77080">
        <w:rPr>
          <w:rFonts w:ascii="Arial" w:hAnsi="Arial"/>
          <w:color w:val="000000"/>
          <w:sz w:val="22"/>
          <w:szCs w:val="20"/>
          <w:lang w:val="fr-FR"/>
        </w:rPr>
        <w:t>5.2.1.5.2</w:t>
      </w:r>
      <w:r w:rsidRPr="00F77080">
        <w:rPr>
          <w:rFonts w:ascii="Arial" w:hAnsi="Arial"/>
          <w:color w:val="000000"/>
          <w:sz w:val="22"/>
          <w:szCs w:val="20"/>
          <w:lang w:val="fr-FR"/>
        </w:rPr>
        <w:tab/>
        <w:t>Semi-persistent CSI/Semi-persistent CSI-RS</w:t>
      </w:r>
      <w:bookmarkEnd w:id="167"/>
      <w:bookmarkEnd w:id="168"/>
      <w:bookmarkEnd w:id="169"/>
      <w:bookmarkEnd w:id="170"/>
      <w:bookmarkEnd w:id="171"/>
      <w:bookmarkEnd w:id="172"/>
      <w:bookmarkEnd w:id="173"/>
      <w:bookmarkEnd w:id="174"/>
      <w:bookmarkEnd w:id="175"/>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lastRenderedPageBreak/>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6"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77" w:name="_Hlk512597011"/>
      <w:r w:rsidRPr="00F77080">
        <w:rPr>
          <w:i/>
          <w:szCs w:val="20"/>
        </w:rPr>
        <w:t>TCI-State</w:t>
      </w:r>
      <w:bookmarkEnd w:id="177"/>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79" w:name="_Toc11352131"/>
      <w:bookmarkStart w:id="180" w:name="_Toc20318021"/>
      <w:bookmarkStart w:id="181" w:name="_Toc27299919"/>
      <w:bookmarkStart w:id="182" w:name="_Toc29673190"/>
      <w:bookmarkStart w:id="183" w:name="_Toc29673331"/>
      <w:bookmarkStart w:id="184" w:name="_Toc29674324"/>
      <w:bookmarkStart w:id="185" w:name="_Toc36645554"/>
      <w:bookmarkStart w:id="186" w:name="_Toc45810599"/>
      <w:bookmarkStart w:id="187"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79"/>
      <w:bookmarkEnd w:id="180"/>
      <w:bookmarkEnd w:id="181"/>
      <w:bookmarkEnd w:id="182"/>
      <w:bookmarkEnd w:id="183"/>
      <w:bookmarkEnd w:id="184"/>
      <w:bookmarkEnd w:id="185"/>
      <w:bookmarkEnd w:id="186"/>
      <w:bookmarkEnd w:id="187"/>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88"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9" w:name="_Toc11352143"/>
      <w:bookmarkStart w:id="190" w:name="_Toc20318033"/>
      <w:bookmarkStart w:id="191" w:name="_Toc27299931"/>
      <w:bookmarkStart w:id="192" w:name="_Toc29673204"/>
      <w:bookmarkStart w:id="193" w:name="_Toc29673345"/>
      <w:bookmarkStart w:id="194" w:name="_Toc29674338"/>
      <w:bookmarkStart w:id="195" w:name="_Toc36645568"/>
      <w:bookmarkStart w:id="196" w:name="_Toc45810613"/>
      <w:bookmarkStart w:id="197"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89"/>
      <w:bookmarkEnd w:id="190"/>
      <w:bookmarkEnd w:id="191"/>
      <w:bookmarkEnd w:id="192"/>
      <w:bookmarkEnd w:id="193"/>
      <w:bookmarkEnd w:id="194"/>
      <w:bookmarkEnd w:id="195"/>
      <w:bookmarkEnd w:id="196"/>
      <w:bookmarkEnd w:id="197"/>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lastRenderedPageBreak/>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Pr="00F77080">
        <w:rPr>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1.7pt" o:ole="">
            <v:imagedata r:id="rId46" o:title=""/>
          </v:shape>
          <o:OLEObject Type="Embed" ProgID="Equation.DSMT4" ShapeID="_x0000_i1025" DrawAspect="Content" ObjectID="_1774554449" r:id="rId47"/>
        </w:object>
      </w:r>
      <w:r w:rsidRPr="00F77080">
        <w:rPr>
          <w:szCs w:val="20"/>
          <w:lang w:val="en-GB"/>
        </w:rPr>
        <w:t xml:space="preserve">, where </w:t>
      </w:r>
      <w:r w:rsidRPr="00F77080">
        <w:rPr>
          <w:position w:val="-14"/>
          <w:szCs w:val="20"/>
          <w:lang w:val="en-GB"/>
        </w:rPr>
        <w:object w:dxaOrig="1700" w:dyaOrig="340" w14:anchorId="3D4BD67D">
          <v:shape id="_x0000_i1026" type="#_x0000_t75" style="width:86.2pt;height:14.2pt" o:ole="">
            <v:imagedata r:id="rId48" o:title=""/>
          </v:shape>
          <o:OLEObject Type="Embed" ProgID="Equation.3" ShapeID="_x0000_i1026" DrawAspect="Content" ObjectID="_1774554450"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Pr="00F77080">
        <w:rPr>
          <w:position w:val="-14"/>
          <w:szCs w:val="20"/>
          <w:lang w:val="en-GB"/>
        </w:rPr>
        <w:object w:dxaOrig="460" w:dyaOrig="340" w14:anchorId="21703BF3">
          <v:shape id="_x0000_i1027" type="#_x0000_t75" style="width:21.7pt;height:14.2pt" o:ole="">
            <v:imagedata r:id="rId50" o:title=""/>
          </v:shape>
          <o:OLEObject Type="Embed" ProgID="Equation.3" ShapeID="_x0000_i1027" DrawAspect="Content" ObjectID="_1774554451" r:id="rId51"/>
        </w:object>
      </w:r>
      <w:r w:rsidRPr="00F77080">
        <w:rPr>
          <w:szCs w:val="20"/>
          <w:lang w:val="en-GB"/>
        </w:rPr>
        <w:t xml:space="preserve"> triggered CSI Reporting Settings and </w:t>
      </w:r>
      <w:r w:rsidRPr="00F77080">
        <w:rPr>
          <w:position w:val="-12"/>
          <w:szCs w:val="20"/>
          <w:lang w:val="en-GB"/>
        </w:rPr>
        <w:object w:dxaOrig="820" w:dyaOrig="340" w14:anchorId="69B89824">
          <v:shape id="_x0000_i1028" type="#_x0000_t75" style="width:43.65pt;height:14.2pt" o:ole="">
            <v:imagedata r:id="rId52" o:title=""/>
          </v:shape>
          <o:OLEObject Type="Embed" ProgID="Equation.DSMT4" ShapeID="_x0000_i1028" DrawAspect="Content" ObjectID="_1774554452" r:id="rId53"/>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Pr="00F77080">
        <w:rPr>
          <w:position w:val="-14"/>
          <w:szCs w:val="20"/>
          <w:lang w:val="en-GB"/>
        </w:rPr>
        <w:object w:dxaOrig="260" w:dyaOrig="340" w14:anchorId="69B18620">
          <v:shape id="_x0000_i1029" type="#_x0000_t75" style="width:14.2pt;height:14.2pt" o:ole="">
            <v:imagedata r:id="rId54" o:title=""/>
          </v:shape>
          <o:OLEObject Type="Embed" ProgID="Equation.3" ShapeID="_x0000_i1029" DrawAspect="Content" ObjectID="_1774554453"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198"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199" w:name="_Hlk26521818"/>
      <w:r w:rsidRPr="00F77080">
        <w:rPr>
          <w:position w:val="-34"/>
          <w:szCs w:val="20"/>
          <w:lang w:val="x-none" w:eastAsia="ja-JP"/>
        </w:rPr>
        <w:object w:dxaOrig="5535" w:dyaOrig="780" w14:anchorId="5A736CCA">
          <v:shape id="_x0000_i1030" type="#_x0000_t75" style="width:276.75pt;height:39.1pt" o:ole="">
            <v:imagedata r:id="rId56" o:title=""/>
          </v:shape>
          <o:OLEObject Type="Embed" ProgID="Equation.DSMT4" ShapeID="_x0000_i1030" DrawAspect="Content" ObjectID="_1774554454" r:id="rId57"/>
        </w:object>
      </w:r>
      <w:bookmarkEnd w:id="199"/>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0"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198"/>
      <w:r w:rsidRPr="00F77080">
        <w:rPr>
          <w:position w:val="-10"/>
          <w:szCs w:val="20"/>
          <w:lang w:val="x-none" w:eastAsia="ja-JP"/>
        </w:rPr>
        <w:object w:dxaOrig="580" w:dyaOrig="300" w14:anchorId="19216231">
          <v:shape id="_x0000_i1031" type="#_x0000_t75" style="width:27.85pt;height:14.2pt" o:ole="">
            <v:imagedata r:id="rId58" o:title=""/>
          </v:shape>
          <o:OLEObject Type="Embed" ProgID="Equation.DSMT4" ShapeID="_x0000_i1031" DrawAspect="Content" ObjectID="_1774554455" r:id="rId59"/>
        </w:object>
      </w:r>
      <w:r w:rsidRPr="00F77080">
        <w:rPr>
          <w:szCs w:val="20"/>
          <w:lang w:val="en-GB"/>
        </w:rPr>
        <w:t xml:space="preserve"> and </w:t>
      </w:r>
      <w:r w:rsidRPr="00F77080">
        <w:rPr>
          <w:position w:val="-10"/>
          <w:szCs w:val="20"/>
          <w:lang w:val="x-none" w:eastAsia="ja-JP"/>
        </w:rPr>
        <w:object w:dxaOrig="600" w:dyaOrig="300" w14:anchorId="30C0BF5A">
          <v:shape id="_x0000_i1032" type="#_x0000_t75" style="width:28.35pt;height:14.2pt" o:ole="">
            <v:imagedata r:id="rId60" o:title=""/>
          </v:shape>
          <o:OLEObject Type="Embed" ProgID="Equation.DSMT4" ShapeID="_x0000_i1032" DrawAspect="Content" ObjectID="_1774554456"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1" w:name="_Toc11352157"/>
      <w:bookmarkStart w:id="202" w:name="_Toc20318047"/>
      <w:bookmarkStart w:id="203" w:name="_Toc27299945"/>
      <w:bookmarkStart w:id="204" w:name="_Toc29673219"/>
      <w:bookmarkStart w:id="205" w:name="_Toc29673360"/>
      <w:bookmarkStart w:id="206" w:name="_Toc29674353"/>
      <w:bookmarkStart w:id="207" w:name="_Toc36645583"/>
      <w:bookmarkStart w:id="208" w:name="_Toc45810632"/>
      <w:bookmarkStart w:id="209"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1"/>
      <w:bookmarkEnd w:id="202"/>
      <w:bookmarkEnd w:id="203"/>
      <w:bookmarkEnd w:id="204"/>
      <w:bookmarkEnd w:id="205"/>
      <w:bookmarkEnd w:id="206"/>
      <w:bookmarkEnd w:id="207"/>
      <w:bookmarkEnd w:id="208"/>
      <w:bookmarkEnd w:id="209"/>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0"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2"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551FC38">
          <v:shape id="_x0000_i1033" type="#_x0000_t75" style="width:26.25pt;height:15.8pt" o:ole="">
            <v:imagedata r:id="rId62" o:title=""/>
          </v:shape>
          <o:OLEObject Type="Embed" ProgID="Equation.DSMT4" ShapeID="_x0000_i1033" DrawAspect="Content" ObjectID="_1774554457" r:id="rId63"/>
        </w:object>
      </w:r>
      <w:r w:rsidRPr="006A1433">
        <w:rPr>
          <w:color w:val="000000" w:themeColor="text1"/>
        </w:rPr>
        <w:t xml:space="preserve">, respectively, which are determined by higher-layer configured </w:t>
      </w:r>
      <w:r w:rsidRPr="006A1433">
        <w:rPr>
          <w:rStyle w:val="af2"/>
          <w:color w:val="000000" w:themeColor="text1"/>
        </w:rPr>
        <w:t>ca-</w:t>
      </w:r>
      <w:proofErr w:type="spellStart"/>
      <w:r w:rsidRPr="006A1433">
        <w:rPr>
          <w:rStyle w:val="af2"/>
          <w:color w:val="000000" w:themeColor="text1"/>
        </w:rPr>
        <w:t>SlotOffset</w:t>
      </w:r>
      <w:proofErr w:type="spellEnd"/>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7545CF93">
          <v:shape id="_x0000_i1034" type="#_x0000_t75" style="width:26.25pt;height:15.8pt" o:ole="">
            <v:imagedata r:id="rId62" o:title=""/>
          </v:shape>
          <o:OLEObject Type="Embed" ProgID="Equation.DSMT4" ShapeID="_x0000_i1034" DrawAspect="Content" ObjectID="_1774554458" r:id="rId64"/>
        </w:object>
      </w:r>
      <w:r w:rsidRPr="006A1433">
        <w:rPr>
          <w:color w:val="000000" w:themeColor="text1"/>
        </w:rPr>
        <w:t xml:space="preserve">, respectively, which are determined by higher-layer configured </w:t>
      </w:r>
      <w:r w:rsidRPr="006A1433">
        <w:rPr>
          <w:rStyle w:val="af2"/>
          <w:color w:val="000000" w:themeColor="text1"/>
        </w:rPr>
        <w:t>ca-</w:t>
      </w:r>
      <w:proofErr w:type="spellStart"/>
      <w:r w:rsidRPr="006A1433">
        <w:rPr>
          <w:rStyle w:val="af2"/>
          <w:color w:val="000000" w:themeColor="text1"/>
        </w:rPr>
        <w:t>SlotOffset</w:t>
      </w:r>
      <w:proofErr w:type="spellEnd"/>
      <w:r w:rsidRPr="006A1433">
        <w:rPr>
          <w:rStyle w:val="af2"/>
          <w:color w:val="000000" w:themeColor="text1"/>
        </w:rPr>
        <w:t xml:space="preserve"> </w:t>
      </w:r>
      <w:r w:rsidRPr="006A1433">
        <w:rPr>
          <w:color w:val="000000" w:themeColor="text1"/>
        </w:rPr>
        <w:t>for the cell transmitting the SRS, as defined in [4, TS 38.211] clause 4.5.</w:t>
      </w:r>
    </w:p>
    <w:bookmarkEnd w:id="210"/>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w:t>
      </w:r>
      <w:r w:rsidRPr="00D10127">
        <w:rPr>
          <w:color w:val="000000" w:themeColor="text1"/>
        </w:rPr>
        <w:lastRenderedPageBreak/>
        <w:t>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等线"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w:t>
      </w:r>
      <w:proofErr w:type="spellStart"/>
      <w:r w:rsidRPr="00AE684E">
        <w:rPr>
          <w:i/>
        </w:rPr>
        <w:t>SlotOffset</w:t>
      </w:r>
      <w:proofErr w:type="spellEnd"/>
      <w:r w:rsidRPr="00AE684E">
        <w:t xml:space="preserve"> for at least one of the triggered and triggering </w:t>
      </w:r>
      <w:proofErr w:type="gramStart"/>
      <w:r w:rsidRPr="00AE684E">
        <w:t>cell</w:t>
      </w:r>
      <w:proofErr w:type="gramEnd"/>
      <w:r w:rsidRPr="00AE684E">
        <w:t xml:space="preserve">, the UE transmits </w:t>
      </w:r>
      <w:r w:rsidRPr="00AE684E">
        <w:rPr>
          <w:rFonts w:hint="eastAsia"/>
        </w:rPr>
        <w:t xml:space="preserve">aperiodic </w:t>
      </w:r>
      <w:r w:rsidRPr="00AE684E">
        <w:t xml:space="preserve">SRS in each of the triggered SRS resource set(s) in slot </w:t>
      </w:r>
      <w:r w:rsidRPr="00AE684E">
        <w:rPr>
          <w:i/>
          <w:lang w:val="zh-CN"/>
        </w:rPr>
        <w:object w:dxaOrig="5057" w:dyaOrig="795" w14:anchorId="12393570">
          <v:shape id="_x0000_i1035" type="#_x0000_t75" style="width:252.95pt;height:39.1pt" o:ole="">
            <v:imagedata r:id="rId65" o:title=""/>
          </v:shape>
          <o:OLEObject Type="Embed" ProgID="Equation.DSMT4" ShapeID="_x0000_i1035" DrawAspect="Content" ObjectID="_1774554459"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3" w:author="Frank Frederiksen (Nokia)" w:date="2024-04-11T16:54:00Z">
        <w:r>
          <w:rPr>
            <w:lang w:eastAsia="zh-CN"/>
          </w:rPr>
          <w:t xml:space="preserve"> and for FR2-NTN</w:t>
        </w:r>
      </w:ins>
      <w:r w:rsidRPr="0022136C">
        <w:rPr>
          <w:color w:val="000000" w:themeColor="text1"/>
        </w:rPr>
        <w:t>.</w:t>
      </w:r>
    </w:p>
    <w:bookmarkEnd w:id="212"/>
    <w:p w14:paraId="1A0678A6" w14:textId="77777777" w:rsidR="00471B54" w:rsidRPr="00AB40E6" w:rsidRDefault="00471B54" w:rsidP="00471B54">
      <w:pPr>
        <w:pStyle w:val="B2"/>
        <w:rPr>
          <w:rFonts w:eastAsia="等线"/>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Pr="00C9130A">
        <w:rPr>
          <w:color w:val="000000" w:themeColor="text1"/>
          <w:position w:val="-10"/>
        </w:rPr>
        <w:object w:dxaOrig="460" w:dyaOrig="300" w14:anchorId="37C3C70E">
          <v:shape id="_x0000_i1036" type="#_x0000_t75" style="width:24.1pt;height:15pt" o:ole="">
            <v:imagedata r:id="rId62" o:title=""/>
          </v:shape>
          <o:OLEObject Type="Embed" ProgID="Equation.DSMT4" ShapeID="_x0000_i1036" DrawAspect="Content" ObjectID="_1774554460"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f2"/>
          <w:rFonts w:ascii="Times" w:hAnsi="Times"/>
        </w:rPr>
        <w:t>ca-</w:t>
      </w:r>
      <w:proofErr w:type="spellStart"/>
      <w:r>
        <w:rPr>
          <w:rStyle w:val="af2"/>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f2"/>
          <w:rFonts w:ascii="Times" w:hAnsi="Times"/>
        </w:rPr>
        <w:t>ca-</w:t>
      </w:r>
      <w:proofErr w:type="spellStart"/>
      <w:r>
        <w:rPr>
          <w:rStyle w:val="af2"/>
          <w:rFonts w:ascii="Times" w:hAnsi="Times"/>
        </w:rPr>
        <w:t>SlotOffset</w:t>
      </w:r>
      <w:proofErr w:type="spellEnd"/>
      <w:r w:rsidRPr="00C9130A">
        <w:rPr>
          <w:rStyle w:val="af2"/>
          <w:rFonts w:ascii="宋体" w:hAnsi="宋体"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等线"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等线"/>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等线"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lang w:eastAsia="ja-JP"/>
        </w:rPr>
        <w:object w:dxaOrig="5000" w:dyaOrig="780" w14:anchorId="6CB834DB">
          <v:shape id="_x0000_i1037" type="#_x0000_t75" style="width:253.45pt;height:39.1pt" o:ole="">
            <v:imagedata r:id="rId65" o:title=""/>
          </v:shape>
          <o:OLEObject Type="Embed" ProgID="Equation.DSMT4" ShapeID="_x0000_i1037" DrawAspect="Content" ObjectID="_1774554461" r:id="rId70"/>
        </w:object>
      </w:r>
      <w:r w:rsidRPr="00AB2108">
        <w:rPr>
          <w:noProof/>
          <w:color w:val="000000" w:themeColor="text1"/>
        </w:rPr>
        <w:t xml:space="preserve">, </w:t>
      </w:r>
      <w:r w:rsidRPr="00AB2108">
        <w:rPr>
          <w:color w:val="000000" w:themeColor="text1"/>
        </w:rPr>
        <w:t xml:space="preserve">if UE is configured with </w:t>
      </w:r>
      <w:r>
        <w:rPr>
          <w:rStyle w:val="af2"/>
          <w:rFonts w:ascii="Times" w:hAnsi="Times"/>
        </w:rPr>
        <w:t>ca-</w:t>
      </w:r>
      <w:proofErr w:type="spellStart"/>
      <w:r>
        <w:rPr>
          <w:rStyle w:val="af2"/>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宋体"/>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等线"/>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Pr="00AB2108">
        <w:rPr>
          <w:color w:val="000000" w:themeColor="text1"/>
          <w:position w:val="-10"/>
        </w:rPr>
        <w:object w:dxaOrig="460" w:dyaOrig="300" w14:anchorId="71D0AE6A">
          <v:shape id="_x0000_i1038" type="#_x0000_t75" style="width:26.25pt;height:15.8pt" o:ole="">
            <v:imagedata r:id="rId62" o:title=""/>
          </v:shape>
          <o:OLEObject Type="Embed" ProgID="Equation.DSMT4" ShapeID="_x0000_i1038" DrawAspect="Content" ObjectID="_1774554462" r:id="rId71"/>
        </w:object>
      </w:r>
      <w:r w:rsidRPr="00AB2108">
        <w:rPr>
          <w:color w:val="000000" w:themeColor="text1"/>
        </w:rPr>
        <w:t xml:space="preserve">, respectively, which are determined by higher-layer configured </w:t>
      </w:r>
      <w:r>
        <w:rPr>
          <w:rStyle w:val="af2"/>
          <w:rFonts w:ascii="Times" w:hAnsi="Times"/>
        </w:rPr>
        <w:t>ca-</w:t>
      </w:r>
      <w:proofErr w:type="spellStart"/>
      <w:r>
        <w:rPr>
          <w:rStyle w:val="af2"/>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f2"/>
          <w:rFonts w:ascii="Times" w:hAnsi="Times"/>
        </w:rPr>
        <w:t>ca-</w:t>
      </w:r>
      <w:proofErr w:type="spellStart"/>
      <w:r>
        <w:rPr>
          <w:rStyle w:val="af2"/>
          <w:rFonts w:ascii="Times" w:hAnsi="Times"/>
        </w:rPr>
        <w:t>SlotOffset</w:t>
      </w:r>
      <w:proofErr w:type="spellEnd"/>
      <w:r>
        <w:rPr>
          <w:rStyle w:val="af2"/>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lastRenderedPageBreak/>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B1B7" w14:textId="77777777" w:rsidR="001A3725" w:rsidRDefault="001A3725">
      <w:r>
        <w:separator/>
      </w:r>
    </w:p>
  </w:endnote>
  <w:endnote w:type="continuationSeparator" w:id="0">
    <w:p w14:paraId="570A57FC" w14:textId="77777777" w:rsidR="001A3725" w:rsidRDefault="001A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77777777" w:rsidR="00C258F5" w:rsidRDefault="00C258F5">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noProof/>
      </w:rPr>
      <w:t>9</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14</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F0F2" w14:textId="77777777" w:rsidR="001A3725" w:rsidRDefault="001A3725">
      <w:r>
        <w:separator/>
      </w:r>
    </w:p>
  </w:footnote>
  <w:footnote w:type="continuationSeparator" w:id="0">
    <w:p w14:paraId="2D4B069F" w14:textId="77777777" w:rsidR="001A3725" w:rsidRDefault="001A3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C258F5" w:rsidRDefault="00C258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95013109">
    <w:abstractNumId w:val="16"/>
  </w:num>
  <w:num w:numId="2" w16cid:durableId="1649438402">
    <w:abstractNumId w:val="0"/>
  </w:num>
  <w:num w:numId="3" w16cid:durableId="213780664">
    <w:abstractNumId w:val="15"/>
  </w:num>
  <w:num w:numId="4" w16cid:durableId="2051372817">
    <w:abstractNumId w:val="18"/>
  </w:num>
  <w:num w:numId="5" w16cid:durableId="2106803106">
    <w:abstractNumId w:val="22"/>
  </w:num>
  <w:num w:numId="6" w16cid:durableId="58675514">
    <w:abstractNumId w:val="25"/>
  </w:num>
  <w:num w:numId="7" w16cid:durableId="512114616">
    <w:abstractNumId w:val="11"/>
  </w:num>
  <w:num w:numId="8" w16cid:durableId="1127242357">
    <w:abstractNumId w:val="17"/>
  </w:num>
  <w:num w:numId="9" w16cid:durableId="1417478718">
    <w:abstractNumId w:val="13"/>
  </w:num>
  <w:num w:numId="10" w16cid:durableId="932249965">
    <w:abstractNumId w:val="14"/>
  </w:num>
  <w:num w:numId="11" w16cid:durableId="337581036">
    <w:abstractNumId w:val="34"/>
  </w:num>
  <w:num w:numId="12" w16cid:durableId="1981424285">
    <w:abstractNumId w:val="33"/>
  </w:num>
  <w:num w:numId="13" w16cid:durableId="1381126394">
    <w:abstractNumId w:val="24"/>
  </w:num>
  <w:num w:numId="14" w16cid:durableId="1396706672">
    <w:abstractNumId w:val="36"/>
  </w:num>
  <w:num w:numId="15" w16cid:durableId="577448561">
    <w:abstractNumId w:val="28"/>
  </w:num>
  <w:num w:numId="16" w16cid:durableId="1495800400">
    <w:abstractNumId w:val="20"/>
  </w:num>
  <w:num w:numId="17" w16cid:durableId="1827043692">
    <w:abstractNumId w:val="32"/>
  </w:num>
  <w:num w:numId="18" w16cid:durableId="1136025662">
    <w:abstractNumId w:val="31"/>
  </w:num>
  <w:num w:numId="19" w16cid:durableId="2111511354">
    <w:abstractNumId w:val="1"/>
  </w:num>
  <w:num w:numId="20" w16cid:durableId="2074306566">
    <w:abstractNumId w:val="23"/>
  </w:num>
  <w:num w:numId="21" w16cid:durableId="1252424587">
    <w:abstractNumId w:val="35"/>
  </w:num>
  <w:num w:numId="22" w16cid:durableId="93213072">
    <w:abstractNumId w:val="37"/>
  </w:num>
  <w:num w:numId="23" w16cid:durableId="1041051721">
    <w:abstractNumId w:val="38"/>
  </w:num>
  <w:num w:numId="24" w16cid:durableId="1718164512">
    <w:abstractNumId w:val="2"/>
  </w:num>
  <w:num w:numId="25" w16cid:durableId="1917282061">
    <w:abstractNumId w:val="30"/>
  </w:num>
  <w:num w:numId="26" w16cid:durableId="1757901323">
    <w:abstractNumId w:val="29"/>
  </w:num>
  <w:num w:numId="27" w16cid:durableId="444274993">
    <w:abstractNumId w:val="6"/>
  </w:num>
  <w:num w:numId="28" w16cid:durableId="81723773">
    <w:abstractNumId w:val="3"/>
  </w:num>
  <w:num w:numId="29" w16cid:durableId="540554786">
    <w:abstractNumId w:val="4"/>
  </w:num>
  <w:num w:numId="30" w16cid:durableId="260189906">
    <w:abstractNumId w:val="5"/>
  </w:num>
  <w:num w:numId="31" w16cid:durableId="824929857">
    <w:abstractNumId w:val="19"/>
  </w:num>
  <w:num w:numId="32" w16cid:durableId="1792941227">
    <w:abstractNumId w:val="21"/>
  </w:num>
  <w:num w:numId="33" w16cid:durableId="853299882">
    <w:abstractNumId w:val="26"/>
  </w:num>
  <w:num w:numId="34" w16cid:durableId="2092002419">
    <w:abstractNumId w:val="26"/>
  </w:num>
  <w:num w:numId="35" w16cid:durableId="1318195085">
    <w:abstractNumId w:val="10"/>
  </w:num>
  <w:num w:numId="36" w16cid:durableId="1160460295">
    <w:abstractNumId w:val="8"/>
  </w:num>
  <w:num w:numId="37" w16cid:durableId="1870406917">
    <w:abstractNumId w:val="27"/>
  </w:num>
  <w:num w:numId="38" w16cid:durableId="229998316">
    <w:abstractNumId w:val="32"/>
  </w:num>
  <w:num w:numId="39" w16cid:durableId="1220018969">
    <w:abstractNumId w:val="12"/>
  </w:num>
  <w:num w:numId="40" w16cid:durableId="1293558494">
    <w:abstractNumId w:val="9"/>
  </w:num>
  <w:num w:numId="41" w16cid:durableId="817302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24501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920"/>
    <w:rsid w:val="00175958"/>
    <w:rsid w:val="00175A5B"/>
    <w:rsid w:val="00175A77"/>
    <w:rsid w:val="00175AD2"/>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F13C1"/>
    <w:rPr>
      <w:rFonts w:eastAsia="宋体"/>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aff4">
    <w:name w:val="Normal (Web)"/>
    <w:basedOn w:val="a1"/>
    <w:uiPriority w:val="99"/>
    <w:unhideWhenUsed/>
    <w:qFormat/>
    <w:pPr>
      <w:spacing w:before="120" w:after="120"/>
    </w:pPr>
    <w:rPr>
      <w:bCs/>
      <w:szCs w:val="20"/>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hAnsi="Arial" w:cstheme="minorBidi"/>
      <w:b/>
    </w:rPr>
  </w:style>
  <w:style w:type="paragraph" w:styleId="affb">
    <w:name w:val="Title"/>
    <w:basedOn w:val="a1"/>
    <w:next w:val="a1"/>
    <w:link w:val="affc"/>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标题 2 字符"/>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8"/>
    <w:qFormat/>
    <w:rPr>
      <w:rFonts w:ascii="Arial" w:hAnsi="Arial"/>
      <w:b/>
      <w:sz w:val="18"/>
      <w:lang w:val="en-GB" w:eastAsia="en-US" w:bidi="ar-SA"/>
    </w:rPr>
  </w:style>
  <w:style w:type="character" w:customStyle="1" w:styleId="aa">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9"/>
    <w:uiPriority w:val="35"/>
    <w:qFormat/>
    <w:rPr>
      <w:b/>
      <w:lang w:val="en-GB" w:eastAsia="en-US"/>
    </w:rPr>
  </w:style>
  <w:style w:type="character" w:customStyle="1" w:styleId="40">
    <w:name w:val="标题 4 字符"/>
    <w:link w:val="4"/>
    <w:qFormat/>
    <w:rPr>
      <w:sz w:val="24"/>
      <w:lang w:val="en-GB" w:eastAsia="en-US"/>
    </w:rPr>
  </w:style>
  <w:style w:type="paragraph" w:styleId="affd">
    <w:name w:val="List Paragraph"/>
    <w:aliases w:val="- Bullets,Lista1,?? ??,?????,????,列出段落1,中等深浅网格 1 - 着色 21,1st level - Bullet List Paragraph,Lettre d'introduction,Paragrafo elenco,Normal bullet 2,Bullet list,Numbered List,List Paragraph1,Task Body,목록 단,リ,列,¥ê¥¹¥È¶ÎÂ,목록 단락,リスト段落,ÁÐ³ö¶ÎÂä"/>
    <w:basedOn w:val="a1"/>
    <w:link w:val="affe"/>
    <w:uiPriority w:val="34"/>
    <w:qFormat/>
    <w:pPr>
      <w:ind w:left="720"/>
    </w:pPr>
  </w:style>
  <w:style w:type="character" w:customStyle="1" w:styleId="afd">
    <w:name w:val="脚注文本 字符"/>
    <w:link w:val="afc"/>
    <w:qFormat/>
    <w:rPr>
      <w:sz w:val="16"/>
      <w:lang w:val="en-GB" w:eastAsia="en-US"/>
    </w:rPr>
  </w:style>
  <w:style w:type="character" w:customStyle="1" w:styleId="affe">
    <w:name w:val="列表段落 字符"/>
    <w:aliases w:val="- Bullets 字符,Lista1 字符,?? ?? 字符,????? 字符,???? 字符,列出段落1 字符,中等深浅网格 1 - 着色 21 字符,1st level - Bullet List Paragraph 字符,Lettre d'introduction 字符,Paragrafo elenco 字符,Normal bullet 2 字符,Bullet list 字符,Numbered List 字符,List Paragraph1 字符,Task Body 字符"/>
    <w:link w:val="affd"/>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af9">
    <w:name w:val="页脚 字符"/>
    <w:link w:val="af7"/>
    <w:uiPriority w:val="99"/>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sz w:val="32"/>
      <w:lang w:val="en-GB" w:eastAsia="en-US"/>
    </w:rPr>
  </w:style>
  <w:style w:type="character" w:customStyle="1" w:styleId="90">
    <w:name w:val="标题 9 字符"/>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d"/>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f">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f0">
    <w:name w:val="表格文本"/>
    <w:qFormat/>
    <w:pPr>
      <w:tabs>
        <w:tab w:val="decimal" w:pos="0"/>
      </w:tabs>
    </w:pPr>
    <w:rPr>
      <w:rFonts w:ascii="Arial" w:eastAsia="宋体" w:hAnsi="Arial"/>
      <w:sz w:val="21"/>
      <w:szCs w:val="21"/>
      <w:lang w:eastAsia="zh-CN"/>
    </w:rPr>
  </w:style>
  <w:style w:type="paragraph" w:customStyle="1" w:styleId="afff1">
    <w:name w:val="表头文本"/>
    <w:qFormat/>
    <w:pPr>
      <w:jc w:val="center"/>
    </w:pPr>
    <w:rPr>
      <w:rFonts w:ascii="Arial" w:eastAsia="宋体" w:hAnsi="Arial"/>
      <w:b/>
      <w:sz w:val="21"/>
      <w:szCs w:val="21"/>
      <w:lang w:eastAsia="zh-CN"/>
    </w:rPr>
  </w:style>
  <w:style w:type="table" w:customStyle="1" w:styleId="afff2">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3">
    <w:name w:val="图样式"/>
    <w:basedOn w:val="a1"/>
    <w:qFormat/>
    <w:pPr>
      <w:keepNext/>
      <w:spacing w:before="80" w:after="80" w:line="276" w:lineRule="auto"/>
      <w:jc w:val="center"/>
    </w:pPr>
    <w:rPr>
      <w:rFonts w:asciiTheme="minorHAnsi" w:hAnsiTheme="minorHAnsi" w:cstheme="minorBidi"/>
    </w:rPr>
  </w:style>
  <w:style w:type="paragraph" w:customStyle="1" w:styleId="afff4">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5">
    <w:name w:val="正文（首行不缩进）"/>
    <w:basedOn w:val="a1"/>
    <w:qFormat/>
    <w:pPr>
      <w:spacing w:after="200" w:line="276" w:lineRule="auto"/>
    </w:pPr>
    <w:rPr>
      <w:rFonts w:asciiTheme="minorHAnsi" w:hAnsiTheme="minorHAnsi" w:cstheme="minorBidi"/>
    </w:rPr>
  </w:style>
  <w:style w:type="paragraph" w:customStyle="1" w:styleId="afff6">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f7">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8">
    <w:name w:val="编写建议"/>
    <w:basedOn w:val="a1"/>
    <w:qFormat/>
    <w:pPr>
      <w:spacing w:after="200" w:line="276" w:lineRule="auto"/>
      <w:ind w:firstLine="420"/>
    </w:pPr>
    <w:rPr>
      <w:rFonts w:ascii="Arial" w:hAnsi="Arial" w:cs="Arial"/>
      <w:i/>
      <w:color w:val="0000FF"/>
    </w:rPr>
  </w:style>
  <w:style w:type="character" w:customStyle="1" w:styleId="afff9">
    <w:name w:val="样式一"/>
    <w:basedOn w:val="a2"/>
    <w:qFormat/>
    <w:rPr>
      <w:rFonts w:ascii="宋体" w:hAnsi="宋体"/>
      <w:b/>
      <w:bCs/>
      <w:color w:val="000000"/>
      <w:sz w:val="36"/>
    </w:rPr>
  </w:style>
  <w:style w:type="character" w:customStyle="1" w:styleId="afffa">
    <w:name w:val="样式二"/>
    <w:basedOn w:val="afff9"/>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d"/>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c">
    <w:name w:val="Quote"/>
    <w:basedOn w:val="a1"/>
    <w:next w:val="a1"/>
    <w:link w:val="afffd"/>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d">
    <w:name w:val="引用 字符"/>
    <w:basedOn w:val="a2"/>
    <w:link w:val="afffc"/>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c">
    <w:name w:val="标题 字符"/>
    <w:basedOn w:val="a2"/>
    <w:link w:val="affb"/>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fe">
    <w:name w:val="Unresolved Mention"/>
    <w:basedOn w:val="a2"/>
    <w:uiPriority w:val="99"/>
    <w:semiHidden/>
    <w:unhideWhenUsed/>
    <w:rsid w:val="00BF5AE3"/>
    <w:rPr>
      <w:color w:val="605E5C"/>
      <w:shd w:val="clear" w:color="auto" w:fill="E1DFDD"/>
    </w:rPr>
  </w:style>
  <w:style w:type="paragraph" w:styleId="affff">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E1789363-A3E4-473E-AE13-137DEB5DAECE}">
  <ds:schemaRefs>
    <ds:schemaRef ds:uri="http://schemas.openxmlformats.org/officeDocument/2006/bibliography"/>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7.xml><?xml version="1.0" encoding="utf-8"?>
<ds:datastoreItem xmlns:ds="http://schemas.openxmlformats.org/officeDocument/2006/customXml" ds:itemID="{0BE167CE-F551-4810-92B8-CE4288E46923}">
  <ds:schemaRefs>
    <ds:schemaRef ds:uri="http://schemas.microsoft.com/sharepoint/event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27</Pages>
  <Words>12736</Words>
  <Characters>72597</Characters>
  <Application>Microsoft Office Word</Application>
  <DocSecurity>0</DocSecurity>
  <Lines>604</Lines>
  <Paragraphs>170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Liu Siqi(vivo)</cp:lastModifiedBy>
  <cp:revision>2</cp:revision>
  <cp:lastPrinted>2017-11-03T22:53:00Z</cp:lastPrinted>
  <dcterms:created xsi:type="dcterms:W3CDTF">2024-04-13T14:33:00Z</dcterms:created>
  <dcterms:modified xsi:type="dcterms:W3CDTF">2024-04-13T14:33:00Z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