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right" w:pos="9639"/>
        </w:tabs>
        <w:rPr>
          <w:bCs/>
          <w:sz w:val="24"/>
          <w:szCs w:val="24"/>
          <w:lang w:val="de-DE"/>
        </w:rPr>
      </w:pPr>
      <w:r>
        <w:rPr>
          <w:bCs/>
          <w:sz w:val="24"/>
          <w:szCs w:val="24"/>
        </w:rPr>
        <w:t>3GPP TSG RAN WG1 #116bis</w:t>
      </w:r>
      <w:r>
        <w:rPr>
          <w:bCs/>
          <w:sz w:val="24"/>
          <w:szCs w:val="24"/>
          <w:lang w:val="de-DE"/>
        </w:rPr>
        <w:tab/>
      </w:r>
      <w:r>
        <w:rPr>
          <w:bCs/>
          <w:sz w:val="24"/>
          <w:szCs w:val="24"/>
          <w:highlight w:val="yellow"/>
          <w:lang w:val="de-DE"/>
        </w:rPr>
        <w:t>R1-240xxxx</w:t>
      </w:r>
    </w:p>
    <w:p>
      <w:pPr>
        <w:pStyle w:val="40"/>
        <w:rPr>
          <w:bCs/>
          <w:sz w:val="24"/>
          <w:szCs w:val="24"/>
        </w:rPr>
      </w:pPr>
      <w:r>
        <w:rPr>
          <w:bCs/>
          <w:sz w:val="24"/>
          <w:szCs w:val="24"/>
        </w:rPr>
        <w:t>Changsha, China, 15 – 19 April, 2024</w:t>
      </w:r>
    </w:p>
    <w:p>
      <w:pPr>
        <w:pStyle w:val="134"/>
        <w:rPr>
          <w:rFonts w:cs="Arial"/>
          <w:sz w:val="24"/>
        </w:rPr>
      </w:pPr>
      <w:r>
        <w:rPr>
          <w:rFonts w:cs="Arial"/>
          <w:sz w:val="24"/>
        </w:rPr>
        <w:t>Agenda Item:</w:t>
      </w:r>
      <w:r>
        <w:rPr>
          <w:rFonts w:cs="Arial"/>
          <w:sz w:val="24"/>
        </w:rPr>
        <w:tab/>
      </w:r>
      <w:r>
        <w:rPr>
          <w:rFonts w:cs="Arial"/>
          <w:sz w:val="24"/>
        </w:rPr>
        <w:t>8.4</w:t>
      </w:r>
    </w:p>
    <w:p>
      <w:pPr>
        <w:pStyle w:val="134"/>
        <w:rPr>
          <w:rFonts w:cs="Arial"/>
          <w:sz w:val="24"/>
        </w:rPr>
      </w:pPr>
      <w:r>
        <w:rPr>
          <w:rFonts w:cs="Arial"/>
          <w:sz w:val="24"/>
        </w:rPr>
        <w:t>Source:</w:t>
      </w:r>
      <w:r>
        <w:rPr>
          <w:rFonts w:cs="Arial"/>
          <w:sz w:val="24"/>
        </w:rPr>
        <w:tab/>
      </w:r>
      <w:r>
        <w:rPr>
          <w:rFonts w:cs="Arial"/>
          <w:sz w:val="24"/>
        </w:rPr>
        <w:t>Moderator (Nokia)</w:t>
      </w:r>
    </w:p>
    <w:p>
      <w:pPr>
        <w:pStyle w:val="134"/>
        <w:rPr>
          <w:rFonts w:cs="Arial"/>
          <w:sz w:val="24"/>
        </w:rPr>
      </w:pPr>
      <w:r>
        <w:rPr>
          <w:rFonts w:cs="Arial"/>
          <w:sz w:val="24"/>
        </w:rPr>
        <w:t>Title:</w:t>
      </w:r>
      <w:r>
        <w:rPr>
          <w:rFonts w:cs="Arial"/>
          <w:sz w:val="24"/>
        </w:rPr>
        <w:tab/>
      </w:r>
      <w:r>
        <w:rPr>
          <w:rFonts w:cs="Arial"/>
          <w:sz w:val="24"/>
        </w:rPr>
        <w:t>Feature lead summary 3 on FR2-NTN discussions</w:t>
      </w:r>
    </w:p>
    <w:p>
      <w:pPr>
        <w:pStyle w:val="134"/>
        <w:rPr>
          <w:rFonts w:cs="Arial"/>
          <w:sz w:val="24"/>
        </w:rPr>
      </w:pPr>
      <w:r>
        <w:rPr>
          <w:rFonts w:cs="Arial"/>
          <w:sz w:val="24"/>
        </w:rPr>
        <w:t>Document for:</w:t>
      </w:r>
      <w:r>
        <w:rPr>
          <w:rFonts w:cs="Arial"/>
          <w:sz w:val="24"/>
        </w:rPr>
        <w:tab/>
      </w:r>
      <w:r>
        <w:rPr>
          <w:rFonts w:cs="Arial"/>
          <w:sz w:val="24"/>
        </w:rPr>
        <w:t>Discussion</w:t>
      </w:r>
    </w:p>
    <w:p>
      <w:pPr>
        <w:pStyle w:val="2"/>
      </w:pPr>
      <w:r>
        <w:t>Introduction</w:t>
      </w:r>
    </w:p>
    <w:p>
      <w:pPr>
        <w:pStyle w:val="205"/>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fldChar w:fldCharType="separate"/>
      </w:r>
      <w:r>
        <w:rPr>
          <w:lang w:val="en-GB"/>
        </w:rPr>
        <w:t>[1]</w:t>
      </w:r>
      <w:r>
        <w:rPr>
          <w:lang w:val="en-GB"/>
        </w:rPr>
        <w:fldChar w:fldCharType="end"/>
      </w:r>
      <w:r>
        <w:rPr>
          <w:lang w:val="en-GB"/>
        </w:rPr>
        <w:t xml:space="preserve">. The LS was not treated at RAN1#113, but at RAN1#114 there was a contribution discussing some of the aspects related to the operation of NR over NTN for frequency bands defined as part of FR2-NTN </w:t>
      </w:r>
      <w:r>
        <w:rPr>
          <w:lang w:val="en-GB"/>
        </w:rPr>
        <w:fldChar w:fldCharType="begin"/>
      </w:r>
      <w:r>
        <w:rPr>
          <w:lang w:val="en-GB"/>
        </w:rPr>
        <w:instrText xml:space="preserve"> REF _Ref150168511 \r \h </w:instrText>
      </w:r>
      <w:r>
        <w:rPr>
          <w:lang w:val="en-GB"/>
        </w:rPr>
        <w:fldChar w:fldCharType="separate"/>
      </w:r>
      <w:r>
        <w:rPr>
          <w:lang w:val="en-GB"/>
        </w:rPr>
        <w:t>[17]</w:t>
      </w:r>
      <w:r>
        <w:rPr>
          <w:lang w:val="en-GB"/>
        </w:rPr>
        <w:fldChar w:fldCharType="end"/>
      </w:r>
      <w:r>
        <w:rPr>
          <w:lang w:val="en-GB"/>
        </w:rPr>
        <w:t xml:space="preserve">. At RAN1#114-bis there were further discussions on the topic, with some conclusions/working assumptions being reached, which were followed by a few conclusions at RAN1#115. These are outlined at the end of this document (extracted from chairman minutes available at the end of the meetings). The latest moderator summary from RAN1#116 is located in </w:t>
      </w:r>
      <w:r>
        <w:rPr>
          <w:lang w:val="en-GB"/>
        </w:rPr>
        <w:fldChar w:fldCharType="begin"/>
      </w:r>
      <w:r>
        <w:rPr>
          <w:lang w:val="en-GB"/>
        </w:rPr>
        <w:instrText xml:space="preserve"> REF _Ref163658165 \r \h </w:instrText>
      </w:r>
      <w:r>
        <w:rPr>
          <w:lang w:val="en-GB"/>
        </w:rPr>
        <w:fldChar w:fldCharType="separate"/>
      </w:r>
      <w:r>
        <w:rPr>
          <w:lang w:val="en-GB"/>
        </w:rPr>
        <w:t>[2]</w:t>
      </w:r>
      <w:r>
        <w:rPr>
          <w:lang w:val="en-GB"/>
        </w:rPr>
        <w:fldChar w:fldCharType="end"/>
      </w:r>
      <w:r>
        <w:rPr>
          <w:lang w:val="en-GB"/>
        </w:rPr>
        <w:t>.</w:t>
      </w:r>
    </w:p>
    <w:p>
      <w:pPr>
        <w:pStyle w:val="205"/>
        <w:rPr>
          <w:lang w:val="en-GB"/>
        </w:rPr>
      </w:pPr>
    </w:p>
    <w:p>
      <w:pPr>
        <w:pStyle w:val="3"/>
      </w:pPr>
      <w:r>
        <w:t>Guidelines for the discussion.</w:t>
      </w:r>
    </w:p>
    <w:p>
      <w:pPr>
        <w:rPr>
          <w:lang w:val="en-GB"/>
        </w:rPr>
      </w:pPr>
      <w:r>
        <w:rPr>
          <w:lang w:val="en-GB"/>
        </w:rPr>
        <w:t xml:space="preserve">The summary is split into two main parts; </w:t>
      </w:r>
    </w:p>
    <w:p>
      <w:pPr>
        <w:pStyle w:val="115"/>
        <w:numPr>
          <w:ilvl w:val="0"/>
          <w:numId w:val="14"/>
        </w:numPr>
        <w:rPr>
          <w:lang w:val="en-GB"/>
        </w:rPr>
      </w:pPr>
      <w:r>
        <w:rPr>
          <w:lang w:val="en-GB"/>
        </w:rPr>
        <w:t>The discussion of open topic (</w:t>
      </w:r>
      <w:r>
        <w:rPr>
          <w:b/>
          <w:bCs/>
          <w:lang w:val="en-GB"/>
        </w:rPr>
        <w:t>Section 2</w:t>
      </w:r>
      <w:r>
        <w:rPr>
          <w:lang w:val="en-GB"/>
        </w:rPr>
        <w:t>), where the topics that have been raised for this meeting are discussed. Since we need to integrate the agreements on capturing FR2-NTN operation into specifications.</w:t>
      </w:r>
    </w:p>
    <w:p>
      <w:pPr>
        <w:pStyle w:val="115"/>
        <w:numPr>
          <w:ilvl w:val="0"/>
          <w:numId w:val="14"/>
        </w:numPr>
        <w:rPr>
          <w:strike/>
          <w:lang w:val="en-GB"/>
        </w:rPr>
      </w:pPr>
      <w:r>
        <w:rPr>
          <w:strike/>
          <w:lang w:val="en-GB"/>
        </w:rPr>
        <w:t>Discussion on text proposals (</w:t>
      </w:r>
      <w:r>
        <w:rPr>
          <w:b/>
          <w:bCs/>
          <w:strike/>
          <w:lang w:val="en-GB"/>
        </w:rPr>
        <w:t>Section 7</w:t>
      </w:r>
      <w:r>
        <w:rPr>
          <w:strike/>
          <w:lang w:val="en-GB"/>
        </w:rPr>
        <w:t>) to capture the existing agreements to specifications. Each specification with targeted changes is listed in this section, where it is possible to provide comments and indicate whether companies want to co-source the final CR.</w:t>
      </w:r>
    </w:p>
    <w:p>
      <w:pPr>
        <w:pStyle w:val="115"/>
        <w:numPr>
          <w:ilvl w:val="0"/>
          <w:numId w:val="14"/>
        </w:numPr>
        <w:rPr>
          <w:lang w:val="en-GB"/>
        </w:rPr>
      </w:pPr>
      <w:r>
        <w:rPr>
          <w:lang w:val="en-GB"/>
        </w:rPr>
        <w:t>Discussion on draft CRs (</w:t>
      </w:r>
      <w:r>
        <w:rPr>
          <w:b/>
          <w:bCs/>
          <w:lang w:val="en-GB"/>
        </w:rPr>
        <w:t>Section 2.7</w:t>
      </w:r>
      <w:r>
        <w:rPr>
          <w:lang w:val="en-GB"/>
        </w:rPr>
        <w:t>) to capture the existing agreements to specifications. Each draft CR is available in the drafts folder in the Inbox. Companies are encouraged to provide comments in section 2.7.</w:t>
      </w:r>
    </w:p>
    <w:p>
      <w:pPr>
        <w:pStyle w:val="115"/>
        <w:numPr>
          <w:ilvl w:val="0"/>
          <w:numId w:val="14"/>
        </w:numPr>
        <w:rPr>
          <w:highlight w:val="yellow"/>
          <w:lang w:val="en-GB"/>
        </w:rPr>
      </w:pPr>
      <w:r>
        <w:rPr>
          <w:highlight w:val="yellow"/>
          <w:lang w:val="en-GB"/>
        </w:rPr>
        <w:t>The only remaining discussion in this document is within section 2.2.2, so please have a look and provide comments in this section. The section is highlighted with yellow marker for easier identification.</w:t>
      </w:r>
    </w:p>
    <w:p>
      <w:pPr>
        <w:rPr>
          <w:lang w:val="en-GB"/>
        </w:rPr>
      </w:pPr>
    </w:p>
    <w:p>
      <w:pPr>
        <w:pStyle w:val="205"/>
        <w:rPr>
          <w:lang w:val="en-GB"/>
        </w:rPr>
      </w:pPr>
      <w:r>
        <w:rPr>
          <w:lang w:val="en-GB"/>
        </w:rPr>
        <w:t>As this topic is expected to have very little time for offline and online discussions it is preferable that the comments are provided already before:</w:t>
      </w:r>
    </w:p>
    <w:p>
      <w:pPr>
        <w:pStyle w:val="205"/>
        <w:ind w:firstLine="284"/>
        <w:rPr>
          <w:b/>
          <w:bCs/>
          <w:lang w:val="en-GB"/>
        </w:rPr>
      </w:pPr>
      <w:r>
        <w:rPr>
          <w:b/>
          <w:bCs/>
          <w:lang w:val="en-GB"/>
        </w:rPr>
        <w:t>1</w:t>
      </w:r>
      <w:r>
        <w:rPr>
          <w:b/>
          <w:bCs/>
          <w:vertAlign w:val="superscript"/>
          <w:lang w:val="en-GB"/>
        </w:rPr>
        <w:t>st</w:t>
      </w:r>
      <w:r>
        <w:rPr>
          <w:b/>
          <w:bCs/>
          <w:lang w:val="en-GB"/>
        </w:rPr>
        <w:t xml:space="preserve"> round deadline: Monday 15</w:t>
      </w:r>
      <w:r>
        <w:rPr>
          <w:b/>
          <w:bCs/>
          <w:vertAlign w:val="superscript"/>
          <w:lang w:val="en-GB"/>
        </w:rPr>
        <w:t>th</w:t>
      </w:r>
      <w:r>
        <w:rPr>
          <w:b/>
          <w:bCs/>
          <w:lang w:val="en-GB"/>
        </w:rPr>
        <w:t xml:space="preserve"> of April, 19.00 Local time.</w:t>
      </w:r>
    </w:p>
    <w:p>
      <w:pPr>
        <w:pStyle w:val="205"/>
      </w:pPr>
      <w:r>
        <w:t xml:space="preserve"> </w:t>
      </w:r>
    </w:p>
    <w:p>
      <w:pPr>
        <w:pStyle w:val="205"/>
        <w:ind w:firstLine="284"/>
        <w:rPr>
          <w:b/>
          <w:bCs/>
          <w:lang w:val="en-GB"/>
        </w:rPr>
      </w:pPr>
      <w:r>
        <w:rPr>
          <w:b/>
          <w:bCs/>
          <w:highlight w:val="yellow"/>
          <w:lang w:val="en-GB"/>
        </w:rPr>
        <w:t>2</w:t>
      </w:r>
      <w:r>
        <w:rPr>
          <w:b/>
          <w:bCs/>
          <w:highlight w:val="yellow"/>
          <w:vertAlign w:val="superscript"/>
          <w:lang w:val="en-GB"/>
        </w:rPr>
        <w:t>nd</w:t>
      </w:r>
      <w:r>
        <w:rPr>
          <w:b/>
          <w:bCs/>
          <w:highlight w:val="yellow"/>
          <w:lang w:val="en-GB"/>
        </w:rPr>
        <w:t xml:space="preserve"> round deadline: Wednesday 17</w:t>
      </w:r>
      <w:r>
        <w:rPr>
          <w:b/>
          <w:bCs/>
          <w:highlight w:val="yellow"/>
          <w:vertAlign w:val="superscript"/>
          <w:lang w:val="en-GB"/>
        </w:rPr>
        <w:t>th</w:t>
      </w:r>
      <w:r>
        <w:rPr>
          <w:b/>
          <w:bCs/>
          <w:highlight w:val="yellow"/>
          <w:lang w:val="en-GB"/>
        </w:rPr>
        <w:t xml:space="preserve"> of April, 20.00 Local time.</w:t>
      </w:r>
    </w:p>
    <w:p>
      <w:pPr>
        <w:pStyle w:val="205"/>
        <w:rPr>
          <w:lang w:val="en-GB"/>
        </w:rPr>
      </w:pPr>
    </w:p>
    <w:p>
      <w:pPr>
        <w:pStyle w:val="3"/>
      </w:pPr>
      <w:r>
        <w:t>Reserved tdoc numbers</w:t>
      </w:r>
    </w:p>
    <w:p>
      <w:pPr>
        <w:pStyle w:val="205"/>
      </w:pPr>
      <w:r>
        <w:t>This moderator summary is targeted at discussing various aspects related to this topic.</w:t>
      </w:r>
    </w:p>
    <w:p>
      <w:pPr>
        <w:pStyle w:val="205"/>
      </w:pPr>
      <w:r>
        <w:t>Table to be filled with reserved Tdoc numbers for this contribution when needed:</w:t>
      </w:r>
    </w:p>
    <w:tbl>
      <w:tblPr>
        <w:tblStyle w:val="53"/>
        <w:tblW w:w="6970" w:type="dxa"/>
        <w:tblInd w:w="113" w:type="dxa"/>
        <w:tblLayout w:type="autofit"/>
        <w:tblCellMar>
          <w:top w:w="0" w:type="dxa"/>
          <w:left w:w="108" w:type="dxa"/>
          <w:bottom w:w="0" w:type="dxa"/>
          <w:right w:w="108" w:type="dxa"/>
        </w:tblCellMar>
      </w:tblPr>
      <w:tblGrid>
        <w:gridCol w:w="1271"/>
        <w:gridCol w:w="5699"/>
      </w:tblGrid>
      <w:tr>
        <w:tblPrEx>
          <w:tblCellMar>
            <w:top w:w="0" w:type="dxa"/>
            <w:left w:w="108" w:type="dxa"/>
            <w:bottom w:w="0" w:type="dxa"/>
            <w:right w:w="108" w:type="dxa"/>
          </w:tblCellMar>
        </w:tblPrEx>
        <w:trPr>
          <w:trHeight w:val="400"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pStyle w:val="205"/>
            </w:pPr>
            <w:r>
              <w:t>R1-2403083</w:t>
            </w:r>
          </w:p>
        </w:tc>
        <w:tc>
          <w:tcPr>
            <w:tcW w:w="5699" w:type="dxa"/>
            <w:tcBorders>
              <w:top w:val="single" w:color="A6A6A6" w:sz="4" w:space="0"/>
              <w:left w:val="nil"/>
              <w:bottom w:val="single" w:color="A6A6A6" w:sz="4" w:space="0"/>
              <w:right w:val="single" w:color="A6A6A6" w:sz="4" w:space="0"/>
            </w:tcBorders>
            <w:shd w:val="clear" w:color="auto" w:fill="auto"/>
          </w:tcPr>
          <w:p>
            <w:pPr>
              <w:pStyle w:val="205"/>
            </w:pPr>
            <w:bookmarkStart w:id="0" w:name="_Hlk163159458"/>
            <w:r>
              <w:t>Feature lead summary 1 on FR2-NTN discussions</w:t>
            </w:r>
            <w:bookmarkEnd w:id="0"/>
          </w:p>
        </w:tc>
      </w:tr>
      <w:tr>
        <w:tblPrEx>
          <w:tblCellMar>
            <w:top w:w="0" w:type="dxa"/>
            <w:left w:w="108" w:type="dxa"/>
            <w:bottom w:w="0" w:type="dxa"/>
            <w:right w:w="108" w:type="dxa"/>
          </w:tblCellMar>
        </w:tblPrEx>
        <w:trPr>
          <w:trHeight w:val="400"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vAlign w:val="center"/>
          </w:tcPr>
          <w:p>
            <w:pPr>
              <w:pStyle w:val="205"/>
            </w:pPr>
            <w:r>
              <w:t>R1-2403084</w:t>
            </w:r>
          </w:p>
        </w:tc>
        <w:tc>
          <w:tcPr>
            <w:tcW w:w="5699" w:type="dxa"/>
            <w:tcBorders>
              <w:top w:val="single" w:color="A6A6A6" w:sz="4" w:space="0"/>
              <w:left w:val="nil"/>
              <w:bottom w:val="single" w:color="A6A6A6" w:sz="4" w:space="0"/>
              <w:right w:val="single" w:color="A6A6A6" w:sz="4" w:space="0"/>
            </w:tcBorders>
            <w:shd w:val="clear" w:color="auto" w:fill="auto"/>
          </w:tcPr>
          <w:p>
            <w:pPr>
              <w:pStyle w:val="205"/>
            </w:pPr>
            <w:r>
              <w:t>Feature lead summary 2 on FR2-NTN discussions</w:t>
            </w:r>
          </w:p>
        </w:tc>
      </w:tr>
      <w:tr>
        <w:tblPrEx>
          <w:tblCellMar>
            <w:top w:w="0" w:type="dxa"/>
            <w:left w:w="108" w:type="dxa"/>
            <w:bottom w:w="0" w:type="dxa"/>
            <w:right w:w="108" w:type="dxa"/>
          </w:tblCellMar>
        </w:tblPrEx>
        <w:trPr>
          <w:trHeight w:val="400"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vAlign w:val="center"/>
          </w:tcPr>
          <w:p>
            <w:pPr>
              <w:pStyle w:val="205"/>
            </w:pPr>
            <w:r>
              <w:t>R1-2403627</w:t>
            </w:r>
          </w:p>
        </w:tc>
        <w:tc>
          <w:tcPr>
            <w:tcW w:w="5699" w:type="dxa"/>
            <w:tcBorders>
              <w:top w:val="single" w:color="A6A6A6" w:sz="4" w:space="0"/>
              <w:left w:val="nil"/>
              <w:bottom w:val="single" w:color="A6A6A6" w:sz="4" w:space="0"/>
              <w:right w:val="single" w:color="A6A6A6" w:sz="4" w:space="0"/>
            </w:tcBorders>
            <w:shd w:val="clear" w:color="auto" w:fill="auto"/>
          </w:tcPr>
          <w:p>
            <w:pPr>
              <w:pStyle w:val="205"/>
            </w:pPr>
            <w:r>
              <w:t>Feature lead summary 3 on FR2-NTN discussions</w:t>
            </w:r>
          </w:p>
        </w:tc>
      </w:tr>
    </w:tbl>
    <w:p>
      <w:pPr>
        <w:rPr>
          <w:lang w:val="en-GB"/>
        </w:rPr>
      </w:pPr>
    </w:p>
    <w:p>
      <w:pPr>
        <w:pStyle w:val="3"/>
      </w:pPr>
      <w:r>
        <w:t>Further guidelines after the online discussion</w:t>
      </w:r>
    </w:p>
    <w:p>
      <w:pPr>
        <w:rPr>
          <w:lang w:val="en-GB"/>
        </w:rPr>
      </w:pPr>
      <w:r>
        <w:rPr>
          <w:lang w:val="en-GB"/>
        </w:rPr>
        <w:t>During the online session a number of arguments were raised – and a lot of already known arguments were repeated once more. As per chairman guidance, the process from here is to capture/register the existing proposed CRs that have been proposed for this meeting.</w:t>
      </w:r>
    </w:p>
    <w:p>
      <w:pPr>
        <w:rPr>
          <w:lang w:val="en-GB"/>
        </w:rPr>
      </w:pPr>
    </w:p>
    <w:p>
      <w:pPr>
        <w:pStyle w:val="2"/>
      </w:pPr>
      <w:r>
        <w:t>Discussion</w:t>
      </w:r>
    </w:p>
    <w:p>
      <w:pPr>
        <w:pStyle w:val="3"/>
      </w:pPr>
      <w:r>
        <w:t>Background</w:t>
      </w:r>
    </w:p>
    <w:p>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fldChar w:fldCharType="separate"/>
      </w:r>
      <w:r>
        <w:rPr>
          <w:lang w:val="en-GB"/>
        </w:rPr>
        <w:t>[1]</w:t>
      </w:r>
      <w:r>
        <w:rPr>
          <w:lang w:val="en-GB"/>
        </w:rPr>
        <w:fldChar w:fldCharType="end"/>
      </w:r>
      <w:r>
        <w:rPr>
          <w:lang w:val="en-GB"/>
        </w:rPr>
        <w:t>:</w:t>
      </w:r>
    </w:p>
    <w:p>
      <w:pPr>
        <w:rPr>
          <w:lang w:val="en-GB"/>
        </w:rPr>
      </w:pP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3571"/>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pct"/>
            <w:tcBorders>
              <w:top w:val="single" w:color="auto" w:sz="4" w:space="0"/>
              <w:left w:val="single" w:color="auto" w:sz="4" w:space="0"/>
              <w:bottom w:val="single" w:color="auto" w:sz="4" w:space="0"/>
              <w:right w:val="single" w:color="auto" w:sz="4" w:space="0"/>
            </w:tcBorders>
            <w:vAlign w:val="center"/>
          </w:tcPr>
          <w:p>
            <w:pPr>
              <w:spacing w:after="180" w:line="256" w:lineRule="auto"/>
              <w:jc w:val="center"/>
              <w:rPr>
                <w:b/>
                <w:bCs/>
                <w:szCs w:val="20"/>
                <w:lang w:val="sv-SE"/>
              </w:rPr>
            </w:pPr>
            <w:r>
              <w:rPr>
                <w:b/>
                <w:bCs/>
                <w:szCs w:val="20"/>
                <w:lang w:val="sv-SE"/>
              </w:rPr>
              <w:t>NTN operating band</w:t>
            </w:r>
          </w:p>
        </w:tc>
        <w:tc>
          <w:tcPr>
            <w:tcW w:w="1812" w:type="pct"/>
            <w:tcBorders>
              <w:top w:val="single" w:color="auto" w:sz="4" w:space="0"/>
              <w:left w:val="single" w:color="auto" w:sz="4" w:space="0"/>
              <w:bottom w:val="single" w:color="auto" w:sz="4" w:space="0"/>
              <w:right w:val="single" w:color="auto" w:sz="4" w:space="0"/>
            </w:tcBorders>
            <w:vAlign w:val="center"/>
          </w:tcPr>
          <w:p>
            <w:pPr>
              <w:jc w:val="center"/>
              <w:rPr>
                <w:b/>
                <w:bCs/>
                <w:szCs w:val="20"/>
                <w:lang w:val="sv-SE"/>
              </w:rPr>
            </w:pPr>
            <w:r>
              <w:rPr>
                <w:b/>
                <w:bCs/>
                <w:szCs w:val="20"/>
                <w:lang w:val="sv-SE"/>
              </w:rPr>
              <w:t>UL</w:t>
            </w:r>
          </w:p>
          <w:p>
            <w:pPr>
              <w:spacing w:after="180" w:line="256" w:lineRule="auto"/>
              <w:jc w:val="center"/>
              <w:rPr>
                <w:b/>
                <w:bCs/>
                <w:szCs w:val="20"/>
                <w:lang w:val="sv-SE"/>
              </w:rPr>
            </w:pPr>
            <w:r>
              <w:rPr>
                <w:b/>
                <w:bCs/>
                <w:szCs w:val="20"/>
                <w:lang w:val="sv-SE"/>
              </w:rPr>
              <w:t>Earth-to-Space</w:t>
            </w:r>
          </w:p>
        </w:tc>
        <w:tc>
          <w:tcPr>
            <w:tcW w:w="2030" w:type="pct"/>
            <w:tcBorders>
              <w:top w:val="single" w:color="auto" w:sz="4" w:space="0"/>
              <w:left w:val="single" w:color="auto" w:sz="4" w:space="0"/>
              <w:bottom w:val="single" w:color="auto" w:sz="4" w:space="0"/>
              <w:right w:val="single" w:color="auto" w:sz="4" w:space="0"/>
            </w:tcBorders>
            <w:vAlign w:val="center"/>
          </w:tcPr>
          <w:p>
            <w:pPr>
              <w:jc w:val="center"/>
              <w:rPr>
                <w:b/>
                <w:bCs/>
                <w:szCs w:val="20"/>
                <w:lang w:val="sv-SE"/>
              </w:rPr>
            </w:pPr>
            <w:r>
              <w:rPr>
                <w:b/>
                <w:bCs/>
                <w:szCs w:val="20"/>
                <w:lang w:val="sv-SE"/>
              </w:rPr>
              <w:t>DL</w:t>
            </w:r>
          </w:p>
          <w:p>
            <w:pPr>
              <w:spacing w:after="180" w:line="256" w:lineRule="auto"/>
              <w:jc w:val="center"/>
              <w:rPr>
                <w:b/>
                <w:bCs/>
                <w:szCs w:val="20"/>
                <w:lang w:val="sv-SE"/>
              </w:rPr>
            </w:pPr>
            <w:r>
              <w:rPr>
                <w:b/>
                <w:bCs/>
                <w:szCs w:val="20"/>
                <w:lang w:val="sv-SE"/>
              </w:rPr>
              <w:t>Space-to-Earth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pct"/>
            <w:tcBorders>
              <w:top w:val="single" w:color="auto" w:sz="4" w:space="0"/>
              <w:left w:val="single" w:color="auto" w:sz="4" w:space="0"/>
              <w:bottom w:val="single" w:color="auto" w:sz="4" w:space="0"/>
              <w:right w:val="single" w:color="auto" w:sz="4" w:space="0"/>
            </w:tcBorders>
            <w:vAlign w:val="center"/>
          </w:tcPr>
          <w:p>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color="auto" w:sz="4" w:space="0"/>
              <w:left w:val="single" w:color="auto" w:sz="4" w:space="0"/>
              <w:bottom w:val="single" w:color="auto" w:sz="4" w:space="0"/>
              <w:right w:val="single" w:color="auto" w:sz="4" w:space="0"/>
            </w:tcBorders>
            <w:vAlign w:val="center"/>
          </w:tcPr>
          <w:p>
            <w:pPr>
              <w:spacing w:after="180" w:line="256" w:lineRule="auto"/>
              <w:jc w:val="center"/>
              <w:rPr>
                <w:szCs w:val="20"/>
                <w:lang w:val="sv-SE"/>
              </w:rPr>
            </w:pPr>
            <w:r>
              <w:rPr>
                <w:szCs w:val="20"/>
                <w:lang w:val="sv-SE"/>
              </w:rPr>
              <w:t>27.5 - 30.0 GHz</w:t>
            </w:r>
          </w:p>
        </w:tc>
        <w:tc>
          <w:tcPr>
            <w:tcW w:w="2030" w:type="pct"/>
            <w:tcBorders>
              <w:top w:val="single" w:color="auto" w:sz="4" w:space="0"/>
              <w:left w:val="single" w:color="auto" w:sz="4" w:space="0"/>
              <w:bottom w:val="single" w:color="auto" w:sz="4" w:space="0"/>
              <w:right w:val="single" w:color="auto" w:sz="4" w:space="0"/>
            </w:tcBorders>
            <w:vAlign w:val="center"/>
          </w:tcPr>
          <w:p>
            <w:pPr>
              <w:spacing w:after="180" w:line="256" w:lineRule="auto"/>
              <w:jc w:val="center"/>
              <w:rPr>
                <w:szCs w:val="20"/>
                <w:lang w:val="sv-SE"/>
              </w:rPr>
            </w:pPr>
            <w:r>
              <w:rPr>
                <w:szCs w:val="20"/>
                <w:lang w:val="sv-SE"/>
              </w:rPr>
              <w:t>17.3 - 20.2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pct"/>
            <w:tcBorders>
              <w:top w:val="single" w:color="auto" w:sz="4" w:space="0"/>
              <w:left w:val="single" w:color="auto" w:sz="4" w:space="0"/>
              <w:bottom w:val="single" w:color="auto" w:sz="4" w:space="0"/>
              <w:right w:val="single" w:color="auto" w:sz="4" w:space="0"/>
            </w:tcBorders>
            <w:vAlign w:val="center"/>
          </w:tcPr>
          <w:p>
            <w:pPr>
              <w:spacing w:after="180" w:line="256" w:lineRule="auto"/>
              <w:jc w:val="center"/>
              <w:rPr>
                <w:szCs w:val="20"/>
                <w:lang w:val="sv-SE"/>
              </w:rPr>
            </w:pPr>
            <w:r>
              <w:rPr>
                <w:szCs w:val="20"/>
                <w:lang w:val="sv-SE"/>
              </w:rPr>
              <w:t>n511</w:t>
            </w:r>
            <w:r>
              <w:rPr>
                <w:szCs w:val="20"/>
                <w:vertAlign w:val="superscript"/>
                <w:lang w:val="sv-SE"/>
              </w:rPr>
              <w:t>2</w:t>
            </w:r>
          </w:p>
        </w:tc>
        <w:tc>
          <w:tcPr>
            <w:tcW w:w="1812" w:type="pct"/>
            <w:tcBorders>
              <w:top w:val="single" w:color="auto" w:sz="4" w:space="0"/>
              <w:left w:val="single" w:color="auto" w:sz="4" w:space="0"/>
              <w:bottom w:val="single" w:color="auto" w:sz="4" w:space="0"/>
              <w:right w:val="single" w:color="auto" w:sz="4" w:space="0"/>
            </w:tcBorders>
            <w:vAlign w:val="center"/>
          </w:tcPr>
          <w:p>
            <w:pPr>
              <w:spacing w:after="180" w:line="256" w:lineRule="auto"/>
              <w:jc w:val="center"/>
              <w:rPr>
                <w:szCs w:val="20"/>
                <w:lang w:val="sv-SE"/>
              </w:rPr>
            </w:pPr>
            <w:r>
              <w:rPr>
                <w:szCs w:val="20"/>
                <w:lang w:val="sv-SE"/>
              </w:rPr>
              <w:t>28.35 - 30.0 GHz</w:t>
            </w:r>
          </w:p>
        </w:tc>
        <w:tc>
          <w:tcPr>
            <w:tcW w:w="2030" w:type="pct"/>
            <w:tcBorders>
              <w:top w:val="single" w:color="auto" w:sz="4" w:space="0"/>
              <w:left w:val="single" w:color="auto" w:sz="4" w:space="0"/>
              <w:bottom w:val="single" w:color="auto" w:sz="4" w:space="0"/>
              <w:right w:val="single" w:color="auto" w:sz="4" w:space="0"/>
            </w:tcBorders>
            <w:vAlign w:val="center"/>
          </w:tcPr>
          <w:p>
            <w:pPr>
              <w:spacing w:after="180" w:line="256" w:lineRule="auto"/>
              <w:jc w:val="center"/>
              <w:rPr>
                <w:szCs w:val="20"/>
                <w:lang w:val="sv-SE"/>
              </w:rPr>
            </w:pPr>
            <w:r>
              <w:rPr>
                <w:szCs w:val="20"/>
                <w:lang w:val="sv-SE"/>
              </w:rPr>
              <w:t>17.3 - 20.2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pct"/>
            <w:tcBorders>
              <w:top w:val="single" w:color="auto" w:sz="4" w:space="0"/>
              <w:left w:val="single" w:color="auto" w:sz="4" w:space="0"/>
              <w:bottom w:val="single" w:color="auto" w:sz="4" w:space="0"/>
              <w:right w:val="single" w:color="auto" w:sz="4" w:space="0"/>
            </w:tcBorders>
            <w:vAlign w:val="center"/>
          </w:tcPr>
          <w:p>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color="auto" w:sz="4" w:space="0"/>
              <w:left w:val="single" w:color="auto" w:sz="4" w:space="0"/>
              <w:bottom w:val="single" w:color="auto" w:sz="4" w:space="0"/>
              <w:right w:val="single" w:color="auto" w:sz="4" w:space="0"/>
            </w:tcBorders>
            <w:vAlign w:val="center"/>
          </w:tcPr>
          <w:p>
            <w:pPr>
              <w:spacing w:after="180" w:line="256" w:lineRule="auto"/>
              <w:jc w:val="center"/>
              <w:rPr>
                <w:szCs w:val="20"/>
                <w:lang w:val="sv-SE"/>
              </w:rPr>
            </w:pPr>
            <w:r>
              <w:rPr>
                <w:szCs w:val="20"/>
                <w:lang w:val="sv-SE"/>
              </w:rPr>
              <w:t>27.5 - 28.35 GHz</w:t>
            </w:r>
          </w:p>
        </w:tc>
        <w:tc>
          <w:tcPr>
            <w:tcW w:w="2030" w:type="pct"/>
            <w:tcBorders>
              <w:top w:val="single" w:color="auto" w:sz="4" w:space="0"/>
              <w:left w:val="single" w:color="auto" w:sz="4" w:space="0"/>
              <w:bottom w:val="single" w:color="auto" w:sz="4" w:space="0"/>
              <w:right w:val="single" w:color="auto" w:sz="4" w:space="0"/>
            </w:tcBorders>
            <w:vAlign w:val="center"/>
          </w:tcPr>
          <w:p>
            <w:pPr>
              <w:spacing w:after="180" w:line="256" w:lineRule="auto"/>
              <w:jc w:val="center"/>
              <w:rPr>
                <w:szCs w:val="20"/>
                <w:lang w:val="sv-SE"/>
              </w:rPr>
            </w:pPr>
            <w:r>
              <w:rPr>
                <w:szCs w:val="20"/>
                <w:lang w:val="sv-SE"/>
              </w:rPr>
              <w:t>17.3 - 20.2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op w:val="single" w:color="auto" w:sz="4" w:space="0"/>
              <w:left w:val="single" w:color="auto" w:sz="4" w:space="0"/>
              <w:bottom w:val="single" w:color="auto" w:sz="4" w:space="0"/>
              <w:right w:val="single" w:color="auto" w:sz="4" w:space="0"/>
            </w:tcBorders>
            <w:vAlign w:val="center"/>
          </w:tcPr>
          <w:p>
            <w:pPr>
              <w:pStyle w:val="89"/>
              <w:rPr>
                <w:rFonts w:ascii="Times New Roman" w:hAnsi="Times New Roman"/>
                <w:sz w:val="20"/>
              </w:rPr>
            </w:pPr>
            <w:r>
              <w:rPr>
                <w:rFonts w:ascii="Times New Roman" w:hAnsi="Times New Roman"/>
                <w:sz w:val="20"/>
              </w:rPr>
              <w:t xml:space="preserve">Note 1: This band is applicable in the countries subject to CEPT ECC Decision(05)01 and ECC Decision (13)01. </w:t>
            </w:r>
          </w:p>
          <w:p>
            <w:pPr>
              <w:pStyle w:val="89"/>
              <w:rPr>
                <w:rFonts w:ascii="Times New Roman" w:hAnsi="Times New Roman"/>
                <w:sz w:val="20"/>
              </w:rPr>
            </w:pPr>
            <w:r>
              <w:rPr>
                <w:rFonts w:ascii="Times New Roman" w:hAnsi="Times New Roman"/>
                <w:sz w:val="20"/>
              </w:rPr>
              <w:t>Note 2: This band is applicable in the USA subject to FCC 47 CFR part 25.</w:t>
            </w:r>
          </w:p>
          <w:p>
            <w:pPr>
              <w:pStyle w:val="89"/>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p>
      <w:r>
        <w:t>Operation in such bands for NR over NTN may potentially face a number of challenges, which will be discussed in the following. Companies are encouraged to provide their views in the relevant tables.</w:t>
      </w:r>
    </w:p>
    <w:p/>
    <w:p/>
    <w:p>
      <w:pPr>
        <w:pStyle w:val="3"/>
      </w:pPr>
      <w:r>
        <w:t>Topic 1: PRACH configuration [open]</w:t>
      </w:r>
    </w:p>
    <w:p>
      <w:pPr>
        <w:pStyle w:val="132"/>
        <w:numPr>
          <w:ilvl w:val="0"/>
          <w:numId w:val="0"/>
        </w:numPr>
        <w:rPr>
          <w:rFonts w:ascii="Times New Roman" w:hAnsi="Times New Roman" w:cs="Times New Roman"/>
          <w:b w:val="0"/>
        </w:rPr>
      </w:pPr>
      <w:r>
        <w:rPr>
          <w:b w:val="0"/>
          <w:lang w:eastAsia="zh-CN"/>
        </w:rPr>
        <mc:AlternateContent>
          <mc:Choice Requires="wps">
            <w:drawing>
              <wp:anchor distT="45720" distB="45720" distL="114300" distR="114300" simplePos="0" relativeHeight="251659264" behindDoc="0" locked="0" layoutInCell="1" allowOverlap="1">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ln>
                      </wps:spPr>
                      <wps:txbx>
                        <w:txbxContent>
                          <w:p>
                            <w:pPr>
                              <w:rPr>
                                <w:b/>
                                <w:lang w:eastAsia="zh-CN"/>
                              </w:rPr>
                            </w:pPr>
                            <w:r>
                              <w:rPr>
                                <w:rFonts w:hint="eastAsia"/>
                                <w:b/>
                                <w:lang w:eastAsia="zh-CN"/>
                              </w:rPr>
                              <w:t>C</w:t>
                            </w:r>
                            <w:r>
                              <w:rPr>
                                <w:b/>
                                <w:lang w:eastAsia="zh-CN"/>
                              </w:rPr>
                              <w:t>onclusion</w:t>
                            </w:r>
                          </w:p>
                          <w:p>
                            <w:pPr>
                              <w:rPr>
                                <w:lang w:eastAsia="zh-CN"/>
                              </w:rPr>
                            </w:pPr>
                            <w:r>
                              <w:rPr>
                                <w:rFonts w:hint="eastAsia"/>
                                <w:lang w:eastAsia="zh-CN"/>
                              </w:rPr>
                              <w:t>R</w:t>
                            </w:r>
                            <w:r>
                              <w:rPr>
                                <w:lang w:eastAsia="zh-CN"/>
                              </w:rPr>
                              <w:t xml:space="preserve">AN1 will decide at RAN1#116bis on whether to reuse </w:t>
                            </w:r>
                            <w:r>
                              <w:t>Table 6.3.3.2-4 of TS 38.211 without modification for NR over NTN for FR2-NTN in Rel-18, or to reuse the table with modifications.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0.95pt;margin-top:24.1pt;height:110.6pt;width:467.55pt;mso-wrap-distance-bottom:3.6pt;mso-wrap-distance-top:3.6pt;z-index:251659264;mso-width-relative:page;mso-height-relative:margin;mso-height-percent:200;" fillcolor="#FFFFFF" filled="t" stroked="t" coordsize="21600,21600" o:gfxdata="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Z1qKPWAAAACAEAAA8AAAAAAAAAAQAgAAAAIgAAAGRycy9kb3ducmV2LnhtbFBLAQIU&#10;ABQAAAAIAIdO4kCwWxFOLgIAAH0EAAAOAAAAAAAAAAEAIAAAACUBAABkcnMvZTJvRG9jLnhtbFBL&#10;BQYAAAAABgAGAFkBAADFBQAAAAA=&#10;">
                <v:fill on="t" focussize="0,0"/>
                <v:stroke color="#000000" miterlimit="8" joinstyle="miter"/>
                <v:imagedata o:title=""/>
                <o:lock v:ext="edit" aspectratio="f"/>
                <v:textbox style="mso-fit-shape-to-text:t;">
                  <w:txbxContent>
                    <w:p>
                      <w:pPr>
                        <w:rPr>
                          <w:b/>
                          <w:lang w:eastAsia="zh-CN"/>
                        </w:rPr>
                      </w:pPr>
                      <w:r>
                        <w:rPr>
                          <w:rFonts w:hint="eastAsia"/>
                          <w:b/>
                          <w:lang w:eastAsia="zh-CN"/>
                        </w:rPr>
                        <w:t>C</w:t>
                      </w:r>
                      <w:r>
                        <w:rPr>
                          <w:b/>
                          <w:lang w:eastAsia="zh-CN"/>
                        </w:rPr>
                        <w:t>onclusion</w:t>
                      </w:r>
                    </w:p>
                    <w:p>
                      <w:pPr>
                        <w:rPr>
                          <w:lang w:eastAsia="zh-CN"/>
                        </w:rPr>
                      </w:pPr>
                      <w:r>
                        <w:rPr>
                          <w:rFonts w:hint="eastAsia"/>
                          <w:lang w:eastAsia="zh-CN"/>
                        </w:rPr>
                        <w:t>R</w:t>
                      </w:r>
                      <w:r>
                        <w:rPr>
                          <w:lang w:eastAsia="zh-CN"/>
                        </w:rPr>
                        <w:t xml:space="preserve">AN1 will decide at RAN1#116bis on whether to reuse </w:t>
                      </w:r>
                      <w:r>
                        <w:t>Table 6.3.3.2-4 of TS 38.211 without modification for NR over NTN for FR2-NTN in Rel-18, or to reuse the table with modifications.</w:t>
                      </w:r>
                    </w:p>
                  </w:txbxContent>
                </v:textbox>
                <w10:wrap type="topAndBottom"/>
              </v:shape>
            </w:pict>
          </mc:Fallback>
        </mc:AlternateContent>
      </w:r>
      <w:r>
        <w:rPr>
          <w:rFonts w:ascii="Times New Roman" w:hAnsi="Times New Roman" w:cs="Times New Roman"/>
          <w:b w:val="0"/>
        </w:rPr>
        <w:t>At the last RAN1#116 meeting there was a conclusion:</w:t>
      </w:r>
    </w:p>
    <w:p>
      <w:pPr>
        <w:rPr>
          <w:bCs/>
          <w:lang w:eastAsia="zh-CN"/>
        </w:rPr>
      </w:pPr>
      <w:r>
        <w:rPr>
          <w:bCs/>
          <w:lang w:eastAsia="zh-CN"/>
        </w:rPr>
        <w:t>This means that the working group need to reach an agreement on whether to reuse the table without modifications or to reuse the table with modifications.</w:t>
      </w:r>
    </w:p>
    <w:p>
      <w:pPr>
        <w:rPr>
          <w:bCs/>
          <w:lang w:eastAsia="zh-CN"/>
        </w:rPr>
      </w:pPr>
    </w:p>
    <w:p>
      <w:pPr>
        <w:rPr>
          <w:bCs/>
          <w:lang w:eastAsia="zh-CN"/>
        </w:rPr>
      </w:pPr>
      <w:r>
        <w:rPr>
          <w:bCs/>
          <w:lang w:eastAsia="zh-CN"/>
        </w:rPr>
        <w:t>From the proposals that have been submitted for this meeting, there are three general directions:</w:t>
      </w:r>
    </w:p>
    <w:p>
      <w:pPr>
        <w:rPr>
          <w:bCs/>
          <w:lang w:eastAsia="zh-CN"/>
        </w:rPr>
      </w:pPr>
    </w:p>
    <w:p>
      <w:pPr>
        <w:pStyle w:val="115"/>
        <w:numPr>
          <w:ilvl w:val="0"/>
          <w:numId w:val="15"/>
        </w:numPr>
        <w:rPr>
          <w:bCs/>
          <w:lang w:eastAsia="zh-CN"/>
        </w:rPr>
      </w:pPr>
      <w:r>
        <w:rPr>
          <w:bCs/>
          <w:lang w:eastAsia="zh-CN"/>
        </w:rPr>
        <w:t xml:space="preserve">Reuse </w:t>
      </w:r>
      <w:r>
        <w:t>Table 6.3.3.2-4 without modification.</w:t>
      </w:r>
    </w:p>
    <w:p>
      <w:pPr>
        <w:pStyle w:val="115"/>
        <w:numPr>
          <w:ilvl w:val="1"/>
          <w:numId w:val="15"/>
        </w:numPr>
        <w:rPr>
          <w:bCs/>
          <w:lang w:eastAsia="zh-CN"/>
        </w:rPr>
      </w:pPr>
      <w:r>
        <w:rPr>
          <w:b/>
          <w:bCs/>
        </w:rPr>
        <w:t>Supported by (8 companies)</w:t>
      </w:r>
      <w:r>
        <w:t>: Vivo, OPPO, Huawei, HiSilicon, ZTE, Nokia, Nokia Shanghai Bell, Apple</w:t>
      </w:r>
    </w:p>
    <w:p>
      <w:pPr>
        <w:pStyle w:val="115"/>
        <w:numPr>
          <w:ilvl w:val="0"/>
          <w:numId w:val="15"/>
        </w:numPr>
        <w:rPr>
          <w:bCs/>
          <w:lang w:eastAsia="zh-CN"/>
        </w:rPr>
      </w:pPr>
      <w:r>
        <w:rPr>
          <w:bCs/>
          <w:lang w:eastAsia="zh-CN"/>
        </w:rPr>
        <w:t xml:space="preserve">Reuse </w:t>
      </w:r>
      <w:r>
        <w:t>Table 6.3.3.2-4 with modification of starting symbol for entries with non-zero value and extend the number of ROs in a slot.</w:t>
      </w:r>
    </w:p>
    <w:p>
      <w:pPr>
        <w:pStyle w:val="115"/>
        <w:numPr>
          <w:ilvl w:val="1"/>
          <w:numId w:val="15"/>
        </w:numPr>
        <w:rPr>
          <w:bCs/>
          <w:lang w:eastAsia="zh-CN"/>
        </w:rPr>
      </w:pPr>
      <w:r>
        <w:rPr>
          <w:b/>
          <w:bCs/>
        </w:rPr>
        <w:t>Supported by (4 companies)</w:t>
      </w:r>
      <w:r>
        <w:t>: Ericsson, (Thales – through co-signed draft CR), NTT DOCOMO (though not mentioning extending the number of ROs in a slot), Sharp (though not mentioning extending the number of ROs in a slot),</w:t>
      </w:r>
    </w:p>
    <w:p>
      <w:pPr>
        <w:pStyle w:val="115"/>
        <w:numPr>
          <w:ilvl w:val="0"/>
          <w:numId w:val="15"/>
        </w:numPr>
        <w:rPr>
          <w:bCs/>
          <w:lang w:eastAsia="zh-CN"/>
        </w:rPr>
      </w:pPr>
      <w:r>
        <w:rPr>
          <w:bCs/>
          <w:lang w:eastAsia="zh-CN"/>
        </w:rPr>
        <w:t xml:space="preserve">Reuse </w:t>
      </w:r>
      <w:r>
        <w:t xml:space="preserve">Table 6.3.3.2-4 with replacing entire rows with new configurations for Frame index and slot index/indices, starting symbol of RO, Number of PRACH slots within a 60 kHz slot, as well as extending the number or RO in a slot. </w:t>
      </w:r>
    </w:p>
    <w:p>
      <w:pPr>
        <w:pStyle w:val="115"/>
        <w:numPr>
          <w:ilvl w:val="1"/>
          <w:numId w:val="15"/>
        </w:numPr>
        <w:rPr>
          <w:bCs/>
          <w:lang w:eastAsia="zh-CN"/>
        </w:rPr>
      </w:pPr>
      <w:r>
        <w:rPr>
          <w:b/>
          <w:bCs/>
        </w:rPr>
        <w:t>Supported by (1 company)</w:t>
      </w:r>
      <w:r>
        <w:t>: Thales</w:t>
      </w:r>
    </w:p>
    <w:p>
      <w:pPr>
        <w:rPr>
          <w:bCs/>
          <w:lang w:eastAsia="zh-CN"/>
        </w:rPr>
      </w:pPr>
    </w:p>
    <w:p>
      <w:pPr>
        <w:rPr>
          <w:b/>
          <w:lang w:eastAsia="zh-CN"/>
        </w:rPr>
      </w:pPr>
    </w:p>
    <w:p>
      <w:pPr>
        <w:rPr>
          <w:bCs/>
          <w:lang w:eastAsia="zh-CN"/>
        </w:rPr>
      </w:pPr>
      <w:r>
        <w:rPr>
          <w:bCs/>
          <w:lang w:eastAsia="zh-CN"/>
        </w:rPr>
        <w:t>Based on the above indications (and based on discussions in the past meetings) it is the moderator understanding that it is better to target reusing Table 6.3.3.2-4 from TS 38.211 without modification, which leads to the following proposal:</w:t>
      </w:r>
    </w:p>
    <w:p>
      <w:pPr>
        <w:rPr>
          <w:bCs/>
          <w:lang w:eastAsia="zh-CN"/>
        </w:rPr>
      </w:pPr>
    </w:p>
    <w:p>
      <w:pPr>
        <w:rPr>
          <w:b/>
          <w:lang w:eastAsia="zh-CN"/>
        </w:rPr>
      </w:pPr>
      <w:r>
        <w:rPr>
          <w:b/>
          <w:lang w:eastAsia="zh-CN"/>
        </w:rPr>
        <w:t>Proposal 2.2-1 for agreement:</w:t>
      </w:r>
    </w:p>
    <w:p>
      <w:pPr>
        <w:keepNext/>
        <w:keepLines/>
        <w:rPr>
          <w:b/>
        </w:rPr>
      </w:pPr>
      <w:r>
        <w:rPr>
          <w:b/>
        </w:rPr>
        <w:t>For PRACH configuration for operation in FR2-NTN, Table 6.3.3.2-4 of TS 38.211 is used without modification.</w:t>
      </w:r>
    </w:p>
    <w:p>
      <w:pPr>
        <w:rPr>
          <w:b/>
          <w:lang w:eastAsia="zh-CN"/>
        </w:rPr>
      </w:pPr>
    </w:p>
    <w:p>
      <w:pPr>
        <w:rPr>
          <w:lang w:val="en-GB"/>
        </w:rPr>
      </w:pPr>
      <w:r>
        <w:rPr>
          <w:lang w:val="en-GB"/>
        </w:rPr>
        <w:t>Please provide views on this proposal here and please be aware that we are supposed to reach consensus at this meeting:</w:t>
      </w:r>
    </w:p>
    <w:tbl>
      <w:tblPr>
        <w:tblStyle w:val="54"/>
        <w:tblW w:w="4744"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402"/>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hint="eastAsia" w:eastAsiaTheme="minorEastAsia"/>
                <w:bCs/>
                <w:lang w:eastAsia="zh-CN"/>
              </w:rPr>
              <w:t>vivo</w:t>
            </w:r>
          </w:p>
        </w:tc>
        <w:tc>
          <w:tcPr>
            <w:tcW w:w="750" w:type="pct"/>
          </w:tcPr>
          <w:p>
            <w:pPr>
              <w:jc w:val="both"/>
              <w:rPr>
                <w:rFonts w:eastAsiaTheme="minorEastAsia"/>
                <w:lang w:eastAsia="zh-CN"/>
              </w:rPr>
            </w:pPr>
            <w:r>
              <w:rPr>
                <w:rFonts w:hint="eastAsia" w:eastAsiaTheme="minorEastAsia"/>
                <w:lang w:eastAsia="zh-CN"/>
              </w:rPr>
              <w:t>agree</w:t>
            </w:r>
          </w:p>
        </w:tc>
        <w:tc>
          <w:tcPr>
            <w:tcW w:w="3590" w:type="pct"/>
          </w:tcPr>
          <w:p>
            <w:pPr>
              <w:jc w:val="both"/>
              <w:rPr>
                <w:rFonts w:eastAsiaTheme="minorEastAsia"/>
                <w:lang w:eastAsia="zh-CN"/>
              </w:rPr>
            </w:pPr>
            <w:r>
              <w:rPr>
                <w:rFonts w:hint="eastAsia" w:eastAsiaTheme="minorEastAsia"/>
                <w:lang w:eastAsia="zh-CN"/>
              </w:rPr>
              <w:t>NW can</w:t>
            </w:r>
            <w:r>
              <w:rPr>
                <w:rFonts w:eastAsiaTheme="minorEastAsia"/>
                <w:lang w:eastAsia="zh-CN"/>
              </w:rPr>
              <w:t xml:space="preserve"> select the proper entries that are applicable to FR2-NTN</w:t>
            </w:r>
            <w:r>
              <w:rPr>
                <w:rFonts w:hint="eastAsia" w:eastAsiaTheme="minorEastAsia"/>
                <w:lang w:eastAsia="zh-CN"/>
              </w:rPr>
              <w:t>, there is need for further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DCM</w:t>
            </w:r>
          </w:p>
        </w:tc>
        <w:tc>
          <w:tcPr>
            <w:tcW w:w="750" w:type="pct"/>
          </w:tcPr>
          <w:p>
            <w:pPr>
              <w:rPr>
                <w:rFonts w:eastAsia="MS Mincho"/>
                <w:lang w:eastAsia="ja-JP"/>
              </w:rPr>
            </w:pPr>
            <w:r>
              <w:rPr>
                <w:rFonts w:hint="eastAsia" w:eastAsia="MS Mincho"/>
                <w:lang w:eastAsia="ja-JP"/>
              </w:rPr>
              <w:t>A</w:t>
            </w:r>
            <w:r>
              <w:rPr>
                <w:rFonts w:eastAsia="MS Mincho"/>
                <w:lang w:eastAsia="ja-JP"/>
              </w:rPr>
              <w:t>ccept</w:t>
            </w: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algun Gothic"/>
                <w:bCs/>
                <w:lang w:eastAsia="ko-KR"/>
              </w:rPr>
            </w:pPr>
            <w:r>
              <w:rPr>
                <w:rFonts w:hint="eastAsia" w:eastAsia="Malgun Gothic"/>
                <w:bCs/>
                <w:lang w:eastAsia="ko-KR"/>
              </w:rPr>
              <w:t>L</w:t>
            </w:r>
            <w:r>
              <w:rPr>
                <w:rFonts w:eastAsia="Malgun Gothic"/>
                <w:bCs/>
                <w:lang w:eastAsia="ko-KR"/>
              </w:rPr>
              <w:t>G</w:t>
            </w:r>
          </w:p>
        </w:tc>
        <w:tc>
          <w:tcPr>
            <w:tcW w:w="750" w:type="pct"/>
          </w:tcPr>
          <w:p>
            <w:pPr>
              <w:rPr>
                <w:rFonts w:eastAsia="Malgun Gothic"/>
                <w:lang w:eastAsia="ko-KR"/>
              </w:rPr>
            </w:pPr>
            <w:r>
              <w:rPr>
                <w:rFonts w:hint="eastAsia" w:eastAsia="Malgun Gothic"/>
                <w:lang w:eastAsia="ko-KR"/>
              </w:rPr>
              <w:t>S</w:t>
            </w:r>
            <w:r>
              <w:rPr>
                <w:rFonts w:eastAsia="Malgun Gothic"/>
                <w:lang w:eastAsia="ko-KR"/>
              </w:rPr>
              <w:t>upport</w:t>
            </w:r>
          </w:p>
        </w:tc>
        <w:tc>
          <w:tcPr>
            <w:tcW w:w="3590"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Apple</w:t>
            </w:r>
          </w:p>
        </w:tc>
        <w:tc>
          <w:tcPr>
            <w:tcW w:w="750" w:type="pct"/>
          </w:tcPr>
          <w:p>
            <w:pPr>
              <w:rPr>
                <w:rFonts w:eastAsiaTheme="minorEastAsia"/>
                <w:lang w:eastAsia="zh-CN"/>
              </w:rPr>
            </w:pPr>
            <w:r>
              <w:rPr>
                <w:rFonts w:eastAsiaTheme="minorEastAsia"/>
                <w:lang w:eastAsia="zh-CN"/>
              </w:rPr>
              <w:t>Agree</w:t>
            </w: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Nokia</w:t>
            </w:r>
          </w:p>
        </w:tc>
        <w:tc>
          <w:tcPr>
            <w:tcW w:w="750" w:type="pct"/>
          </w:tcPr>
          <w:p>
            <w:pPr>
              <w:rPr>
                <w:rFonts w:eastAsiaTheme="minorEastAsia"/>
                <w:lang w:eastAsia="zh-CN"/>
              </w:rPr>
            </w:pPr>
            <w:r>
              <w:rPr>
                <w:rFonts w:eastAsiaTheme="minorEastAsia"/>
                <w:lang w:eastAsia="zh-CN"/>
              </w:rPr>
              <w:t>Agree</w:t>
            </w: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hint="eastAsia" w:eastAsiaTheme="minorEastAsia"/>
                <w:bCs/>
                <w:lang w:eastAsia="zh-CN"/>
              </w:rPr>
              <w:t>ZTE</w:t>
            </w:r>
          </w:p>
        </w:tc>
        <w:tc>
          <w:tcPr>
            <w:tcW w:w="750" w:type="pct"/>
          </w:tcPr>
          <w:p>
            <w:pPr>
              <w:rPr>
                <w:rFonts w:eastAsiaTheme="minorEastAsia"/>
                <w:lang w:eastAsia="zh-CN"/>
              </w:rPr>
            </w:pPr>
            <w:r>
              <w:rPr>
                <w:rFonts w:eastAsiaTheme="minorEastAsia"/>
                <w:lang w:eastAsia="zh-CN"/>
              </w:rPr>
              <w:t>Agree</w:t>
            </w:r>
          </w:p>
        </w:tc>
        <w:tc>
          <w:tcPr>
            <w:tcW w:w="3590"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hint="eastAsia" w:eastAsiaTheme="minorEastAsia"/>
                <w:bCs/>
                <w:lang w:eastAsia="zh-CN"/>
              </w:rPr>
              <w:t>CATT</w:t>
            </w:r>
          </w:p>
        </w:tc>
        <w:tc>
          <w:tcPr>
            <w:tcW w:w="750" w:type="pct"/>
          </w:tcPr>
          <w:p>
            <w:pPr>
              <w:rPr>
                <w:rFonts w:eastAsiaTheme="minorEastAsia"/>
                <w:lang w:eastAsia="zh-CN"/>
              </w:rPr>
            </w:pPr>
            <w:r>
              <w:rPr>
                <w:rFonts w:eastAsiaTheme="minorEastAsia"/>
                <w:lang w:eastAsia="zh-CN"/>
              </w:rPr>
              <w:t>A</w:t>
            </w:r>
            <w:r>
              <w:rPr>
                <w:rFonts w:hint="eastAsia" w:eastAsiaTheme="minorEastAsia"/>
                <w:lang w:eastAsia="zh-CN"/>
              </w:rPr>
              <w:t xml:space="preserve">gree </w:t>
            </w: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algun Gothic"/>
                <w:bCs/>
                <w:lang w:eastAsia="ko-KR"/>
              </w:rPr>
            </w:pPr>
            <w:r>
              <w:rPr>
                <w:rFonts w:eastAsia="Malgun Gothic"/>
                <w:bCs/>
                <w:lang w:eastAsia="ko-KR"/>
              </w:rPr>
              <w:t>Huawei, HiSilicon</w:t>
            </w:r>
          </w:p>
        </w:tc>
        <w:tc>
          <w:tcPr>
            <w:tcW w:w="750" w:type="pct"/>
          </w:tcPr>
          <w:p>
            <w:pPr>
              <w:rPr>
                <w:rFonts w:eastAsia="MS Mincho"/>
                <w:lang w:eastAsia="ja-JP"/>
              </w:rPr>
            </w:pPr>
            <w:r>
              <w:rPr>
                <w:rFonts w:eastAsia="MS Mincho"/>
                <w:lang w:eastAsia="ja-JP"/>
              </w:rPr>
              <w:t>Agree</w:t>
            </w:r>
          </w:p>
        </w:tc>
        <w:tc>
          <w:tcPr>
            <w:tcW w:w="3590"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pct"/>
          </w:tcPr>
          <w:p>
            <w:pPr>
              <w:rPr>
                <w:rFonts w:eastAsia="MS Mincho"/>
                <w:bCs/>
                <w:lang w:eastAsia="ja-JP"/>
              </w:rPr>
            </w:pPr>
          </w:p>
        </w:tc>
        <w:tc>
          <w:tcPr>
            <w:tcW w:w="750" w:type="pct"/>
          </w:tcPr>
          <w:p>
            <w:pPr>
              <w:rPr>
                <w:rFonts w:eastAsiaTheme="minorEastAsia"/>
                <w:lang w:eastAsia="zh-CN"/>
              </w:rPr>
            </w:pPr>
          </w:p>
        </w:tc>
        <w:tc>
          <w:tcPr>
            <w:tcW w:w="3590"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750" w:type="pct"/>
          </w:tcPr>
          <w:p>
            <w:pPr>
              <w:rPr>
                <w:rFonts w:eastAsia="MS Mincho"/>
                <w:lang w:eastAsia="ja-JP"/>
              </w:rPr>
            </w:pPr>
          </w:p>
        </w:tc>
        <w:tc>
          <w:tcPr>
            <w:tcW w:w="3590"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50"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50"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50"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50"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pct"/>
          </w:tcPr>
          <w:p>
            <w:pPr>
              <w:jc w:val="center"/>
              <w:rPr>
                <w:rFonts w:eastAsiaTheme="minorEastAsia"/>
                <w:bCs/>
                <w:lang w:eastAsia="zh-CN"/>
              </w:rPr>
            </w:pPr>
          </w:p>
        </w:tc>
        <w:tc>
          <w:tcPr>
            <w:tcW w:w="750"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jc w:val="center"/>
              <w:rPr>
                <w:rFonts w:eastAsiaTheme="minorEastAsia"/>
                <w:bCs/>
                <w:lang w:eastAsia="zh-CN"/>
              </w:rPr>
            </w:pPr>
          </w:p>
        </w:tc>
        <w:tc>
          <w:tcPr>
            <w:tcW w:w="750" w:type="pct"/>
          </w:tcPr>
          <w:p>
            <w:pPr>
              <w:rPr>
                <w:rFonts w:eastAsiaTheme="minorEastAsia"/>
                <w:lang w:eastAsia="zh-CN"/>
              </w:rPr>
            </w:pPr>
          </w:p>
        </w:tc>
        <w:tc>
          <w:tcPr>
            <w:tcW w:w="3590" w:type="pct"/>
          </w:tcPr>
          <w:p>
            <w:pPr>
              <w:rPr>
                <w:rFonts w:eastAsiaTheme="minorEastAsia"/>
                <w:lang w:eastAsia="zh-CN"/>
              </w:rPr>
            </w:pPr>
          </w:p>
        </w:tc>
      </w:tr>
    </w:tbl>
    <w:p/>
    <w:p/>
    <w:p>
      <w:pPr>
        <w:pStyle w:val="4"/>
      </w:pPr>
      <w:r>
        <w:t>Summary of views on Topic 1:</w:t>
      </w:r>
    </w:p>
    <w:p>
      <w:pPr>
        <w:rPr>
          <w:b/>
          <w:bCs/>
        </w:rPr>
      </w:pPr>
      <w:r>
        <w:rPr>
          <w:b/>
          <w:bCs/>
        </w:rPr>
        <w:t>Since there is general consensus on supporting Proposal 2.2-1, it will be proposed for the online session.</w:t>
      </w:r>
    </w:p>
    <w:p>
      <w:pPr>
        <w:rPr>
          <w:b/>
          <w:bCs/>
        </w:rPr>
      </w:pPr>
    </w:p>
    <w:p/>
    <w:tbl>
      <w:tblPr>
        <w:tblStyle w:val="54"/>
        <w:tblW w:w="4744"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402"/>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Ericsson</w:t>
            </w:r>
          </w:p>
        </w:tc>
        <w:tc>
          <w:tcPr>
            <w:tcW w:w="750" w:type="pct"/>
          </w:tcPr>
          <w:p>
            <w:pPr>
              <w:jc w:val="both"/>
              <w:rPr>
                <w:rFonts w:eastAsiaTheme="minorEastAsia"/>
                <w:lang w:eastAsia="zh-CN"/>
              </w:rPr>
            </w:pPr>
            <w:r>
              <w:rPr>
                <w:rFonts w:eastAsiaTheme="minorEastAsia"/>
                <w:lang w:eastAsia="zh-CN"/>
              </w:rPr>
              <w:t>No, see comment</w:t>
            </w:r>
          </w:p>
        </w:tc>
        <w:tc>
          <w:tcPr>
            <w:tcW w:w="3590" w:type="pct"/>
          </w:tcPr>
          <w:p>
            <w:r>
              <w:t>The table we propose in  R1-2403406 is identical to Table 6.3.3.2-4, except that 108 out of 256 PRACH configurations (one more added upon feedback was received) were revised for setting their starting symbol to zero and increasing, if possible, the number of time domain PRACH occasions.</w:t>
            </w:r>
          </w:p>
          <w:p/>
          <w:p>
            <w:r>
              <w:t>The draft CR counted with two supporters at the moment of submission, but we have received feedback from more companies wanting to co-source it. This, since they share the view that as minimum the proposed changes suit better an FDD operation (recall the reference table was designed for TDD). A revised DRAFT CR is expected to be distributed soon accounting for more co-source companies (currently Ericsson, Thales, CATT and ESA).</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hint="eastAsia" w:eastAsia="MS Mincho"/>
                <w:bCs/>
                <w:lang w:eastAsia="ja-JP"/>
              </w:rPr>
            </w:pPr>
            <w:r>
              <w:rPr>
                <w:rFonts w:hint="eastAsia" w:eastAsia="MS Mincho"/>
                <w:bCs/>
                <w:lang w:eastAsia="ja-JP"/>
              </w:rPr>
              <w:t>Sharp</w:t>
            </w:r>
          </w:p>
        </w:tc>
        <w:tc>
          <w:tcPr>
            <w:tcW w:w="750" w:type="pct"/>
          </w:tcPr>
          <w:p>
            <w:pPr>
              <w:jc w:val="both"/>
              <w:rPr>
                <w:rFonts w:eastAsiaTheme="minorEastAsia"/>
                <w:lang w:eastAsia="zh-CN"/>
              </w:rPr>
            </w:pPr>
          </w:p>
        </w:tc>
        <w:tc>
          <w:tcPr>
            <w:tcW w:w="3590" w:type="pct"/>
          </w:tcPr>
          <w:p>
            <w:pPr>
              <w:rPr>
                <w:rFonts w:eastAsiaTheme="minorEastAsia"/>
                <w:szCs w:val="22"/>
                <w:lang w:eastAsia="ja-JP"/>
              </w:rPr>
            </w:pPr>
            <w:r>
              <w:t>Sharp also supports extending the number of ROs for FR2-NTN. As our contribution's analysis shows, preserving PRACH capacity is essential for FR2-NTN, considering the available active time per beam. In our analysis, the active time per beam could be about 1.5%. Only 2.4 slots are available in a 20 ms period.</w:t>
            </w:r>
          </w:p>
          <w:p/>
          <w:p>
            <w:r>
              <w:t>Furthermore, if it is not addressed in Rel-18 but in Rel-19, PRACH fragmentation among Rel-18 and Rel-19 UEs will cause further PRACH capacity loss. Therefore, we hope it is addressed in Rel-18.</w:t>
            </w:r>
          </w:p>
        </w:tc>
      </w:tr>
    </w:tbl>
    <w:p/>
    <w:p>
      <w:pPr>
        <w:pStyle w:val="4"/>
        <w:rPr>
          <w:highlight w:val="yellow"/>
        </w:rPr>
      </w:pPr>
      <w:r>
        <w:rPr>
          <w:highlight w:val="yellow"/>
        </w:rPr>
        <w:t>Update on the discussion after the online session Tuesday:</w:t>
      </w:r>
    </w:p>
    <w:p>
      <w:pPr>
        <w:rPr>
          <w:lang w:val="en-GB"/>
        </w:rPr>
      </w:pPr>
      <w:r>
        <w:rPr>
          <w:lang w:val="en-GB"/>
        </w:rPr>
        <w:t>During the discussion in the online session a number of issues were raised:</w:t>
      </w:r>
    </w:p>
    <w:p>
      <w:pPr>
        <w:rPr>
          <w:lang w:val="en-GB"/>
        </w:rPr>
      </w:pPr>
    </w:p>
    <w:p>
      <w:pPr>
        <w:rPr>
          <w:b/>
          <w:bCs/>
          <w:lang w:val="en-GB"/>
        </w:rPr>
      </w:pPr>
      <w:r>
        <w:rPr>
          <w:b/>
          <w:bCs/>
          <w:lang w:val="en-GB"/>
        </w:rPr>
        <w:t>Reusing part of the slot for PUSCH capacity:</w:t>
      </w:r>
    </w:p>
    <w:p>
      <w:pPr>
        <w:rPr>
          <w:lang w:val="en-GB"/>
        </w:rPr>
      </w:pPr>
      <w:r>
        <w:rPr>
          <w:lang w:val="en-GB"/>
        </w:rPr>
        <w:t>One company raised doubts as to whether the symbols prior to a potential RO may be used for PUSCH allocations. After inspection of existing specifications by the feature lead, the following is observed:</w:t>
      </w:r>
    </w:p>
    <w:p>
      <w:pPr>
        <w:rPr>
          <w:lang w:val="en-GB"/>
        </w:rPr>
      </w:pPr>
    </w:p>
    <w:p>
      <w:pPr>
        <w:rPr>
          <w:lang w:val="en-GB"/>
        </w:rPr>
      </w:pPr>
      <w:r>
        <w:rPr>
          <w:lang w:val="en-GB"/>
        </w:rPr>
        <w:t>From TS 38.214, it is stated:</w:t>
      </w:r>
    </w:p>
    <w:p>
      <w:pPr>
        <w:rPr>
          <w:lang w:val="en-GB"/>
        </w:rPr>
      </w:pPr>
    </w:p>
    <w:p>
      <w:pPr>
        <w:pStyle w:val="82"/>
        <w:ind w:left="0" w:hanging="1"/>
        <w:rPr>
          <w:color w:val="000000"/>
        </w:rPr>
      </w:pPr>
      <w:r>
        <w:rPr>
          <w:color w:val="000000"/>
        </w:rPr>
        <w:t xml:space="preserve">The UE shall consider the </w:t>
      </w:r>
      <w:r>
        <w:rPr>
          <w:i/>
          <w:color w:val="000000"/>
        </w:rPr>
        <w:t>S</w:t>
      </w:r>
      <w:r>
        <w:rPr>
          <w:color w:val="000000"/>
        </w:rPr>
        <w:t xml:space="preserve"> and </w:t>
      </w:r>
      <w:r>
        <w:rPr>
          <w:i/>
          <w:color w:val="000000"/>
        </w:rPr>
        <w:t>L</w:t>
      </w:r>
      <w:r>
        <w:rPr>
          <w:color w:val="000000"/>
        </w:rPr>
        <w:t xml:space="preserve"> combinations defined in table 6.1.2.1-1 as valid PUSCH allocations</w:t>
      </w:r>
    </w:p>
    <w:p>
      <w:pPr>
        <w:pStyle w:val="84"/>
        <w:rPr>
          <w:color w:val="000000"/>
        </w:rPr>
      </w:pPr>
      <w:r>
        <w:rPr>
          <w:color w:val="000000"/>
        </w:rPr>
        <w:t xml:space="preserve">Table 6.1.2.1-1: Valid </w:t>
      </w:r>
      <w:r>
        <w:rPr>
          <w:i/>
          <w:color w:val="000000"/>
        </w:rPr>
        <w:t xml:space="preserve">S </w:t>
      </w:r>
      <w:r>
        <w:rPr>
          <w:color w:val="000000"/>
        </w:rPr>
        <w:t xml:space="preserve">and </w:t>
      </w:r>
      <w:r>
        <w:rPr>
          <w:i/>
          <w:color w:val="000000"/>
        </w:rPr>
        <w:t>L</w:t>
      </w:r>
      <w:r>
        <w:rPr>
          <w:color w:val="000000"/>
        </w:rPr>
        <w:t xml:space="preserve"> combinations</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1107"/>
        <w:gridCol w:w="1134"/>
        <w:gridCol w:w="1703"/>
        <w:gridCol w:w="1132"/>
        <w:gridCol w:w="1134"/>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restart"/>
            <w:shd w:val="clear" w:color="auto" w:fill="auto"/>
          </w:tcPr>
          <w:p>
            <w:pPr>
              <w:pStyle w:val="75"/>
              <w:rPr>
                <w:rFonts w:eastAsia="Batang"/>
                <w:color w:val="000000"/>
                <w:lang w:val="en-GB"/>
              </w:rPr>
            </w:pPr>
            <w:r>
              <w:rPr>
                <w:rFonts w:eastAsia="Batang"/>
                <w:color w:val="000000"/>
                <w:lang w:val="en-GB"/>
              </w:rPr>
              <w:t>PUSCH mapping type</w:t>
            </w:r>
          </w:p>
        </w:tc>
        <w:tc>
          <w:tcPr>
            <w:tcW w:w="3944" w:type="dxa"/>
            <w:gridSpan w:val="3"/>
          </w:tcPr>
          <w:p>
            <w:pPr>
              <w:pStyle w:val="75"/>
              <w:rPr>
                <w:rFonts w:eastAsia="Batang"/>
                <w:color w:val="000000"/>
                <w:lang w:val="en-GB"/>
              </w:rPr>
            </w:pPr>
            <w:r>
              <w:rPr>
                <w:rFonts w:eastAsia="Batang"/>
                <w:color w:val="000000"/>
                <w:lang w:val="en-GB"/>
              </w:rPr>
              <w:t>Normal cyclic prefix</w:t>
            </w:r>
          </w:p>
        </w:tc>
        <w:tc>
          <w:tcPr>
            <w:tcW w:w="4103" w:type="dxa"/>
            <w:gridSpan w:val="3"/>
          </w:tcPr>
          <w:p>
            <w:pPr>
              <w:pStyle w:val="75"/>
              <w:rPr>
                <w:rFonts w:eastAsia="Batang"/>
                <w:color w:val="000000"/>
                <w:lang w:val="en-GB"/>
              </w:rPr>
            </w:pPr>
            <w:r>
              <w:rPr>
                <w:rFonts w:eastAsia="Batang"/>
                <w:color w:val="000000"/>
                <w:lang w:val="en-GB"/>
              </w:rPr>
              <w:t>Extended cyclic prefix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Merge w:val="continue"/>
            <w:shd w:val="clear" w:color="auto" w:fill="auto"/>
          </w:tcPr>
          <w:p>
            <w:pPr>
              <w:pStyle w:val="75"/>
              <w:rPr>
                <w:rFonts w:eastAsia="Batang"/>
                <w:color w:val="000000"/>
                <w:lang w:val="en-GB"/>
              </w:rPr>
            </w:pPr>
          </w:p>
        </w:tc>
        <w:tc>
          <w:tcPr>
            <w:tcW w:w="1107" w:type="dxa"/>
          </w:tcPr>
          <w:p>
            <w:pPr>
              <w:pStyle w:val="75"/>
              <w:rPr>
                <w:rFonts w:eastAsia="Batang"/>
                <w:i/>
                <w:color w:val="000000"/>
                <w:lang w:val="en-GB"/>
              </w:rPr>
            </w:pPr>
            <w:r>
              <w:rPr>
                <w:rFonts w:eastAsia="Batang"/>
                <w:i/>
                <w:color w:val="000000"/>
                <w:lang w:val="en-GB"/>
              </w:rPr>
              <w:t>S</w:t>
            </w:r>
          </w:p>
        </w:tc>
        <w:tc>
          <w:tcPr>
            <w:tcW w:w="1134" w:type="dxa"/>
            <w:shd w:val="clear" w:color="auto" w:fill="auto"/>
          </w:tcPr>
          <w:p>
            <w:pPr>
              <w:pStyle w:val="75"/>
              <w:rPr>
                <w:rFonts w:eastAsia="Batang"/>
                <w:i/>
                <w:color w:val="000000"/>
                <w:lang w:val="en-GB"/>
              </w:rPr>
            </w:pPr>
            <w:r>
              <w:rPr>
                <w:rFonts w:eastAsia="Batang"/>
                <w:i/>
                <w:color w:val="000000"/>
                <w:lang w:val="en-GB"/>
              </w:rPr>
              <w:t>L</w:t>
            </w:r>
          </w:p>
        </w:tc>
        <w:tc>
          <w:tcPr>
            <w:tcW w:w="1703" w:type="dxa"/>
          </w:tcPr>
          <w:p>
            <w:pPr>
              <w:pStyle w:val="75"/>
              <w:rPr>
                <w:rFonts w:eastAsia="Batang"/>
                <w:i/>
                <w:color w:val="000000"/>
                <w:lang w:val="en-GB"/>
              </w:rPr>
            </w:pPr>
            <w:r>
              <w:rPr>
                <w:rFonts w:eastAsia="Batang"/>
                <w:i/>
                <w:color w:val="000000"/>
                <w:lang w:val="en-GB"/>
              </w:rPr>
              <w:t>S+L</w:t>
            </w:r>
          </w:p>
        </w:tc>
        <w:tc>
          <w:tcPr>
            <w:tcW w:w="1132" w:type="dxa"/>
          </w:tcPr>
          <w:p>
            <w:pPr>
              <w:pStyle w:val="75"/>
              <w:rPr>
                <w:rFonts w:eastAsia="Batang"/>
                <w:i/>
                <w:color w:val="000000"/>
                <w:lang w:val="en-GB"/>
              </w:rPr>
            </w:pPr>
            <w:r>
              <w:rPr>
                <w:rFonts w:eastAsia="Batang"/>
                <w:i/>
                <w:color w:val="000000"/>
                <w:lang w:val="en-GB"/>
              </w:rPr>
              <w:t>S</w:t>
            </w:r>
          </w:p>
        </w:tc>
        <w:tc>
          <w:tcPr>
            <w:tcW w:w="1134" w:type="dxa"/>
          </w:tcPr>
          <w:p>
            <w:pPr>
              <w:pStyle w:val="75"/>
              <w:rPr>
                <w:rFonts w:eastAsia="Batang"/>
                <w:i/>
                <w:color w:val="000000"/>
                <w:lang w:val="en-GB"/>
              </w:rPr>
            </w:pPr>
            <w:r>
              <w:rPr>
                <w:rFonts w:eastAsia="Batang"/>
                <w:i/>
                <w:color w:val="000000"/>
                <w:lang w:val="en-GB"/>
              </w:rPr>
              <w:t>L</w:t>
            </w:r>
          </w:p>
        </w:tc>
        <w:tc>
          <w:tcPr>
            <w:tcW w:w="1837" w:type="dxa"/>
          </w:tcPr>
          <w:p>
            <w:pPr>
              <w:pStyle w:val="75"/>
              <w:rPr>
                <w:rFonts w:eastAsia="Batang"/>
                <w:i/>
                <w:color w:val="000000"/>
                <w:lang w:val="en-GB"/>
              </w:rPr>
            </w:pPr>
            <w:r>
              <w:rPr>
                <w:rFonts w:eastAsia="Batang"/>
                <w:i/>
                <w:color w:val="000000"/>
                <w:lang w:val="en-GB"/>
              </w:rPr>
              <w:t>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shd w:val="clear" w:color="auto" w:fill="auto"/>
          </w:tcPr>
          <w:p>
            <w:pPr>
              <w:pStyle w:val="76"/>
              <w:rPr>
                <w:rFonts w:eastAsia="Batang"/>
                <w:color w:val="000000"/>
                <w:lang w:val="en-GB"/>
              </w:rPr>
            </w:pPr>
            <w:r>
              <w:rPr>
                <w:rFonts w:eastAsia="Batang"/>
                <w:color w:val="000000"/>
                <w:lang w:val="en-GB"/>
              </w:rPr>
              <w:t>Type A</w:t>
            </w:r>
            <w:r>
              <w:rPr>
                <w:rFonts w:eastAsia="Batang"/>
                <w:color w:val="000000"/>
              </w:rPr>
              <w:t xml:space="preserve"> (repetition Type A only)</w:t>
            </w:r>
          </w:p>
        </w:tc>
        <w:tc>
          <w:tcPr>
            <w:tcW w:w="1107" w:type="dxa"/>
          </w:tcPr>
          <w:p>
            <w:pPr>
              <w:pStyle w:val="76"/>
              <w:rPr>
                <w:rFonts w:eastAsia="Batang"/>
                <w:color w:val="000000"/>
                <w:lang w:val="en-GB"/>
              </w:rPr>
            </w:pPr>
            <w:r>
              <w:rPr>
                <w:rFonts w:eastAsia="Batang"/>
                <w:color w:val="000000"/>
                <w:lang w:val="en-GB"/>
              </w:rPr>
              <w:t>0</w:t>
            </w:r>
          </w:p>
        </w:tc>
        <w:tc>
          <w:tcPr>
            <w:tcW w:w="1134" w:type="dxa"/>
            <w:shd w:val="clear" w:color="auto" w:fill="auto"/>
          </w:tcPr>
          <w:p>
            <w:pPr>
              <w:pStyle w:val="76"/>
              <w:rPr>
                <w:rFonts w:eastAsia="Batang"/>
                <w:color w:val="000000"/>
                <w:lang w:val="en-GB"/>
              </w:rPr>
            </w:pPr>
            <w:r>
              <w:rPr>
                <w:rFonts w:eastAsia="Batang"/>
                <w:color w:val="000000"/>
                <w:lang w:val="en-GB"/>
              </w:rPr>
              <w:t>{4,…,14}</w:t>
            </w:r>
          </w:p>
        </w:tc>
        <w:tc>
          <w:tcPr>
            <w:tcW w:w="1703" w:type="dxa"/>
          </w:tcPr>
          <w:p>
            <w:pPr>
              <w:pStyle w:val="76"/>
              <w:rPr>
                <w:rFonts w:eastAsia="Batang"/>
                <w:color w:val="000000"/>
                <w:lang w:val="en-GB"/>
              </w:rPr>
            </w:pPr>
            <w:r>
              <w:rPr>
                <w:rFonts w:eastAsia="Batang"/>
                <w:color w:val="000000"/>
                <w:lang w:val="en-GB"/>
              </w:rPr>
              <w:t>{4,…,14}</w:t>
            </w:r>
            <w:r>
              <w:rPr>
                <w:rFonts w:eastAsia="Batang"/>
                <w:color w:val="000000"/>
              </w:rPr>
              <w:t xml:space="preserve"> </w:t>
            </w:r>
          </w:p>
        </w:tc>
        <w:tc>
          <w:tcPr>
            <w:tcW w:w="1132" w:type="dxa"/>
          </w:tcPr>
          <w:p>
            <w:pPr>
              <w:pStyle w:val="76"/>
              <w:rPr>
                <w:rFonts w:eastAsia="Batang"/>
                <w:color w:val="000000"/>
                <w:lang w:val="en-GB"/>
              </w:rPr>
            </w:pPr>
            <w:r>
              <w:rPr>
                <w:rFonts w:eastAsia="Batang"/>
                <w:color w:val="000000"/>
                <w:lang w:val="en-GB"/>
              </w:rPr>
              <w:t>0</w:t>
            </w:r>
          </w:p>
        </w:tc>
        <w:tc>
          <w:tcPr>
            <w:tcW w:w="1134" w:type="dxa"/>
          </w:tcPr>
          <w:p>
            <w:pPr>
              <w:pStyle w:val="76"/>
              <w:rPr>
                <w:rFonts w:eastAsia="Batang"/>
                <w:color w:val="000000"/>
                <w:lang w:val="en-GB"/>
              </w:rPr>
            </w:pPr>
            <w:r>
              <w:rPr>
                <w:rFonts w:eastAsia="Batang"/>
                <w:color w:val="000000"/>
                <w:lang w:val="en-GB"/>
              </w:rPr>
              <w:t>{4,…,12}</w:t>
            </w:r>
          </w:p>
        </w:tc>
        <w:tc>
          <w:tcPr>
            <w:tcW w:w="1837" w:type="dxa"/>
          </w:tcPr>
          <w:p>
            <w:pPr>
              <w:pStyle w:val="76"/>
              <w:rPr>
                <w:rFonts w:eastAsia="Batang"/>
                <w:color w:val="000000"/>
                <w:lang w:val="en-GB"/>
              </w:rPr>
            </w:pPr>
            <w:r>
              <w:rPr>
                <w:rFonts w:eastAsia="Batang"/>
                <w:color w:val="000000"/>
                <w:lang w:val="en-GB"/>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shd w:val="clear" w:color="auto" w:fill="auto"/>
          </w:tcPr>
          <w:p>
            <w:pPr>
              <w:pStyle w:val="76"/>
              <w:rPr>
                <w:rFonts w:eastAsia="Batang"/>
                <w:color w:val="000000"/>
                <w:lang w:val="en-GB"/>
              </w:rPr>
            </w:pPr>
            <w:r>
              <w:rPr>
                <w:rFonts w:eastAsia="Batang"/>
                <w:color w:val="000000"/>
                <w:lang w:val="en-GB"/>
              </w:rPr>
              <w:t>Type B</w:t>
            </w:r>
          </w:p>
        </w:tc>
        <w:tc>
          <w:tcPr>
            <w:tcW w:w="1107" w:type="dxa"/>
          </w:tcPr>
          <w:p>
            <w:pPr>
              <w:pStyle w:val="76"/>
              <w:rPr>
                <w:rFonts w:eastAsia="Batang"/>
                <w:color w:val="000000"/>
                <w:lang w:val="en-GB"/>
              </w:rPr>
            </w:pPr>
            <w:r>
              <w:rPr>
                <w:rFonts w:eastAsia="Batang"/>
                <w:color w:val="000000"/>
                <w:lang w:val="en-GB"/>
              </w:rPr>
              <w:t>{0,…,13}</w:t>
            </w:r>
          </w:p>
        </w:tc>
        <w:tc>
          <w:tcPr>
            <w:tcW w:w="1134" w:type="dxa"/>
            <w:shd w:val="clear" w:color="auto" w:fill="auto"/>
          </w:tcPr>
          <w:p>
            <w:pPr>
              <w:pStyle w:val="76"/>
              <w:rPr>
                <w:rFonts w:eastAsia="Batang"/>
                <w:color w:val="000000"/>
                <w:lang w:val="en-GB"/>
              </w:rPr>
            </w:pPr>
            <w:r>
              <w:rPr>
                <w:rFonts w:eastAsia="Batang"/>
                <w:color w:val="000000"/>
                <w:lang w:val="en-GB"/>
              </w:rPr>
              <w:t>{1,…,14}</w:t>
            </w:r>
          </w:p>
        </w:tc>
        <w:tc>
          <w:tcPr>
            <w:tcW w:w="1703" w:type="dxa"/>
          </w:tcPr>
          <w:p>
            <w:pPr>
              <w:pStyle w:val="76"/>
              <w:rPr>
                <w:rFonts w:eastAsia="Batang"/>
                <w:color w:val="000000"/>
                <w:lang w:val="en-GB"/>
              </w:rPr>
            </w:pPr>
            <w:r>
              <w:rPr>
                <w:rFonts w:eastAsia="Batang"/>
                <w:color w:val="000000"/>
                <w:lang w:val="en-GB"/>
              </w:rPr>
              <w:t>{1,…,14}</w:t>
            </w:r>
            <w:r>
              <w:rPr>
                <w:rFonts w:eastAsia="Batang"/>
                <w:color w:val="000000"/>
              </w:rPr>
              <w:t xml:space="preserve"> for repetition Type A, {1,…,27} for repetition Type B</w:t>
            </w:r>
          </w:p>
        </w:tc>
        <w:tc>
          <w:tcPr>
            <w:tcW w:w="1132" w:type="dxa"/>
          </w:tcPr>
          <w:p>
            <w:pPr>
              <w:pStyle w:val="76"/>
              <w:rPr>
                <w:rFonts w:eastAsia="Batang"/>
                <w:color w:val="000000"/>
                <w:lang w:val="en-GB"/>
              </w:rPr>
            </w:pPr>
            <w:r>
              <w:rPr>
                <w:rFonts w:eastAsia="Batang"/>
                <w:color w:val="000000"/>
                <w:lang w:val="en-GB"/>
              </w:rPr>
              <w:t>{0,…,</w:t>
            </w:r>
            <w:r>
              <w:rPr>
                <w:rFonts w:eastAsia="Batang"/>
                <w:color w:val="000000"/>
              </w:rPr>
              <w:t xml:space="preserve"> 11</w:t>
            </w:r>
            <w:r>
              <w:rPr>
                <w:rFonts w:eastAsia="Batang"/>
                <w:color w:val="000000"/>
                <w:lang w:val="en-GB"/>
              </w:rPr>
              <w:t>}</w:t>
            </w:r>
          </w:p>
        </w:tc>
        <w:tc>
          <w:tcPr>
            <w:tcW w:w="1134" w:type="dxa"/>
          </w:tcPr>
          <w:p>
            <w:pPr>
              <w:pStyle w:val="76"/>
              <w:rPr>
                <w:rFonts w:eastAsia="Batang"/>
                <w:color w:val="000000"/>
                <w:lang w:val="en-GB"/>
              </w:rPr>
            </w:pPr>
            <w:r>
              <w:rPr>
                <w:rFonts w:eastAsia="Batang"/>
                <w:color w:val="000000"/>
                <w:lang w:val="en-GB"/>
              </w:rPr>
              <w:t>{1,…,12}</w:t>
            </w:r>
          </w:p>
        </w:tc>
        <w:tc>
          <w:tcPr>
            <w:tcW w:w="1837" w:type="dxa"/>
          </w:tcPr>
          <w:p>
            <w:pPr>
              <w:pStyle w:val="76"/>
              <w:rPr>
                <w:rFonts w:eastAsia="Batang"/>
                <w:color w:val="000000"/>
                <w:lang w:val="en-GB"/>
              </w:rPr>
            </w:pPr>
            <w:r>
              <w:rPr>
                <w:rFonts w:eastAsia="Batang"/>
                <w:color w:val="000000"/>
                <w:lang w:val="en-GB"/>
              </w:rPr>
              <w:t>{1,…,12}</w:t>
            </w:r>
            <w:r>
              <w:rPr>
                <w:rFonts w:eastAsia="Batang"/>
                <w:color w:val="000000"/>
              </w:rPr>
              <w:t xml:space="preserve"> for repetition Type A, {1,…,23} for repetition Type B</w:t>
            </w:r>
          </w:p>
        </w:tc>
      </w:tr>
    </w:tbl>
    <w:p/>
    <w:p>
      <w:pPr>
        <w:rPr>
          <w:lang w:val="en-GB"/>
        </w:rPr>
      </w:pPr>
      <w:r>
        <w:rPr>
          <w:lang w:val="en-GB"/>
        </w:rPr>
        <w:t>This means, according to feature lead understanding, that the gNB may schedule a UE with a SLIV indicating an uplink allocation that allows to use/utilize the PUSCH resources that are available prior to the potential RO.</w:t>
      </w:r>
    </w:p>
    <w:p>
      <w:pPr>
        <w:rPr>
          <w:lang w:val="en-GB"/>
        </w:rPr>
      </w:pPr>
      <w:r>
        <w:rPr>
          <w:lang w:val="en-GB"/>
        </w:rPr>
        <w:t>Upon inspection of the RAN1 specifications, the feature lead has not been able to discover any statements that prohibits this operation. Companies are encouraged to comment on this aspect also in the table below.</w:t>
      </w:r>
    </w:p>
    <w:p>
      <w:pPr>
        <w:rPr>
          <w:lang w:val="en-GB"/>
        </w:rPr>
      </w:pPr>
    </w:p>
    <w:p>
      <w:pPr>
        <w:rPr>
          <w:b/>
          <w:bCs/>
          <w:lang w:val="en-GB"/>
        </w:rPr>
      </w:pPr>
      <w:r>
        <w:rPr>
          <w:b/>
          <w:bCs/>
          <w:lang w:val="en-GB"/>
        </w:rPr>
        <w:t>Boosting PRACH capacity:</w:t>
      </w:r>
    </w:p>
    <w:p>
      <w:pPr>
        <w:rPr>
          <w:lang w:val="en-GB"/>
        </w:rPr>
      </w:pPr>
      <w:r>
        <w:rPr>
          <w:lang w:val="en-GB"/>
        </w:rPr>
        <w:t xml:space="preserve">One company further claimed that the proposed updated table as presented in </w:t>
      </w:r>
      <w:r>
        <w:fldChar w:fldCharType="begin"/>
      </w:r>
      <w:r>
        <w:instrText xml:space="preserve"> HYPERLINK "https://www.3gpp.org/ftp/TSG_RAN/WG1_RL1/TSGR1_116b/Docs/R1-2403406.zip" </w:instrText>
      </w:r>
      <w:r>
        <w:fldChar w:fldCharType="separate"/>
      </w:r>
      <w:r>
        <w:rPr>
          <w:rStyle w:val="61"/>
          <w:rFonts w:ascii="Arial" w:hAnsi="Arial" w:eastAsia="Times New Roman" w:cs="Arial"/>
          <w:sz w:val="16"/>
          <w:szCs w:val="16"/>
        </w:rPr>
        <w:t>R1-2403406</w:t>
      </w:r>
      <w:r>
        <w:rPr>
          <w:rStyle w:val="61"/>
          <w:rFonts w:ascii="Arial" w:hAnsi="Arial" w:eastAsia="Times New Roman" w:cs="Arial"/>
          <w:sz w:val="16"/>
          <w:szCs w:val="16"/>
        </w:rPr>
        <w:fldChar w:fldCharType="end"/>
      </w:r>
      <w:r>
        <w:rPr>
          <w:rFonts w:ascii="Arial" w:hAnsi="Arial" w:eastAsia="Times New Roman" w:cs="Arial"/>
          <w:sz w:val="16"/>
          <w:szCs w:val="16"/>
        </w:rPr>
        <w:t xml:space="preserve">, </w:t>
      </w:r>
      <w:r>
        <w:rPr>
          <w:lang w:val="en-GB"/>
        </w:rPr>
        <w:t>would provide benefit in terms of more “optimized resource usage”. Upon inspection of the suggested new table, at least a few controversial aspects may be raised:</w:t>
      </w:r>
    </w:p>
    <w:p>
      <w:pPr>
        <w:pStyle w:val="115"/>
        <w:numPr>
          <w:ilvl w:val="0"/>
          <w:numId w:val="14"/>
        </w:numPr>
        <w:rPr>
          <w:lang w:val="en-GB"/>
        </w:rPr>
      </w:pPr>
      <w:r>
        <w:rPr>
          <w:lang w:val="en-GB"/>
        </w:rPr>
        <w:t>Row 14 of the updated table will be come similar to Row 16 (just with different slot allocations).</w:t>
      </w:r>
    </w:p>
    <w:p>
      <w:pPr>
        <w:pStyle w:val="115"/>
        <w:numPr>
          <w:ilvl w:val="0"/>
          <w:numId w:val="14"/>
        </w:numPr>
        <w:rPr>
          <w:lang w:val="en-GB"/>
        </w:rPr>
      </w:pPr>
      <w:r>
        <w:rPr>
          <w:lang w:val="en-GB"/>
        </w:rPr>
        <w:t>Row 20 would become quite close to both Row 22 and Row 23.</w:t>
      </w:r>
    </w:p>
    <w:p>
      <w:pPr>
        <w:pStyle w:val="115"/>
        <w:numPr>
          <w:ilvl w:val="0"/>
          <w:numId w:val="14"/>
        </w:numPr>
        <w:rPr>
          <w:lang w:val="en-GB"/>
        </w:rPr>
      </w:pPr>
      <w:r>
        <w:rPr>
          <w:lang w:val="en-GB"/>
        </w:rPr>
        <w:t>Row 28 would cause all slots in all frames to become ROs.</w:t>
      </w:r>
    </w:p>
    <w:p>
      <w:pPr>
        <w:rPr>
          <w:lang w:val="en-GB"/>
        </w:rPr>
      </w:pPr>
      <w:r>
        <w:rPr>
          <w:lang w:val="en-GB"/>
        </w:rPr>
        <w:t>It has also been raised that the “Boosting” of the PRACH capacity will happen at the expense of potential PUSCH capacity.</w:t>
      </w:r>
    </w:p>
    <w:p>
      <w:pPr>
        <w:rPr>
          <w:lang w:val="en-GB"/>
        </w:rPr>
      </w:pPr>
    </w:p>
    <w:p>
      <w:r>
        <w:t>Companies are invited to provide comments with respect to the above discussion and observations:</w:t>
      </w:r>
    </w:p>
    <w:p/>
    <w:tbl>
      <w:tblPr>
        <w:tblStyle w:val="54"/>
        <w:tblW w:w="4033"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r>
              <w:rPr>
                <w:rFonts w:hint="eastAsia" w:eastAsiaTheme="minorEastAsia"/>
                <w:bCs/>
                <w:lang w:eastAsia="zh-CN"/>
              </w:rPr>
              <w:t>vivo</w:t>
            </w:r>
          </w:p>
        </w:tc>
        <w:tc>
          <w:tcPr>
            <w:tcW w:w="4224" w:type="pct"/>
          </w:tcPr>
          <w:p>
            <w:pPr>
              <w:jc w:val="both"/>
              <w:rPr>
                <w:rFonts w:eastAsiaTheme="minorEastAsia"/>
                <w:lang w:eastAsia="zh-CN"/>
              </w:rPr>
            </w:pPr>
            <w:r>
              <w:rPr>
                <w:rFonts w:eastAsiaTheme="minorEastAsia"/>
                <w:lang w:eastAsia="zh-CN"/>
              </w:rPr>
              <w:t>W</w:t>
            </w:r>
            <w:r>
              <w:rPr>
                <w:rFonts w:hint="eastAsia" w:eastAsiaTheme="minorEastAsia"/>
                <w:lang w:eastAsia="zh-CN"/>
              </w:rPr>
              <w:t xml:space="preserve">e agree with the above observations, PUSCH RA (e.g., SLIV) is very flexible, NW can assign a set of symbols before the RO to PUSCH if it wants to </w:t>
            </w:r>
            <w:r>
              <w:rPr>
                <w:rFonts w:eastAsiaTheme="minorEastAsia"/>
                <w:lang w:eastAsia="zh-CN"/>
              </w:rPr>
              <w:t>improve</w:t>
            </w:r>
            <w:r>
              <w:rPr>
                <w:rFonts w:hint="eastAsia" w:eastAsiaTheme="minorEastAsia"/>
                <w:lang w:eastAsia="zh-CN"/>
              </w:rPr>
              <w:t xml:space="preserve"> the PUSCH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r>
              <w:rPr>
                <w:rFonts w:eastAsiaTheme="minorEastAsia"/>
                <w:bCs/>
                <w:lang w:eastAsia="zh-CN"/>
              </w:rPr>
              <w:t>Ericsson</w:t>
            </w:r>
          </w:p>
        </w:tc>
        <w:tc>
          <w:tcPr>
            <w:tcW w:w="4224" w:type="pct"/>
          </w:tcPr>
          <w:p>
            <w:pPr>
              <w:jc w:val="both"/>
              <w:rPr>
                <w:rFonts w:eastAsiaTheme="minorEastAsia"/>
                <w:lang w:eastAsia="zh-CN"/>
              </w:rPr>
            </w:pPr>
            <w:r>
              <w:rPr>
                <w:rFonts w:eastAsiaTheme="minorEastAsia"/>
                <w:lang w:eastAsia="zh-CN"/>
              </w:rPr>
              <w:t>About the potential utilization of the uplink resources falling into the TDD gap, a UE does not transmit PRACH and PUSCH in the same slot (see TS 38.213, clause 8.1). Even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p>
          <w:p>
            <w:pPr>
              <w:jc w:val="both"/>
              <w:rPr>
                <w:rFonts w:eastAsiaTheme="minorEastAsia"/>
                <w:lang w:eastAsia="zh-CN"/>
              </w:rPr>
            </w:pPr>
          </w:p>
          <w:p>
            <w:pPr>
              <w:jc w:val="both"/>
              <w:rPr>
                <w:rFonts w:eastAsiaTheme="minorEastAsia"/>
                <w:lang w:eastAsia="zh-CN"/>
              </w:rPr>
            </w:pPr>
            <w:r>
              <w:rPr>
                <w:rFonts w:eastAsiaTheme="minorEastAsia"/>
                <w:lang w:eastAsia="zh-CN"/>
              </w:rPr>
              <w:t xml:space="preserve">In relation with the comments saying that there are entries “quite close” or “similar” to others, that is not an “issue” that can be associated to the proposal, since the same holds for the legacy TDD table. Indeed, in the revision we performed to the TDD table to make it more suitable for FDD operation, we were careful enough as to avoid ending up with a revised configuration becoming </w:t>
            </w:r>
            <w:r>
              <w:t>identical to another configuration.</w:t>
            </w:r>
          </w:p>
          <w:p>
            <w:pPr>
              <w:jc w:val="both"/>
              <w:rPr>
                <w:rFonts w:eastAsiaTheme="minorEastAsia"/>
                <w:lang w:eastAsia="zh-CN"/>
              </w:rPr>
            </w:pPr>
          </w:p>
          <w:p>
            <w:pPr>
              <w:jc w:val="both"/>
              <w:rPr>
                <w:rFonts w:eastAsiaTheme="minorEastAsia"/>
                <w:lang w:eastAsia="zh-CN"/>
              </w:rPr>
            </w:pPr>
            <w:r>
              <w:rPr>
                <w:rFonts w:eastAsiaTheme="minorEastAsia"/>
                <w:lang w:eastAsia="zh-CN"/>
              </w:rPr>
              <w:t>By the way, please incorporate the additional company names that are co-sourcing our proposed draft CR with a PRACH configuration table better suited for FDD, thanks.</w:t>
            </w:r>
          </w:p>
          <w:p>
            <w:pPr>
              <w:jc w:val="both"/>
              <w:rPr>
                <w:rFonts w:eastAsiaTheme="minorEastAsia"/>
                <w:lang w:eastAsia="zh-CN"/>
              </w:rPr>
            </w:pPr>
          </w:p>
          <w:p>
            <w:pPr>
              <w:rPr>
                <w:rFonts w:eastAsiaTheme="minorEastAsia"/>
                <w:lang w:eastAsia="zh-CN"/>
              </w:rPr>
            </w:pPr>
            <w:r>
              <w:rPr>
                <w:rFonts w:eastAsiaTheme="minorEastAsia"/>
                <w:lang w:eastAsia="zh-CN"/>
              </w:rPr>
              <w:t>Supporters: Ericsson, Thales, CATT, ESA, Eutelsat Group, Lockheed Martin, Inmarsat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r>
              <w:rPr>
                <w:rFonts w:eastAsiaTheme="minorEastAsia"/>
                <w:bCs/>
                <w:lang w:eastAsia="zh-CN"/>
              </w:rPr>
              <w:t>Nokia</w:t>
            </w:r>
          </w:p>
        </w:tc>
        <w:tc>
          <w:tcPr>
            <w:tcW w:w="4224" w:type="pct"/>
          </w:tcPr>
          <w:p>
            <w:pPr>
              <w:rPr>
                <w:rFonts w:eastAsiaTheme="minorEastAsia"/>
                <w:lang w:eastAsia="zh-CN"/>
              </w:rPr>
            </w:pPr>
            <w:r>
              <w:rPr>
                <w:rFonts w:eastAsiaTheme="minorEastAsia"/>
                <w:lang w:eastAsia="zh-CN"/>
              </w:rPr>
              <w:t>From our reading of the Ericsson response, there should be no problems for a gNB to schedule a UE with a 7-symbol UL allocation to still leave room for other UE’s potential use of the indicated RO. It should be noted that it is totally up to the gNB to do “overbooking” of PUSCH and RO (with the risk of having collisions in case a UE is having a preamble transmission on top of another UEs scheduled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pct"/>
          </w:tcPr>
          <w:p>
            <w:pPr>
              <w:rPr>
                <w:rFonts w:hint="default" w:eastAsiaTheme="minorEastAsia"/>
                <w:bCs/>
                <w:lang w:val="en-US" w:eastAsia="zh-CN"/>
              </w:rPr>
            </w:pPr>
            <w:r>
              <w:rPr>
                <w:rFonts w:hint="eastAsia" w:eastAsiaTheme="minorEastAsia"/>
                <w:bCs/>
                <w:lang w:val="en-US" w:eastAsia="zh-CN"/>
              </w:rPr>
              <w:t>ZTE</w:t>
            </w:r>
          </w:p>
        </w:tc>
        <w:tc>
          <w:tcPr>
            <w:tcW w:w="4224" w:type="pct"/>
          </w:tcPr>
          <w:p>
            <w:pPr>
              <w:rPr>
                <w:rFonts w:hint="default" w:eastAsiaTheme="minorEastAsia"/>
                <w:lang w:val="en-US" w:eastAsia="zh-CN"/>
              </w:rPr>
            </w:pPr>
            <w:r>
              <w:rPr>
                <w:rFonts w:hint="eastAsia" w:eastAsiaTheme="minorEastAsia"/>
                <w:lang w:val="en-US" w:eastAsia="zh-CN"/>
              </w:rPr>
              <w:t>Agree with the observation. Increasing the resource for RO will reduce the available resource for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Malgun Gothic"/>
                <w:bCs/>
                <w:lang w:eastAsia="ko-KR"/>
              </w:rPr>
            </w:pPr>
          </w:p>
        </w:tc>
        <w:tc>
          <w:tcPr>
            <w:tcW w:w="4224"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pct"/>
          </w:tcPr>
          <w:p>
            <w:pPr>
              <w:rPr>
                <w:rFonts w:eastAsiaTheme="minorEastAsia"/>
                <w:bCs/>
                <w:lang w:eastAsia="zh-CN"/>
              </w:rPr>
            </w:pPr>
          </w:p>
        </w:tc>
        <w:tc>
          <w:tcPr>
            <w:tcW w:w="4224"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Malgun Gothic"/>
                <w:bCs/>
                <w:lang w:eastAsia="ko-KR"/>
              </w:rPr>
            </w:pPr>
          </w:p>
        </w:tc>
        <w:tc>
          <w:tcPr>
            <w:tcW w:w="4224" w:type="pct"/>
          </w:tcPr>
          <w:p>
            <w:pPr>
              <w:rPr>
                <w:rFonts w:eastAsia="MS Mincho"/>
                <w:lang w:eastAsia="ja-JP"/>
              </w:rPr>
            </w:pPr>
          </w:p>
        </w:tc>
      </w:tr>
    </w:tbl>
    <w:p/>
    <w:p>
      <w:r>
        <w:t>Additionally, companies are encouraged to have a further look at the provided CR drafts as presented in the following, and provide comments as to whether you find the draft CRs technically correct or if there are concerns related to these:</w:t>
      </w:r>
    </w:p>
    <w:p/>
    <w:p>
      <w:pPr>
        <w:rPr>
          <w:sz w:val="28"/>
          <w:szCs w:val="36"/>
        </w:rPr>
      </w:pPr>
      <w:r>
        <w:rPr>
          <w:sz w:val="28"/>
          <w:szCs w:val="36"/>
        </w:rPr>
        <w:t xml:space="preserve">Draft CRs for TS38.211: </w:t>
      </w:r>
    </w:p>
    <w:p>
      <w:pPr>
        <w:rPr>
          <w:rFonts w:ascii="Arial" w:hAnsi="Arial" w:cs="Arial"/>
          <w:color w:val="000000"/>
          <w:sz w:val="16"/>
          <w:szCs w:val="16"/>
          <w:lang w:eastAsia="en-GB"/>
        </w:rPr>
      </w:pPr>
      <w:r>
        <w:rPr>
          <w:rFonts w:ascii="Arial" w:hAnsi="Arial" w:cs="Arial"/>
          <w:color w:val="000000"/>
          <w:sz w:val="16"/>
          <w:szCs w:val="16"/>
          <w:lang w:eastAsia="en-GB"/>
        </w:rPr>
        <w:t>R1-2403581 (available in Inbox)</w:t>
      </w:r>
    </w:p>
    <w:p>
      <w:r>
        <w:fldChar w:fldCharType="begin"/>
      </w:r>
      <w:r>
        <w:instrText xml:space="preserve"> HYPERLINK "https://www.3gpp.org/ftp/TSG_RAN/WG1_RL1/TSGR1_116b/Docs/R1-2403406.zip" </w:instrText>
      </w:r>
      <w:r>
        <w:fldChar w:fldCharType="separate"/>
      </w:r>
      <w:r>
        <w:rPr>
          <w:rStyle w:val="61"/>
          <w:rFonts w:ascii="Arial" w:hAnsi="Arial" w:eastAsia="Times New Roman" w:cs="Arial"/>
          <w:sz w:val="16"/>
          <w:szCs w:val="16"/>
        </w:rPr>
        <w:t>R1-2403406</w:t>
      </w:r>
      <w:r>
        <w:rPr>
          <w:rStyle w:val="61"/>
          <w:rFonts w:ascii="Arial" w:hAnsi="Arial" w:eastAsia="Times New Roman" w:cs="Arial"/>
          <w:sz w:val="16"/>
          <w:szCs w:val="16"/>
        </w:rPr>
        <w:fldChar w:fldCharType="end"/>
      </w:r>
      <w:r>
        <w:t xml:space="preserve"> </w:t>
      </w:r>
    </w:p>
    <w:p/>
    <w:tbl>
      <w:tblPr>
        <w:tblStyle w:val="54"/>
        <w:tblW w:w="3940"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tcPr>
          <w:p>
            <w:pPr>
              <w:rPr>
                <w:rFonts w:asciiTheme="minorHAnsi" w:hAnsiTheme="minorHAnsi" w:eastAsiaTheme="minorEastAsia" w:cstheme="minorHAnsi"/>
                <w:bCs/>
                <w:szCs w:val="20"/>
                <w:lang w:eastAsia="zh-CN"/>
              </w:rPr>
            </w:pPr>
            <w:r>
              <w:rPr>
                <w:rFonts w:asciiTheme="minorHAnsi" w:hAnsiTheme="minorHAnsi" w:eastAsiaTheme="minorEastAsia" w:cstheme="minorHAnsi"/>
                <w:bCs/>
                <w:szCs w:val="20"/>
                <w:lang w:eastAsia="zh-CN"/>
              </w:rPr>
              <w:t>vivo</w:t>
            </w:r>
          </w:p>
        </w:tc>
        <w:tc>
          <w:tcPr>
            <w:tcW w:w="4224" w:type="pct"/>
          </w:tcPr>
          <w:p>
            <w:pPr>
              <w:jc w:val="both"/>
              <w:rPr>
                <w:rFonts w:asciiTheme="minorHAnsi" w:hAnsiTheme="minorHAnsi" w:cstheme="minorHAnsi"/>
                <w:color w:val="000000"/>
                <w:szCs w:val="20"/>
                <w:lang w:eastAsia="zh-CN"/>
              </w:rPr>
            </w:pPr>
            <w:r>
              <w:rPr>
                <w:rFonts w:asciiTheme="minorHAnsi" w:hAnsiTheme="minorHAnsi" w:eastAsiaTheme="minorEastAsia" w:cstheme="minorHAnsi"/>
                <w:szCs w:val="20"/>
                <w:lang w:eastAsia="zh-CN"/>
              </w:rPr>
              <w:t xml:space="preserve">We think </w:t>
            </w:r>
            <w:r>
              <w:rPr>
                <w:rFonts w:asciiTheme="minorHAnsi" w:hAnsiTheme="minorHAnsi" w:cstheme="minorHAnsi"/>
                <w:color w:val="000000"/>
                <w:szCs w:val="20"/>
                <w:lang w:eastAsia="en-GB"/>
              </w:rPr>
              <w:t>R1-2403581</w:t>
            </w:r>
            <w:r>
              <w:rPr>
                <w:rFonts w:asciiTheme="minorHAnsi" w:hAnsiTheme="minorHAnsi" w:cstheme="minorHAnsi"/>
                <w:color w:val="000000"/>
                <w:szCs w:val="20"/>
                <w:lang w:eastAsia="zh-CN"/>
              </w:rPr>
              <w:t xml:space="preserve"> is correct and simple.</w:t>
            </w:r>
          </w:p>
          <w:p>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W</w:t>
            </w:r>
            <w:r>
              <w:rPr>
                <w:rFonts w:hint="eastAsia" w:asciiTheme="minorHAnsi" w:hAnsiTheme="minorHAnsi" w:cstheme="minorHAnsi"/>
                <w:color w:val="000000"/>
                <w:szCs w:val="20"/>
                <w:lang w:eastAsia="zh-CN"/>
              </w:rPr>
              <w:t xml:space="preserve">e are open to necessary modifications, but it is observed that the new table  still includes many entries that are exactly same as the table for FR2 TDD, e.g., entry 0-11. This means that the </w:t>
            </w:r>
            <w:r>
              <w:rPr>
                <w:rFonts w:asciiTheme="minorHAnsi" w:hAnsiTheme="minorHAnsi" w:cstheme="minorHAnsi"/>
                <w:color w:val="000000"/>
                <w:szCs w:val="20"/>
                <w:lang w:eastAsia="zh-CN"/>
              </w:rPr>
              <w:t>proponents</w:t>
            </w:r>
            <w:r>
              <w:rPr>
                <w:rFonts w:hint="eastAsia" w:asciiTheme="minorHAnsi" w:hAnsiTheme="minorHAnsi" w:cstheme="minorHAnsi"/>
                <w:color w:val="000000"/>
                <w:szCs w:val="20"/>
                <w:lang w:eastAsia="zh-CN"/>
              </w:rPr>
              <w:t xml:space="preserve"> of the new table also agree that these entries are </w:t>
            </w:r>
            <w:r>
              <w:rPr>
                <w:rFonts w:asciiTheme="minorHAnsi" w:hAnsiTheme="minorHAnsi" w:cstheme="minorHAnsi"/>
                <w:color w:val="000000"/>
                <w:szCs w:val="20"/>
                <w:lang w:eastAsia="zh-CN"/>
              </w:rPr>
              <w:t>applicable</w:t>
            </w:r>
            <w:r>
              <w:rPr>
                <w:rFonts w:hint="eastAsia" w:asciiTheme="minorHAnsi" w:hAnsiTheme="minorHAnsi" w:cstheme="minorHAnsi"/>
                <w:color w:val="000000"/>
                <w:szCs w:val="20"/>
                <w:lang w:eastAsia="zh-CN"/>
              </w:rPr>
              <w:t xml:space="preserve"> to FR2 NTN. But if they can work, the new entries </w:t>
            </w:r>
            <w:r>
              <w:rPr>
                <w:rFonts w:asciiTheme="minorHAnsi" w:hAnsiTheme="minorHAnsi" w:cstheme="minorHAnsi"/>
                <w:color w:val="000000"/>
                <w:szCs w:val="20"/>
                <w:lang w:eastAsia="zh-CN"/>
              </w:rPr>
              <w:t>seem</w:t>
            </w:r>
            <w:r>
              <w:rPr>
                <w:rFonts w:hint="eastAsia" w:asciiTheme="minorHAnsi" w:hAnsiTheme="minorHAnsi" w:cstheme="minorHAnsi"/>
                <w:color w:val="000000"/>
                <w:szCs w:val="20"/>
                <w:lang w:eastAsia="zh-CN"/>
              </w:rPr>
              <w:t xml:space="preserve"> to be optimization </w:t>
            </w:r>
            <w:r>
              <w:rPr>
                <w:rFonts w:asciiTheme="minorHAnsi" w:hAnsiTheme="minorHAnsi" w:cstheme="minorHAnsi"/>
                <w:color w:val="000000"/>
                <w:szCs w:val="20"/>
                <w:lang w:eastAsia="zh-CN"/>
              </w:rPr>
              <w:t>instead</w:t>
            </w:r>
            <w:r>
              <w:rPr>
                <w:rFonts w:hint="eastAsia" w:asciiTheme="minorHAnsi" w:hAnsiTheme="minorHAnsi" w:cstheme="minorHAnsi"/>
                <w:color w:val="000000"/>
                <w:szCs w:val="20"/>
                <w:lang w:eastAsia="zh-CN"/>
              </w:rPr>
              <w:t xml:space="preserve"> of sth that must to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tcPr>
          <w:p>
            <w:pPr>
              <w:rPr>
                <w:rFonts w:eastAsiaTheme="minorEastAsia"/>
                <w:bCs/>
                <w:lang w:eastAsia="zh-CN"/>
              </w:rPr>
            </w:pPr>
            <w:r>
              <w:rPr>
                <w:rFonts w:eastAsiaTheme="minorEastAsia"/>
                <w:bCs/>
                <w:lang w:eastAsia="zh-CN"/>
              </w:rPr>
              <w:t>Nokia</w:t>
            </w:r>
          </w:p>
        </w:tc>
        <w:tc>
          <w:tcPr>
            <w:tcW w:w="4224" w:type="pct"/>
          </w:tcPr>
          <w:p>
            <w:pPr>
              <w:rPr>
                <w:rFonts w:eastAsiaTheme="minorEastAsia"/>
                <w:lang w:eastAsia="zh-CN"/>
              </w:rPr>
            </w:pPr>
            <w:r>
              <w:rPr>
                <w:rFonts w:eastAsiaTheme="minorEastAsia"/>
                <w:lang w:eastAsia="zh-CN"/>
              </w:rPr>
              <w:t>As has been pointed out many times, both during online and through contributions, the overall discussion is related to whether to start introducing changes/optimiztions/adjustments or to reuse an existing set of PRACH configuration opportunities.</w:t>
            </w:r>
          </w:p>
          <w:p>
            <w:pPr>
              <w:rPr>
                <w:rFonts w:eastAsiaTheme="minorEastAsia"/>
                <w:lang w:eastAsia="zh-CN"/>
              </w:rPr>
            </w:pPr>
          </w:p>
          <w:p>
            <w:pPr>
              <w:rPr>
                <w:rFonts w:eastAsiaTheme="minorEastAsia"/>
                <w:lang w:eastAsia="zh-CN"/>
              </w:rPr>
            </w:pPr>
            <w:r>
              <w:rPr>
                <w:rFonts w:eastAsiaTheme="minorEastAsia"/>
                <w:lang w:eastAsia="zh-CN"/>
              </w:rPr>
              <w:t>With respect to the latter it should be noted that the original WID for RAN4 contains the following phrase (our highlights):</w:t>
            </w:r>
          </w:p>
          <w:p>
            <w:pPr>
              <w:numPr>
                <w:ilvl w:val="0"/>
                <w:numId w:val="16"/>
              </w:numPr>
              <w:overflowPunct w:val="0"/>
              <w:autoSpaceDE w:val="0"/>
              <w:autoSpaceDN w:val="0"/>
              <w:adjustRightInd w:val="0"/>
              <w:textAlignment w:val="baseline"/>
              <w:rPr>
                <w:bCs/>
              </w:rPr>
            </w:pPr>
            <w:r>
              <w:rPr>
                <w:bCs/>
                <w:highlight w:val="yellow"/>
              </w:rPr>
              <w:t>Identify values for physical layer parameters chosen from the existing FR1 and FR2 sets</w:t>
            </w:r>
            <w:r>
              <w:rPr>
                <w:bCs/>
              </w:rPr>
              <w:t>. The following set of parameters to specify, but not necessarily limited to, are listed.as follows [RAN4]:</w:t>
            </w:r>
          </w:p>
          <w:p>
            <w:pPr>
              <w:numPr>
                <w:ilvl w:val="1"/>
                <w:numId w:val="16"/>
              </w:numPr>
              <w:overflowPunct w:val="0"/>
              <w:autoSpaceDE w:val="0"/>
              <w:autoSpaceDN w:val="0"/>
              <w:adjustRightInd w:val="0"/>
              <w:textAlignment w:val="baseline"/>
              <w:rPr>
                <w:bCs/>
              </w:rPr>
            </w:pPr>
            <w:r>
              <w:rPr>
                <w:bCs/>
              </w:rPr>
              <w:t>time relationship related enhancement (e.g. K_offset)</w:t>
            </w:r>
          </w:p>
          <w:p>
            <w:pPr>
              <w:numPr>
                <w:ilvl w:val="1"/>
                <w:numId w:val="16"/>
              </w:numPr>
              <w:overflowPunct w:val="0"/>
              <w:autoSpaceDE w:val="0"/>
              <w:autoSpaceDN w:val="0"/>
              <w:adjustRightInd w:val="0"/>
              <w:textAlignment w:val="baseline"/>
              <w:rPr>
                <w:bCs/>
              </w:rPr>
            </w:pPr>
            <w:r>
              <w:rPr>
                <w:bCs/>
              </w:rPr>
              <w:t>subcarrier spacing for different UL/DL signals/channels</w:t>
            </w:r>
          </w:p>
          <w:p>
            <w:pPr>
              <w:numPr>
                <w:ilvl w:val="1"/>
                <w:numId w:val="16"/>
              </w:numPr>
              <w:overflowPunct w:val="0"/>
              <w:autoSpaceDE w:val="0"/>
              <w:autoSpaceDN w:val="0"/>
              <w:adjustRightInd w:val="0"/>
              <w:textAlignment w:val="baseline"/>
              <w:rPr>
                <w:bCs/>
                <w:highlight w:val="yellow"/>
              </w:rPr>
            </w:pPr>
            <w:r>
              <w:rPr>
                <w:bCs/>
                <w:highlight w:val="yellow"/>
              </w:rPr>
              <w:t>PRACH configuration index for FDD above 10 GHz.</w:t>
            </w:r>
          </w:p>
          <w:p>
            <w:pPr>
              <w:rPr>
                <w:rFonts w:eastAsiaTheme="minorEastAsia"/>
                <w:lang w:eastAsia="zh-CN"/>
              </w:rPr>
            </w:pPr>
            <w:r>
              <w:rPr>
                <w:rFonts w:eastAsiaTheme="minorEastAsia"/>
                <w:lang w:eastAsia="zh-CN"/>
              </w:rPr>
              <w:t>This means that the WID specifically indicates that we should identify values chosen from the existing PRACH configuration index tables (that is, select one of the PRACH configuration index tables to apply – not come up with alternative PRACH configuration index tables). Hence, we do not see R1-2403406 being in accordance with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vAlign w:val="top"/>
          </w:tcPr>
          <w:p>
            <w:pPr>
              <w:rPr>
                <w:rFonts w:hint="default" w:ascii="Times New Roman" w:hAnsi="Times New Roman" w:cs="Times New Roman" w:eastAsiaTheme="minorEastAsia"/>
                <w:bCs/>
                <w:szCs w:val="24"/>
                <w:lang w:val="en-US" w:eastAsia="zh-CN" w:bidi="ar-SA"/>
              </w:rPr>
            </w:pPr>
            <w:r>
              <w:rPr>
                <w:rFonts w:hint="eastAsia" w:eastAsiaTheme="minorEastAsia"/>
                <w:bCs/>
                <w:lang w:val="en-US" w:eastAsia="zh-CN"/>
              </w:rPr>
              <w:t>ZTE</w:t>
            </w:r>
          </w:p>
        </w:tc>
        <w:tc>
          <w:tcPr>
            <w:tcW w:w="4224" w:type="pct"/>
            <w:vAlign w:val="top"/>
          </w:tcPr>
          <w:p>
            <w:pPr>
              <w:rPr>
                <w:rFonts w:hint="default" w:eastAsiaTheme="minorEastAsia"/>
                <w:lang w:val="en-US" w:eastAsia="zh-CN"/>
              </w:rPr>
            </w:pPr>
            <w:r>
              <w:rPr>
                <w:rFonts w:hint="eastAsia" w:eastAsiaTheme="minorEastAsia"/>
                <w:lang w:val="en-US" w:eastAsia="zh-CN"/>
              </w:rPr>
              <w:t>Agree with R1-2403581.</w:t>
            </w:r>
          </w:p>
          <w:p>
            <w:pPr>
              <w:rPr>
                <w:rFonts w:hint="default" w:ascii="Times New Roman" w:hAnsi="Times New Roman" w:cs="Times New Roman" w:eastAsiaTheme="minorEastAsia"/>
                <w:szCs w:val="24"/>
                <w:lang w:val="en-US" w:eastAsia="zh-CN" w:bidi="ar-SA"/>
              </w:rPr>
            </w:pPr>
            <w:r>
              <w:rPr>
                <w:rFonts w:hint="eastAsia" w:eastAsiaTheme="minorEastAsia"/>
                <w:lang w:val="en-US" w:eastAsia="zh-CN"/>
              </w:rPr>
              <w:t>As written in WID, existing FR1 and FR2 sets are to be identified whether can be used for FR2-NTN, including the PRACH configuration index. And currently it is observed that the table for FR2 TDD i</w:t>
            </w:r>
            <w:bookmarkStart w:id="173" w:name="_GoBack"/>
            <w:bookmarkEnd w:id="173"/>
            <w:r>
              <w:rPr>
                <w:rFonts w:hint="eastAsia" w:eastAsiaTheme="minorEastAsia"/>
                <w:lang w:val="en-US" w:eastAsia="zh-CN"/>
              </w:rPr>
              <w:t>s workable in FR2-NTN. Therefore, no modification on the entries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tcPr>
          <w:p>
            <w:pPr>
              <w:rPr>
                <w:rFonts w:eastAsia="Malgun Gothic"/>
                <w:bCs/>
                <w:lang w:eastAsia="ko-KR"/>
              </w:rPr>
            </w:pPr>
          </w:p>
        </w:tc>
        <w:tc>
          <w:tcPr>
            <w:tcW w:w="4224"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tcPr>
          <w:p>
            <w:pPr>
              <w:rPr>
                <w:rFonts w:eastAsiaTheme="minorEastAsia"/>
                <w:bCs/>
                <w:lang w:eastAsia="zh-CN"/>
              </w:rPr>
            </w:pPr>
          </w:p>
        </w:tc>
        <w:tc>
          <w:tcPr>
            <w:tcW w:w="4224"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tcPr>
          <w:p>
            <w:pPr>
              <w:rPr>
                <w:rFonts w:eastAsia="Malgun Gothic"/>
                <w:bCs/>
                <w:lang w:eastAsia="ko-KR"/>
              </w:rPr>
            </w:pPr>
          </w:p>
        </w:tc>
        <w:tc>
          <w:tcPr>
            <w:tcW w:w="4224" w:type="pct"/>
          </w:tcPr>
          <w:p>
            <w:pPr>
              <w:rPr>
                <w:rFonts w:eastAsia="MS Mincho"/>
                <w:lang w:eastAsia="ja-JP"/>
              </w:rPr>
            </w:pPr>
          </w:p>
        </w:tc>
      </w:tr>
    </w:tbl>
    <w:p/>
    <w:p>
      <w:pPr>
        <w:rPr>
          <w:sz w:val="28"/>
          <w:szCs w:val="36"/>
        </w:rPr>
      </w:pPr>
      <w:r>
        <w:rPr>
          <w:sz w:val="28"/>
          <w:szCs w:val="36"/>
        </w:rPr>
        <w:t xml:space="preserve">Draft CRs for TS38.213: </w:t>
      </w:r>
    </w:p>
    <w:p>
      <w:pPr>
        <w:rPr>
          <w:rFonts w:ascii="Arial" w:hAnsi="Arial" w:cs="Arial"/>
          <w:color w:val="000000"/>
          <w:sz w:val="16"/>
          <w:szCs w:val="16"/>
          <w:lang w:eastAsia="en-GB"/>
        </w:rPr>
      </w:pPr>
      <w:r>
        <w:rPr>
          <w:rFonts w:ascii="Arial" w:hAnsi="Arial" w:cs="Arial"/>
          <w:color w:val="000000"/>
          <w:sz w:val="16"/>
          <w:szCs w:val="16"/>
          <w:lang w:eastAsia="en-GB"/>
        </w:rPr>
        <w:t>R1-2403582 (available in Inbox)</w:t>
      </w:r>
    </w:p>
    <w:p/>
    <w:tbl>
      <w:tblPr>
        <w:tblStyle w:val="54"/>
        <w:tblW w:w="4033"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r>
              <w:rPr>
                <w:rFonts w:eastAsiaTheme="minorEastAsia"/>
                <w:bCs/>
                <w:lang w:eastAsia="zh-CN"/>
              </w:rPr>
              <w:t>Ericsson</w:t>
            </w:r>
          </w:p>
        </w:tc>
        <w:tc>
          <w:tcPr>
            <w:tcW w:w="4224" w:type="pct"/>
          </w:tcPr>
          <w:p>
            <w:pPr>
              <w:jc w:val="both"/>
              <w:rPr>
                <w:rFonts w:eastAsiaTheme="minorEastAsia"/>
                <w:lang w:eastAsia="zh-CN"/>
              </w:rPr>
            </w:pPr>
            <w:r>
              <w:t>Clause 9: All NTN bands are in FR1 or FR2-NTN. So the condition “… for FR1 and FR2-NTN” is redundant. Instead, remove the restriction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r>
              <w:rPr>
                <w:rFonts w:eastAsiaTheme="minorEastAsia"/>
                <w:bCs/>
                <w:lang w:eastAsia="zh-CN"/>
              </w:rPr>
              <w:t>Nokia</w:t>
            </w:r>
          </w:p>
        </w:tc>
        <w:tc>
          <w:tcPr>
            <w:tcW w:w="4224" w:type="pct"/>
          </w:tcPr>
          <w:p>
            <w:pPr>
              <w:rPr>
                <w:rFonts w:eastAsiaTheme="minorEastAsia"/>
                <w:lang w:eastAsia="zh-CN"/>
              </w:rPr>
            </w:pPr>
            <w:r>
              <w:rPr>
                <w:rFonts w:eastAsiaTheme="minorEastAsia"/>
                <w:lang w:eastAsia="zh-CN"/>
              </w:rPr>
              <w:t>If we go for the suggestion proposed by Ericsson there is risk that we become too inclusive. Hence, we would prefer to explicitly capture which bands/configurations this relates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Malgun Gothic"/>
                <w:bCs/>
                <w:lang w:eastAsia="ko-KR"/>
              </w:rPr>
            </w:pPr>
          </w:p>
        </w:tc>
        <w:tc>
          <w:tcPr>
            <w:tcW w:w="4224"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Malgun Gothic"/>
                <w:bCs/>
                <w:lang w:eastAsia="ko-KR"/>
              </w:rPr>
            </w:pPr>
          </w:p>
        </w:tc>
        <w:tc>
          <w:tcPr>
            <w:tcW w:w="4224" w:type="pct"/>
          </w:tcPr>
          <w:p>
            <w:pPr>
              <w:rPr>
                <w:rFonts w:eastAsia="MS Mincho"/>
                <w:lang w:eastAsia="ja-JP"/>
              </w:rPr>
            </w:pPr>
          </w:p>
        </w:tc>
      </w:tr>
    </w:tbl>
    <w:p/>
    <w:p>
      <w:pPr>
        <w:rPr>
          <w:sz w:val="28"/>
          <w:szCs w:val="36"/>
        </w:rPr>
      </w:pPr>
      <w:r>
        <w:rPr>
          <w:sz w:val="28"/>
          <w:szCs w:val="36"/>
        </w:rPr>
        <w:t xml:space="preserve">Draft CRs for TS38.214: </w:t>
      </w:r>
    </w:p>
    <w:p>
      <w:pPr>
        <w:rPr>
          <w:rFonts w:ascii="Arial" w:hAnsi="Arial" w:cs="Arial"/>
          <w:color w:val="000000"/>
          <w:sz w:val="16"/>
          <w:szCs w:val="16"/>
          <w:lang w:eastAsia="en-GB"/>
        </w:rPr>
      </w:pPr>
      <w:r>
        <w:rPr>
          <w:rFonts w:ascii="Arial" w:hAnsi="Arial" w:cs="Arial"/>
          <w:color w:val="000000"/>
          <w:sz w:val="16"/>
          <w:szCs w:val="16"/>
          <w:lang w:eastAsia="en-GB"/>
        </w:rPr>
        <w:t>R1-2403583 (available in Inbox)</w:t>
      </w:r>
    </w:p>
    <w:p/>
    <w:tbl>
      <w:tblPr>
        <w:tblStyle w:val="54"/>
        <w:tblW w:w="4033"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r>
              <w:rPr>
                <w:rFonts w:eastAsiaTheme="minorEastAsia"/>
                <w:bCs/>
                <w:lang w:eastAsia="zh-CN"/>
              </w:rPr>
              <w:t>Ericsson</w:t>
            </w:r>
          </w:p>
        </w:tc>
        <w:tc>
          <w:tcPr>
            <w:tcW w:w="4224" w:type="pct"/>
          </w:tcPr>
          <w:p>
            <w:pPr>
              <w:pStyle w:val="115"/>
              <w:numPr>
                <w:ilvl w:val="0"/>
                <w:numId w:val="17"/>
              </w:numPr>
              <w:rPr>
                <w:rFonts w:eastAsiaTheme="minorHAnsi"/>
                <w:szCs w:val="22"/>
              </w:rPr>
            </w:pPr>
            <w:r>
              <w:rPr>
                <w:color w:val="000000"/>
              </w:rPr>
              <w:t>There is one more case in 38.214, clause 5.2.1.5.1, that has the “for frequency range 1”. Shouldn’t that case also be included in the draft CR?</w:t>
            </w:r>
          </w:p>
          <w:p>
            <w:pPr>
              <w:pStyle w:val="115"/>
              <w:numPr>
                <w:ilvl w:val="0"/>
                <w:numId w:val="17"/>
              </w:numPr>
              <w:rPr>
                <w:rFonts w:eastAsiaTheme="minorHAnsi"/>
                <w:szCs w:val="22"/>
              </w:rPr>
            </w:pPr>
            <w:r>
              <w:t xml:space="preserve">All clauses: Instead of stating “… for frequency range 1 </w:t>
            </w:r>
            <w:r>
              <w:rPr>
                <w:color w:val="FF0000"/>
                <w:u w:val="single"/>
              </w:rPr>
              <w:t>and FR2-NTN</w:t>
            </w:r>
            <w:r>
              <w:t>”, remove the “for frequency range 1“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r>
              <w:rPr>
                <w:rFonts w:eastAsiaTheme="minorEastAsia"/>
                <w:bCs/>
                <w:lang w:eastAsia="zh-CN"/>
              </w:rPr>
              <w:t>Nokia</w:t>
            </w:r>
          </w:p>
        </w:tc>
        <w:tc>
          <w:tcPr>
            <w:tcW w:w="4224" w:type="pct"/>
          </w:tcPr>
          <w:p>
            <w:pPr>
              <w:rPr>
                <w:rFonts w:eastAsiaTheme="minorEastAsia"/>
                <w:lang w:eastAsia="zh-CN"/>
              </w:rPr>
            </w:pPr>
            <w:r>
              <w:rPr>
                <w:rFonts w:eastAsiaTheme="minorEastAsia"/>
                <w:lang w:eastAsia="zh-CN"/>
              </w:rPr>
              <w:t xml:space="preserve">Agree with Ericsson that the Aperiodic CSI Reporting/Aperiodic CSI-RS  should also have the “and FR2-NTN” included, since </w:t>
            </w:r>
            <w:r>
              <w:rPr>
                <w:rFonts w:ascii="Symbol" w:hAnsi="Symbol" w:eastAsiaTheme="minorEastAsia"/>
                <w:lang w:eastAsia="zh-CN"/>
              </w:rPr>
              <w:t>m</w:t>
            </w:r>
            <w:r>
              <w:rPr>
                <w:rFonts w:eastAsiaTheme="minorEastAsia"/>
                <w:vertAlign w:val="subscript"/>
                <w:lang w:eastAsia="zh-CN"/>
              </w:rPr>
              <w:t>Kmac</w:t>
            </w:r>
            <w:r>
              <w:rPr>
                <w:rFonts w:eastAsiaTheme="minorEastAsia"/>
                <w:lang w:eastAsia="zh-CN"/>
              </w:rPr>
              <w:t xml:space="preserve"> is also need the scaling for FR2-NTN.</w:t>
            </w:r>
          </w:p>
          <w:p>
            <w:pPr>
              <w:rPr>
                <w:rFonts w:eastAsiaTheme="minorEastAsia"/>
                <w:lang w:eastAsia="zh-CN"/>
              </w:rPr>
            </w:pPr>
          </w:p>
          <w:p>
            <w:pPr>
              <w:rPr>
                <w:rFonts w:eastAsiaTheme="minorEastAsia"/>
                <w:lang w:eastAsia="zh-CN"/>
              </w:rPr>
            </w:pPr>
            <w:r>
              <w:rPr>
                <w:rFonts w:eastAsiaTheme="minorEastAsia"/>
                <w:lang w:eastAsia="zh-CN"/>
              </w:rPr>
              <w:t>If we go for the suggestion proposed by Ericsson of removing the restriction, there is risk that we become too inclusive. Hence, we would prefer to explicitly capture which bands/configurations this relates to.</w:t>
            </w:r>
          </w:p>
          <w:p>
            <w:pPr>
              <w:rPr>
                <w:rFonts w:eastAsiaTheme="minorEastAsia"/>
                <w:lang w:eastAsia="zh-CN"/>
              </w:rPr>
            </w:pPr>
          </w:p>
          <w:p>
            <w:pPr>
              <w:rPr>
                <w:rFonts w:eastAsiaTheme="minorEastAsia"/>
                <w:lang w:eastAsia="zh-CN"/>
              </w:rPr>
            </w:pPr>
            <w:r>
              <w:rPr>
                <w:rFonts w:eastAsiaTheme="minorEastAsia"/>
                <w:lang w:eastAsia="zh-CN"/>
              </w:rPr>
              <w:t>Since the draft CR is targeted at introducing the feature of FR2-NTN, this should be a category B CR rather than category F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Malgun Gothic"/>
                <w:bCs/>
                <w:lang w:eastAsia="ko-KR"/>
              </w:rPr>
            </w:pPr>
          </w:p>
        </w:tc>
        <w:tc>
          <w:tcPr>
            <w:tcW w:w="4224"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Theme="minorEastAsia"/>
                <w:bCs/>
                <w:lang w:eastAsia="zh-CN"/>
              </w:rPr>
            </w:pPr>
          </w:p>
        </w:tc>
        <w:tc>
          <w:tcPr>
            <w:tcW w:w="422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pct"/>
          </w:tcPr>
          <w:p>
            <w:pPr>
              <w:rPr>
                <w:rFonts w:eastAsia="Malgun Gothic"/>
                <w:bCs/>
                <w:lang w:eastAsia="ko-KR"/>
              </w:rPr>
            </w:pPr>
          </w:p>
        </w:tc>
        <w:tc>
          <w:tcPr>
            <w:tcW w:w="4224" w:type="pct"/>
          </w:tcPr>
          <w:p>
            <w:pPr>
              <w:rPr>
                <w:rFonts w:eastAsia="MS Mincho"/>
                <w:lang w:eastAsia="ja-JP"/>
              </w:rPr>
            </w:pPr>
          </w:p>
        </w:tc>
      </w:tr>
    </w:tbl>
    <w:p/>
    <w:p>
      <w:pPr>
        <w:pStyle w:val="3"/>
      </w:pPr>
      <w:r>
        <w:t>Topic 2: Common TA related aspects [closed]</w:t>
      </w:r>
    </w:p>
    <w:p>
      <w:pPr>
        <w:rPr>
          <w:lang w:val="en-GB"/>
        </w:rPr>
      </w:pPr>
      <w:r>
        <w:rPr>
          <w:lang w:val="en-GB"/>
        </w:rPr>
        <w:t>As 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Pr>
          <w:vertAlign w:val="superscript"/>
          <w:lang w:val="en-GB"/>
        </w:rPr>
        <w:t>th</w:t>
      </w:r>
      <w:r>
        <w:rPr>
          <w:lang w:val="en-GB"/>
        </w:rPr>
        <w:t>, 1</w:t>
      </w:r>
      <w:r>
        <w:rPr>
          <w:vertAlign w:val="superscript"/>
          <w:lang w:val="en-GB"/>
        </w:rPr>
        <w:t>st</w:t>
      </w:r>
      <w:r>
        <w:rPr>
          <w:lang w:val="en-GB"/>
        </w:rPr>
        <w:t xml:space="preserve"> and 2</w:t>
      </w:r>
      <w:r>
        <w:rPr>
          <w:vertAlign w:val="superscript"/>
          <w:lang w:val="en-GB"/>
        </w:rPr>
        <w:t>nd</w:t>
      </w:r>
      <w:r>
        <w:rPr>
          <w:lang w:val="en-GB"/>
        </w:rPr>
        <w:t xml:space="preserve"> order derivatives of the Common TA would be provided by the gNB along with an “Epoch time”, which would allow the UE to make a model of the time-wise development of the Common TA as a function of elapsed time from the Epoch time. The equation for estimating the Common TA is captured in TS 38.213, section 4.2.</w:t>
      </w:r>
    </w:p>
    <w:p>
      <w:pPr>
        <w:rPr>
          <w:lang w:val="en-GB"/>
        </w:rPr>
      </w:pPr>
    </w:p>
    <w:p>
      <w:pPr>
        <w:rPr>
          <w:lang w:val="en-GB"/>
        </w:rPr>
      </w:pPr>
      <w:r>
        <w:rPr>
          <w:lang w:val="en-GB"/>
        </w:rPr>
        <w:t>At RAN1#114-bis and further in RAN1#115 as well as during RAN1#116 multiple views were presented, but the discussion did not really progress. For this meeting, the views may be outlined as follows:</w:t>
      </w:r>
    </w:p>
    <w:p>
      <w:pPr>
        <w:rPr>
          <w:lang w:val="en-GB"/>
        </w:rPr>
      </w:pPr>
    </w:p>
    <w:p>
      <w:pPr>
        <w:pStyle w:val="115"/>
        <w:numPr>
          <w:ilvl w:val="0"/>
          <w:numId w:val="18"/>
        </w:numPr>
        <w:rPr>
          <w:lang w:val="en-GB"/>
        </w:rPr>
      </w:pPr>
      <w:r>
        <w:rPr>
          <w:lang w:val="en-GB"/>
        </w:rPr>
        <w:t>Use/introduce 3</w:t>
      </w:r>
      <w:r>
        <w:rPr>
          <w:vertAlign w:val="superscript"/>
          <w:lang w:val="en-GB"/>
        </w:rPr>
        <w:t>rd</w:t>
      </w:r>
      <w:r>
        <w:rPr>
          <w:lang w:val="en-GB"/>
        </w:rPr>
        <w:t xml:space="preserve"> order derivative (3 companies): Ericsson, NTT DOCOMO, Thales</w:t>
      </w:r>
    </w:p>
    <w:p>
      <w:pPr>
        <w:pStyle w:val="115"/>
        <w:numPr>
          <w:ilvl w:val="0"/>
          <w:numId w:val="18"/>
        </w:numPr>
        <w:rPr>
          <w:lang w:val="en-GB"/>
        </w:rPr>
      </w:pPr>
      <w:r>
        <w:rPr>
          <w:lang w:val="en-GB"/>
        </w:rPr>
        <w:t>No need for 3</w:t>
      </w:r>
      <w:r>
        <w:rPr>
          <w:vertAlign w:val="superscript"/>
          <w:lang w:val="en-GB"/>
        </w:rPr>
        <w:t>rd</w:t>
      </w:r>
      <w:r>
        <w:rPr>
          <w:lang w:val="en-GB"/>
        </w:rPr>
        <w:t xml:space="preserve"> order derivative (6 companies): Huawei, HiSilicon, ZTE, </w:t>
      </w:r>
      <w:r>
        <w:rPr>
          <w:szCs w:val="20"/>
          <w:lang w:val="en-GB"/>
        </w:rPr>
        <w:t>Nokia, Nokia Shanghai Bell, Apple</w:t>
      </w:r>
    </w:p>
    <w:p/>
    <w:p>
      <w:r>
        <w:t>From moderators reading, the arguments provided at this meeting (as well as the views presented at RAN1#114-bis, RAN1#115 and RAN1#116) are more or less the same as were presented at the Rel-17 NR over NTN discussions. It appears that there is not any strong consensus for introducing enhancements to the Common TA modeling.</w:t>
      </w:r>
    </w:p>
    <w:p/>
    <w:p>
      <w:pPr>
        <w:rPr>
          <w:b/>
          <w:bCs/>
          <w:lang w:val="en-GB"/>
        </w:rPr>
      </w:pPr>
      <w:r>
        <w:rPr>
          <w:b/>
          <w:bCs/>
          <w:lang w:val="en-GB"/>
        </w:rPr>
        <w:t>Proposal 2.3-1 for conclusion:</w:t>
      </w:r>
    </w:p>
    <w:p>
      <w:pPr>
        <w:rPr>
          <w:b/>
          <w:bCs/>
          <w:lang w:val="en-GB"/>
        </w:rPr>
      </w:pPr>
      <w:r>
        <w:rPr>
          <w:b/>
          <w:bCs/>
          <w:lang w:val="en-GB"/>
        </w:rPr>
        <w:t>RAN1 concludes that it is not possible to reach consensus on any enhancements to the Common TA modelling for operation in FR2-NTN.</w:t>
      </w:r>
    </w:p>
    <w:p>
      <w:pPr>
        <w:rPr>
          <w:lang w:val="en-GB"/>
        </w:rPr>
      </w:pPr>
    </w:p>
    <w:p>
      <w:pPr>
        <w:rPr>
          <w:lang w:val="en-GB"/>
        </w:rPr>
      </w:pPr>
      <w:r>
        <w:rPr>
          <w:lang w:val="en-GB"/>
        </w:rPr>
        <w:t>Please provide views below while keeping in mind that we need to reach a conclusion on this topic at this meeting.</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450"/>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hint="eastAsia" w:eastAsiaTheme="minorEastAsia"/>
                <w:bCs/>
                <w:lang w:eastAsia="zh-CN"/>
              </w:rPr>
              <w:t>vivo</w:t>
            </w:r>
          </w:p>
        </w:tc>
        <w:tc>
          <w:tcPr>
            <w:tcW w:w="736" w:type="pct"/>
          </w:tcPr>
          <w:p>
            <w:pPr>
              <w:jc w:val="both"/>
              <w:rPr>
                <w:rFonts w:eastAsiaTheme="minorEastAsia"/>
                <w:lang w:eastAsia="zh-CN"/>
              </w:rPr>
            </w:pPr>
            <w:r>
              <w:rPr>
                <w:rFonts w:hint="eastAsia" w:eastAsiaTheme="minorEastAsia"/>
                <w:lang w:eastAsia="zh-CN"/>
              </w:rPr>
              <w:t>agree</w:t>
            </w:r>
          </w:p>
        </w:tc>
        <w:tc>
          <w:tcPr>
            <w:tcW w:w="3604" w:type="pct"/>
          </w:tcPr>
          <w:p>
            <w:pPr>
              <w:jc w:val="both"/>
              <w:rPr>
                <w:rFonts w:eastAsiaTheme="minorEastAsia"/>
                <w:lang w:eastAsia="zh-CN"/>
              </w:rPr>
            </w:pPr>
            <w:r>
              <w:rPr>
                <w:rFonts w:eastAsiaTheme="minorEastAsia"/>
                <w:lang w:eastAsia="zh-CN"/>
              </w:rPr>
              <w:t>T</w:t>
            </w:r>
            <w:r>
              <w:rPr>
                <w:rFonts w:hint="eastAsia" w:eastAsiaTheme="minorEastAsia"/>
                <w:lang w:eastAsia="zh-CN"/>
              </w:rPr>
              <w:t xml:space="preserve">his issue has been discussed for </w:t>
            </w:r>
            <w:r>
              <w:rPr>
                <w:rFonts w:eastAsiaTheme="minorEastAsia"/>
                <w:lang w:eastAsia="zh-CN"/>
              </w:rPr>
              <w:t>several</w:t>
            </w:r>
            <w:r>
              <w:rPr>
                <w:rFonts w:hint="eastAsia" w:eastAsiaTheme="minor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hint="eastAsia" w:eastAsia="MS Mincho"/>
                <w:bCs/>
                <w:lang w:eastAsia="ja-JP"/>
              </w:rPr>
              <w:t>D</w:t>
            </w:r>
            <w:r>
              <w:rPr>
                <w:rFonts w:eastAsia="MS Mincho"/>
                <w:bCs/>
                <w:lang w:eastAsia="ja-JP"/>
              </w:rPr>
              <w:t>CM</w:t>
            </w:r>
          </w:p>
        </w:tc>
        <w:tc>
          <w:tcPr>
            <w:tcW w:w="736" w:type="pct"/>
          </w:tcPr>
          <w:p>
            <w:pPr>
              <w:rPr>
                <w:rFonts w:eastAsia="MS Mincho"/>
                <w:lang w:eastAsia="ja-JP"/>
              </w:rPr>
            </w:pPr>
            <w:r>
              <w:rPr>
                <w:rFonts w:hint="eastAsia" w:eastAsia="MS Mincho"/>
                <w:lang w:eastAsia="ja-JP"/>
              </w:rPr>
              <w:t>A</w:t>
            </w:r>
            <w:r>
              <w:rPr>
                <w:rFonts w:eastAsia="MS Mincho"/>
                <w:lang w:eastAsia="ja-JP"/>
              </w:rPr>
              <w:t>ccept</w:t>
            </w:r>
          </w:p>
        </w:tc>
        <w:tc>
          <w:tcPr>
            <w:tcW w:w="3604" w:type="pct"/>
          </w:tcPr>
          <w:p>
            <w:pPr>
              <w:rPr>
                <w:rFonts w:eastAsia="MS Mincho"/>
                <w:lang w:eastAsia="ja-JP"/>
              </w:rPr>
            </w:pPr>
            <w:r>
              <w:rPr>
                <w:rFonts w:hint="eastAsia" w:eastAsia="MS Mincho"/>
                <w:lang w:eastAsia="ja-JP"/>
              </w:rPr>
              <w:t>R</w:t>
            </w:r>
            <w:r>
              <w:rPr>
                <w:rFonts w:eastAsia="MS Mincho"/>
                <w:lang w:eastAsia="ja-JP"/>
              </w:rPr>
              <w:t>eaching agreement to introduce the 3</w:t>
            </w:r>
            <w:r>
              <w:rPr>
                <w:rFonts w:eastAsia="MS Mincho"/>
                <w:vertAlign w:val="superscript"/>
                <w:lang w:eastAsia="ja-JP"/>
              </w:rPr>
              <w:t>rd</w:t>
            </w:r>
            <w:r>
              <w:rPr>
                <w:rFonts w:eastAsia="MS Mincho"/>
                <w:lang w:eastAsia="ja-JP"/>
              </w:rPr>
              <w:t xml:space="preserve"> order seems to be difficult in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algun Gothic"/>
                <w:bCs/>
                <w:lang w:eastAsia="ko-KR"/>
              </w:rPr>
            </w:pPr>
            <w:r>
              <w:rPr>
                <w:rFonts w:hint="eastAsia" w:eastAsia="Malgun Gothic"/>
                <w:bCs/>
                <w:lang w:eastAsia="ko-KR"/>
              </w:rPr>
              <w:t>L</w:t>
            </w:r>
            <w:r>
              <w:rPr>
                <w:rFonts w:eastAsia="Malgun Gothic"/>
                <w:bCs/>
                <w:lang w:eastAsia="ko-KR"/>
              </w:rPr>
              <w:t>G</w:t>
            </w:r>
          </w:p>
        </w:tc>
        <w:tc>
          <w:tcPr>
            <w:tcW w:w="736" w:type="pct"/>
          </w:tcPr>
          <w:p>
            <w:pPr>
              <w:rPr>
                <w:rFonts w:eastAsia="Malgun Gothic"/>
                <w:lang w:eastAsia="ko-KR"/>
              </w:rPr>
            </w:pPr>
            <w:r>
              <w:rPr>
                <w:rFonts w:eastAsia="Malgun Gothic"/>
                <w:lang w:eastAsia="ko-KR"/>
              </w:rPr>
              <w:t>Support</w:t>
            </w: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Apple</w:t>
            </w:r>
          </w:p>
        </w:tc>
        <w:tc>
          <w:tcPr>
            <w:tcW w:w="736" w:type="pct"/>
          </w:tcPr>
          <w:p>
            <w:pPr>
              <w:rPr>
                <w:rFonts w:eastAsiaTheme="minorEastAsia"/>
                <w:lang w:eastAsia="zh-CN"/>
              </w:rPr>
            </w:pPr>
            <w:r>
              <w:rPr>
                <w:rFonts w:eastAsiaTheme="minorEastAsia"/>
                <w:lang w:eastAsia="zh-CN"/>
              </w:rPr>
              <w:t>Agree</w:t>
            </w: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Nokia</w:t>
            </w:r>
          </w:p>
        </w:tc>
        <w:tc>
          <w:tcPr>
            <w:tcW w:w="736" w:type="pct"/>
          </w:tcPr>
          <w:p>
            <w:pPr>
              <w:rPr>
                <w:rFonts w:eastAsiaTheme="minorEastAsia"/>
                <w:lang w:eastAsia="zh-CN"/>
              </w:rPr>
            </w:pPr>
            <w:r>
              <w:rPr>
                <w:rFonts w:eastAsiaTheme="minorEastAsia"/>
                <w:lang w:eastAsia="zh-CN"/>
              </w:rPr>
              <w:t>Agree</w:t>
            </w: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hint="eastAsia" w:eastAsia="MS Mincho"/>
                <w:bCs/>
                <w:lang w:eastAsia="ja-JP"/>
              </w:rPr>
              <w:t>S</w:t>
            </w:r>
            <w:r>
              <w:rPr>
                <w:rFonts w:eastAsia="MS Mincho"/>
                <w:bCs/>
                <w:lang w:eastAsia="ja-JP"/>
              </w:rPr>
              <w:t>harp</w:t>
            </w:r>
          </w:p>
        </w:tc>
        <w:tc>
          <w:tcPr>
            <w:tcW w:w="736" w:type="pct"/>
          </w:tcPr>
          <w:p>
            <w:pPr>
              <w:rPr>
                <w:rFonts w:eastAsiaTheme="minorEastAsia"/>
                <w:lang w:eastAsia="zh-CN"/>
              </w:rPr>
            </w:pPr>
          </w:p>
        </w:tc>
        <w:tc>
          <w:tcPr>
            <w:tcW w:w="3604" w:type="pct"/>
          </w:tcPr>
          <w:p>
            <w:pPr>
              <w:rPr>
                <w:rFonts w:eastAsiaTheme="minorEastAsia"/>
                <w:lang w:eastAsia="zh-CN"/>
              </w:rPr>
            </w:pPr>
            <w:r>
              <w:rPr>
                <w:rFonts w:hint="eastAsia" w:eastAsia="MS Mincho"/>
                <w:lang w:eastAsia="ja-JP"/>
              </w:rPr>
              <w:t>W</w:t>
            </w:r>
            <w:r>
              <w:rPr>
                <w:rFonts w:eastAsia="MS Mincho"/>
                <w:lang w:eastAsia="ja-JP"/>
              </w:rPr>
              <w:t>e support to introduce the 3rd order derivative for common TA, but if most companies support the proposal, we can support the proposal as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hint="eastAsia" w:eastAsiaTheme="minorEastAsia"/>
                <w:bCs/>
                <w:lang w:eastAsia="zh-CN"/>
              </w:rPr>
              <w:t>Z</w:t>
            </w:r>
            <w:r>
              <w:rPr>
                <w:rFonts w:eastAsiaTheme="minorEastAsia"/>
                <w:bCs/>
                <w:lang w:eastAsia="zh-CN"/>
              </w:rPr>
              <w:t>TE</w:t>
            </w:r>
          </w:p>
        </w:tc>
        <w:tc>
          <w:tcPr>
            <w:tcW w:w="736" w:type="pct"/>
          </w:tcPr>
          <w:p>
            <w:pPr>
              <w:rPr>
                <w:rFonts w:eastAsiaTheme="minorEastAsia"/>
                <w:lang w:eastAsia="zh-CN"/>
              </w:rPr>
            </w:pPr>
            <w:r>
              <w:rPr>
                <w:rFonts w:hint="eastAsia" w:eastAsiaTheme="minorEastAsia"/>
                <w:lang w:eastAsia="zh-CN"/>
              </w:rPr>
              <w:t>A</w:t>
            </w:r>
            <w:r>
              <w:rPr>
                <w:rFonts w:eastAsiaTheme="minorEastAsia"/>
                <w:lang w:eastAsia="zh-CN"/>
              </w:rPr>
              <w:t>gree</w:t>
            </w:r>
          </w:p>
        </w:tc>
        <w:tc>
          <w:tcPr>
            <w:tcW w:w="3604" w:type="pct"/>
          </w:tcPr>
          <w:p>
            <w:pPr>
              <w:rPr>
                <w:rFonts w:eastAsia="Malgun Gothic"/>
                <w:lang w:eastAsia="ko-KR"/>
              </w:rPr>
            </w:pPr>
            <w:r>
              <w:rPr>
                <w:rFonts w:eastAsia="Malgun Gothic"/>
                <w:lang w:eastAsia="ko-KR"/>
              </w:rPr>
              <w:t>The timing error requirement can be satisfied by current modelling. Hence, it is not needed to introduce 3rd order derivative for further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eastAsia="MS Mincho"/>
                <w:bCs/>
                <w:lang w:eastAsia="ja-JP"/>
              </w:rPr>
              <w:t>Huawei, HiSilicon</w:t>
            </w:r>
          </w:p>
        </w:tc>
        <w:tc>
          <w:tcPr>
            <w:tcW w:w="736" w:type="pct"/>
          </w:tcPr>
          <w:p>
            <w:pPr>
              <w:rPr>
                <w:rFonts w:eastAsia="MS Mincho"/>
                <w:lang w:eastAsia="ja-JP"/>
              </w:rPr>
            </w:pPr>
            <w:r>
              <w:rPr>
                <w:rFonts w:eastAsia="MS Mincho"/>
                <w:lang w:eastAsia="ja-JP"/>
              </w:rPr>
              <w:t>Agree</w:t>
            </w:r>
          </w:p>
        </w:tc>
        <w:tc>
          <w:tcPr>
            <w:tcW w:w="3604"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736" w:type="pct"/>
          </w:tcPr>
          <w:p>
            <w:pPr>
              <w:rPr>
                <w:rFonts w:eastAsia="MS Mincho"/>
                <w:lang w:eastAsia="ja-JP"/>
              </w:rPr>
            </w:pPr>
          </w:p>
        </w:tc>
        <w:tc>
          <w:tcPr>
            <w:tcW w:w="3604"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jc w:val="cente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jc w:val="cente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bl>
    <w:p/>
    <w:p>
      <w:pPr>
        <w:pStyle w:val="4"/>
      </w:pPr>
      <w:r>
        <w:t>Summary of views on Topic 2:</w:t>
      </w:r>
    </w:p>
    <w:p>
      <w:pPr>
        <w:rPr>
          <w:lang w:val="en-GB"/>
        </w:rPr>
      </w:pPr>
      <w:r>
        <w:rPr>
          <w:lang w:val="en-GB"/>
        </w:rPr>
        <w:t xml:space="preserve">Since there is general consensus for </w:t>
      </w:r>
      <w:r>
        <w:rPr>
          <w:b/>
          <w:bCs/>
          <w:lang w:val="en-GB"/>
        </w:rPr>
        <w:t>Proposal 2.3-1 it will be proposed for conclusion</w:t>
      </w:r>
    </w:p>
    <w:p>
      <w:pPr>
        <w:pStyle w:val="3"/>
      </w:pPr>
      <w:r>
        <w:t>Topic 3: Timing advance for UE updating information from SIB19 [closed]</w:t>
      </w:r>
    </w:p>
    <w:p>
      <w:r>
        <w:t xml:space="preserve">In </w:t>
      </w:r>
      <w:r>
        <w:fldChar w:fldCharType="begin"/>
      </w:r>
      <w:r>
        <w:instrText xml:space="preserve"> REF _Ref163676916 \r \h </w:instrText>
      </w:r>
      <w:r>
        <w:fldChar w:fldCharType="separate"/>
      </w:r>
      <w:r>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timing. This is illustrated in the below figure from </w:t>
      </w:r>
      <w:r>
        <w:fldChar w:fldCharType="begin"/>
      </w:r>
      <w:r>
        <w:instrText xml:space="preserve"> REF _Ref163676916 \r \h </w:instrText>
      </w:r>
      <w:r>
        <w:fldChar w:fldCharType="separate"/>
      </w:r>
      <w:r>
        <w:t>[9]</w:t>
      </w:r>
      <w:r>
        <w:fldChar w:fldCharType="end"/>
      </w:r>
      <w:r>
        <w:t>.</w:t>
      </w:r>
    </w:p>
    <w:p/>
    <w:p>
      <w:pPr>
        <w:spacing w:before="120" w:beforeLines="50" w:after="120" w:afterLines="50"/>
        <w:jc w:val="center"/>
        <w:rPr>
          <w:sz w:val="22"/>
          <w:szCs w:val="18"/>
        </w:rPr>
      </w:pPr>
      <w:r>
        <w:rPr>
          <w:sz w:val="22"/>
          <w:szCs w:val="18"/>
          <w:lang w:eastAsia="zh-CN"/>
        </w:rPr>
        <w:drawing>
          <wp:inline distT="0" distB="0" distL="0" distR="0">
            <wp:extent cx="2531745" cy="1259840"/>
            <wp:effectExtent l="0" t="0" r="0" b="0"/>
            <wp:docPr id="1" name="図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pic:cNvPicPr>
                      <a:picLocks noChangeAspect="1"/>
                    </pic:cNvPicPr>
                  </pic:nvPicPr>
                  <pic:blipFill>
                    <a:blip r:embed="rId6"/>
                    <a:stretch>
                      <a:fillRect/>
                    </a:stretch>
                  </pic:blipFill>
                  <pic:spPr>
                    <a:xfrm>
                      <a:off x="0" y="0"/>
                      <a:ext cx="2531913" cy="1260140"/>
                    </a:xfrm>
                    <a:prstGeom prst="rect">
                      <a:avLst/>
                    </a:prstGeom>
                  </pic:spPr>
                </pic:pic>
              </a:graphicData>
            </a:graphic>
          </wp:inline>
        </w:drawing>
      </w:r>
    </w:p>
    <w:p>
      <w:pPr>
        <w:spacing w:before="120" w:beforeLines="50" w:after="120" w:afterLines="50"/>
        <w:jc w:val="center"/>
        <w:rPr>
          <w:sz w:val="22"/>
          <w:szCs w:val="18"/>
        </w:rPr>
      </w:pPr>
      <w:r>
        <w:rPr>
          <w:rFonts w:hint="eastAsia"/>
          <w:sz w:val="22"/>
          <w:szCs w:val="18"/>
        </w:rPr>
        <w:t>F</w:t>
      </w:r>
      <w:r>
        <w:rPr>
          <w:sz w:val="22"/>
          <w:szCs w:val="18"/>
        </w:rPr>
        <w:t>ig.1: TA error jump</w:t>
      </w:r>
    </w:p>
    <w:p/>
    <w:p>
      <w:r>
        <w:t xml:space="preserve">In </w:t>
      </w:r>
      <w:r>
        <w:fldChar w:fldCharType="begin"/>
      </w:r>
      <w:r>
        <w:instrText xml:space="preserve"> REF _Ref163676916 \r \h </w:instrText>
      </w:r>
      <w:r>
        <w:fldChar w:fldCharType="separate"/>
      </w:r>
      <w:r>
        <w:t>[9]</w:t>
      </w:r>
      <w:r>
        <w:fldChar w:fldCharType="end"/>
      </w:r>
      <w:r>
        <w:t xml:space="preserve"> it is proposed that the UE should reset its N_TA value (initialize to zero) when new SIB19 parameters related to UE autonomous transmit timing is read (and applied).</w:t>
      </w:r>
    </w:p>
    <w:p/>
    <w:p>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Pr>
          <w:vertAlign w:val="superscript"/>
        </w:rPr>
        <w:t>nd</w:t>
      </w:r>
      <w:r>
        <w:t xml:space="preserve"> order polynomial description of the Common TA.</w:t>
      </w:r>
    </w:p>
    <w:p/>
    <w:p>
      <w:pPr>
        <w:rPr>
          <w:b/>
          <w:bCs/>
        </w:rPr>
      </w:pPr>
      <w:r>
        <w:rPr>
          <w:b/>
          <w:bCs/>
        </w:rPr>
        <w:t>Alternative 1:</w:t>
      </w:r>
    </w:p>
    <w:p>
      <w:pPr>
        <w:rPr>
          <w:b/>
          <w:bCs/>
        </w:rPr>
      </w:pPr>
      <w:r>
        <w:rPr>
          <w:b/>
          <w:bCs/>
        </w:rPr>
        <w:t>Proposed conclusion 2.4-1:</w:t>
      </w:r>
    </w:p>
    <w:p>
      <w:pPr>
        <w:rPr>
          <w:b/>
          <w:bCs/>
        </w:rPr>
      </w:pPr>
      <w:r>
        <w:rPr>
          <w:b/>
          <w:bCs/>
        </w:rPr>
        <w:t>For FR2-NTN, RAN1 cannot reach consensus on actions related to N_TA for cases where a UE receives and applies updated information from SIB19.</w:t>
      </w:r>
    </w:p>
    <w:p/>
    <w:p>
      <w:pPr>
        <w:rPr>
          <w:b/>
          <w:bCs/>
        </w:rPr>
      </w:pPr>
      <w:r>
        <w:rPr>
          <w:b/>
          <w:bCs/>
        </w:rPr>
        <w:t>Alternative 2.4-2:</w:t>
      </w:r>
    </w:p>
    <w:p>
      <w:pPr>
        <w:rPr>
          <w:b/>
          <w:bCs/>
        </w:rPr>
      </w:pPr>
      <w:r>
        <w:rPr>
          <w:b/>
          <w:bCs/>
        </w:rPr>
        <w:t>Proposed agreement:</w:t>
      </w:r>
    </w:p>
    <w:p>
      <w:pPr>
        <w:rPr>
          <w:b/>
          <w:bCs/>
        </w:rPr>
      </w:pPr>
      <w:r>
        <w:rPr>
          <w:b/>
          <w:bCs/>
        </w:rPr>
        <w:t>For FR2-NTN, whenever a UE receives and applies information from SIB19, the UE shall set N_TA to zero.</w:t>
      </w:r>
    </w:p>
    <w:p>
      <w:pPr>
        <w:rPr>
          <w:b/>
          <w:bCs/>
        </w:rPr>
      </w:pPr>
      <w:r>
        <w:rPr>
          <w:b/>
          <w:bCs/>
        </w:rPr>
        <w:t>NOTE: LS will be sent to RAN2 to ask them to provide indication mechanism to obtain information of when new SIB19 values are applied.</w:t>
      </w:r>
    </w:p>
    <w:p/>
    <w:p>
      <w:pPr>
        <w:rPr>
          <w:b/>
          <w:bCs/>
        </w:rPr>
      </w:pPr>
      <w:r>
        <w:rPr>
          <w:b/>
          <w:bCs/>
        </w:rPr>
        <w:t>Question: Which of the alternatives would you support?</w:t>
      </w:r>
    </w:p>
    <w:p>
      <w:pPr>
        <w:rPr>
          <w:lang w:val="en-GB"/>
        </w:rPr>
      </w:pPr>
      <w:r>
        <w:rPr>
          <w:lang w:val="en-GB"/>
        </w:rPr>
        <w:t>Please provide views on this here:</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450"/>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rPr>
                <w:rFonts w:eastAsia="MS Mincho"/>
                <w:bCs/>
                <w:lang w:eastAsia="ja-JP"/>
              </w:rPr>
            </w:pPr>
            <w:r>
              <w:rPr>
                <w:rFonts w:hint="eastAsia" w:eastAsia="MS Mincho"/>
                <w:bCs/>
                <w:lang w:eastAsia="ja-JP"/>
              </w:rPr>
              <w:t>D</w:t>
            </w:r>
            <w:r>
              <w:rPr>
                <w:rFonts w:eastAsia="MS Mincho"/>
                <w:bCs/>
                <w:lang w:eastAsia="ja-JP"/>
              </w:rPr>
              <w:t>CM</w:t>
            </w:r>
          </w:p>
        </w:tc>
        <w:tc>
          <w:tcPr>
            <w:tcW w:w="736" w:type="pct"/>
          </w:tcPr>
          <w:p>
            <w:pPr>
              <w:jc w:val="both"/>
              <w:rPr>
                <w:rFonts w:eastAsia="MS Mincho"/>
                <w:lang w:eastAsia="ja-JP"/>
              </w:rPr>
            </w:pPr>
            <w:r>
              <w:rPr>
                <w:rFonts w:hint="eastAsia" w:eastAsia="MS Mincho"/>
                <w:lang w:eastAsia="ja-JP"/>
              </w:rPr>
              <w:t>2</w:t>
            </w:r>
            <w:r>
              <w:rPr>
                <w:rFonts w:eastAsia="MS Mincho"/>
                <w:lang w:eastAsia="ja-JP"/>
              </w:rPr>
              <w:t>.4-2</w:t>
            </w:r>
          </w:p>
        </w:tc>
        <w:tc>
          <w:tcPr>
            <w:tcW w:w="3457" w:type="pct"/>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rPr>
                <w:rFonts w:eastAsia="Malgun Gothic"/>
                <w:bCs/>
                <w:lang w:eastAsia="ko-KR"/>
              </w:rPr>
            </w:pPr>
            <w:r>
              <w:rPr>
                <w:rFonts w:hint="eastAsia" w:eastAsia="Malgun Gothic"/>
                <w:bCs/>
                <w:lang w:eastAsia="ko-KR"/>
              </w:rPr>
              <w:t>L</w:t>
            </w:r>
            <w:r>
              <w:rPr>
                <w:rFonts w:eastAsia="Malgun Gothic"/>
                <w:bCs/>
                <w:lang w:eastAsia="ko-KR"/>
              </w:rPr>
              <w:t>G</w:t>
            </w:r>
          </w:p>
        </w:tc>
        <w:tc>
          <w:tcPr>
            <w:tcW w:w="736" w:type="pct"/>
          </w:tcPr>
          <w:p>
            <w:pPr>
              <w:rPr>
                <w:rFonts w:eastAsia="Malgun Gothic"/>
                <w:lang w:eastAsia="ko-KR"/>
              </w:rPr>
            </w:pPr>
            <w:r>
              <w:rPr>
                <w:rFonts w:hint="eastAsia" w:eastAsia="Malgun Gothic"/>
                <w:lang w:eastAsia="ko-KR"/>
              </w:rPr>
              <w:t>A</w:t>
            </w:r>
            <w:r>
              <w:rPr>
                <w:rFonts w:eastAsia="Malgun Gothic"/>
                <w:lang w:eastAsia="ko-KR"/>
              </w:rPr>
              <w:t>lt 1.</w:t>
            </w:r>
          </w:p>
        </w:tc>
        <w:tc>
          <w:tcPr>
            <w:tcW w:w="3457"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rPr>
                <w:rFonts w:eastAsiaTheme="minorEastAsia"/>
                <w:bCs/>
                <w:lang w:eastAsia="zh-CN"/>
              </w:rPr>
            </w:pPr>
            <w:r>
              <w:rPr>
                <w:rFonts w:eastAsiaTheme="minorEastAsia"/>
                <w:bCs/>
                <w:lang w:eastAsia="zh-CN"/>
              </w:rPr>
              <w:t>Apple</w:t>
            </w:r>
          </w:p>
        </w:tc>
        <w:tc>
          <w:tcPr>
            <w:tcW w:w="736" w:type="pct"/>
          </w:tcPr>
          <w:p>
            <w:pPr>
              <w:rPr>
                <w:rFonts w:eastAsiaTheme="minorEastAsia"/>
                <w:lang w:eastAsia="zh-CN"/>
              </w:rPr>
            </w:pPr>
            <w:r>
              <w:rPr>
                <w:rFonts w:eastAsiaTheme="minorEastAsia"/>
                <w:lang w:eastAsia="zh-CN"/>
              </w:rPr>
              <w:t>2.4-2</w:t>
            </w:r>
          </w:p>
        </w:tc>
        <w:tc>
          <w:tcPr>
            <w:tcW w:w="3457"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rPr>
                <w:rFonts w:eastAsiaTheme="minorEastAsia"/>
                <w:bCs/>
                <w:lang w:eastAsia="zh-CN"/>
              </w:rPr>
            </w:pPr>
            <w:r>
              <w:rPr>
                <w:rFonts w:hint="eastAsia" w:eastAsiaTheme="minorEastAsia"/>
                <w:bCs/>
                <w:lang w:eastAsia="zh-CN"/>
              </w:rPr>
              <w:t>Samsung</w:t>
            </w:r>
          </w:p>
        </w:tc>
        <w:tc>
          <w:tcPr>
            <w:tcW w:w="736" w:type="pct"/>
          </w:tcPr>
          <w:p>
            <w:pPr>
              <w:jc w:val="both"/>
              <w:rPr>
                <w:rFonts w:eastAsia="Malgun Gothic"/>
                <w:bCs/>
                <w:lang w:eastAsia="ko-KR"/>
              </w:rPr>
            </w:pPr>
            <w:r>
              <w:rPr>
                <w:rFonts w:hint="eastAsia" w:eastAsia="Malgun Gothic"/>
                <w:bCs/>
                <w:lang w:eastAsia="ko-KR"/>
              </w:rPr>
              <w:t xml:space="preserve">Alt. </w:t>
            </w:r>
            <w:r>
              <w:rPr>
                <w:rFonts w:eastAsia="Malgun Gothic"/>
                <w:bCs/>
                <w:lang w:eastAsia="ko-KR"/>
              </w:rPr>
              <w:t>1</w:t>
            </w:r>
          </w:p>
        </w:tc>
        <w:tc>
          <w:tcPr>
            <w:tcW w:w="3457" w:type="pct"/>
          </w:tcPr>
          <w:p>
            <w:pPr>
              <w:jc w:val="both"/>
              <w:rPr>
                <w:rFonts w:eastAsia="Malgun Gothic"/>
                <w:lang w:eastAsia="ko-KR"/>
              </w:rPr>
            </w:pPr>
            <w:r>
              <w:rPr>
                <w:rFonts w:hint="eastAsia" w:eastAsia="Malgun Gothic"/>
                <w:lang w:eastAsia="ko-KR"/>
              </w:rPr>
              <w:t xml:space="preserve">Not sure whether this </w:t>
            </w:r>
            <w:r>
              <w:rPr>
                <w:rFonts w:eastAsia="Malgun Gothic"/>
                <w:lang w:eastAsia="ko-KR"/>
              </w:rPr>
              <w:t>issue</w:t>
            </w:r>
            <w:r>
              <w:rPr>
                <w:rFonts w:hint="eastAsia" w:eastAsia="Malgun Gothic"/>
                <w:lang w:eastAsia="ko-KR"/>
              </w:rPr>
              <w:t xml:space="preserve"> </w:t>
            </w:r>
            <w:r>
              <w:rPr>
                <w:rFonts w:eastAsia="Malgun Gothic"/>
                <w:lang w:eastAsia="ko-KR"/>
              </w:rPr>
              <w:t xml:space="preserve">is specific to FR2-NTN. Since Rel-17 already concluded that, FR2-NTN should be reused without any enhancement. We don’t see any critical issue especially for FR2-NTN.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rPr>
                <w:rFonts w:eastAsiaTheme="minorEastAsia"/>
                <w:bCs/>
                <w:lang w:eastAsia="zh-CN"/>
              </w:rPr>
            </w:pPr>
            <w:r>
              <w:rPr>
                <w:rFonts w:eastAsia="MS Mincho"/>
                <w:bCs/>
                <w:lang w:eastAsia="ja-JP"/>
              </w:rPr>
              <w:t>Nokia</w:t>
            </w:r>
          </w:p>
        </w:tc>
        <w:tc>
          <w:tcPr>
            <w:tcW w:w="736" w:type="pct"/>
          </w:tcPr>
          <w:p>
            <w:pPr>
              <w:rPr>
                <w:rFonts w:eastAsiaTheme="minorEastAsia"/>
                <w:lang w:eastAsia="zh-CN"/>
              </w:rPr>
            </w:pPr>
            <w:r>
              <w:rPr>
                <w:rFonts w:eastAsia="MS Mincho"/>
                <w:lang w:eastAsia="ja-JP"/>
              </w:rPr>
              <w:t>2.4-2</w:t>
            </w:r>
          </w:p>
        </w:tc>
        <w:tc>
          <w:tcPr>
            <w:tcW w:w="3457" w:type="pct"/>
          </w:tcPr>
          <w:p>
            <w:pPr>
              <w:rPr>
                <w:rFonts w:eastAsiaTheme="minorEastAsia"/>
                <w:lang w:eastAsia="zh-CN"/>
              </w:rPr>
            </w:pPr>
            <w:r>
              <w:rPr>
                <w:rFonts w:eastAsiaTheme="minorEastAsia"/>
                <w:lang w:eastAsia="zh-CN"/>
              </w:rPr>
              <w:t>Since the timing accuracy requirements are more strict for higher subcarrier spacing. Hence there is a need to ensure that the UE updating the autonomous TA parameters does not cause another set of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rPr>
                <w:rFonts w:eastAsiaTheme="minorEastAsia"/>
                <w:bCs/>
                <w:lang w:eastAsia="zh-CN"/>
              </w:rPr>
            </w:pPr>
            <w:r>
              <w:rPr>
                <w:rFonts w:hint="eastAsia" w:eastAsia="MS Mincho"/>
                <w:bCs/>
                <w:lang w:eastAsia="ja-JP"/>
              </w:rPr>
              <w:t>S</w:t>
            </w:r>
            <w:r>
              <w:rPr>
                <w:rFonts w:eastAsia="MS Mincho"/>
                <w:bCs/>
                <w:lang w:eastAsia="ja-JP"/>
              </w:rPr>
              <w:t>harp</w:t>
            </w:r>
          </w:p>
        </w:tc>
        <w:tc>
          <w:tcPr>
            <w:tcW w:w="736" w:type="pct"/>
          </w:tcPr>
          <w:p>
            <w:pPr>
              <w:rPr>
                <w:rFonts w:eastAsiaTheme="minorEastAsia"/>
                <w:lang w:eastAsia="zh-CN"/>
              </w:rPr>
            </w:pPr>
            <w:r>
              <w:rPr>
                <w:rFonts w:hint="eastAsia" w:eastAsia="MS Mincho"/>
                <w:lang w:eastAsia="ja-JP"/>
              </w:rPr>
              <w:t>A</w:t>
            </w:r>
            <w:r>
              <w:rPr>
                <w:rFonts w:eastAsia="MS Mincho"/>
                <w:lang w:eastAsia="ja-JP"/>
              </w:rPr>
              <w:t>lt 1</w:t>
            </w:r>
          </w:p>
        </w:tc>
        <w:tc>
          <w:tcPr>
            <w:tcW w:w="3457" w:type="pct"/>
          </w:tcPr>
          <w:p>
            <w:pPr>
              <w:rPr>
                <w:rFonts w:eastAsiaTheme="minorEastAsia"/>
                <w:lang w:eastAsia="zh-CN"/>
              </w:rPr>
            </w:pPr>
            <w:r>
              <w:rPr>
                <w:rFonts w:eastAsia="MS Mincho"/>
                <w:lang w:eastAsia="ja-JP"/>
              </w:rPr>
              <w:t xml:space="preserve">In our understanding, since amount of the error due to updating N_TA is same as the common TA error, we prefer to introduce 3rd order derivative to reduce common TA error rather than selecting Alt 2.4-2.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rPr>
                <w:rFonts w:eastAsiaTheme="minorEastAsia"/>
                <w:bCs/>
                <w:lang w:eastAsia="zh-CN"/>
              </w:rPr>
            </w:pPr>
            <w:r>
              <w:rPr>
                <w:rFonts w:hint="eastAsia" w:eastAsiaTheme="minorEastAsia"/>
                <w:bCs/>
                <w:lang w:eastAsia="zh-CN"/>
              </w:rPr>
              <w:t>ZTE</w:t>
            </w:r>
          </w:p>
        </w:tc>
        <w:tc>
          <w:tcPr>
            <w:tcW w:w="736" w:type="pct"/>
          </w:tcPr>
          <w:p>
            <w:pPr>
              <w:rPr>
                <w:rFonts w:eastAsiaTheme="minorEastAsia"/>
                <w:lang w:eastAsia="zh-CN"/>
              </w:rPr>
            </w:pPr>
            <w:r>
              <w:rPr>
                <w:rFonts w:hint="eastAsia" w:eastAsia="MS Mincho"/>
                <w:lang w:eastAsia="ja-JP"/>
              </w:rPr>
              <w:t>A</w:t>
            </w:r>
            <w:r>
              <w:rPr>
                <w:rFonts w:eastAsia="MS Mincho"/>
                <w:lang w:eastAsia="ja-JP"/>
              </w:rPr>
              <w:t>lt 1</w:t>
            </w:r>
          </w:p>
        </w:tc>
        <w:tc>
          <w:tcPr>
            <w:tcW w:w="3457" w:type="pct"/>
          </w:tcPr>
          <w:p>
            <w:pPr>
              <w:rPr>
                <w:rFonts w:eastAsiaTheme="minorEastAsia"/>
                <w:lang w:eastAsia="zh-CN"/>
              </w:rPr>
            </w:pPr>
            <w:r>
              <w:rPr>
                <w:rFonts w:hint="eastAsia" w:eastAsiaTheme="minorEastAsia"/>
                <w:lang w:eastAsia="zh-CN"/>
              </w:rPr>
              <w:t>This issue has already been discussed in Rel-17. Do not see the need of additional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rPr>
                <w:rFonts w:eastAsia="Malgun Gothic"/>
                <w:bCs/>
                <w:lang w:eastAsia="ko-KR"/>
              </w:rPr>
            </w:pPr>
            <w:r>
              <w:rPr>
                <w:rFonts w:hint="eastAsia" w:eastAsiaTheme="minorEastAsia"/>
                <w:bCs/>
                <w:lang w:eastAsia="zh-CN"/>
              </w:rPr>
              <w:t>CATT</w:t>
            </w:r>
          </w:p>
        </w:tc>
        <w:tc>
          <w:tcPr>
            <w:tcW w:w="736" w:type="pct"/>
          </w:tcPr>
          <w:p>
            <w:pPr>
              <w:rPr>
                <w:rFonts w:eastAsia="Malgun Gothic"/>
                <w:lang w:eastAsia="ko-KR"/>
              </w:rPr>
            </w:pPr>
            <w:r>
              <w:rPr>
                <w:rFonts w:hint="eastAsia" w:eastAsia="MS Mincho"/>
                <w:lang w:eastAsia="ja-JP"/>
              </w:rPr>
              <w:t>2</w:t>
            </w:r>
            <w:r>
              <w:rPr>
                <w:rFonts w:eastAsia="MS Mincho"/>
                <w:lang w:eastAsia="ja-JP"/>
              </w:rPr>
              <w:t>.4-2</w:t>
            </w:r>
          </w:p>
        </w:tc>
        <w:tc>
          <w:tcPr>
            <w:tcW w:w="3457"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rPr>
                <w:rFonts w:eastAsiaTheme="minorEastAsia"/>
                <w:bCs/>
                <w:lang w:eastAsia="zh-CN"/>
              </w:rPr>
            </w:pPr>
          </w:p>
        </w:tc>
        <w:tc>
          <w:tcPr>
            <w:tcW w:w="736" w:type="pct"/>
          </w:tcPr>
          <w:p>
            <w:pPr>
              <w:rPr>
                <w:rFonts w:eastAsiaTheme="minorEastAsia"/>
                <w:lang w:eastAsia="zh-CN"/>
              </w:rPr>
            </w:pPr>
          </w:p>
        </w:tc>
        <w:tc>
          <w:tcPr>
            <w:tcW w:w="3457"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rPr>
                <w:rFonts w:eastAsia="MS Mincho"/>
                <w:bCs/>
                <w:lang w:eastAsia="ja-JP"/>
              </w:rPr>
            </w:pPr>
          </w:p>
        </w:tc>
        <w:tc>
          <w:tcPr>
            <w:tcW w:w="736" w:type="pct"/>
          </w:tcPr>
          <w:p>
            <w:pPr>
              <w:rPr>
                <w:rFonts w:eastAsia="MS Mincho"/>
                <w:lang w:eastAsia="ja-JP"/>
              </w:rPr>
            </w:pPr>
          </w:p>
        </w:tc>
        <w:tc>
          <w:tcPr>
            <w:tcW w:w="3457"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rPr>
                <w:rFonts w:eastAsiaTheme="minorEastAsia"/>
                <w:bCs/>
                <w:lang w:eastAsia="zh-CN"/>
              </w:rPr>
            </w:pPr>
          </w:p>
        </w:tc>
        <w:tc>
          <w:tcPr>
            <w:tcW w:w="736" w:type="pct"/>
          </w:tcPr>
          <w:p>
            <w:pPr>
              <w:rPr>
                <w:rFonts w:eastAsiaTheme="minorEastAsia"/>
                <w:lang w:eastAsia="zh-CN"/>
              </w:rPr>
            </w:pPr>
          </w:p>
        </w:tc>
        <w:tc>
          <w:tcPr>
            <w:tcW w:w="3457"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rPr>
                <w:rFonts w:eastAsiaTheme="minorEastAsia"/>
                <w:bCs/>
                <w:lang w:eastAsia="zh-CN"/>
              </w:rPr>
            </w:pPr>
          </w:p>
        </w:tc>
        <w:tc>
          <w:tcPr>
            <w:tcW w:w="736" w:type="pct"/>
          </w:tcPr>
          <w:p>
            <w:pPr>
              <w:rPr>
                <w:rFonts w:eastAsiaTheme="minorEastAsia"/>
                <w:lang w:eastAsia="zh-CN"/>
              </w:rPr>
            </w:pPr>
          </w:p>
        </w:tc>
        <w:tc>
          <w:tcPr>
            <w:tcW w:w="3457"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rPr>
                <w:rFonts w:eastAsiaTheme="minorEastAsia"/>
                <w:bCs/>
                <w:lang w:eastAsia="zh-CN"/>
              </w:rPr>
            </w:pPr>
          </w:p>
        </w:tc>
        <w:tc>
          <w:tcPr>
            <w:tcW w:w="736" w:type="pct"/>
          </w:tcPr>
          <w:p>
            <w:pPr>
              <w:rPr>
                <w:rFonts w:eastAsiaTheme="minorEastAsia"/>
                <w:lang w:eastAsia="zh-CN"/>
              </w:rPr>
            </w:pPr>
          </w:p>
        </w:tc>
        <w:tc>
          <w:tcPr>
            <w:tcW w:w="3457"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rPr>
                <w:rFonts w:eastAsiaTheme="minorEastAsia"/>
                <w:bCs/>
                <w:lang w:eastAsia="zh-CN"/>
              </w:rPr>
            </w:pPr>
          </w:p>
        </w:tc>
        <w:tc>
          <w:tcPr>
            <w:tcW w:w="736" w:type="pct"/>
          </w:tcPr>
          <w:p>
            <w:pPr>
              <w:rPr>
                <w:rFonts w:eastAsiaTheme="minorEastAsia"/>
                <w:lang w:eastAsia="zh-CN"/>
              </w:rPr>
            </w:pPr>
          </w:p>
        </w:tc>
        <w:tc>
          <w:tcPr>
            <w:tcW w:w="3457"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tcPr>
          <w:p>
            <w:pPr>
              <w:rPr>
                <w:rFonts w:eastAsiaTheme="minorEastAsia"/>
                <w:bCs/>
                <w:lang w:eastAsia="zh-CN"/>
              </w:rPr>
            </w:pPr>
          </w:p>
        </w:tc>
        <w:tc>
          <w:tcPr>
            <w:tcW w:w="736" w:type="pct"/>
          </w:tcPr>
          <w:p>
            <w:pPr>
              <w:rPr>
                <w:rFonts w:eastAsiaTheme="minorEastAsia"/>
                <w:lang w:eastAsia="zh-CN"/>
              </w:rPr>
            </w:pPr>
          </w:p>
        </w:tc>
        <w:tc>
          <w:tcPr>
            <w:tcW w:w="3457" w:type="pct"/>
          </w:tcPr>
          <w:p>
            <w:pPr>
              <w:rPr>
                <w:rFonts w:eastAsiaTheme="minorEastAsia"/>
                <w:lang w:eastAsia="zh-CN"/>
              </w:rPr>
            </w:pPr>
          </w:p>
        </w:tc>
      </w:tr>
    </w:tbl>
    <w:p>
      <w:pPr>
        <w:rPr>
          <w:lang w:val="en-GB"/>
        </w:rPr>
      </w:pPr>
    </w:p>
    <w:p>
      <w:pPr>
        <w:pStyle w:val="4"/>
      </w:pPr>
      <w:r>
        <w:t>Summary of views on Topic 3:</w:t>
      </w:r>
    </w:p>
    <w:p>
      <w:pPr>
        <w:rPr>
          <w:b/>
          <w:bCs/>
        </w:rPr>
      </w:pPr>
      <w:r>
        <w:t xml:space="preserve">Since views are split on this topic, the </w:t>
      </w:r>
      <w:r>
        <w:rPr>
          <w:b/>
          <w:bCs/>
        </w:rPr>
        <w:t>Proposed conclusion 2.4-1 will be taken to online session</w:t>
      </w:r>
    </w:p>
    <w:p/>
    <w:p>
      <w:pPr>
        <w:rPr>
          <w:lang w:val="en-GB"/>
        </w:rPr>
      </w:pPr>
    </w:p>
    <w:p>
      <w:pPr>
        <w:pStyle w:val="3"/>
      </w:pPr>
      <w:r>
        <w:t>Topic 4: Timing accuracy requirements [closed]</w:t>
      </w:r>
    </w:p>
    <w:p>
      <w:pPr>
        <w:rPr>
          <w:lang w:val="en-GB"/>
        </w:rPr>
      </w:pPr>
      <w:r>
        <w:rPr>
          <w:lang w:val="en-GB"/>
        </w:rPr>
        <w:t>At RAN1#115 an LS was sent to RAN4, and for this meeting we have received a response. A few companies have discussed the LS response in their contributions, where the following opinions have been provided:</w:t>
      </w:r>
    </w:p>
    <w:p>
      <w:pPr>
        <w:rPr>
          <w:lang w:val="en-GB"/>
        </w:rPr>
      </w:pPr>
    </w:p>
    <w:p>
      <w:pPr>
        <w:pStyle w:val="115"/>
        <w:numPr>
          <w:ilvl w:val="0"/>
          <w:numId w:val="15"/>
        </w:numPr>
        <w:rPr>
          <w:lang w:val="en-GB"/>
        </w:rPr>
      </w:pPr>
      <w:r>
        <w:rPr>
          <w:lang w:val="en-GB"/>
        </w:rPr>
        <w:t>No need for further discussions on timing accuracy requirements: Nokia, Nokia Shanghai Bell, Apple, (ZTE)</w:t>
      </w:r>
    </w:p>
    <w:p>
      <w:pPr>
        <w:pStyle w:val="115"/>
        <w:numPr>
          <w:ilvl w:val="0"/>
          <w:numId w:val="15"/>
        </w:numPr>
        <w:rPr>
          <w:lang w:val="en-GB"/>
        </w:rPr>
      </w:pPr>
      <w:r>
        <w:rPr>
          <w:lang w:val="en-GB"/>
        </w:rPr>
        <w:t>Timing accuracy requirements are tight for FR2-NTN with higher SCS: Thales, Ericsson</w:t>
      </w:r>
    </w:p>
    <w:p>
      <w:pPr>
        <w:rPr>
          <w:lang w:val="en-GB"/>
        </w:rPr>
      </w:pPr>
    </w:p>
    <w:p>
      <w:pPr>
        <w:rPr>
          <w:lang w:val="en-GB"/>
        </w:rPr>
      </w:pPr>
    </w:p>
    <w:p>
      <w:pPr>
        <w:rPr>
          <w:b/>
          <w:bCs/>
          <w:lang w:val="en-GB"/>
        </w:rPr>
      </w:pPr>
      <w:r>
        <w:rPr>
          <w:b/>
          <w:bCs/>
          <w:lang w:val="en-GB"/>
        </w:rPr>
        <w:t>Proposal 2.5-1 for conclusion:</w:t>
      </w:r>
    </w:p>
    <w:p>
      <w:pPr>
        <w:rPr>
          <w:b/>
          <w:bCs/>
          <w:lang w:val="en-GB"/>
        </w:rPr>
      </w:pPr>
      <w:r>
        <w:rPr>
          <w:b/>
          <w:bCs/>
          <w:lang w:val="en-GB"/>
        </w:rPr>
        <w:t>For FR2-NTN, RAN1 concludes that there is no need for enhancements related to increased timing accuracy requirements.</w:t>
      </w:r>
    </w:p>
    <w:p>
      <w:pPr>
        <w:rPr>
          <w:lang w:val="en-GB"/>
        </w:rPr>
      </w:pPr>
    </w:p>
    <w:p>
      <w:pPr>
        <w:rPr>
          <w:lang w:val="en-GB"/>
        </w:rPr>
      </w:pPr>
      <w:r>
        <w:rPr>
          <w:lang w:val="en-GB"/>
        </w:rPr>
        <w:t>Please provide views below.</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450"/>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hint="eastAsia" w:eastAsia="MS Mincho"/>
                <w:bCs/>
                <w:lang w:eastAsia="ja-JP"/>
              </w:rPr>
              <w:t>D</w:t>
            </w:r>
            <w:r>
              <w:rPr>
                <w:rFonts w:eastAsia="MS Mincho"/>
                <w:bCs/>
                <w:lang w:eastAsia="ja-JP"/>
              </w:rPr>
              <w:t>CM</w:t>
            </w:r>
          </w:p>
        </w:tc>
        <w:tc>
          <w:tcPr>
            <w:tcW w:w="736" w:type="pct"/>
          </w:tcPr>
          <w:p>
            <w:pPr>
              <w:jc w:val="both"/>
              <w:rPr>
                <w:rFonts w:eastAsia="MS Mincho"/>
                <w:lang w:eastAsia="ja-JP"/>
              </w:rPr>
            </w:pPr>
            <w:r>
              <w:rPr>
                <w:rFonts w:hint="eastAsia" w:eastAsia="MS Mincho"/>
                <w:lang w:eastAsia="ja-JP"/>
              </w:rPr>
              <w:t>O</w:t>
            </w:r>
            <w:r>
              <w:rPr>
                <w:rFonts w:eastAsia="MS Mincho"/>
                <w:lang w:eastAsia="ja-JP"/>
              </w:rPr>
              <w:t>K</w:t>
            </w:r>
          </w:p>
        </w:tc>
        <w:tc>
          <w:tcPr>
            <w:tcW w:w="3604" w:type="pct"/>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algun Gothic"/>
                <w:bCs/>
                <w:lang w:eastAsia="ko-KR"/>
              </w:rPr>
            </w:pPr>
            <w:r>
              <w:rPr>
                <w:rFonts w:hint="eastAsia" w:eastAsia="Malgun Gothic"/>
                <w:bCs/>
                <w:lang w:eastAsia="ko-KR"/>
              </w:rPr>
              <w:t>L</w:t>
            </w:r>
            <w:r>
              <w:rPr>
                <w:rFonts w:eastAsia="Malgun Gothic"/>
                <w:bCs/>
                <w:lang w:eastAsia="ko-KR"/>
              </w:rPr>
              <w:t>G</w:t>
            </w:r>
          </w:p>
        </w:tc>
        <w:tc>
          <w:tcPr>
            <w:tcW w:w="736" w:type="pct"/>
          </w:tcPr>
          <w:p>
            <w:pPr>
              <w:rPr>
                <w:rFonts w:eastAsia="Malgun Gothic"/>
                <w:lang w:eastAsia="ko-KR"/>
              </w:rPr>
            </w:pPr>
            <w:r>
              <w:rPr>
                <w:rFonts w:hint="eastAsia" w:eastAsia="Malgun Gothic"/>
                <w:lang w:eastAsia="ko-KR"/>
              </w:rPr>
              <w:t>S</w:t>
            </w:r>
            <w:r>
              <w:rPr>
                <w:rFonts w:eastAsia="Malgun Gothic"/>
                <w:lang w:eastAsia="ko-KR"/>
              </w:rPr>
              <w:t>upport</w:t>
            </w:r>
          </w:p>
        </w:tc>
        <w:tc>
          <w:tcPr>
            <w:tcW w:w="3604"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Apple</w:t>
            </w:r>
          </w:p>
        </w:tc>
        <w:tc>
          <w:tcPr>
            <w:tcW w:w="736" w:type="pct"/>
          </w:tcPr>
          <w:p>
            <w:pPr>
              <w:rPr>
                <w:rFonts w:eastAsiaTheme="minorEastAsia"/>
                <w:lang w:eastAsia="zh-CN"/>
              </w:rPr>
            </w:pPr>
            <w:r>
              <w:rPr>
                <w:rFonts w:eastAsiaTheme="minorEastAsia"/>
                <w:lang w:eastAsia="zh-CN"/>
              </w:rPr>
              <w:t>Agree</w:t>
            </w: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Nokia</w:t>
            </w:r>
          </w:p>
        </w:tc>
        <w:tc>
          <w:tcPr>
            <w:tcW w:w="736" w:type="pct"/>
          </w:tcPr>
          <w:p>
            <w:pPr>
              <w:rPr>
                <w:rFonts w:eastAsiaTheme="minorEastAsia"/>
                <w:lang w:eastAsia="zh-CN"/>
              </w:rPr>
            </w:pPr>
            <w:r>
              <w:rPr>
                <w:rFonts w:eastAsiaTheme="minorEastAsia"/>
                <w:lang w:eastAsia="zh-CN"/>
              </w:rPr>
              <w:t>Agree</w:t>
            </w: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hint="eastAsia" w:eastAsiaTheme="minorEastAsia"/>
                <w:bCs/>
                <w:lang w:eastAsia="zh-CN"/>
              </w:rPr>
              <w:t>Z</w:t>
            </w:r>
            <w:r>
              <w:rPr>
                <w:rFonts w:eastAsiaTheme="minorEastAsia"/>
                <w:bCs/>
                <w:lang w:eastAsia="zh-CN"/>
              </w:rPr>
              <w:t>TE</w:t>
            </w:r>
          </w:p>
        </w:tc>
        <w:tc>
          <w:tcPr>
            <w:tcW w:w="736" w:type="pct"/>
          </w:tcPr>
          <w:p>
            <w:pPr>
              <w:rPr>
                <w:rFonts w:eastAsiaTheme="minorEastAsia"/>
                <w:lang w:eastAsia="zh-CN"/>
              </w:rPr>
            </w:pPr>
            <w:r>
              <w:rPr>
                <w:rFonts w:hint="eastAsia" w:eastAsiaTheme="minorEastAsia"/>
                <w:lang w:eastAsia="zh-CN"/>
              </w:rPr>
              <w:t>A</w:t>
            </w:r>
            <w:r>
              <w:rPr>
                <w:rFonts w:eastAsiaTheme="minorEastAsia"/>
                <w:lang w:eastAsia="zh-CN"/>
              </w:rPr>
              <w:t>gree</w:t>
            </w: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hint="eastAsia" w:eastAsiaTheme="minorEastAsia"/>
                <w:bCs/>
                <w:lang w:eastAsia="zh-CN"/>
              </w:rPr>
              <w:t>CATT</w:t>
            </w:r>
          </w:p>
        </w:tc>
        <w:tc>
          <w:tcPr>
            <w:tcW w:w="736" w:type="pct"/>
          </w:tcPr>
          <w:p>
            <w:pPr>
              <w:rPr>
                <w:rFonts w:eastAsiaTheme="minorEastAsia"/>
                <w:lang w:eastAsia="zh-CN"/>
              </w:rPr>
            </w:pPr>
            <w:r>
              <w:rPr>
                <w:rFonts w:eastAsiaTheme="minorEastAsia"/>
                <w:lang w:eastAsia="zh-CN"/>
              </w:rPr>
              <w:t>A</w:t>
            </w:r>
            <w:r>
              <w:rPr>
                <w:rFonts w:hint="eastAsia" w:eastAsiaTheme="minorEastAsia"/>
                <w:lang w:eastAsia="zh-CN"/>
              </w:rPr>
              <w:t xml:space="preserve">gree </w:t>
            </w: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736" w:type="pct"/>
          </w:tcPr>
          <w:p>
            <w:pPr>
              <w:rPr>
                <w:rFonts w:eastAsia="MS Mincho"/>
                <w:lang w:eastAsia="ja-JP"/>
              </w:rPr>
            </w:pPr>
          </w:p>
        </w:tc>
        <w:tc>
          <w:tcPr>
            <w:tcW w:w="3604"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algun Gothic"/>
                <w:bCs/>
                <w:lang w:eastAsia="ko-KR"/>
              </w:rPr>
            </w:pPr>
          </w:p>
        </w:tc>
        <w:tc>
          <w:tcPr>
            <w:tcW w:w="736" w:type="pct"/>
          </w:tcPr>
          <w:p>
            <w:pPr>
              <w:rPr>
                <w:rFonts w:eastAsiaTheme="minorEastAsia"/>
                <w:lang w:eastAsia="zh-CN"/>
              </w:rPr>
            </w:pPr>
          </w:p>
        </w:tc>
        <w:tc>
          <w:tcPr>
            <w:tcW w:w="3604"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736" w:type="pct"/>
          </w:tcPr>
          <w:p>
            <w:pPr>
              <w:rPr>
                <w:rFonts w:eastAsia="MS Mincho"/>
                <w:lang w:eastAsia="ja-JP"/>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736" w:type="pct"/>
          </w:tcPr>
          <w:p>
            <w:pPr>
              <w:rPr>
                <w:rFonts w:eastAsiaTheme="minorEastAsia"/>
                <w:lang w:eastAsia="zh-CN"/>
              </w:rPr>
            </w:pPr>
          </w:p>
        </w:tc>
        <w:tc>
          <w:tcPr>
            <w:tcW w:w="3604"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jc w:val="cente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jc w:val="cente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bl>
    <w:p>
      <w:pPr>
        <w:rPr>
          <w:lang w:val="en-GB"/>
        </w:rPr>
      </w:pPr>
    </w:p>
    <w:p>
      <w:pPr>
        <w:pStyle w:val="4"/>
      </w:pPr>
      <w:r>
        <w:t>Summary of views on Topic 4:</w:t>
      </w:r>
    </w:p>
    <w:p>
      <w:pPr>
        <w:rPr>
          <w:b/>
          <w:bCs/>
          <w:lang w:val="en-GB"/>
        </w:rPr>
      </w:pPr>
      <w:r>
        <w:rPr>
          <w:lang w:val="en-GB"/>
        </w:rPr>
        <w:t xml:space="preserve">Since there is general consensus for </w:t>
      </w:r>
      <w:r>
        <w:rPr>
          <w:b/>
          <w:bCs/>
          <w:lang w:val="en-GB"/>
        </w:rPr>
        <w:t>Proposal 2.5-1 is will be brought to online for conclusion</w:t>
      </w:r>
    </w:p>
    <w:p>
      <w:pPr>
        <w:pStyle w:val="205"/>
        <w:rPr>
          <w:lang w:val="en-GB"/>
        </w:rPr>
      </w:pPr>
    </w:p>
    <w:p>
      <w:pPr>
        <w:pStyle w:val="3"/>
      </w:pPr>
      <w:r>
        <w:t>Topic 5: Other topics [closed]</w:t>
      </w:r>
    </w:p>
    <w:p>
      <w:r>
        <w:t>In case there are additional topics that may need to be discussed in this context or not captured by the moderator, please provide these below with some added explanation such that this may be further considered in the next round of discussions.</w:t>
      </w:r>
    </w:p>
    <w:p/>
    <w:p>
      <w:pPr>
        <w:rPr>
          <w:lang w:val="en-GB"/>
        </w:rPr>
      </w:pPr>
      <w:r>
        <w:rPr>
          <w:b/>
          <w:bCs/>
          <w:lang w:val="en-GB"/>
        </w:rPr>
        <w:t>View 5-1: Anything additional that would need to be considered for NR over NTN for FR2-NTN?</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8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pPr>
              <w:jc w:val="center"/>
              <w:rPr>
                <w:rFonts w:eastAsia="Times New Roman"/>
                <w:b/>
                <w:bCs/>
                <w:color w:val="FFFFFF"/>
                <w:szCs w:val="20"/>
              </w:rPr>
            </w:pPr>
            <w:r>
              <w:rPr>
                <w:rFonts w:eastAsia="Times New Roman"/>
                <w:b/>
                <w:bCs/>
                <w:color w:val="FFFFFF"/>
                <w:szCs w:val="20"/>
              </w:rPr>
              <w:t>Topics that need further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jc w:val="center"/>
              <w:rPr>
                <w:rFonts w:eastAsiaTheme="minorEastAsia"/>
                <w:bCs/>
                <w:lang w:eastAsia="zh-CN"/>
              </w:rPr>
            </w:pPr>
          </w:p>
        </w:tc>
        <w:tc>
          <w:tcPr>
            <w:tcW w:w="4340" w:type="pct"/>
          </w:tcPr>
          <w:p>
            <w:pPr>
              <w:rPr>
                <w:rFonts w:eastAsiaTheme="minorEastAsia"/>
                <w:lang w:eastAsia="zh-CN"/>
              </w:rPr>
            </w:pPr>
          </w:p>
        </w:tc>
      </w:tr>
    </w:tbl>
    <w:p/>
    <w:p>
      <w:pPr>
        <w:pStyle w:val="4"/>
      </w:pPr>
      <w:r>
        <w:t>Summary of views on Topic 5:</w:t>
      </w:r>
    </w:p>
    <w:p>
      <w:pPr>
        <w:rPr>
          <w:lang w:val="en-GB"/>
        </w:rPr>
      </w:pPr>
      <w:r>
        <w:rPr>
          <w:lang w:val="en-GB"/>
        </w:rPr>
        <w:t>No topics were raised during this first round of comments – suggesting to close this section.</w:t>
      </w:r>
    </w:p>
    <w:p/>
    <w:p/>
    <w:p>
      <w:pPr>
        <w:pStyle w:val="3"/>
      </w:pPr>
      <w:r>
        <w:t>Topic : Draft CRs [open]</w:t>
      </w:r>
    </w:p>
    <w:p>
      <w:r>
        <w:t>In the drafts folder along with the FL summary there are three draft CRs for related RAN1 specifications. These have been updated with the comments received in the first round.</w:t>
      </w:r>
    </w:p>
    <w:p/>
    <w:p>
      <w:pPr>
        <w:pStyle w:val="4"/>
        <w:rPr>
          <w:lang w:val="en-US"/>
        </w:rPr>
      </w:pPr>
      <w:r>
        <w:rPr>
          <w:lang w:val="en-US"/>
        </w:rPr>
        <w:t>Comments for Draft CR for TS 38.211.</w:t>
      </w:r>
    </w:p>
    <w:p>
      <w:r>
        <w:t>FL comments on the already provided comments:</w:t>
      </w:r>
    </w:p>
    <w:p>
      <w:r>
        <w:t>Apple: “</w:t>
      </w:r>
      <w:r>
        <w:rPr>
          <w:rFonts w:eastAsiaTheme="minorEastAsia"/>
          <w:lang w:eastAsia="zh-CN"/>
        </w:rPr>
        <w:t>We only need to modify the title of Table 5.3.3.2-4 by removing “and unpaired spectrum”.</w:t>
      </w:r>
    </w:p>
    <w:p>
      <w:r>
        <w:t xml:space="preserve">FL response: Since the current table is dedicated to FR2 and paired spectrum, and we adding the new feature of FR2-NTN, it is better to target this functionality directly by adding a reference to “FR2-NTN and paired spectrum” </w:t>
      </w:r>
    </w:p>
    <w:p/>
    <w:p>
      <w:pPr>
        <w:rPr>
          <w:rFonts w:eastAsiaTheme="minorEastAsia"/>
          <w:lang w:eastAsia="zh-CN"/>
        </w:rPr>
      </w:pPr>
      <w:r>
        <w:t>Thales: “</w:t>
      </w:r>
      <w:r>
        <w:rPr>
          <w:rFonts w:eastAsiaTheme="minorEastAsia"/>
          <w:lang w:eastAsia="zh-CN"/>
        </w:rPr>
        <w:t>Please add the following source to the reference section in 38.211 and 38.213</w:t>
      </w:r>
    </w:p>
    <w:p>
      <w:r>
        <w:rPr>
          <w:rFonts w:eastAsiaTheme="minorEastAsia"/>
          <w:lang w:eastAsia="zh-CN"/>
        </w:rPr>
        <w:t>3GPP TS 38.108  Satellite Access Node radio transmission and reception</w:t>
      </w:r>
      <w:r>
        <w:t>”</w:t>
      </w:r>
    </w:p>
    <w:p>
      <w:r>
        <w:t>FL response: Since there is no addition of text that would justify adding this reference, this has not been included.</w:t>
      </w:r>
    </w:p>
    <w:p/>
    <w:p>
      <w:pPr>
        <w:rPr>
          <w:lang w:val="en-GB"/>
        </w:rPr>
      </w:pPr>
      <w:r>
        <w:rPr>
          <w:lang w:val="en-GB"/>
        </w:rPr>
        <w:t>Please provide comments related to the CR draft below. Also, please indicate if you would like to co-source the CR</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450"/>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eastAsia="MS Mincho"/>
                <w:bCs/>
                <w:lang w:eastAsia="ja-JP"/>
              </w:rPr>
              <w:t>Ericsson</w:t>
            </w:r>
          </w:p>
        </w:tc>
        <w:tc>
          <w:tcPr>
            <w:tcW w:w="736" w:type="pct"/>
          </w:tcPr>
          <w:p>
            <w:pPr>
              <w:jc w:val="both"/>
              <w:rPr>
                <w:rFonts w:eastAsia="MS Mincho"/>
                <w:lang w:eastAsia="ja-JP"/>
              </w:rPr>
            </w:pPr>
            <w:r>
              <w:rPr>
                <w:rFonts w:eastAsia="MS Mincho"/>
                <w:lang w:eastAsia="ja-JP"/>
              </w:rPr>
              <w:t>No</w:t>
            </w:r>
          </w:p>
        </w:tc>
        <w:tc>
          <w:tcPr>
            <w:tcW w:w="3604" w:type="pct"/>
          </w:tcPr>
          <w:p>
            <w:pPr>
              <w:jc w:val="both"/>
              <w:rPr>
                <w:rFonts w:eastAsiaTheme="minorEastAsia"/>
                <w:lang w:eastAsia="zh-CN"/>
              </w:rPr>
            </w:pPr>
            <w:r>
              <w:rPr>
                <w:rFonts w:eastAsiaTheme="minorEastAsia"/>
                <w:lang w:eastAsia="zh-CN"/>
              </w:rPr>
              <w:t>We have submitted an alternative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algun Gothic"/>
                <w:bCs/>
                <w:lang w:eastAsia="ko-KR"/>
              </w:rPr>
            </w:pPr>
            <w:r>
              <w:rPr>
                <w:rFonts w:hint="eastAsia" w:eastAsia="Malgun Gothic"/>
                <w:bCs/>
                <w:lang w:eastAsia="ko-KR"/>
              </w:rPr>
              <w:t>L</w:t>
            </w:r>
            <w:r>
              <w:rPr>
                <w:rFonts w:eastAsia="Malgun Gothic"/>
                <w:bCs/>
                <w:lang w:eastAsia="ko-KR"/>
              </w:rPr>
              <w:t>G</w:t>
            </w:r>
          </w:p>
        </w:tc>
        <w:tc>
          <w:tcPr>
            <w:tcW w:w="736" w:type="pct"/>
          </w:tcPr>
          <w:p>
            <w:pPr>
              <w:rPr>
                <w:rFonts w:eastAsia="Malgun Gothic"/>
                <w:lang w:eastAsia="ko-KR"/>
              </w:rPr>
            </w:pPr>
          </w:p>
        </w:tc>
        <w:tc>
          <w:tcPr>
            <w:tcW w:w="3604" w:type="pct"/>
          </w:tcPr>
          <w:p>
            <w:pPr>
              <w:rPr>
                <w:rFonts w:eastAsia="Malgun Gothic"/>
                <w:lang w:eastAsia="ko-KR"/>
              </w:rPr>
            </w:pPr>
            <w:r>
              <w:rPr>
                <w:rFonts w:hint="eastAsia" w:eastAsia="Malgun Gothic"/>
                <w:lang w:eastAsia="ko-KR"/>
              </w:rPr>
              <w:t>W</w:t>
            </w:r>
            <w:r>
              <w:rPr>
                <w:rFonts w:eastAsia="Malgun Gothic"/>
                <w:lang w:eastAsia="ko-KR"/>
              </w:rPr>
              <w:t>e are OK with Draft CR for TS 38.211 in R1-2403581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736" w:type="pct"/>
          </w:tcPr>
          <w:p>
            <w:pPr>
              <w:rPr>
                <w:rFonts w:eastAsia="MS Mincho"/>
                <w:lang w:eastAsia="ja-JP"/>
              </w:rPr>
            </w:pPr>
          </w:p>
        </w:tc>
        <w:tc>
          <w:tcPr>
            <w:tcW w:w="3604"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algun Gothic"/>
                <w:bCs/>
                <w:lang w:eastAsia="ko-KR"/>
              </w:rPr>
            </w:pPr>
          </w:p>
        </w:tc>
        <w:tc>
          <w:tcPr>
            <w:tcW w:w="736" w:type="pct"/>
          </w:tcPr>
          <w:p>
            <w:pPr>
              <w:rPr>
                <w:rFonts w:eastAsiaTheme="minorEastAsia"/>
                <w:lang w:eastAsia="zh-CN"/>
              </w:rPr>
            </w:pPr>
          </w:p>
        </w:tc>
        <w:tc>
          <w:tcPr>
            <w:tcW w:w="3604"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736" w:type="pct"/>
          </w:tcPr>
          <w:p>
            <w:pPr>
              <w:rPr>
                <w:rFonts w:eastAsia="MS Mincho"/>
                <w:lang w:eastAsia="ja-JP"/>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736" w:type="pct"/>
          </w:tcPr>
          <w:p>
            <w:pPr>
              <w:rPr>
                <w:rFonts w:eastAsiaTheme="minorEastAsia"/>
                <w:lang w:eastAsia="zh-CN"/>
              </w:rPr>
            </w:pPr>
          </w:p>
        </w:tc>
        <w:tc>
          <w:tcPr>
            <w:tcW w:w="3604"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jc w:val="cente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jc w:val="cente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bl>
    <w:p>
      <w:pPr>
        <w:rPr>
          <w:lang w:val="en-GB"/>
        </w:rPr>
      </w:pPr>
    </w:p>
    <w:p>
      <w:pPr>
        <w:pStyle w:val="4"/>
        <w:rPr>
          <w:lang w:val="en-US"/>
        </w:rPr>
      </w:pPr>
      <w:r>
        <w:rPr>
          <w:lang w:val="en-US"/>
        </w:rPr>
        <w:t>Comments for Draft CR for TS 38.213.</w:t>
      </w:r>
    </w:p>
    <w:p>
      <w:r>
        <w:t xml:space="preserve">FL comment: Text has been updated to take Thales comment into account such that </w:t>
      </w:r>
      <w:r>
        <w:rPr>
          <w:rFonts w:eastAsiaTheme="minorEastAsia"/>
          <w:lang w:eastAsia="zh-CN"/>
        </w:rPr>
        <w:t xml:space="preserve">we refer to  </w:t>
      </w:r>
      <m:oMath>
        <m:sSub>
          <m:sSubPr>
            <m:ctrlPr>
              <w:ins w:id="0" w:author="Stefan Eriksson G" w:date="2024-04-16T08:14:00Z">
                <w:rPr>
                  <w:rFonts w:ascii="Cambria Math" w:hAnsi="Cambria Math" w:eastAsia="Malgun Gothic"/>
                  <w:i/>
                  <w:iCs/>
                  <w:szCs w:val="20"/>
                  <w:lang w:val="en-GB" w:eastAsia="ko-KR"/>
                </w:rPr>
              </w:ins>
            </m:ctrlPr>
          </m:sSubPr>
          <m:e>
            <m:r>
              <m:rPr/>
              <w:rPr>
                <w:rFonts w:ascii="Cambria Math" w:hAnsi="Cambria Math" w:eastAsia="Malgun Gothic"/>
                <w:szCs w:val="20"/>
                <w:lang w:eastAsia="ko-KR"/>
              </w:rPr>
              <m:t>μ</m:t>
            </m:r>
            <m:ctrlPr>
              <w:ins w:id="1" w:author="Stefan Eriksson G" w:date="2024-04-16T08:14:00Z">
                <w:rPr>
                  <w:rFonts w:ascii="Cambria Math" w:hAnsi="Cambria Math" w:eastAsia="Malgun Gothic"/>
                  <w:i/>
                  <w:iCs/>
                  <w:szCs w:val="20"/>
                  <w:lang w:val="en-GB" w:eastAsia="ko-KR"/>
                </w:rPr>
              </w:ins>
            </m:ctrlPr>
          </m:e>
          <m:sub>
            <m:sSub>
              <m:sSubPr>
                <m:ctrlPr>
                  <w:ins w:id="2"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K</m:t>
                </m:r>
                <m:ctrlPr>
                  <w:ins w:id="3"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offset</m:t>
                </m:r>
                <m:ctrlPr>
                  <w:ins w:id="4" w:author="Stefan Eriksson G" w:date="2024-04-16T08:14:00Z">
                    <w:rPr>
                      <w:rFonts w:ascii="Cambria Math" w:hAnsi="Cambria Math" w:eastAsia="MS Mincho"/>
                      <w:i/>
                      <w:kern w:val="2"/>
                      <w:szCs w:val="20"/>
                      <w:lang w:val="en-GB"/>
                    </w:rPr>
                  </w:ins>
                </m:ctrlPr>
              </m:sub>
            </m:sSub>
            <m:ctrlPr>
              <w:ins w:id="5" w:author="Stefan Eriksson G" w:date="2024-04-16T08:14:00Z">
                <w:rPr>
                  <w:rFonts w:ascii="Cambria Math" w:hAnsi="Cambria Math" w:eastAsia="Malgun Gothic"/>
                  <w:i/>
                  <w:iCs/>
                  <w:szCs w:val="20"/>
                  <w:lang w:val="en-GB" w:eastAsia="ko-KR"/>
                </w:rPr>
              </w:ins>
            </m:ctrlPr>
          </m:sub>
        </m:sSub>
        <m:r>
          <m:rPr/>
          <w:rPr>
            <w:rFonts w:ascii="Cambria Math" w:hAnsi="Cambria Math" w:eastAsia="Malgun Gothic"/>
            <w:szCs w:val="20"/>
            <w:lang w:val="en-GB" w:eastAsia="ko-KR"/>
          </w:rPr>
          <m:t>=0</m:t>
        </m:r>
      </m:oMath>
      <w:r>
        <w:t xml:space="preserve"> </w:t>
      </w:r>
    </w:p>
    <w:p>
      <w:r>
        <w:t>FL comment 2: After offline discussion/clarification with Thales any proposed changes to section 8.1 of 38.213 have been removed. New draft CR is available with rev2.</w:t>
      </w:r>
    </w:p>
    <w:p/>
    <w:p>
      <w:pPr>
        <w:rPr>
          <w:lang w:val="en-GB"/>
        </w:rPr>
      </w:pPr>
      <w:r>
        <w:rPr>
          <w:lang w:val="en-GB"/>
        </w:rPr>
        <w:t>Please provide comments related to the CR draft below. Also, please indicate if you would like to co-source the CR</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450"/>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736" w:type="pct"/>
          </w:tcPr>
          <w:p>
            <w:pPr>
              <w:jc w:val="both"/>
              <w:rPr>
                <w:rFonts w:eastAsia="MS Mincho"/>
                <w:lang w:eastAsia="ja-JP"/>
              </w:rPr>
            </w:pPr>
          </w:p>
        </w:tc>
        <w:tc>
          <w:tcPr>
            <w:tcW w:w="3604" w:type="pct"/>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algun Gothic"/>
                <w:bCs/>
                <w:lang w:eastAsia="ko-KR"/>
              </w:rPr>
            </w:pPr>
          </w:p>
        </w:tc>
        <w:tc>
          <w:tcPr>
            <w:tcW w:w="736" w:type="pct"/>
          </w:tcPr>
          <w:p>
            <w:pPr>
              <w:rPr>
                <w:rFonts w:eastAsia="Malgun Gothic"/>
                <w:lang w:eastAsia="ko-KR"/>
              </w:rPr>
            </w:pPr>
          </w:p>
        </w:tc>
        <w:tc>
          <w:tcPr>
            <w:tcW w:w="3604"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736" w:type="pct"/>
          </w:tcPr>
          <w:p>
            <w:pPr>
              <w:rPr>
                <w:rFonts w:eastAsia="MS Mincho"/>
                <w:lang w:eastAsia="ja-JP"/>
              </w:rPr>
            </w:pPr>
          </w:p>
        </w:tc>
        <w:tc>
          <w:tcPr>
            <w:tcW w:w="3604"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algun Gothic"/>
                <w:bCs/>
                <w:lang w:eastAsia="ko-KR"/>
              </w:rPr>
            </w:pPr>
          </w:p>
        </w:tc>
        <w:tc>
          <w:tcPr>
            <w:tcW w:w="736" w:type="pct"/>
          </w:tcPr>
          <w:p>
            <w:pPr>
              <w:rPr>
                <w:rFonts w:eastAsiaTheme="minorEastAsia"/>
                <w:lang w:eastAsia="zh-CN"/>
              </w:rPr>
            </w:pPr>
          </w:p>
        </w:tc>
        <w:tc>
          <w:tcPr>
            <w:tcW w:w="3604"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736" w:type="pct"/>
          </w:tcPr>
          <w:p>
            <w:pPr>
              <w:rPr>
                <w:rFonts w:eastAsia="MS Mincho"/>
                <w:lang w:eastAsia="ja-JP"/>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736" w:type="pct"/>
          </w:tcPr>
          <w:p>
            <w:pPr>
              <w:rPr>
                <w:rFonts w:eastAsiaTheme="minorEastAsia"/>
                <w:lang w:eastAsia="zh-CN"/>
              </w:rPr>
            </w:pPr>
          </w:p>
        </w:tc>
        <w:tc>
          <w:tcPr>
            <w:tcW w:w="3604"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jc w:val="cente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jc w:val="cente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bl>
    <w:p>
      <w:pPr>
        <w:rPr>
          <w:lang w:val="en-GB"/>
        </w:rPr>
      </w:pPr>
    </w:p>
    <w:p>
      <w:pPr>
        <w:pStyle w:val="4"/>
      </w:pPr>
      <w:r>
        <w:rPr>
          <w:lang w:val="en-US"/>
        </w:rPr>
        <w:t>Comments for Draft CR for TS 38.214.</w:t>
      </w:r>
    </w:p>
    <w:p>
      <w:pPr>
        <w:rPr>
          <w:lang w:val="en-GB"/>
        </w:rPr>
      </w:pPr>
      <w:r>
        <w:rPr>
          <w:lang w:val="en-GB"/>
        </w:rPr>
        <w:t>Please provide comments related to the CR draft below. Also, please indicate if you would like to co-source the CR</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450"/>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736" w:type="pct"/>
          </w:tcPr>
          <w:p>
            <w:pPr>
              <w:jc w:val="both"/>
              <w:rPr>
                <w:rFonts w:eastAsia="MS Mincho"/>
                <w:lang w:eastAsia="ja-JP"/>
              </w:rPr>
            </w:pPr>
          </w:p>
        </w:tc>
        <w:tc>
          <w:tcPr>
            <w:tcW w:w="3604" w:type="pct"/>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algun Gothic"/>
                <w:bCs/>
                <w:lang w:eastAsia="ko-KR"/>
              </w:rPr>
            </w:pPr>
          </w:p>
        </w:tc>
        <w:tc>
          <w:tcPr>
            <w:tcW w:w="736" w:type="pct"/>
          </w:tcPr>
          <w:p>
            <w:pPr>
              <w:rPr>
                <w:rFonts w:eastAsia="Malgun Gothic"/>
                <w:lang w:eastAsia="ko-KR"/>
              </w:rPr>
            </w:pPr>
          </w:p>
        </w:tc>
        <w:tc>
          <w:tcPr>
            <w:tcW w:w="3604"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736" w:type="pct"/>
          </w:tcPr>
          <w:p>
            <w:pPr>
              <w:rPr>
                <w:rFonts w:eastAsia="MS Mincho"/>
                <w:lang w:eastAsia="ja-JP"/>
              </w:rPr>
            </w:pPr>
          </w:p>
        </w:tc>
        <w:tc>
          <w:tcPr>
            <w:tcW w:w="3604"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algun Gothic"/>
                <w:bCs/>
                <w:lang w:eastAsia="ko-KR"/>
              </w:rPr>
            </w:pPr>
          </w:p>
        </w:tc>
        <w:tc>
          <w:tcPr>
            <w:tcW w:w="736" w:type="pct"/>
          </w:tcPr>
          <w:p>
            <w:pPr>
              <w:rPr>
                <w:rFonts w:eastAsiaTheme="minorEastAsia"/>
                <w:lang w:eastAsia="zh-CN"/>
              </w:rPr>
            </w:pPr>
          </w:p>
        </w:tc>
        <w:tc>
          <w:tcPr>
            <w:tcW w:w="3604" w:type="pct"/>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736" w:type="pct"/>
          </w:tcPr>
          <w:p>
            <w:pPr>
              <w:rPr>
                <w:rFonts w:eastAsia="MS Mincho"/>
                <w:lang w:eastAsia="ja-JP"/>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736" w:type="pct"/>
          </w:tcPr>
          <w:p>
            <w:pPr>
              <w:rPr>
                <w:rFonts w:eastAsiaTheme="minorEastAsia"/>
                <w:lang w:eastAsia="zh-CN"/>
              </w:rPr>
            </w:pPr>
          </w:p>
        </w:tc>
        <w:tc>
          <w:tcPr>
            <w:tcW w:w="3604"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jc w:val="cente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jc w:val="center"/>
              <w:rPr>
                <w:rFonts w:eastAsiaTheme="minorEastAsia"/>
                <w:bCs/>
                <w:lang w:eastAsia="zh-CN"/>
              </w:rPr>
            </w:pPr>
          </w:p>
        </w:tc>
        <w:tc>
          <w:tcPr>
            <w:tcW w:w="736" w:type="pct"/>
          </w:tcPr>
          <w:p>
            <w:pPr>
              <w:rPr>
                <w:rFonts w:eastAsiaTheme="minorEastAsia"/>
                <w:lang w:eastAsia="zh-CN"/>
              </w:rPr>
            </w:pPr>
          </w:p>
        </w:tc>
        <w:tc>
          <w:tcPr>
            <w:tcW w:w="3604" w:type="pct"/>
          </w:tcPr>
          <w:p>
            <w:pPr>
              <w:rPr>
                <w:rFonts w:eastAsiaTheme="minorEastAsia"/>
                <w:lang w:eastAsia="zh-CN"/>
              </w:rPr>
            </w:pPr>
          </w:p>
        </w:tc>
      </w:tr>
    </w:tbl>
    <w:p>
      <w:pPr>
        <w:rPr>
          <w:lang w:val="en-GB"/>
        </w:rPr>
      </w:pPr>
    </w:p>
    <w:p>
      <w:pPr>
        <w:rPr>
          <w:lang w:val="en-GB"/>
        </w:rPr>
      </w:pPr>
    </w:p>
    <w:p/>
    <w:p>
      <w:pPr>
        <w:pStyle w:val="205"/>
        <w:rPr>
          <w:lang w:val="en-GB"/>
        </w:rPr>
      </w:pPr>
      <w:bookmarkStart w:id="1" w:name="_Toc102489803"/>
    </w:p>
    <w:p>
      <w:pPr>
        <w:pStyle w:val="2"/>
      </w:pPr>
      <w:r>
        <w:t>Summary</w:t>
      </w:r>
    </w:p>
    <w:p>
      <w:pPr>
        <w:rPr>
          <w:lang w:val="en-GB"/>
        </w:rPr>
      </w:pPr>
      <w:r>
        <w:rPr>
          <w:lang w:val="en-GB"/>
        </w:rPr>
        <w:t>To be filled with summary after discussions.</w:t>
      </w:r>
    </w:p>
    <w:p>
      <w:pPr>
        <w:rPr>
          <w:lang w:val="en-GB"/>
        </w:rPr>
      </w:pPr>
    </w:p>
    <w:p>
      <w:pPr>
        <w:rPr>
          <w:b/>
          <w:lang w:eastAsia="zh-CN"/>
        </w:rPr>
      </w:pPr>
      <w:r>
        <w:rPr>
          <w:b/>
          <w:lang w:eastAsia="zh-CN"/>
        </w:rPr>
        <w:t>Proposal 2.2-1 for agreement:</w:t>
      </w:r>
    </w:p>
    <w:p>
      <w:pPr>
        <w:keepNext/>
        <w:keepLines/>
        <w:rPr>
          <w:b/>
        </w:rPr>
      </w:pPr>
      <w:r>
        <w:rPr>
          <w:b/>
        </w:rPr>
        <w:t>For PRACH configuration for operation in FR2-NTN, Table 6.3.3.2-4 of TS 38.211 is used without modification.</w:t>
      </w:r>
    </w:p>
    <w:p/>
    <w:p>
      <w:pPr>
        <w:rPr>
          <w:b/>
          <w:bCs/>
          <w:lang w:val="en-GB"/>
        </w:rPr>
      </w:pPr>
      <w:r>
        <w:rPr>
          <w:b/>
          <w:bCs/>
          <w:lang w:val="en-GB"/>
        </w:rPr>
        <w:t>Proposal 2.3-1 for conclusion:</w:t>
      </w:r>
    </w:p>
    <w:p>
      <w:pPr>
        <w:rPr>
          <w:b/>
          <w:bCs/>
          <w:lang w:val="en-GB"/>
        </w:rPr>
      </w:pPr>
      <w:r>
        <w:rPr>
          <w:b/>
          <w:bCs/>
          <w:lang w:val="en-GB"/>
        </w:rPr>
        <w:t>RAN1 concludes that it is not possible to reach consensus on any enhancements to the Common TA modelling for operation in FR2-NTN.</w:t>
      </w:r>
    </w:p>
    <w:p>
      <w:pPr>
        <w:rPr>
          <w:lang w:val="en-GB"/>
        </w:rPr>
      </w:pPr>
    </w:p>
    <w:p>
      <w:pPr>
        <w:rPr>
          <w:b/>
          <w:bCs/>
        </w:rPr>
      </w:pPr>
      <w:r>
        <w:rPr>
          <w:b/>
          <w:bCs/>
        </w:rPr>
        <w:t>Proposed conclusion 2.4-1:</w:t>
      </w:r>
    </w:p>
    <w:p>
      <w:pPr>
        <w:rPr>
          <w:b/>
          <w:bCs/>
        </w:rPr>
      </w:pPr>
      <w:r>
        <w:rPr>
          <w:b/>
          <w:bCs/>
        </w:rPr>
        <w:t>For FR2-NTN, RAN1 cannot reach consensus on actions related to N_TA for cases where a UE receives and applies updated information from SIB19.</w:t>
      </w:r>
    </w:p>
    <w:p>
      <w:pPr>
        <w:rPr>
          <w:lang w:val="en-GB"/>
        </w:rPr>
      </w:pPr>
    </w:p>
    <w:p>
      <w:pPr>
        <w:rPr>
          <w:b/>
          <w:bCs/>
          <w:lang w:val="en-GB"/>
        </w:rPr>
      </w:pPr>
      <w:r>
        <w:rPr>
          <w:b/>
          <w:bCs/>
          <w:lang w:val="en-GB"/>
        </w:rPr>
        <w:t>Proposal 2.5-1 for conclusion:</w:t>
      </w:r>
    </w:p>
    <w:p>
      <w:pPr>
        <w:rPr>
          <w:b/>
          <w:bCs/>
          <w:lang w:val="en-GB"/>
        </w:rPr>
      </w:pPr>
      <w:r>
        <w:rPr>
          <w:b/>
          <w:bCs/>
          <w:lang w:val="en-GB"/>
        </w:rPr>
        <w:t>For FR2-NTN, RAN1 concludes that there is no need for enhancements related to increased timing accuracy requirements.</w:t>
      </w:r>
    </w:p>
    <w:p>
      <w:pPr>
        <w:rPr>
          <w:lang w:val="en-GB"/>
        </w:rPr>
      </w:pPr>
    </w:p>
    <w:p>
      <w:pPr>
        <w:pStyle w:val="2"/>
      </w:pPr>
      <w:bookmarkStart w:id="2" w:name="_Hlk150346770"/>
      <w:bookmarkStart w:id="3" w:name="_Hlk163659675"/>
      <w:r>
        <w:t>Collection of observations and proposals submitted for RAN1#116</w:t>
      </w:r>
    </w:p>
    <w:p>
      <w:pPr>
        <w:rPr>
          <w:lang w:val="en-GB"/>
        </w:rPr>
      </w:pPr>
    </w:p>
    <w:p>
      <w:pPr>
        <w:rPr>
          <w:lang w:val="en-GB"/>
        </w:rPr>
      </w:pPr>
    </w:p>
    <w:p>
      <w:pPr>
        <w:rPr>
          <w:lang w:val="en-GB"/>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Times New Roman" w:cs="Arial"/>
                <w:sz w:val="16"/>
                <w:szCs w:val="16"/>
              </w:rPr>
            </w:pPr>
            <w:r>
              <w:fldChar w:fldCharType="begin"/>
            </w:r>
            <w:r>
              <w:instrText xml:space="preserve"> HYPERLINK "https://www.3gpp.org/ftp/TSG_RAN/WG1_RL1/TSGR1_116b/Docs/R1-2402214.zip" </w:instrText>
            </w:r>
            <w:r>
              <w:fldChar w:fldCharType="separate"/>
            </w:r>
            <w:r>
              <w:rPr>
                <w:rStyle w:val="61"/>
                <w:rFonts w:ascii="Arial" w:hAnsi="Arial" w:eastAsia="Times New Roman" w:cs="Arial"/>
                <w:sz w:val="16"/>
                <w:szCs w:val="16"/>
              </w:rPr>
              <w:t>R1-2402214</w:t>
            </w:r>
            <w:r>
              <w:rPr>
                <w:rStyle w:val="61"/>
                <w:rFonts w:ascii="Arial" w:hAnsi="Arial" w:eastAsia="Times New Roman" w:cs="Arial"/>
                <w:sz w:val="16"/>
                <w:szCs w:val="16"/>
              </w:rPr>
              <w:fldChar w:fldCharType="end"/>
            </w:r>
            <w:r>
              <w:rPr>
                <w:rFonts w:ascii="Arial" w:hAnsi="Arial" w:eastAsia="Times New Roman" w:cs="Arial"/>
                <w:sz w:val="16"/>
                <w:szCs w:val="16"/>
              </w:rPr>
              <w:t>, vivo</w:t>
            </w:r>
          </w:p>
        </w:tc>
        <w:tc>
          <w:tcPr>
            <w:tcW w:w="8074" w:type="dxa"/>
          </w:tcPr>
          <w:p>
            <w:pPr>
              <w:spacing w:before="240" w:beforeLines="100"/>
              <w:rPr>
                <w:rFonts w:eastAsiaTheme="minorEastAsia"/>
                <w:b/>
                <w:i/>
                <w:lang w:eastAsia="zh-CN"/>
              </w:rPr>
            </w:pPr>
            <w:r>
              <w:rPr>
                <w:rFonts w:eastAsiaTheme="minorEastAsia"/>
                <w:b/>
                <w:i/>
                <w:lang w:eastAsia="zh-CN"/>
              </w:rPr>
              <w:t>Proposal</w:t>
            </w:r>
            <w:r>
              <w:rPr>
                <w:rFonts w:hint="eastAsia" w:eastAsiaTheme="minorEastAsia"/>
                <w:b/>
                <w:i/>
                <w:lang w:eastAsia="zh-CN"/>
              </w:rPr>
              <w:t>s</w:t>
            </w:r>
            <w:r>
              <w:rPr>
                <w:rFonts w:eastAsiaTheme="minorEastAsia"/>
                <w:b/>
                <w:i/>
                <w:lang w:eastAsia="zh-CN"/>
              </w:rPr>
              <w:t xml:space="preserve"> 1:</w:t>
            </w:r>
          </w:p>
          <w:p>
            <w:pPr>
              <w:pStyle w:val="115"/>
              <w:numPr>
                <w:ilvl w:val="0"/>
                <w:numId w:val="19"/>
              </w:numPr>
              <w:spacing w:after="240"/>
              <w:jc w:val="both"/>
              <w:rPr>
                <w:rFonts w:eastAsiaTheme="minorEastAsia"/>
                <w:b/>
                <w:i/>
              </w:rPr>
            </w:pPr>
            <w:r>
              <w:rPr>
                <w:rFonts w:eastAsiaTheme="minorEastAsia"/>
                <w:b/>
                <w:i/>
              </w:rPr>
              <w:t>Support to reuse the table 6.3.3.2-4 of TS 38.211 without modification for PRACH configuration operation in FR2-NTN.</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Times New Roman" w:cs="Arial"/>
                <w:sz w:val="16"/>
                <w:szCs w:val="16"/>
              </w:rPr>
            </w:pPr>
            <w:r>
              <w:fldChar w:fldCharType="begin"/>
            </w:r>
            <w:r>
              <w:instrText xml:space="preserve"> HYPERLINK "https://www.3gpp.org/ftp/TSG_RAN/WG1_RL1/TSGR1_116b/Docs/R1-2402310.zip" </w:instrText>
            </w:r>
            <w:r>
              <w:fldChar w:fldCharType="separate"/>
            </w:r>
            <w:r>
              <w:rPr>
                <w:rStyle w:val="61"/>
                <w:rFonts w:ascii="Arial" w:hAnsi="Arial" w:eastAsia="Times New Roman" w:cs="Arial"/>
                <w:sz w:val="16"/>
                <w:szCs w:val="16"/>
              </w:rPr>
              <w:t>R1-2402310</w:t>
            </w:r>
            <w:r>
              <w:rPr>
                <w:rStyle w:val="61"/>
                <w:rFonts w:ascii="Arial" w:hAnsi="Arial" w:eastAsia="Times New Roman" w:cs="Arial"/>
                <w:sz w:val="16"/>
                <w:szCs w:val="16"/>
              </w:rPr>
              <w:fldChar w:fldCharType="end"/>
            </w:r>
            <w:r>
              <w:rPr>
                <w:rFonts w:ascii="Arial" w:hAnsi="Arial" w:eastAsia="Times New Roman" w:cs="Arial"/>
                <w:sz w:val="16"/>
                <w:szCs w:val="16"/>
              </w:rPr>
              <w:t>, OPPO</w:t>
            </w:r>
          </w:p>
        </w:tc>
        <w:tc>
          <w:tcPr>
            <w:tcW w:w="8074" w:type="dxa"/>
          </w:tcPr>
          <w:p>
            <w:pPr>
              <w:spacing w:after="120"/>
              <w:jc w:val="both"/>
              <w:rPr>
                <w:lang w:eastAsia="zh-CN"/>
              </w:rPr>
            </w:pPr>
            <w:r>
              <w:rPr>
                <w:b/>
                <w:bCs/>
                <w:lang w:eastAsia="zh-CN"/>
              </w:rPr>
              <w:t xml:space="preserve">Observation : Further optimization for PRACH configuration for R18 at this late stage of the maintenance phase is not recommended according to chairman’s guidance. </w:t>
            </w:r>
            <w:r>
              <w:rPr>
                <w:lang w:eastAsia="zh-CN"/>
              </w:rPr>
              <w:t xml:space="preserve"> </w:t>
            </w:r>
          </w:p>
          <w:p>
            <w:pPr>
              <w:spacing w:after="120"/>
              <w:jc w:val="both"/>
              <w:rPr>
                <w:b/>
                <w:bCs/>
                <w:lang w:eastAsia="zh-CN"/>
              </w:rPr>
            </w:pPr>
            <w:r>
              <w:rPr>
                <w:b/>
                <w:bCs/>
                <w:lang w:eastAsia="zh-CN"/>
              </w:rPr>
              <w:t>Proposal : RAN1 does not pursuit further optimization for For PRACH configuration for operation in FR2-NTN, Table 6.3.3.2-4 of TS 38.211 is used without modification.</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Times New Roman" w:cs="Arial"/>
                <w:sz w:val="16"/>
                <w:szCs w:val="16"/>
              </w:rPr>
            </w:pPr>
            <w:r>
              <w:fldChar w:fldCharType="begin"/>
            </w:r>
            <w:r>
              <w:instrText xml:space="preserve"> HYPERLINK "https://www.3gpp.org/ftp/TSG_RAN/WG1_RL1/TSGR1_116b/Docs/R1-2402002.zip" </w:instrText>
            </w:r>
            <w:r>
              <w:fldChar w:fldCharType="separate"/>
            </w:r>
            <w:r>
              <w:rPr>
                <w:rStyle w:val="61"/>
                <w:rFonts w:ascii="Arial" w:hAnsi="Arial" w:eastAsia="Times New Roman" w:cs="Arial"/>
                <w:sz w:val="16"/>
                <w:szCs w:val="16"/>
              </w:rPr>
              <w:t>R1-2402002</w:t>
            </w:r>
            <w:r>
              <w:rPr>
                <w:rStyle w:val="61"/>
                <w:rFonts w:ascii="Arial" w:hAnsi="Arial" w:eastAsia="Times New Roman" w:cs="Arial"/>
                <w:sz w:val="16"/>
                <w:szCs w:val="16"/>
              </w:rPr>
              <w:fldChar w:fldCharType="end"/>
            </w:r>
            <w:r>
              <w:rPr>
                <w:rFonts w:ascii="Arial" w:hAnsi="Arial" w:eastAsia="Times New Roman" w:cs="Arial"/>
                <w:sz w:val="16"/>
                <w:szCs w:val="16"/>
              </w:rPr>
              <w:t>, Huawei, HiSilicon</w:t>
            </w:r>
          </w:p>
        </w:tc>
        <w:tc>
          <w:tcPr>
            <w:tcW w:w="8074" w:type="dxa"/>
          </w:tcPr>
          <w:p>
            <w:pPr>
              <w:rPr>
                <w:rFonts w:eastAsiaTheme="minorEastAsia"/>
                <w:b/>
                <w:i/>
                <w:szCs w:val="22"/>
                <w:lang w:eastAsia="zh-CN"/>
              </w:rPr>
            </w:pPr>
            <w:r>
              <w:rPr>
                <w:b/>
                <w:i/>
                <w:lang w:eastAsia="zh-CN"/>
              </w:rPr>
              <w:t>Proposal 1: Reuse Table 6.3.3.2-4 of TS 38.211 without modification for PRACH configuration for operation in FR2-NTN.</w:t>
            </w:r>
          </w:p>
          <w:p>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Times New Roman" w:cs="Arial"/>
                <w:sz w:val="16"/>
                <w:szCs w:val="16"/>
              </w:rPr>
            </w:pPr>
            <w:r>
              <w:fldChar w:fldCharType="begin"/>
            </w:r>
            <w:r>
              <w:instrText xml:space="preserve"> HYPERLINK "https://www.3gpp.org/ftp/TSG_RAN/WG1_RL1/TSGR1_116b/Docs/R1-2402606.zip" </w:instrText>
            </w:r>
            <w:r>
              <w:fldChar w:fldCharType="separate"/>
            </w:r>
            <w:r>
              <w:rPr>
                <w:rStyle w:val="61"/>
                <w:rFonts w:ascii="Arial" w:hAnsi="Arial" w:eastAsia="Times New Roman" w:cs="Arial"/>
                <w:sz w:val="16"/>
                <w:szCs w:val="16"/>
              </w:rPr>
              <w:t>R1-2402606</w:t>
            </w:r>
            <w:r>
              <w:rPr>
                <w:rStyle w:val="61"/>
                <w:rFonts w:ascii="Arial" w:hAnsi="Arial" w:eastAsia="Times New Roman" w:cs="Arial"/>
                <w:sz w:val="16"/>
                <w:szCs w:val="16"/>
              </w:rPr>
              <w:fldChar w:fldCharType="end"/>
            </w:r>
            <w:r>
              <w:rPr>
                <w:rFonts w:ascii="Arial" w:hAnsi="Arial" w:eastAsia="Times New Roman" w:cs="Arial"/>
                <w:sz w:val="16"/>
                <w:szCs w:val="16"/>
              </w:rPr>
              <w:t>, Ericsson</w:t>
            </w:r>
          </w:p>
        </w:tc>
        <w:tc>
          <w:tcPr>
            <w:tcW w:w="8074" w:type="dxa"/>
          </w:tcPr>
          <w:p>
            <w:pPr>
              <w:rPr>
                <w:b/>
                <w:bCs/>
                <w:szCs w:val="20"/>
              </w:rPr>
            </w:pPr>
            <w:r>
              <w:rPr>
                <w:b/>
                <w:bCs/>
                <w:szCs w:val="20"/>
              </w:rPr>
              <w:t xml:space="preserve">Observation 1 </w:t>
            </w:r>
            <w:r>
              <w:rPr>
                <w:b/>
                <w:bCs/>
                <w:szCs w:val="20"/>
              </w:rPr>
              <w:tab/>
            </w:r>
            <w:r>
              <w:rPr>
                <w:b/>
                <w:bCs/>
                <w:szCs w:val="20"/>
              </w:rPr>
              <w:t>Table 6.3.3.2-4 is designed for terrestrial networks and FR2-TDD operations, taking into account the impact of TDD DL-UL scheduling and SSBs periods. Thus, the entries designed for TDD impose unnecessary limitations for non-terrestrial networks with FR2-FDD operations.</w:t>
            </w:r>
          </w:p>
          <w:p>
            <w:pPr>
              <w:rPr>
                <w:b/>
                <w:bCs/>
                <w:szCs w:val="20"/>
              </w:rPr>
            </w:pPr>
          </w:p>
          <w:p>
            <w:pPr>
              <w:rPr>
                <w:b/>
                <w:bCs/>
                <w:szCs w:val="20"/>
              </w:rPr>
            </w:pPr>
            <w:r>
              <w:rPr>
                <w:b/>
                <w:bCs/>
                <w:szCs w:val="20"/>
              </w:rPr>
              <w:t xml:space="preserve">Observation 2 </w:t>
            </w:r>
            <w:r>
              <w:rPr>
                <w:b/>
                <w:bCs/>
                <w:szCs w:val="20"/>
              </w:rPr>
              <w:tab/>
            </w:r>
            <w:r>
              <w:rPr>
                <w:b/>
                <w:bCs/>
                <w:szCs w:val="20"/>
              </w:rPr>
              <w:t>Using a non-zero starting symbol for FDD PRACH configurations unnecessarily limits the number of time-domain PRACH occasions within a PRACH slot.</w:t>
            </w:r>
          </w:p>
          <w:p>
            <w:pPr>
              <w:rPr>
                <w:b/>
                <w:bCs/>
                <w:szCs w:val="20"/>
              </w:rPr>
            </w:pPr>
          </w:p>
          <w:p>
            <w:pPr>
              <w:rPr>
                <w:b/>
                <w:bCs/>
                <w:szCs w:val="20"/>
              </w:rPr>
            </w:pPr>
            <w:r>
              <w:rPr>
                <w:b/>
                <w:bCs/>
                <w:szCs w:val="20"/>
              </w:rPr>
              <w:t>Observation 3</w:t>
            </w:r>
            <w:r>
              <w:rPr>
                <w:b/>
                <w:bCs/>
                <w:szCs w:val="20"/>
              </w:rPr>
              <w:tab/>
            </w:r>
            <w:r>
              <w:rPr>
                <w:b/>
                <w:bCs/>
                <w:szCs w:val="20"/>
              </w:rPr>
              <w:t xml:space="preserve"> Using a non-zero starting symbol for FDD PRACH configurations leaves unused fractions of UL slots that are difficult to utilize for other UL channels.</w:t>
            </w:r>
          </w:p>
          <w:p>
            <w:pPr>
              <w:rPr>
                <w:b/>
                <w:bCs/>
                <w:szCs w:val="20"/>
              </w:rPr>
            </w:pPr>
          </w:p>
          <w:p>
            <w:pPr>
              <w:rPr>
                <w:b/>
                <w:bCs/>
                <w:szCs w:val="20"/>
              </w:rPr>
            </w:pPr>
            <w:r>
              <w:rPr>
                <w:b/>
                <w:bCs/>
                <w:szCs w:val="20"/>
              </w:rPr>
              <w:t>Observation 4</w:t>
            </w:r>
            <w:r>
              <w:rPr>
                <w:b/>
                <w:bCs/>
                <w:szCs w:val="20"/>
              </w:rPr>
              <w:tab/>
            </w:r>
            <w:r>
              <w:rPr>
                <w:b/>
                <w:bCs/>
                <w:szCs w:val="20"/>
              </w:rPr>
              <w:t xml:space="preserve"> The RAN4 timing accuracy requirements for FR2-NTN are very tight and leave no margin for impairments in gNB, e.g., Common TA errors.</w:t>
            </w:r>
          </w:p>
          <w:p>
            <w:pPr>
              <w:rPr>
                <w:b/>
                <w:bCs/>
                <w:szCs w:val="20"/>
              </w:rPr>
            </w:pPr>
          </w:p>
          <w:p>
            <w:pPr>
              <w:rPr>
                <w:b/>
                <w:bCs/>
                <w:szCs w:val="20"/>
              </w:rPr>
            </w:pPr>
            <w:r>
              <w:rPr>
                <w:b/>
                <w:bCs/>
                <w:szCs w:val="20"/>
              </w:rPr>
              <w:t>Observation 5</w:t>
            </w:r>
            <w:r>
              <w:rPr>
                <w:b/>
                <w:bCs/>
                <w:szCs w:val="20"/>
              </w:rPr>
              <w:tab/>
            </w:r>
            <w:r>
              <w:rPr>
                <w:b/>
                <w:bCs/>
                <w:szCs w:val="20"/>
              </w:rPr>
              <w:t xml:space="preserve"> The transmission timing accuracy can be significantly increased, or the NTN-SIB update rate significantly reduced, if a 3rd order term of common TA is introduced.</w:t>
            </w:r>
          </w:p>
          <w:p>
            <w:pPr>
              <w:rPr>
                <w:b/>
                <w:bCs/>
                <w:szCs w:val="20"/>
              </w:rPr>
            </w:pPr>
            <w:r>
              <w:rPr>
                <w:b/>
                <w:bCs/>
                <w:szCs w:val="20"/>
              </w:rPr>
              <w:t xml:space="preserve"> </w:t>
            </w:r>
          </w:p>
          <w:p>
            <w:pPr>
              <w:rPr>
                <w:szCs w:val="20"/>
              </w:rPr>
            </w:pPr>
            <w:r>
              <w:rPr>
                <w:szCs w:val="20"/>
              </w:rPr>
              <w:t>Based on the discussion in the previous sections we propose the following:</w:t>
            </w:r>
          </w:p>
          <w:p>
            <w:pPr>
              <w:rPr>
                <w:b/>
                <w:bCs/>
                <w:szCs w:val="20"/>
              </w:rPr>
            </w:pPr>
          </w:p>
          <w:p>
            <w:pPr>
              <w:rPr>
                <w:b/>
                <w:bCs/>
                <w:szCs w:val="20"/>
              </w:rPr>
            </w:pPr>
            <w:r>
              <w:rPr>
                <w:b/>
                <w:bCs/>
                <w:szCs w:val="20"/>
              </w:rPr>
              <w:t xml:space="preserve">Proposal 1 </w:t>
            </w:r>
            <w:r>
              <w:rPr>
                <w:b/>
                <w:bCs/>
                <w:szCs w:val="20"/>
              </w:rPr>
              <w:tab/>
            </w:r>
            <w:r>
              <w:rPr>
                <w:b/>
                <w:bCs/>
                <w:szCs w:val="20"/>
              </w:rPr>
              <w:t>For PRACH configurations for FDD operation in FR2-NTN, introduce a new table (Table 6.3.3.2-x) in TS 38.211, which is a copy of Table 6.3.3.2-4, except for the following revision suiting FDD:</w:t>
            </w:r>
          </w:p>
          <w:p>
            <w:pPr>
              <w:rPr>
                <w:b/>
                <w:bCs/>
                <w:szCs w:val="20"/>
              </w:rPr>
            </w:pPr>
            <w:r>
              <w:rPr>
                <w:b/>
                <w:bCs/>
                <w:szCs w:val="20"/>
              </w:rPr>
              <w:t>•</w:t>
            </w:r>
            <w:r>
              <w:rPr>
                <w:b/>
                <w:bCs/>
                <w:szCs w:val="20"/>
              </w:rPr>
              <w:tab/>
            </w:r>
            <w:r>
              <w:rPr>
                <w:b/>
                <w:bCs/>
                <w:szCs w:val="20"/>
              </w:rPr>
              <w:t>For PRACH configurations with non-zero starting symbol for which changing their starting symbol to zero does not make them identical to another configurations, change the starting symbol to zero and increase (if possible) the number of time domain PRACH occasions.</w:t>
            </w:r>
          </w:p>
          <w:p>
            <w:pPr>
              <w:rPr>
                <w:b/>
                <w:bCs/>
                <w:szCs w:val="20"/>
              </w:rPr>
            </w:pPr>
          </w:p>
          <w:p>
            <w:pPr>
              <w:rPr>
                <w:b/>
                <w:bCs/>
                <w:szCs w:val="20"/>
              </w:rPr>
            </w:pPr>
            <w:r>
              <w:rPr>
                <w:b/>
                <w:bCs/>
                <w:szCs w:val="20"/>
              </w:rPr>
              <w:t>Proposal 2</w:t>
            </w:r>
            <w:r>
              <w:rPr>
                <w:b/>
                <w:bCs/>
                <w:szCs w:val="20"/>
              </w:rPr>
              <w:tab/>
            </w:r>
            <w:r>
              <w:rPr>
                <w:b/>
                <w:bCs/>
                <w:szCs w:val="20"/>
              </w:rPr>
              <w:t xml:space="preserve"> </w:t>
            </w:r>
            <w:r>
              <w:rPr>
                <w:b/>
                <w:bCs/>
                <w:szCs w:val="20"/>
              </w:rPr>
              <w:tab/>
            </w:r>
            <w:r>
              <w:rPr>
                <w:b/>
                <w:bCs/>
                <w:szCs w:val="20"/>
              </w:rPr>
              <w:t>Introduce a 3rd order term of common TA for FR2-NTN.</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Times New Roman" w:cs="Arial"/>
                <w:sz w:val="16"/>
                <w:szCs w:val="16"/>
              </w:rPr>
            </w:pPr>
            <w:r>
              <w:fldChar w:fldCharType="begin"/>
            </w:r>
            <w:r>
              <w:instrText xml:space="preserve"> HYPERLINK "https://www.3gpp.org/ftp/TSG_RAN/WG1_RL1/TSGR1_116b/Docs/R1-2402618.zip" </w:instrText>
            </w:r>
            <w:r>
              <w:fldChar w:fldCharType="separate"/>
            </w:r>
            <w:r>
              <w:rPr>
                <w:rStyle w:val="61"/>
                <w:rFonts w:ascii="Arial" w:hAnsi="Arial" w:eastAsia="Times New Roman" w:cs="Arial"/>
                <w:sz w:val="16"/>
                <w:szCs w:val="16"/>
              </w:rPr>
              <w:t>R1-2402618</w:t>
            </w:r>
            <w:r>
              <w:rPr>
                <w:rStyle w:val="61"/>
                <w:rFonts w:ascii="Arial" w:hAnsi="Arial" w:eastAsia="Times New Roman" w:cs="Arial"/>
                <w:sz w:val="16"/>
                <w:szCs w:val="16"/>
              </w:rPr>
              <w:fldChar w:fldCharType="end"/>
            </w:r>
            <w:r>
              <w:rPr>
                <w:rFonts w:ascii="Arial" w:hAnsi="Arial" w:eastAsia="Times New Roman" w:cs="Arial"/>
                <w:sz w:val="16"/>
                <w:szCs w:val="16"/>
              </w:rPr>
              <w:t>, ZTE</w:t>
            </w:r>
          </w:p>
        </w:tc>
        <w:tc>
          <w:tcPr>
            <w:tcW w:w="8074" w:type="dxa"/>
          </w:tcPr>
          <w:p>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pPr>
              <w:spacing w:before="120" w:after="120"/>
              <w:jc w:val="both"/>
              <w:rPr>
                <w:b/>
                <w:i/>
                <w:szCs w:val="20"/>
              </w:rPr>
            </w:pPr>
            <w:r>
              <w:rPr>
                <w:b/>
                <w:i/>
                <w:szCs w:val="20"/>
              </w:rPr>
              <w:t xml:space="preserve">Observation 1: </w:t>
            </w:r>
            <w:r>
              <w:rPr>
                <w:i/>
                <w:szCs w:val="20"/>
              </w:rPr>
              <w:t>Current common TA modelling can satisfy RAN4 timing requirements</w:t>
            </w:r>
          </w:p>
          <w:p>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Times New Roman" w:cs="Arial"/>
                <w:sz w:val="16"/>
                <w:szCs w:val="16"/>
              </w:rPr>
            </w:pPr>
            <w:r>
              <w:fldChar w:fldCharType="begin"/>
            </w:r>
            <w:r>
              <w:instrText xml:space="preserve"> HYPERLINK "https://www.3gpp.org/ftp/TSG_RAN/WG1_RL1/TSGR1_116b/Docs/R1-2403079.zip" </w:instrText>
            </w:r>
            <w:r>
              <w:fldChar w:fldCharType="separate"/>
            </w:r>
            <w:r>
              <w:rPr>
                <w:rStyle w:val="61"/>
                <w:rFonts w:ascii="Arial" w:hAnsi="Arial" w:eastAsia="Times New Roman" w:cs="Arial"/>
                <w:sz w:val="16"/>
                <w:szCs w:val="16"/>
              </w:rPr>
              <w:t>R1-2403079</w:t>
            </w:r>
            <w:r>
              <w:rPr>
                <w:rStyle w:val="61"/>
                <w:rFonts w:ascii="Arial" w:hAnsi="Arial" w:eastAsia="Times New Roman" w:cs="Arial"/>
                <w:sz w:val="16"/>
                <w:szCs w:val="16"/>
              </w:rPr>
              <w:fldChar w:fldCharType="end"/>
            </w:r>
            <w:r>
              <w:rPr>
                <w:rFonts w:ascii="Arial" w:hAnsi="Arial" w:eastAsia="Times New Roman" w:cs="Arial"/>
                <w:sz w:val="16"/>
                <w:szCs w:val="16"/>
              </w:rPr>
              <w:t>, Nokia, Nokia Shanghai Bell</w:t>
            </w:r>
          </w:p>
        </w:tc>
        <w:tc>
          <w:tcPr>
            <w:tcW w:w="8074" w:type="dxa"/>
          </w:tcPr>
          <w:p>
            <w:pPr>
              <w:rPr>
                <w:b/>
                <w:bCs/>
              </w:rPr>
            </w:pPr>
            <w:r>
              <w:rPr>
                <w:b/>
                <w:bCs/>
              </w:rPr>
              <w:t>Observation 1: Reusing Table 6.3.3.2-4 of TS 38.211 without modification would cause marginal specification impact and would not impact the amount of test cases.</w:t>
            </w:r>
          </w:p>
          <w:p>
            <w:pPr>
              <w:rPr>
                <w:b/>
                <w:bCs/>
              </w:rPr>
            </w:pPr>
            <w:r>
              <w:rPr>
                <w:b/>
                <w:bCs/>
              </w:rPr>
              <w:t>Observation 2: Modifications to the PRACH configuration table would bring PRACH capacity increase at the cost of PUSCH capacity</w:t>
            </w:r>
          </w:p>
          <w:p>
            <w:pPr>
              <w:rPr>
                <w:b/>
                <w:bCs/>
              </w:rPr>
            </w:pPr>
            <w:r>
              <w:rPr>
                <w:b/>
                <w:bCs/>
              </w:rPr>
              <w:t>Observation 3: Modifications to the PRACH configuration table would reduce the PRACH configuration granularity due to some entries offering approximately the same PRACH capacity.</w:t>
            </w:r>
          </w:p>
          <w:p>
            <w:r>
              <w:rPr>
                <w:b/>
                <w:bCs/>
              </w:rPr>
              <w:t>Observation 4: There is still some unclarity as to which modifications would be needed for an updated/modified PRACH configuration table.</w:t>
            </w:r>
          </w:p>
          <w:p>
            <w:pPr>
              <w:rPr>
                <w:b/>
                <w:bCs/>
              </w:rPr>
            </w:pPr>
            <w:r>
              <w:rPr>
                <w:b/>
                <w:bCs/>
              </w:rPr>
              <w:t>Observation 5: Current PRACH configuration table as outlined in Table 6.3.3.2-4 of TS 38.211 would be sufficient for supporting FR2-NTN.</w:t>
            </w:r>
          </w:p>
          <w:p>
            <w:pPr>
              <w:rPr>
                <w:b/>
                <w:bCs/>
              </w:rPr>
            </w:pPr>
            <w:r>
              <w:rPr>
                <w:b/>
                <w:bCs/>
              </w:rPr>
              <w:t xml:space="preserve">Observation 6: RAN4 already agreed </w:t>
            </w:r>
            <w:r>
              <w:rPr>
                <w:b/>
                <w:bCs/>
              </w:rPr>
              <w:fldChar w:fldCharType="begin"/>
            </w:r>
            <w:r>
              <w:rPr>
                <w:b/>
                <w:bCs/>
              </w:rPr>
              <w:instrText xml:space="preserve"> REF _Ref163216121 \r \h </w:instrText>
            </w:r>
            <w:r>
              <w:rPr>
                <w:b/>
                <w:bCs/>
              </w:rPr>
              <w:fldChar w:fldCharType="separate"/>
            </w:r>
            <w:r>
              <w:t>Error! Reference source not found.</w:t>
            </w:r>
            <w:r>
              <w:rPr>
                <w:b/>
                <w:bCs/>
              </w:rPr>
              <w:fldChar w:fldCharType="end"/>
            </w:r>
            <w:r>
              <w:rPr>
                <w:b/>
                <w:bCs/>
              </w:rPr>
              <w:t xml:space="preserve"> on tighter timing requirements for operation of NR over NTN in FR2-NTN bands, so no further actions would be needed by RAN1 on this matter.</w:t>
            </w:r>
          </w:p>
          <w:p>
            <w:pPr>
              <w:rPr>
                <w:rFonts w:cstheme="minorHAnsi"/>
                <w:b/>
                <w:bCs/>
              </w:rPr>
            </w:pPr>
            <w:r>
              <w:rPr>
                <w:rFonts w:cstheme="minorHAnsi"/>
                <w:b/>
                <w:bCs/>
              </w:rPr>
              <w:t>Observation 7: When a UE transmits the random access preamble, after applying the UL pre-compensation at UE side, the errors between the time the gNB has received the UE signal and the expected UL synchronization time can all be attributed to UE inaccuracies.</w:t>
            </w:r>
          </w:p>
          <w:p>
            <w:pPr>
              <w:rPr>
                <w:b/>
                <w:bCs/>
              </w:rPr>
            </w:pPr>
          </w:p>
          <w:p>
            <w:pPr>
              <w:rPr>
                <w:b/>
                <w:bCs/>
              </w:rPr>
            </w:pPr>
            <w:r>
              <w:rPr>
                <w:b/>
                <w:bCs/>
              </w:rPr>
              <w:t>Proposal 1: Current PRACH configuration table as defined in Table 6.3.3.2-4 of TS 38.211 is assumed to be applicable without modification for operation in frequency bands defined by FR2-NTN.</w:t>
            </w:r>
          </w:p>
          <w:p>
            <w:pPr>
              <w:rPr>
                <w:b/>
                <w:bCs/>
              </w:rPr>
            </w:pPr>
            <w:r>
              <w:rPr>
                <w:b/>
                <w:bCs/>
              </w:rPr>
              <w:t>Proposal 2: No need to discuss further aspects related to tighter timing requirements for operation of NR over NTN in FR2-NTN bands.</w:t>
            </w:r>
          </w:p>
          <w:p>
            <w:pPr>
              <w:rPr>
                <w:rFonts w:cstheme="minorHAnsi"/>
                <w:bCs/>
              </w:rPr>
            </w:pPr>
            <w:r>
              <w:rPr>
                <w:rFonts w:cstheme="minorHAnsi"/>
                <w:b/>
                <w:bCs/>
              </w:rPr>
              <w:t xml:space="preserve">Proposal 3: If the UE updates its GNSS position, and difference between the TA calculated using the new UE position and the previous UE position is above the UL Transmit Timing inaccuracy, UE shall perform a new random access procedure to reacquire the correct transmit timing. </w:t>
            </w:r>
          </w:p>
          <w:p>
            <w:pPr>
              <w:rPr>
                <w:b/>
                <w:bCs/>
              </w:rPr>
            </w:pPr>
            <w:r>
              <w:rPr>
                <w:b/>
                <w:bCs/>
              </w:rPr>
              <w:t>Proposal 4: For reducing the systematic error at UE side, multiple readings of SIB19 should be seen as the preferred solution.</w:t>
            </w:r>
          </w:p>
          <w:p>
            <w:pPr>
              <w:rPr>
                <w:b/>
                <w:bCs/>
              </w:rPr>
            </w:pPr>
            <w:r>
              <w:rPr>
                <w:b/>
                <w:bCs/>
              </w:rPr>
              <w:t>Proposal 5: UEs should be supporting backwards propagation of Ephemeris information to reduce the impact of Common TA modelling errors.</w:t>
            </w:r>
          </w:p>
          <w:p>
            <w:pPr>
              <w:rPr>
                <w:b/>
                <w:bCs/>
              </w:rPr>
            </w:pPr>
            <w:r>
              <w:rPr>
                <w:b/>
                <w:bCs/>
              </w:rPr>
              <w:t>Proposal 6: RAN1 should not introduce new IE to improve the Common TA modelling.</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Times New Roman" w:cs="Arial"/>
                <w:sz w:val="16"/>
                <w:szCs w:val="16"/>
              </w:rPr>
            </w:pPr>
            <w:r>
              <w:fldChar w:fldCharType="begin"/>
            </w:r>
            <w:r>
              <w:instrText xml:space="preserve"> HYPERLINK "https://www.3gpp.org/ftp/TSG_RAN/WG1_RL1/TSGR1_116b/Docs/R1-2403223.zip" </w:instrText>
            </w:r>
            <w:r>
              <w:fldChar w:fldCharType="separate"/>
            </w:r>
            <w:r>
              <w:rPr>
                <w:rStyle w:val="61"/>
                <w:rFonts w:ascii="Arial" w:hAnsi="Arial" w:eastAsia="Times New Roman" w:cs="Arial"/>
                <w:sz w:val="16"/>
                <w:szCs w:val="16"/>
              </w:rPr>
              <w:t>R1-2403223</w:t>
            </w:r>
            <w:r>
              <w:rPr>
                <w:rStyle w:val="61"/>
                <w:rFonts w:ascii="Arial" w:hAnsi="Arial" w:eastAsia="Times New Roman" w:cs="Arial"/>
                <w:sz w:val="16"/>
                <w:szCs w:val="16"/>
              </w:rPr>
              <w:fldChar w:fldCharType="end"/>
            </w:r>
            <w:r>
              <w:rPr>
                <w:rFonts w:ascii="Arial" w:hAnsi="Arial" w:eastAsia="Times New Roman" w:cs="Arial"/>
                <w:sz w:val="16"/>
                <w:szCs w:val="16"/>
              </w:rPr>
              <w:t>, NTT DOCOMO, INC.</w:t>
            </w:r>
          </w:p>
        </w:tc>
        <w:tc>
          <w:tcPr>
            <w:tcW w:w="8074" w:type="dxa"/>
          </w:tcPr>
          <w:p>
            <w:pPr>
              <w:spacing w:before="50" w:after="120" w:afterLines="50"/>
              <w:rPr>
                <w:rFonts w:eastAsiaTheme="minorEastAsia"/>
                <w:b/>
                <w:sz w:val="22"/>
                <w:szCs w:val="20"/>
                <w:u w:val="single"/>
                <w:lang w:eastAsia="ja-JP"/>
              </w:rPr>
            </w:pPr>
            <w:r>
              <w:rPr>
                <w:rFonts w:eastAsiaTheme="minorEastAsia"/>
                <w:b/>
                <w:sz w:val="22"/>
                <w:u w:val="single"/>
              </w:rPr>
              <w:t>Proposal 1:</w:t>
            </w:r>
          </w:p>
          <w:p>
            <w:pPr>
              <w:numPr>
                <w:ilvl w:val="0"/>
                <w:numId w:val="20"/>
              </w:numPr>
              <w:spacing w:before="50" w:after="120" w:afterLines="50"/>
              <w:rPr>
                <w:rFonts w:eastAsiaTheme="minorEastAsia"/>
                <w:b/>
                <w:bCs/>
                <w:iCs/>
                <w:sz w:val="22"/>
                <w:lang w:val="en-GB"/>
              </w:rPr>
            </w:pPr>
            <w:r>
              <w:rPr>
                <w:rFonts w:eastAsiaTheme="minorEastAsia"/>
                <w:b/>
                <w:bCs/>
                <w:iCs/>
                <w:sz w:val="22"/>
              </w:rPr>
              <w:t>For PRACH configuration for operation in FR2-NTN, Table 6.3.3.2-4 is re-used with only one modification:</w:t>
            </w:r>
          </w:p>
          <w:p>
            <w:pPr>
              <w:numPr>
                <w:ilvl w:val="1"/>
                <w:numId w:val="20"/>
              </w:numPr>
              <w:spacing w:before="50" w:after="120" w:afterLines="5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pPr>
              <w:spacing w:before="50" w:after="120" w:afterLines="50"/>
              <w:rPr>
                <w:rFonts w:eastAsiaTheme="minorEastAsia"/>
                <w:b/>
                <w:sz w:val="22"/>
                <w:u w:val="single"/>
              </w:rPr>
            </w:pPr>
            <w:r>
              <w:rPr>
                <w:rFonts w:eastAsiaTheme="minorEastAsia"/>
                <w:b/>
                <w:sz w:val="22"/>
                <w:u w:val="single"/>
              </w:rPr>
              <w:t>Proposal 2:</w:t>
            </w:r>
          </w:p>
          <w:p>
            <w:pPr>
              <w:numPr>
                <w:ilvl w:val="0"/>
                <w:numId w:val="20"/>
              </w:numPr>
              <w:spacing w:before="50" w:after="120" w:afterLines="50"/>
              <w:rPr>
                <w:rFonts w:eastAsiaTheme="minorEastAsia"/>
                <w:b/>
                <w:bCs/>
                <w:iCs/>
                <w:sz w:val="22"/>
              </w:rPr>
            </w:pPr>
            <w:r>
              <w:rPr>
                <w:rFonts w:eastAsiaTheme="minorEastAsia"/>
                <w:b/>
                <w:bCs/>
                <w:iCs/>
                <w:sz w:val="22"/>
              </w:rPr>
              <w:t>For UE autonomous timing advance in FR2-NTN, third order derivative of common TA is introduced and signaled in SIB.</w:t>
            </w:r>
          </w:p>
          <w:p>
            <w:pPr>
              <w:spacing w:before="50" w:after="120" w:afterLines="50"/>
              <w:rPr>
                <w:rFonts w:eastAsiaTheme="minorEastAsia"/>
                <w:b/>
                <w:sz w:val="22"/>
                <w:u w:val="single"/>
              </w:rPr>
            </w:pPr>
            <w:r>
              <w:rPr>
                <w:rFonts w:eastAsiaTheme="minorEastAsia"/>
                <w:b/>
                <w:sz w:val="22"/>
                <w:u w:val="single"/>
              </w:rPr>
              <w:t>Proposal 3:</w:t>
            </w:r>
          </w:p>
          <w:p>
            <w:pPr>
              <w:numPr>
                <w:ilvl w:val="0"/>
                <w:numId w:val="20"/>
              </w:numPr>
              <w:spacing w:before="50" w:after="120" w:afterLines="50"/>
              <w:rPr>
                <w:rFonts w:eastAsiaTheme="minorEastAsia"/>
                <w:b/>
                <w:bCs/>
                <w:iCs/>
                <w:sz w:val="22"/>
              </w:rPr>
            </w:pPr>
            <w:r>
              <w:rPr>
                <w:rFonts w:eastAsiaTheme="minorEastAsia"/>
                <w:b/>
                <w:bCs/>
                <w:iCs/>
                <w:sz w:val="22"/>
              </w:rPr>
              <w:t xml:space="preserve">For UE autonomous timing advance in FR2-NTN, </w:t>
            </w:r>
          </w:p>
          <w:p>
            <w:pPr>
              <w:numPr>
                <w:ilvl w:val="1"/>
                <w:numId w:val="20"/>
              </w:numPr>
              <w:spacing w:before="50" w:after="120" w:afterLines="5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Times New Roman" w:cs="Arial"/>
                <w:sz w:val="16"/>
                <w:szCs w:val="16"/>
              </w:rPr>
            </w:pPr>
            <w:r>
              <w:fldChar w:fldCharType="begin"/>
            </w:r>
            <w:r>
              <w:instrText xml:space="preserve"> HYPERLINK "https://www.3gpp.org/ftp/TSG_RAN/WG1_RL1/TSGR1_116b/Docs/R1-2403289.zip" </w:instrText>
            </w:r>
            <w:r>
              <w:fldChar w:fldCharType="separate"/>
            </w:r>
            <w:r>
              <w:rPr>
                <w:rStyle w:val="61"/>
                <w:rFonts w:ascii="Arial" w:hAnsi="Arial" w:eastAsia="Times New Roman" w:cs="Arial"/>
                <w:sz w:val="16"/>
                <w:szCs w:val="16"/>
              </w:rPr>
              <w:t>R1-2403289</w:t>
            </w:r>
            <w:r>
              <w:rPr>
                <w:rStyle w:val="61"/>
                <w:rFonts w:ascii="Arial" w:hAnsi="Arial" w:eastAsia="Times New Roman" w:cs="Arial"/>
                <w:sz w:val="16"/>
                <w:szCs w:val="16"/>
              </w:rPr>
              <w:fldChar w:fldCharType="end"/>
            </w:r>
            <w:r>
              <w:rPr>
                <w:rFonts w:ascii="Arial" w:hAnsi="Arial" w:eastAsia="Times New Roman" w:cs="Arial"/>
                <w:sz w:val="16"/>
                <w:szCs w:val="16"/>
              </w:rPr>
              <w:t>, Sharp</w:t>
            </w:r>
          </w:p>
        </w:tc>
        <w:tc>
          <w:tcPr>
            <w:tcW w:w="8074" w:type="dxa"/>
          </w:tcPr>
          <w:p>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r>
              <w:rPr>
                <w:b/>
                <w:u w:val="single"/>
              </w:rPr>
              <w:t>Observation 2:</w:t>
            </w:r>
            <w:r>
              <w:t xml:space="preserve"> The same active time limitations as DL Tx beam due to antenna array structures at the satellite apply to UL Rx beam as well.</w:t>
            </w:r>
          </w:p>
          <w:p>
            <w:r>
              <w:rPr>
                <w:b/>
                <w:u w:val="single"/>
              </w:rPr>
              <w:t>Observation 3:</w:t>
            </w:r>
            <w:r>
              <w:t xml:space="preserve"> Enhancement of PRACH configuration in future release will require additional PRACH partitioning which causes the reduction of PRACH capacity for Rel-18 FR2-NTN UEs.</w:t>
            </w:r>
          </w:p>
          <w:p>
            <w:r>
              <w:rPr>
                <w:b/>
                <w:u w:val="single"/>
              </w:rPr>
              <w:t>Proposal 1:</w:t>
            </w:r>
            <w:r>
              <w:t xml:space="preserve"> PRACH capacity issue should be considered in Rel-18 FR2-NTN.</w:t>
            </w:r>
          </w:p>
          <w:p>
            <w:r>
              <w:rPr>
                <w:b/>
                <w:u w:val="single"/>
              </w:rPr>
              <w:t>Proposal 2:</w:t>
            </w:r>
            <w:r>
              <w:t xml:space="preserve"> For PRACH configuration for operation in FR2-NTN, Table 6.3.3.2-4 of TS 38.211 is used with modification of starting symbol.</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Times New Roman" w:cs="Arial"/>
                <w:sz w:val="16"/>
                <w:szCs w:val="16"/>
              </w:rPr>
            </w:pPr>
            <w:r>
              <w:fldChar w:fldCharType="begin"/>
            </w:r>
            <w:r>
              <w:instrText xml:space="preserve"> HYPERLINK "https://www.3gpp.org/ftp/TSG_RAN/WG1_RL1/TSGR1_116b/Docs/R1-2403406.zip" </w:instrText>
            </w:r>
            <w:r>
              <w:fldChar w:fldCharType="separate"/>
            </w:r>
            <w:r>
              <w:rPr>
                <w:rStyle w:val="61"/>
                <w:rFonts w:ascii="Arial" w:hAnsi="Arial" w:eastAsia="Times New Roman" w:cs="Arial"/>
                <w:sz w:val="16"/>
                <w:szCs w:val="16"/>
              </w:rPr>
              <w:t>R1-2403406</w:t>
            </w:r>
            <w:r>
              <w:rPr>
                <w:rStyle w:val="61"/>
                <w:rFonts w:ascii="Arial" w:hAnsi="Arial" w:eastAsia="Times New Roman" w:cs="Arial"/>
                <w:sz w:val="16"/>
                <w:szCs w:val="16"/>
              </w:rPr>
              <w:fldChar w:fldCharType="end"/>
            </w:r>
            <w:r>
              <w:rPr>
                <w:rFonts w:ascii="Arial" w:hAnsi="Arial" w:eastAsia="Times New Roman" w:cs="Arial"/>
                <w:sz w:val="16"/>
                <w:szCs w:val="16"/>
              </w:rPr>
              <w:t>, Ericsson, Thales</w:t>
            </w:r>
          </w:p>
        </w:tc>
        <w:tc>
          <w:tcPr>
            <w:tcW w:w="8074" w:type="dxa"/>
          </w:tcPr>
          <w:p>
            <w:pPr>
              <w:rPr>
                <w:bCs/>
                <w:lang w:eastAsia="zh-CN"/>
              </w:rPr>
            </w:pPr>
            <w:r>
              <w:rPr>
                <w:bCs/>
                <w:lang w:eastAsia="zh-CN"/>
              </w:rPr>
              <w:t>No proposals,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Times New Roman" w:cs="Arial"/>
                <w:color w:val="0000FF"/>
                <w:sz w:val="16"/>
                <w:szCs w:val="16"/>
                <w:u w:val="single"/>
              </w:rPr>
            </w:pPr>
            <w:r>
              <w:fldChar w:fldCharType="begin"/>
            </w:r>
            <w:r>
              <w:instrText xml:space="preserve"> HYPERLINK "https://www.3gpp.org/ftp/TSG_RAN/WG1_RL1/TSGR1_116b/Docs/R1-2403407.zip" </w:instrText>
            </w:r>
            <w:r>
              <w:fldChar w:fldCharType="separate"/>
            </w:r>
            <w:r>
              <w:rPr>
                <w:rStyle w:val="61"/>
                <w:rFonts w:ascii="Arial" w:hAnsi="Arial" w:eastAsia="Times New Roman" w:cs="Arial"/>
                <w:sz w:val="16"/>
                <w:szCs w:val="16"/>
              </w:rPr>
              <w:t>R1-2403407</w:t>
            </w:r>
            <w:r>
              <w:rPr>
                <w:rStyle w:val="61"/>
                <w:rFonts w:ascii="Arial" w:hAnsi="Arial" w:eastAsia="Times New Roman" w:cs="Arial"/>
                <w:sz w:val="16"/>
                <w:szCs w:val="16"/>
              </w:rPr>
              <w:fldChar w:fldCharType="end"/>
            </w:r>
            <w:r>
              <w:rPr>
                <w:rFonts w:ascii="Arial" w:hAnsi="Arial" w:eastAsia="Times New Roman" w:cs="Arial"/>
                <w:sz w:val="16"/>
                <w:szCs w:val="16"/>
              </w:rPr>
              <w:t>, Ericsson</w:t>
            </w:r>
          </w:p>
        </w:tc>
        <w:tc>
          <w:tcPr>
            <w:tcW w:w="8074" w:type="dxa"/>
          </w:tcPr>
          <w:p>
            <w:pPr>
              <w:rPr>
                <w:b/>
                <w:lang w:eastAsia="zh-CN"/>
              </w:rPr>
            </w:pPr>
            <w:r>
              <w:rPr>
                <w:bCs/>
                <w:lang w:eastAsia="zh-CN"/>
              </w:rPr>
              <w:t>No proposals,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Times New Roman" w:cs="Arial"/>
                <w:color w:val="0000FF"/>
                <w:sz w:val="16"/>
                <w:szCs w:val="16"/>
                <w:u w:val="single"/>
              </w:rPr>
            </w:pPr>
            <w:r>
              <w:fldChar w:fldCharType="begin"/>
            </w:r>
            <w:r>
              <w:instrText xml:space="preserve"> HYPERLINK "https://www.3gpp.org/ftp/TSG_RAN/WG1_RL1/TSGR1_116b/Docs/R1-2403408.zip" </w:instrText>
            </w:r>
            <w:r>
              <w:fldChar w:fldCharType="separate"/>
            </w:r>
            <w:r>
              <w:rPr>
                <w:rStyle w:val="61"/>
                <w:rFonts w:ascii="Arial" w:hAnsi="Arial" w:eastAsia="Times New Roman" w:cs="Arial"/>
                <w:sz w:val="16"/>
                <w:szCs w:val="16"/>
              </w:rPr>
              <w:t>R1-2403408</w:t>
            </w:r>
            <w:r>
              <w:rPr>
                <w:rStyle w:val="61"/>
                <w:rFonts w:ascii="Arial" w:hAnsi="Arial" w:eastAsia="Times New Roman" w:cs="Arial"/>
                <w:sz w:val="16"/>
                <w:szCs w:val="16"/>
              </w:rPr>
              <w:fldChar w:fldCharType="end"/>
            </w:r>
            <w:r>
              <w:rPr>
                <w:rFonts w:ascii="Arial" w:hAnsi="Arial" w:eastAsia="Times New Roman" w:cs="Arial"/>
                <w:sz w:val="16"/>
                <w:szCs w:val="16"/>
              </w:rPr>
              <w:t>, Ericsson</w:t>
            </w:r>
          </w:p>
        </w:tc>
        <w:tc>
          <w:tcPr>
            <w:tcW w:w="8074" w:type="dxa"/>
          </w:tcPr>
          <w:p>
            <w:pPr>
              <w:rPr>
                <w:b/>
                <w:lang w:eastAsia="zh-CN"/>
              </w:rPr>
            </w:pPr>
            <w:r>
              <w:rPr>
                <w:bCs/>
                <w:lang w:eastAsia="zh-CN"/>
              </w:rPr>
              <w:t>No proposals,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Times New Roman" w:cs="Arial"/>
                <w:color w:val="0000FF"/>
                <w:sz w:val="16"/>
                <w:szCs w:val="16"/>
                <w:u w:val="single"/>
              </w:rPr>
            </w:pPr>
            <w:r>
              <w:fldChar w:fldCharType="begin"/>
            </w:r>
            <w:r>
              <w:instrText xml:space="preserve"> HYPERLINK "https://www.3gpp.org/ftp/TSG_RAN/WG1_RL1/TSGR1_116b/Docs/R1-2401989.zip" </w:instrText>
            </w:r>
            <w:r>
              <w:fldChar w:fldCharType="separate"/>
            </w:r>
            <w:r>
              <w:rPr>
                <w:rFonts w:ascii="Arial" w:hAnsi="Arial" w:eastAsia="Times New Roman" w:cs="Arial"/>
                <w:color w:val="0000FF"/>
                <w:sz w:val="16"/>
                <w:szCs w:val="16"/>
                <w:u w:val="single"/>
              </w:rPr>
              <w:t>R1-2401989</w:t>
            </w:r>
            <w:r>
              <w:rPr>
                <w:rFonts w:ascii="Arial" w:hAnsi="Arial" w:eastAsia="Times New Roman" w:cs="Arial"/>
                <w:color w:val="0000FF"/>
                <w:sz w:val="16"/>
                <w:szCs w:val="16"/>
                <w:u w:val="single"/>
              </w:rPr>
              <w:fldChar w:fldCharType="end"/>
            </w:r>
            <w:r>
              <w:rPr>
                <w:rFonts w:ascii="Arial" w:hAnsi="Arial" w:eastAsia="Times New Roman" w:cs="Arial"/>
                <w:sz w:val="16"/>
                <w:szCs w:val="16"/>
              </w:rPr>
              <w:t>, THALES</w:t>
            </w:r>
          </w:p>
        </w:tc>
        <w:tc>
          <w:tcPr>
            <w:tcW w:w="8074" w:type="dxa"/>
          </w:tcPr>
          <w:p>
            <w:pPr>
              <w:jc w:val="both"/>
            </w:pPr>
            <w:r>
              <w:rPr>
                <w:b/>
              </w:rPr>
              <w:t>Observation 1:</w:t>
            </w:r>
            <w:r>
              <w:t xml:space="preserve"> Compared with FDD, the PRACH configuration tables for TDD FR1 and FR2 considered the downlink resources (e.g. SS/PBCH block, RMSI) and semi-static DL/UL locations, in order to reduce the potential collisions between RACH transmission occasions (ROs) and SS/PBCH block/DL part.</w:t>
            </w:r>
          </w:p>
          <w:p>
            <w:pPr>
              <w:jc w:val="both"/>
            </w:pPr>
          </w:p>
          <w:p>
            <w:pPr>
              <w:jc w:val="both"/>
            </w:pPr>
            <w:r>
              <w:rPr>
                <w:b/>
              </w:rPr>
              <w:t>Observation 2:</w:t>
            </w:r>
            <w:r>
              <w:t xml:space="preserve"> For FR2 TDD, PRACH occasion was designed to occupy the end of a semi-static UL/DL configuration period. We propose that this constraint should be removed for the PRACH configuration for FR2-NTN with FDD duplexing mode.</w:t>
            </w:r>
          </w:p>
          <w:p>
            <w:pPr>
              <w:jc w:val="both"/>
            </w:pPr>
          </w:p>
          <w:p>
            <w:pPr>
              <w:jc w:val="both"/>
            </w:pPr>
            <w:r>
              <w:rPr>
                <w:b/>
              </w:rPr>
              <w:t>Observation 3:</w:t>
            </w:r>
            <w:r>
              <w:t xml:space="preserve"> In Table 6.3.3.2-4 of TS 38.211, there are 158 over 256 PRACH configurations with a periodicity of 10ms (one frame) and only 19 configurations with a periodicity of 160ms .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pPr>
              <w:pStyle w:val="192"/>
            </w:pPr>
          </w:p>
          <w:p>
            <w:pPr>
              <w:jc w:val="both"/>
            </w:pPr>
            <w:r>
              <w:rPr>
                <w:b/>
              </w:rPr>
              <w:t>Observation 4:</w:t>
            </w:r>
            <w:r>
              <w:t xml:space="preserve"> To reduce the probability of root sequence collision (RSI), the following strategy is preferred: All the cells within the same satellite/gNB are allocated a common Root sequence index but a different combination of a PRACH configuration index and PRACH frequency offset. A New PRACH configuration index table for FR2 FDD should be introduced to allow such RSI planning method .</w:t>
            </w:r>
          </w:p>
          <w:p>
            <w:pPr>
              <w:pStyle w:val="192"/>
            </w:pPr>
          </w:p>
          <w:p>
            <w:pPr>
              <w:pStyle w:val="192"/>
            </w:pPr>
          </w:p>
          <w:p>
            <w:pPr>
              <w:pStyle w:val="192"/>
            </w:pPr>
          </w:p>
          <w:p>
            <w:pPr>
              <w:pStyle w:val="192"/>
            </w:pPr>
            <w:r>
              <w:t xml:space="preserve">Proposal 1: </w:t>
            </w:r>
          </w:p>
          <w:p>
            <w:pPr>
              <w:pStyle w:val="192"/>
            </w:pPr>
            <w:r>
              <w:t>Adopt the following table for Random access configurations for FR2 and paired spectrum:</w:t>
            </w:r>
          </w:p>
          <w:p>
            <w:pPr>
              <w:spacing w:before="120" w:after="120"/>
              <w:jc w:val="both"/>
              <w:rPr>
                <w:b/>
              </w:rPr>
            </w:pPr>
            <w:r>
              <w:rPr>
                <w:b/>
              </w:rPr>
              <w:t>[Table with proposed PRACH configuration table]</w:t>
            </w:r>
          </w:p>
          <w:p>
            <w:pPr>
              <w:spacing w:before="120" w:after="120"/>
              <w:jc w:val="both"/>
              <w:rPr>
                <w:b/>
              </w:rPr>
            </w:pPr>
          </w:p>
          <w:p>
            <w:pPr>
              <w:spacing w:before="120" w:after="120"/>
              <w:jc w:val="both"/>
            </w:pPr>
            <w:r>
              <w:rPr>
                <w:b/>
              </w:rPr>
              <w:t>Observation 5.</w:t>
            </w:r>
            <w:r>
              <w:tab/>
            </w:r>
            <w:r>
              <w:t>The timing error limits are tight for SCS=60 kHz and SCS=120 kHz in FR2-NTN.</w:t>
            </w:r>
          </w:p>
          <w:p>
            <w:pPr>
              <w:spacing w:before="120" w:after="120"/>
              <w:jc w:val="both"/>
              <w:rPr>
                <w:b/>
              </w:rPr>
            </w:pPr>
          </w:p>
          <w:p>
            <w:pPr>
              <w:spacing w:before="120" w:after="120"/>
              <w:jc w:val="both"/>
            </w:pPr>
            <w:r>
              <w:rPr>
                <w:b/>
              </w:rPr>
              <w:t xml:space="preserve">Proposal 2: </w:t>
            </w:r>
            <w:r>
              <w:t>Higher-layer parameter TACommonThirdOrder can be indicated with the following range, granularity and bits allocation:</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240"/>
              <w:gridCol w:w="2699"/>
              <w:gridCol w:w="1637"/>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98" w:hRule="atLeast"/>
                <w:tblHeader/>
              </w:trPr>
              <w:tc>
                <w:tcPr>
                  <w:tcW w:w="1376" w:type="pct"/>
                  <w:shd w:val="clear" w:color="000000" w:fill="00B0F0"/>
                  <w:vAlign w:val="center"/>
                </w:tcPr>
                <w:p>
                  <w:pPr>
                    <w:pStyle w:val="192"/>
                  </w:pPr>
                  <w:r>
                    <w:t xml:space="preserve">Parameter name </w:t>
                  </w:r>
                </w:p>
              </w:tc>
              <w:tc>
                <w:tcPr>
                  <w:tcW w:w="1737" w:type="pct"/>
                  <w:shd w:val="clear" w:color="000000" w:fill="00B0F0"/>
                  <w:vAlign w:val="center"/>
                </w:tcPr>
                <w:p>
                  <w:pPr>
                    <w:pStyle w:val="192"/>
                    <w:rPr>
                      <w:lang w:val="fr-FR"/>
                    </w:rPr>
                  </w:pPr>
                  <w:r>
                    <w:rPr>
                      <w:lang w:val="fr-FR"/>
                    </w:rPr>
                    <w:t>Value range</w:t>
                  </w:r>
                </w:p>
              </w:tc>
              <w:tc>
                <w:tcPr>
                  <w:tcW w:w="1060" w:type="pct"/>
                  <w:shd w:val="clear" w:color="000000" w:fill="00B0F0"/>
                  <w:vAlign w:val="center"/>
                </w:tcPr>
                <w:p>
                  <w:pPr>
                    <w:pStyle w:val="192"/>
                    <w:rPr>
                      <w:lang w:val="fr-FR"/>
                    </w:rPr>
                  </w:pPr>
                  <w:r>
                    <w:rPr>
                      <w:lang w:val="fr-FR"/>
                    </w:rPr>
                    <w:t>Granularity</w:t>
                  </w:r>
                </w:p>
              </w:tc>
              <w:tc>
                <w:tcPr>
                  <w:tcW w:w="827" w:type="pct"/>
                  <w:shd w:val="clear" w:color="000000" w:fill="00B0F0"/>
                  <w:vAlign w:val="center"/>
                </w:tcPr>
                <w:p>
                  <w:pPr>
                    <w:pStyle w:val="192"/>
                    <w:rPr>
                      <w:lang w:val="fr-FR"/>
                    </w:rPr>
                  </w:pPr>
                  <w:r>
                    <w:rPr>
                      <w:lang w:val="fr-FR"/>
                    </w:rPr>
                    <w:t>Bits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 w:hRule="atLeast"/>
              </w:trPr>
              <w:tc>
                <w:tcPr>
                  <w:tcW w:w="1376" w:type="pct"/>
                  <w:shd w:val="clear" w:color="auto" w:fill="auto"/>
                  <w:noWrap/>
                  <w:vAlign w:val="center"/>
                </w:tcPr>
                <w:p>
                  <w:pPr>
                    <w:pStyle w:val="192"/>
                    <w:rPr>
                      <w:color w:val="000000"/>
                    </w:rPr>
                  </w:pPr>
                  <w:r>
                    <w:t>TACommonThirdOrder</w:t>
                  </w:r>
                </w:p>
              </w:tc>
              <w:tc>
                <w:tcPr>
                  <w:tcW w:w="1737" w:type="pct"/>
                  <w:shd w:val="clear" w:color="auto" w:fill="auto"/>
                  <w:noWrap/>
                  <w:vAlign w:val="center"/>
                </w:tcPr>
                <w:p>
                  <w:pPr>
                    <w:pStyle w:val="192"/>
                  </w:pPr>
                  <w:r>
                    <w:t>-4912…+4912</w:t>
                  </w:r>
                </w:p>
                <w:p>
                  <w:pPr>
                    <w:pStyle w:val="192"/>
                  </w:pPr>
                  <w:r>
                    <w:t xml:space="preserve">(-0.015 </w:t>
                  </w:r>
                  <m:oMath>
                    <m:f>
                      <m:fPr>
                        <m:type m:val="lin"/>
                        <m:ctrlPr>
                          <w:ins w:id="6" w:author="Stefan Eriksson G" w:date="2024-04-16T08:14:00Z">
                            <w:rPr>
                              <w:rFonts w:ascii="Cambria Math" w:hAnsi="Cambria Math"/>
                            </w:rPr>
                          </w:ins>
                        </m:ctrlPr>
                      </m:fPr>
                      <m:num>
                        <m:r>
                          <m:rPr>
                            <m:sty m:val="b"/>
                          </m:rPr>
                          <w:rPr>
                            <w:rFonts w:ascii="Cambria Math" w:hAnsi="Cambria Math"/>
                          </w:rPr>
                          <m:t>μs</m:t>
                        </m:r>
                        <m:ctrlPr>
                          <w:ins w:id="7" w:author="Stefan Eriksson G" w:date="2024-04-16T08:14:00Z">
                            <w:rPr>
                              <w:rFonts w:ascii="Cambria Math" w:hAnsi="Cambria Math"/>
                            </w:rPr>
                          </w:ins>
                        </m:ctrlPr>
                      </m:num>
                      <m:den>
                        <m:sSup>
                          <m:sSupPr>
                            <m:ctrlPr>
                              <w:ins w:id="8" w:author="Stefan Eriksson G" w:date="2024-04-16T08:14:00Z">
                                <w:rPr>
                                  <w:rFonts w:ascii="Cambria Math" w:hAnsi="Cambria Math"/>
                                </w:rPr>
                              </w:ins>
                            </m:ctrlPr>
                          </m:sSupPr>
                          <m:e>
                            <m:r>
                              <m:rPr>
                                <m:sty m:val="b"/>
                              </m:rPr>
                              <w:rPr>
                                <w:rFonts w:ascii="Cambria Math" w:hAnsi="Cambria Math"/>
                              </w:rPr>
                              <m:t>s</m:t>
                            </m:r>
                            <m:ctrlPr>
                              <w:ins w:id="9" w:author="Stefan Eriksson G" w:date="2024-04-16T08:14:00Z">
                                <w:rPr>
                                  <w:rFonts w:ascii="Cambria Math" w:hAnsi="Cambria Math"/>
                                </w:rPr>
                              </w:ins>
                            </m:ctrlPr>
                          </m:e>
                          <m:sup>
                            <m:r>
                              <m:rPr>
                                <m:sty m:val="bi"/>
                              </m:rPr>
                              <w:rPr>
                                <w:rFonts w:ascii="Cambria Math" w:hAnsi="Cambria Math"/>
                              </w:rPr>
                              <m:t>3</m:t>
                            </m:r>
                            <m:ctrlPr>
                              <w:ins w:id="10" w:author="Stefan Eriksson G" w:date="2024-04-16T08:14:00Z">
                                <w:rPr>
                                  <w:rFonts w:ascii="Cambria Math" w:hAnsi="Cambria Math"/>
                                </w:rPr>
                              </w:ins>
                            </m:ctrlPr>
                          </m:sup>
                        </m:sSup>
                        <m:ctrlPr>
                          <w:ins w:id="11" w:author="Stefan Eriksson G" w:date="2024-04-16T08:14:00Z">
                            <w:rPr>
                              <w:rFonts w:ascii="Cambria Math" w:hAnsi="Cambria Math"/>
                            </w:rPr>
                          </w:ins>
                        </m:ctrlPr>
                      </m:den>
                    </m:f>
                  </m:oMath>
                  <w:r>
                    <w:t xml:space="preserve">…+0.015 </w:t>
                  </w:r>
                  <m:oMath>
                    <m:f>
                      <m:fPr>
                        <m:type m:val="lin"/>
                        <m:ctrlPr>
                          <w:ins w:id="12" w:author="Stefan Eriksson G" w:date="2024-04-16T08:14:00Z">
                            <w:rPr>
                              <w:rFonts w:ascii="Cambria Math" w:hAnsi="Cambria Math"/>
                            </w:rPr>
                          </w:ins>
                        </m:ctrlPr>
                      </m:fPr>
                      <m:num>
                        <m:r>
                          <m:rPr>
                            <m:sty m:val="b"/>
                          </m:rPr>
                          <w:rPr>
                            <w:rFonts w:ascii="Cambria Math" w:hAnsi="Cambria Math"/>
                          </w:rPr>
                          <m:t>μs</m:t>
                        </m:r>
                        <m:ctrlPr>
                          <w:ins w:id="13" w:author="Stefan Eriksson G" w:date="2024-04-16T08:14:00Z">
                            <w:rPr>
                              <w:rFonts w:ascii="Cambria Math" w:hAnsi="Cambria Math"/>
                            </w:rPr>
                          </w:ins>
                        </m:ctrlPr>
                      </m:num>
                      <m:den>
                        <m:sSup>
                          <m:sSupPr>
                            <m:ctrlPr>
                              <w:ins w:id="14" w:author="Stefan Eriksson G" w:date="2024-04-16T08:14:00Z">
                                <w:rPr>
                                  <w:rFonts w:ascii="Cambria Math" w:hAnsi="Cambria Math"/>
                                </w:rPr>
                              </w:ins>
                            </m:ctrlPr>
                          </m:sSupPr>
                          <m:e>
                            <m:r>
                              <m:rPr>
                                <m:sty m:val="b"/>
                              </m:rPr>
                              <w:rPr>
                                <w:rFonts w:ascii="Cambria Math" w:hAnsi="Cambria Math"/>
                              </w:rPr>
                              <m:t>s</m:t>
                            </m:r>
                            <m:ctrlPr>
                              <w:ins w:id="15" w:author="Stefan Eriksson G" w:date="2024-04-16T08:14:00Z">
                                <w:rPr>
                                  <w:rFonts w:ascii="Cambria Math" w:hAnsi="Cambria Math"/>
                                </w:rPr>
                              </w:ins>
                            </m:ctrlPr>
                          </m:e>
                          <m:sup>
                            <m:r>
                              <m:rPr>
                                <m:sty m:val="bi"/>
                              </m:rPr>
                              <w:rPr>
                                <w:rFonts w:ascii="Cambria Math" w:hAnsi="Cambria Math"/>
                              </w:rPr>
                              <m:t>3</m:t>
                            </m:r>
                            <m:ctrlPr>
                              <w:ins w:id="16" w:author="Stefan Eriksson G" w:date="2024-04-16T08:14:00Z">
                                <w:rPr>
                                  <w:rFonts w:ascii="Cambria Math" w:hAnsi="Cambria Math"/>
                                </w:rPr>
                              </w:ins>
                            </m:ctrlPr>
                          </m:sup>
                        </m:sSup>
                        <m:ctrlPr>
                          <w:ins w:id="17" w:author="Stefan Eriksson G" w:date="2024-04-16T08:14:00Z">
                            <w:rPr>
                              <w:rFonts w:ascii="Cambria Math" w:hAnsi="Cambria Math"/>
                            </w:rPr>
                          </w:ins>
                        </m:ctrlPr>
                      </m:den>
                    </m:f>
                  </m:oMath>
                  <w:r>
                    <w:t>)</w:t>
                  </w:r>
                </w:p>
              </w:tc>
              <w:tc>
                <w:tcPr>
                  <w:tcW w:w="1060" w:type="pct"/>
                  <w:vAlign w:val="center"/>
                </w:tcPr>
                <w:p>
                  <w:pPr>
                    <w:pStyle w:val="192"/>
                  </w:pPr>
                  <m:oMathPara>
                    <m:oMathParaPr>
                      <m:jc m:val="left"/>
                    </m:oMathParaPr>
                    <m:oMath>
                      <m:r>
                        <m:rPr>
                          <m:sty m:val="b"/>
                        </m:rPr>
                        <w:rPr>
                          <w:rFonts w:ascii="Cambria Math" w:hAnsi="Cambria Math"/>
                        </w:rPr>
                        <m:t>0.3×</m:t>
                      </m:r>
                      <m:sSup>
                        <m:sSupPr>
                          <m:ctrlPr>
                            <w:ins w:id="18" w:author="Stefan Eriksson G" w:date="2024-04-16T08:14:00Z">
                              <w:rPr>
                                <w:rFonts w:ascii="Cambria Math" w:hAnsi="Cambria Math"/>
                              </w:rPr>
                            </w:ins>
                          </m:ctrlPr>
                        </m:sSupPr>
                        <m:e>
                          <m:r>
                            <m:rPr>
                              <m:sty m:val="b"/>
                            </m:rPr>
                            <w:rPr>
                              <w:rFonts w:ascii="Cambria Math" w:hAnsi="Cambria Math"/>
                            </w:rPr>
                            <m:t>10</m:t>
                          </m:r>
                          <m:ctrlPr>
                            <w:ins w:id="19" w:author="Stefan Eriksson G" w:date="2024-04-16T08:14:00Z">
                              <w:rPr>
                                <w:rFonts w:ascii="Cambria Math" w:hAnsi="Cambria Math"/>
                              </w:rPr>
                            </w:ins>
                          </m:ctrlPr>
                        </m:e>
                        <m:sup>
                          <m:r>
                            <m:rPr>
                              <m:sty m:val="b"/>
                            </m:rPr>
                            <w:rPr>
                              <w:rFonts w:ascii="Cambria Math" w:hAnsi="Cambria Math"/>
                            </w:rPr>
                            <m:t>−5</m:t>
                          </m:r>
                          <m:ctrlPr>
                            <w:ins w:id="20" w:author="Stefan Eriksson G" w:date="2024-04-16T08:14:00Z">
                              <w:rPr>
                                <w:rFonts w:ascii="Cambria Math" w:hAnsi="Cambria Math"/>
                              </w:rPr>
                            </w:ins>
                          </m:ctrlPr>
                        </m:sup>
                      </m:sSup>
                      <m:f>
                        <m:fPr>
                          <m:type m:val="lin"/>
                          <m:ctrlPr>
                            <w:ins w:id="21" w:author="Stefan Eriksson G" w:date="2024-04-16T08:14:00Z">
                              <w:rPr>
                                <w:rFonts w:ascii="Cambria Math" w:hAnsi="Cambria Math"/>
                              </w:rPr>
                            </w:ins>
                          </m:ctrlPr>
                        </m:fPr>
                        <m:num>
                          <m:r>
                            <m:rPr>
                              <m:sty m:val="b"/>
                            </m:rPr>
                            <w:rPr>
                              <w:rFonts w:ascii="Cambria Math" w:hAnsi="Cambria Math"/>
                            </w:rPr>
                            <m:t>μs</m:t>
                          </m:r>
                          <m:ctrlPr>
                            <w:ins w:id="22" w:author="Stefan Eriksson G" w:date="2024-04-16T08:14:00Z">
                              <w:rPr>
                                <w:rFonts w:ascii="Cambria Math" w:hAnsi="Cambria Math"/>
                              </w:rPr>
                            </w:ins>
                          </m:ctrlPr>
                        </m:num>
                        <m:den>
                          <m:sSup>
                            <m:sSupPr>
                              <m:ctrlPr>
                                <w:ins w:id="23" w:author="Stefan Eriksson G" w:date="2024-04-16T08:14:00Z">
                                  <w:rPr>
                                    <w:rFonts w:ascii="Cambria Math" w:hAnsi="Cambria Math"/>
                                  </w:rPr>
                                </w:ins>
                              </m:ctrlPr>
                            </m:sSupPr>
                            <m:e>
                              <m:r>
                                <m:rPr>
                                  <m:sty m:val="b"/>
                                </m:rPr>
                                <w:rPr>
                                  <w:rFonts w:ascii="Cambria Math" w:hAnsi="Cambria Math"/>
                                </w:rPr>
                                <m:t>s</m:t>
                              </m:r>
                              <m:ctrlPr>
                                <w:ins w:id="24" w:author="Stefan Eriksson G" w:date="2024-04-16T08:14:00Z">
                                  <w:rPr>
                                    <w:rFonts w:ascii="Cambria Math" w:hAnsi="Cambria Math"/>
                                  </w:rPr>
                                </w:ins>
                              </m:ctrlPr>
                            </m:e>
                            <m:sup>
                              <m:r>
                                <m:rPr>
                                  <m:sty m:val="bi"/>
                                </m:rPr>
                                <w:rPr>
                                  <w:rFonts w:ascii="Cambria Math" w:hAnsi="Cambria Math"/>
                                </w:rPr>
                                <m:t>3</m:t>
                              </m:r>
                              <m:ctrlPr>
                                <w:ins w:id="25" w:author="Stefan Eriksson G" w:date="2024-04-16T08:14:00Z">
                                  <w:rPr>
                                    <w:rFonts w:ascii="Cambria Math" w:hAnsi="Cambria Math"/>
                                  </w:rPr>
                                </w:ins>
                              </m:ctrlPr>
                            </m:sup>
                          </m:sSup>
                          <m:ctrlPr>
                            <w:ins w:id="26" w:author="Stefan Eriksson G" w:date="2024-04-16T08:14:00Z">
                              <w:rPr>
                                <w:rFonts w:ascii="Cambria Math" w:hAnsi="Cambria Math"/>
                              </w:rPr>
                            </w:ins>
                          </m:ctrlPr>
                        </m:den>
                      </m:f>
                    </m:oMath>
                  </m:oMathPara>
                </w:p>
              </w:tc>
              <w:tc>
                <w:tcPr>
                  <w:tcW w:w="827" w:type="pct"/>
                  <w:vAlign w:val="center"/>
                </w:tcPr>
                <w:p>
                  <w:pPr>
                    <w:pStyle w:val="192"/>
                    <w:rPr>
                      <w:color w:val="000000"/>
                      <w:lang w:eastAsia="fr-FR"/>
                    </w:rPr>
                  </w:pPr>
                  <w:r>
                    <w:t>14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 w:hRule="atLeast"/>
              </w:trPr>
              <w:tc>
                <w:tcPr>
                  <w:tcW w:w="5000" w:type="pct"/>
                  <w:gridSpan w:val="4"/>
                  <w:shd w:val="clear" w:color="auto" w:fill="auto"/>
                  <w:noWrap/>
                  <w:vAlign w:val="center"/>
                </w:tcPr>
                <w:p>
                  <w:pPr>
                    <w:pStyle w:val="192"/>
                  </w:pPr>
                  <w:r>
                    <w:t>Value range is given in unit of corresponding granularity</w:t>
                  </w:r>
                </w:p>
              </w:tc>
            </w:tr>
          </w:tbl>
          <w:p>
            <w:pPr>
              <w:ind w:firstLine="284"/>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Times New Roman" w:cs="Arial"/>
                <w:color w:val="0000FF"/>
                <w:sz w:val="16"/>
                <w:szCs w:val="16"/>
                <w:u w:val="single"/>
              </w:rPr>
            </w:pPr>
            <w:r>
              <w:fldChar w:fldCharType="begin"/>
            </w:r>
            <w:r>
              <w:instrText xml:space="preserve"> HYPERLINK "https://www.3gpp.org/ftp/TSG_RAN/WG1_RL1/TSGR1_116b/Docs/R1-2402861.zip" </w:instrText>
            </w:r>
            <w:r>
              <w:fldChar w:fldCharType="separate"/>
            </w:r>
            <w:r>
              <w:rPr>
                <w:rFonts w:ascii="Arial" w:hAnsi="Arial" w:eastAsia="Times New Roman" w:cs="Arial"/>
                <w:color w:val="0000FF"/>
                <w:sz w:val="16"/>
                <w:szCs w:val="16"/>
                <w:u w:val="single"/>
              </w:rPr>
              <w:t>R1-2402861</w:t>
            </w:r>
            <w:r>
              <w:rPr>
                <w:rFonts w:ascii="Arial" w:hAnsi="Arial" w:eastAsia="Times New Roman" w:cs="Arial"/>
                <w:color w:val="0000FF"/>
                <w:sz w:val="16"/>
                <w:szCs w:val="16"/>
                <w:u w:val="single"/>
              </w:rPr>
              <w:fldChar w:fldCharType="end"/>
            </w:r>
            <w:r>
              <w:rPr>
                <w:rFonts w:ascii="Arial" w:hAnsi="Arial" w:eastAsia="Times New Roman" w:cs="Arial"/>
                <w:sz w:val="16"/>
                <w:szCs w:val="16"/>
              </w:rPr>
              <w:t>, Apple</w:t>
            </w:r>
          </w:p>
        </w:tc>
        <w:tc>
          <w:tcPr>
            <w:tcW w:w="8074" w:type="dxa"/>
          </w:tcPr>
          <w:p>
            <w:pPr>
              <w:spacing w:after="20"/>
              <w:jc w:val="both"/>
              <w:rPr>
                <w:lang w:val="en-GB"/>
              </w:rPr>
            </w:pPr>
            <w:r>
              <w:rPr>
                <w:b/>
                <w:bCs/>
                <w:i/>
                <w:iCs/>
                <w:u w:val="single"/>
              </w:rPr>
              <w:t>Proposal 1:</w:t>
            </w:r>
            <w:r>
              <w:t xml:space="preserve"> </w:t>
            </w:r>
            <w:r>
              <w:rPr>
                <w:i/>
                <w:iCs/>
              </w:rPr>
              <w:t xml:space="preserve">RAN1 does not increase satellite position accuracy and UE position accuracy for FR2-NTN. </w:t>
            </w:r>
          </w:p>
          <w:p>
            <w:pPr>
              <w:spacing w:after="20"/>
              <w:jc w:val="both"/>
              <w:rPr>
                <w:lang w:val="en-GB"/>
              </w:rPr>
            </w:pPr>
          </w:p>
          <w:p>
            <w:pPr>
              <w:spacing w:after="20"/>
              <w:jc w:val="both"/>
              <w:rPr>
                <w:lang w:val="en-GB"/>
              </w:rPr>
            </w:pPr>
            <w:r>
              <w:rPr>
                <w:b/>
                <w:bCs/>
                <w:i/>
                <w:iCs/>
                <w:u w:val="single"/>
              </w:rPr>
              <w:t>Proposal 2:</w:t>
            </w:r>
            <w:r>
              <w:t xml:space="preserve"> </w:t>
            </w:r>
            <w:r>
              <w:rPr>
                <w:i/>
                <w:iCs/>
              </w:rPr>
              <w:t xml:space="preserve">RAN1 does not enhance the common TA parameters for FR2-NTN. </w:t>
            </w:r>
          </w:p>
          <w:p>
            <w:pPr>
              <w:jc w:val="both"/>
              <w:rPr>
                <w:lang w:val="en-GB"/>
              </w:rPr>
            </w:pPr>
          </w:p>
          <w:p>
            <w:pPr>
              <w:jc w:val="both"/>
              <w:rPr>
                <w:i/>
                <w:iCs/>
              </w:rPr>
            </w:pPr>
            <w:r>
              <w:rPr>
                <w:b/>
                <w:bCs/>
                <w:i/>
                <w:iCs/>
                <w:u w:val="single"/>
              </w:rPr>
              <w:t>Proposal 3:</w:t>
            </w:r>
            <w:r>
              <w:t xml:space="preserve"> </w:t>
            </w:r>
            <w:r>
              <w:rPr>
                <w:i/>
                <w:iCs/>
              </w:rPr>
              <w:t>For PRACH configuration for operation in FR2-NTN, Table 6.3.3.2-4 of TS 38.211 is reused without modifications.</w:t>
            </w:r>
          </w:p>
          <w:p>
            <w:pPr>
              <w:jc w:val="both"/>
              <w:rPr>
                <w:i/>
                <w:iCs/>
              </w:rPr>
            </w:pPr>
          </w:p>
          <w:p>
            <w:pPr>
              <w:tabs>
                <w:tab w:val="left" w:pos="640"/>
              </w:tabs>
              <w:jc w:val="both"/>
              <w:rPr>
                <w:i/>
                <w:iCs/>
              </w:rPr>
            </w:pPr>
            <w:r>
              <w:rPr>
                <w:b/>
                <w:bCs/>
                <w:i/>
                <w:iCs/>
                <w:u w:val="single"/>
              </w:rPr>
              <w:t>Proposal 4:</w:t>
            </w:r>
            <w:r>
              <w:rPr>
                <w:i/>
                <w:iCs/>
              </w:rPr>
              <w:t xml:space="preserve"> RAN1 to adopt the following text proposal:</w:t>
            </w:r>
          </w:p>
          <w:p>
            <w:pPr>
              <w:pStyle w:val="115"/>
              <w:numPr>
                <w:ilvl w:val="0"/>
                <w:numId w:val="21"/>
              </w:numPr>
              <w:tabs>
                <w:tab w:val="left" w:pos="640"/>
              </w:tabs>
              <w:jc w:val="both"/>
              <w:rPr>
                <w:rFonts w:eastAsia="Malgun Gothic"/>
                <w:i/>
                <w:iCs/>
                <w:sz w:val="24"/>
                <w:lang w:eastAsia="zh-CN"/>
              </w:rPr>
            </w:pPr>
            <w:r>
              <w:rPr>
                <w:rFonts w:eastAsia="Malgun Gothic"/>
                <w:i/>
                <w:iCs/>
                <w:sz w:val="24"/>
                <w:lang w:eastAsia="zh-CN"/>
              </w:rPr>
              <w:t>Reason for change: Support NR over FR2-NTN</w:t>
            </w:r>
          </w:p>
          <w:p>
            <w:pPr>
              <w:pStyle w:val="115"/>
              <w:numPr>
                <w:ilvl w:val="0"/>
                <w:numId w:val="21"/>
              </w:numPr>
              <w:tabs>
                <w:tab w:val="left" w:pos="640"/>
              </w:tabs>
              <w:jc w:val="both"/>
              <w:rPr>
                <w:rFonts w:eastAsia="Malgun Gothic"/>
                <w:i/>
                <w:iCs/>
                <w:sz w:val="24"/>
                <w:lang w:eastAsia="zh-CN"/>
              </w:rPr>
            </w:pPr>
            <w:r>
              <w:rPr>
                <w:rFonts w:eastAsia="Malgun Gothic"/>
                <w:i/>
                <w:iCs/>
                <w:sz w:val="24"/>
                <w:lang w:eastAsia="zh-CN"/>
              </w:rPr>
              <w:t xml:space="preserve">Summary of change: Extend FR2-TDD band random access configurations to FR2-FDD band </w:t>
            </w:r>
          </w:p>
          <w:p>
            <w:pPr>
              <w:pStyle w:val="115"/>
              <w:numPr>
                <w:ilvl w:val="0"/>
                <w:numId w:val="21"/>
              </w:numPr>
              <w:tabs>
                <w:tab w:val="left" w:pos="640"/>
              </w:tabs>
              <w:jc w:val="both"/>
              <w:rPr>
                <w:i/>
                <w:iCs/>
                <w:sz w:val="24"/>
              </w:rPr>
            </w:pPr>
            <w:r>
              <w:rPr>
                <w:rFonts w:eastAsia="Malgun Gothic"/>
                <w:i/>
                <w:iCs/>
                <w:sz w:val="24"/>
                <w:lang w:eastAsia="zh-CN"/>
              </w:rPr>
              <w:t>Consequences if not approved: NR over FR2-NTN is not supported</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napToGrid w:val="0"/>
                    <w:spacing w:line="252" w:lineRule="auto"/>
                    <w:jc w:val="center"/>
                    <w:rPr>
                      <w:b/>
                      <w:bCs/>
                    </w:rPr>
                  </w:pPr>
                  <w:r>
                    <w:rPr>
                      <w:b/>
                      <w:bCs/>
                    </w:rPr>
                    <w:t xml:space="preserve">TS 38.211 </w:t>
                  </w:r>
                  <w:r>
                    <w:rPr>
                      <w:b/>
                      <w:bCs/>
                      <w:lang w:val="zh-CN"/>
                    </w:rPr>
                    <w:fldChar w:fldCharType="begin"/>
                  </w:r>
                  <w:r>
                    <w:rPr>
                      <w:b/>
                      <w:bCs/>
                    </w:rPr>
                    <w:instrText xml:space="preserve"> REF _Ref162453249 \r \h </w:instrText>
                  </w:r>
                  <w:r>
                    <w:rPr>
                      <w:b/>
                      <w:bCs/>
                      <w:lang w:val="zh-CN"/>
                    </w:rPr>
                    <w:fldChar w:fldCharType="separate"/>
                  </w:r>
                  <w:r>
                    <w:t>Error! Reference source not found.</w:t>
                  </w:r>
                  <w:r>
                    <w:rPr>
                      <w:b/>
                      <w:bCs/>
                      <w:lang w:val="zh-CN"/>
                    </w:rPr>
                    <w:fldChar w:fldCharType="end"/>
                  </w:r>
                </w:p>
                <w:p>
                  <w:pPr>
                    <w:jc w:val="both"/>
                    <w:rPr>
                      <w:color w:val="000000"/>
                    </w:rPr>
                  </w:pPr>
                  <w:r>
                    <w:rPr>
                      <w:color w:val="000000"/>
                    </w:rPr>
                    <w:t>6.3.3.2 Mapping to physical resources</w:t>
                  </w:r>
                </w:p>
                <w:p>
                  <w:pPr>
                    <w:jc w:val="both"/>
                    <w:rPr>
                      <w:bCs/>
                    </w:rPr>
                  </w:pPr>
                  <w:r>
                    <w:rPr>
                      <w:color w:val="000000"/>
                    </w:rPr>
                    <w:t>……</w:t>
                  </w:r>
                </w:p>
                <w:p>
                  <w:pPr>
                    <w:jc w:val="center"/>
                    <w:rPr>
                      <w:b/>
                      <w:bCs/>
                      <w:strike/>
                      <w:color w:val="FF0000"/>
                    </w:rPr>
                  </w:pPr>
                  <w:r>
                    <w:rPr>
                      <w:b/>
                      <w:bCs/>
                      <w:color w:val="000000"/>
                    </w:rPr>
                    <w:t xml:space="preserve">Table 6.3.3.2-4: Random access configurations for FR2 </w:t>
                  </w:r>
                  <w:r>
                    <w:rPr>
                      <w:b/>
                      <w:bCs/>
                      <w:strike/>
                      <w:color w:val="FF0000"/>
                    </w:rPr>
                    <w:t>and unpaired spectrum.</w:t>
                  </w:r>
                </w:p>
                <w:p>
                  <w:pPr>
                    <w:jc w:val="both"/>
                    <w:rPr>
                      <w:bCs/>
                    </w:rPr>
                  </w:pPr>
                  <w:r>
                    <w:rPr>
                      <w:bCs/>
                      <w:color w:val="000000" w:themeColor="text1"/>
                      <w14:textFill>
                        <w14:solidFill>
                          <w14:schemeClr w14:val="tx1"/>
                        </w14:solidFill>
                      </w14:textFill>
                    </w:rPr>
                    <w:t>……</w:t>
                  </w:r>
                </w:p>
              </w:tc>
            </w:tr>
          </w:tbl>
          <w:p>
            <w:pPr>
              <w:rPr>
                <w:bCs/>
                <w:lang w:eastAsia="zh-CN"/>
              </w:rPr>
            </w:pPr>
          </w:p>
        </w:tc>
      </w:tr>
      <w:bookmarkEnd w:id="2"/>
    </w:tbl>
    <w:p>
      <w:pPr>
        <w:rPr>
          <w:rFonts w:ascii="Arial" w:hAnsi="Arial" w:eastAsia="Times New Roman" w:cs="Arial"/>
          <w:color w:val="0000FF"/>
          <w:sz w:val="16"/>
          <w:szCs w:val="16"/>
          <w:u w:val="single"/>
        </w:rPr>
      </w:pPr>
    </w:p>
    <w:bookmarkEnd w:id="3"/>
    <w:p>
      <w:pPr>
        <w:rPr>
          <w:rFonts w:ascii="Arial" w:hAnsi="Arial" w:eastAsia="Times New Roman" w:cs="Arial"/>
          <w:sz w:val="16"/>
          <w:szCs w:val="16"/>
        </w:rPr>
      </w:pPr>
    </w:p>
    <w:p>
      <w:pPr>
        <w:rPr>
          <w:lang w:val="en-GB"/>
        </w:rPr>
      </w:pPr>
    </w:p>
    <w:bookmarkEnd w:id="1"/>
    <w:p>
      <w:pPr>
        <w:pStyle w:val="2"/>
        <w:jc w:val="both"/>
      </w:pPr>
      <w:r>
        <w:t>References</w:t>
      </w:r>
    </w:p>
    <w:p>
      <w:pPr>
        <w:pStyle w:val="115"/>
        <w:numPr>
          <w:ilvl w:val="0"/>
          <w:numId w:val="22"/>
        </w:numPr>
        <w:rPr>
          <w:szCs w:val="20"/>
        </w:rPr>
      </w:pPr>
      <w:bookmarkStart w:id="4" w:name="_Ref143547835"/>
      <w:r>
        <w:fldChar w:fldCharType="begin"/>
      </w:r>
      <w:r>
        <w:instrText xml:space="preserve">HYPERLINK "https://www.3gpp.org/ftp/tsg_ran/WG1_RL1/TSGR1_113/Docs/R1-2304309.zip"</w:instrText>
      </w:r>
      <w:r>
        <w:fldChar w:fldCharType="separate"/>
      </w:r>
      <w:r>
        <w:rPr>
          <w:rStyle w:val="61"/>
        </w:rPr>
        <w:t>R1-2304309</w:t>
      </w:r>
      <w:r>
        <w:fldChar w:fldCharType="end"/>
      </w:r>
      <w:r>
        <w:t>/R4</w:t>
      </w:r>
      <w:r>
        <w:rPr>
          <w:szCs w:val="20"/>
        </w:rPr>
        <w:t>-230592: LS on the system parameters for NTN above 10 GHz, May 2023</w:t>
      </w:r>
      <w:bookmarkEnd w:id="4"/>
    </w:p>
    <w:p>
      <w:pPr>
        <w:pStyle w:val="115"/>
        <w:numPr>
          <w:ilvl w:val="0"/>
          <w:numId w:val="22"/>
        </w:numPr>
        <w:rPr>
          <w:szCs w:val="20"/>
        </w:rPr>
      </w:pPr>
      <w:bookmarkStart w:id="5" w:name="_Ref163658165"/>
      <w:r>
        <w:rPr>
          <w:bCs/>
          <w:lang w:eastAsia="zh-CN"/>
        </w:rPr>
        <w:fldChar w:fldCharType="begin"/>
      </w:r>
      <w:r>
        <w:rPr>
          <w:bCs/>
          <w:lang w:eastAsia="zh-CN"/>
        </w:rPr>
        <w:instrText xml:space="preserve">HYPERLINK "https://www.3gpp.org/ftp/tsg_ran/WG1_RL1/TSGR1_116/Docs/R1-2401846.zip"</w:instrText>
      </w:r>
      <w:r>
        <w:rPr>
          <w:bCs/>
          <w:lang w:eastAsia="zh-CN"/>
        </w:rPr>
        <w:fldChar w:fldCharType="separate"/>
      </w:r>
      <w:r>
        <w:rPr>
          <w:rStyle w:val="61"/>
          <w:bCs/>
          <w:lang w:eastAsia="zh-CN"/>
        </w:rPr>
        <w:t>R1-2401846</w:t>
      </w:r>
      <w:r>
        <w:rPr>
          <w:bCs/>
          <w:lang w:eastAsia="zh-CN"/>
        </w:rPr>
        <w:fldChar w:fldCharType="end"/>
      </w:r>
      <w:r>
        <w:rPr>
          <w:lang w:eastAsia="zh-CN"/>
        </w:rPr>
        <w:t>, “</w:t>
      </w:r>
      <w:r>
        <w:rPr>
          <w:lang w:eastAsia="zh-CN"/>
        </w:rPr>
        <w:tab/>
      </w:r>
      <w:r>
        <w:rPr>
          <w:lang w:eastAsia="zh-CN"/>
        </w:rPr>
        <w:t>Discussion on FR2-NTN aspects at RAN1#116, third round”, Moderator (Nokia)</w:t>
      </w:r>
      <w:bookmarkEnd w:id="5"/>
    </w:p>
    <w:p>
      <w:pPr>
        <w:pStyle w:val="115"/>
        <w:numPr>
          <w:ilvl w:val="0"/>
          <w:numId w:val="22"/>
        </w:numPr>
        <w:rPr>
          <w:rFonts w:eastAsia="Times New Roman"/>
          <w:szCs w:val="20"/>
        </w:rPr>
      </w:pPr>
      <w:r>
        <w:fldChar w:fldCharType="begin"/>
      </w:r>
      <w:r>
        <w:instrText xml:space="preserve"> HYPERLINK "https://www.3gpp.org/ftp/TSG_RAN/WG1_RL1/TSGR1_116b/Docs/R1-2402214.zip" </w:instrText>
      </w:r>
      <w:r>
        <w:fldChar w:fldCharType="separate"/>
      </w:r>
      <w:r>
        <w:rPr>
          <w:rStyle w:val="61"/>
          <w:rFonts w:eastAsia="Times New Roman"/>
          <w:szCs w:val="20"/>
        </w:rPr>
        <w:t>R1-2402214</w:t>
      </w:r>
      <w:r>
        <w:rPr>
          <w:rStyle w:val="61"/>
          <w:rFonts w:eastAsia="Times New Roman"/>
          <w:szCs w:val="20"/>
        </w:rPr>
        <w:fldChar w:fldCharType="end"/>
      </w:r>
      <w:r>
        <w:rPr>
          <w:rFonts w:eastAsia="Times New Roman"/>
          <w:szCs w:val="20"/>
        </w:rPr>
        <w:t>, “Discussions of the LS on the system parameters for NTN above 10 GHz” , vivo</w:t>
      </w:r>
    </w:p>
    <w:p>
      <w:pPr>
        <w:pStyle w:val="115"/>
        <w:numPr>
          <w:ilvl w:val="0"/>
          <w:numId w:val="22"/>
        </w:numPr>
        <w:rPr>
          <w:rFonts w:eastAsia="Times New Roman"/>
          <w:szCs w:val="20"/>
        </w:rPr>
      </w:pPr>
      <w:r>
        <w:fldChar w:fldCharType="begin"/>
      </w:r>
      <w:r>
        <w:instrText xml:space="preserve"> HYPERLINK "https://www.3gpp.org/ftp/TSG_RAN/WG1_RL1/TSGR1_116b/Docs/R1-2402310.zip" </w:instrText>
      </w:r>
      <w:r>
        <w:fldChar w:fldCharType="separate"/>
      </w:r>
      <w:r>
        <w:rPr>
          <w:rStyle w:val="61"/>
          <w:rFonts w:eastAsia="Times New Roman"/>
          <w:szCs w:val="20"/>
        </w:rPr>
        <w:t>R1-2402310</w:t>
      </w:r>
      <w:r>
        <w:rPr>
          <w:rStyle w:val="61"/>
          <w:rFonts w:eastAsia="Times New Roman"/>
          <w:szCs w:val="20"/>
        </w:rPr>
        <w:fldChar w:fldCharType="end"/>
      </w:r>
      <w:r>
        <w:rPr>
          <w:rFonts w:eastAsia="Times New Roman"/>
          <w:szCs w:val="20"/>
        </w:rPr>
        <w:t>, “Discussion on RAN4 LS for FR2 NTN”, OPPO</w:t>
      </w:r>
    </w:p>
    <w:p>
      <w:pPr>
        <w:pStyle w:val="115"/>
        <w:numPr>
          <w:ilvl w:val="0"/>
          <w:numId w:val="22"/>
        </w:numPr>
        <w:rPr>
          <w:rFonts w:eastAsia="Times New Roman"/>
          <w:szCs w:val="20"/>
        </w:rPr>
      </w:pPr>
      <w:r>
        <w:fldChar w:fldCharType="begin"/>
      </w:r>
      <w:r>
        <w:instrText xml:space="preserve"> HYPERLINK "https://www.3gpp.org/ftp/TSG_RAN/WG1_RL1/TSGR1_116b/Docs/R1-2402002.zip" </w:instrText>
      </w:r>
      <w:r>
        <w:fldChar w:fldCharType="separate"/>
      </w:r>
      <w:r>
        <w:rPr>
          <w:rStyle w:val="61"/>
          <w:rFonts w:eastAsia="Times New Roman"/>
          <w:szCs w:val="20"/>
        </w:rPr>
        <w:t>R1-2402002</w:t>
      </w:r>
      <w:r>
        <w:rPr>
          <w:rStyle w:val="61"/>
          <w:rFonts w:eastAsia="Times New Roman"/>
          <w:szCs w:val="20"/>
        </w:rPr>
        <w:fldChar w:fldCharType="end"/>
      </w:r>
      <w:r>
        <w:rPr>
          <w:rFonts w:eastAsia="Times New Roman"/>
          <w:szCs w:val="20"/>
        </w:rPr>
        <w:t>, “Discussion on RAN1 impact to support the RAN4 work on NTN above 10GHz”, Huawei, HiSilicon</w:t>
      </w:r>
    </w:p>
    <w:p>
      <w:pPr>
        <w:pStyle w:val="115"/>
        <w:numPr>
          <w:ilvl w:val="0"/>
          <w:numId w:val="22"/>
        </w:numPr>
        <w:rPr>
          <w:rFonts w:eastAsia="Times New Roman"/>
          <w:szCs w:val="20"/>
        </w:rPr>
      </w:pPr>
      <w:r>
        <w:fldChar w:fldCharType="begin"/>
      </w:r>
      <w:r>
        <w:instrText xml:space="preserve"> HYPERLINK "https://www.3gpp.org/ftp/TSG_RAN/WG1_RL1/TSGR1_116b/Docs/R1-2402606.zip" </w:instrText>
      </w:r>
      <w:r>
        <w:fldChar w:fldCharType="separate"/>
      </w:r>
      <w:r>
        <w:rPr>
          <w:rStyle w:val="61"/>
          <w:rFonts w:eastAsia="Times New Roman"/>
          <w:szCs w:val="20"/>
        </w:rPr>
        <w:t>R1-2402606</w:t>
      </w:r>
      <w:r>
        <w:rPr>
          <w:rStyle w:val="61"/>
          <w:rFonts w:eastAsia="Times New Roman"/>
          <w:szCs w:val="20"/>
        </w:rPr>
        <w:fldChar w:fldCharType="end"/>
      </w:r>
      <w:r>
        <w:rPr>
          <w:rFonts w:eastAsia="Times New Roman"/>
          <w:szCs w:val="20"/>
        </w:rPr>
        <w:t>, “Discussion on RAN4 LS on the system parameters for NTN above 10 GHz”, Ericsson</w:t>
      </w:r>
    </w:p>
    <w:p>
      <w:pPr>
        <w:pStyle w:val="115"/>
        <w:numPr>
          <w:ilvl w:val="0"/>
          <w:numId w:val="22"/>
        </w:numPr>
        <w:rPr>
          <w:rFonts w:eastAsia="Times New Roman"/>
          <w:szCs w:val="20"/>
        </w:rPr>
      </w:pPr>
      <w:r>
        <w:fldChar w:fldCharType="begin"/>
      </w:r>
      <w:r>
        <w:instrText xml:space="preserve"> HYPERLINK "https://www.3gpp.org/ftp/TSG_RAN/WG1_RL1/TSGR1_116b/Docs/R1-2402618.zip" </w:instrText>
      </w:r>
      <w:r>
        <w:fldChar w:fldCharType="separate"/>
      </w:r>
      <w:r>
        <w:rPr>
          <w:rStyle w:val="61"/>
          <w:rFonts w:eastAsia="Times New Roman"/>
          <w:szCs w:val="20"/>
        </w:rPr>
        <w:t>R1-2402618</w:t>
      </w:r>
      <w:r>
        <w:rPr>
          <w:rStyle w:val="61"/>
          <w:rFonts w:eastAsia="Times New Roman"/>
          <w:szCs w:val="20"/>
        </w:rPr>
        <w:fldChar w:fldCharType="end"/>
      </w:r>
      <w:r>
        <w:rPr>
          <w:rFonts w:eastAsia="Times New Roman"/>
          <w:szCs w:val="20"/>
        </w:rPr>
        <w:t>, “Further discussion on LS on the system parameters for NTN above 10 GHz”, ZTE</w:t>
      </w:r>
    </w:p>
    <w:p>
      <w:pPr>
        <w:pStyle w:val="115"/>
        <w:numPr>
          <w:ilvl w:val="0"/>
          <w:numId w:val="22"/>
        </w:numPr>
        <w:rPr>
          <w:rFonts w:eastAsia="Times New Roman"/>
          <w:szCs w:val="20"/>
        </w:rPr>
      </w:pPr>
      <w:r>
        <w:fldChar w:fldCharType="begin"/>
      </w:r>
      <w:r>
        <w:instrText xml:space="preserve"> HYPERLINK "https://www.3gpp.org/ftp/TSG_RAN/WG1_RL1/TSGR1_116b/Docs/R1-2403079.zip" </w:instrText>
      </w:r>
      <w:r>
        <w:fldChar w:fldCharType="separate"/>
      </w:r>
      <w:r>
        <w:rPr>
          <w:rStyle w:val="61"/>
          <w:rFonts w:eastAsia="Times New Roman"/>
          <w:szCs w:val="20"/>
        </w:rPr>
        <w:t>R1-2403079</w:t>
      </w:r>
      <w:r>
        <w:rPr>
          <w:rStyle w:val="61"/>
          <w:rFonts w:eastAsia="Times New Roman"/>
          <w:szCs w:val="20"/>
        </w:rPr>
        <w:fldChar w:fldCharType="end"/>
      </w:r>
      <w:r>
        <w:rPr>
          <w:rFonts w:eastAsia="Times New Roman"/>
          <w:szCs w:val="20"/>
        </w:rPr>
        <w:t>, “Further discussion on NR over NTN operation in frequency bands defined by FR2-NTN”, Nokia, Nokia Shanghai Bell</w:t>
      </w:r>
    </w:p>
    <w:p>
      <w:pPr>
        <w:pStyle w:val="115"/>
        <w:numPr>
          <w:ilvl w:val="0"/>
          <w:numId w:val="22"/>
        </w:numPr>
        <w:rPr>
          <w:rFonts w:eastAsia="Times New Roman"/>
          <w:szCs w:val="20"/>
        </w:rPr>
      </w:pPr>
      <w:bookmarkStart w:id="6" w:name="_Ref163676916"/>
      <w:r>
        <w:rPr>
          <w:rFonts w:eastAsia="Times New Roman"/>
          <w:color w:val="0000FF"/>
          <w:szCs w:val="20"/>
          <w:u w:val="single"/>
        </w:rPr>
        <w:fldChar w:fldCharType="begin"/>
      </w:r>
      <w:r>
        <w:rPr>
          <w:rFonts w:eastAsia="Times New Roman"/>
          <w:color w:val="0000FF"/>
          <w:szCs w:val="20"/>
          <w:u w:val="single"/>
        </w:rPr>
        <w:instrText xml:space="preserve">HYPERLINK "https://www.3gpp.org/ftp/TSG_RAN/WG1_RL1/TSGR1_116b/Docs/R1-2403223.zip"</w:instrText>
      </w:r>
      <w:r>
        <w:rPr>
          <w:rFonts w:eastAsia="Times New Roman"/>
          <w:color w:val="0000FF"/>
          <w:szCs w:val="20"/>
          <w:u w:val="single"/>
        </w:rPr>
        <w:fldChar w:fldCharType="separate"/>
      </w:r>
      <w:r>
        <w:rPr>
          <w:rStyle w:val="61"/>
          <w:rFonts w:eastAsia="Times New Roman"/>
          <w:szCs w:val="20"/>
        </w:rPr>
        <w:t>R1-2403223</w:t>
      </w:r>
      <w:r>
        <w:rPr>
          <w:rFonts w:eastAsia="Times New Roman"/>
          <w:color w:val="0000FF"/>
          <w:szCs w:val="20"/>
          <w:u w:val="single"/>
        </w:rPr>
        <w:fldChar w:fldCharType="end"/>
      </w:r>
      <w:r>
        <w:rPr>
          <w:rFonts w:eastAsia="Times New Roman"/>
          <w:szCs w:val="20"/>
        </w:rPr>
        <w:t>, “Discussion on FR2-NTN”, NTT DOCOMO, INC.</w:t>
      </w:r>
      <w:bookmarkEnd w:id="6"/>
    </w:p>
    <w:p>
      <w:pPr>
        <w:pStyle w:val="115"/>
        <w:numPr>
          <w:ilvl w:val="0"/>
          <w:numId w:val="22"/>
        </w:numPr>
        <w:rPr>
          <w:rFonts w:eastAsia="Times New Roman"/>
          <w:szCs w:val="20"/>
        </w:rPr>
      </w:pPr>
      <w:r>
        <w:fldChar w:fldCharType="begin"/>
      </w:r>
      <w:r>
        <w:instrText xml:space="preserve"> HYPERLINK "https://www.3gpp.org/ftp/TSG_RAN/WG1_RL1/TSGR1_116b/Docs/R1-2403289.zip" </w:instrText>
      </w:r>
      <w:r>
        <w:fldChar w:fldCharType="separate"/>
      </w:r>
      <w:r>
        <w:rPr>
          <w:rStyle w:val="61"/>
          <w:rFonts w:eastAsia="Times New Roman"/>
          <w:szCs w:val="20"/>
        </w:rPr>
        <w:t>R1-2403289</w:t>
      </w:r>
      <w:r>
        <w:rPr>
          <w:rStyle w:val="61"/>
          <w:rFonts w:eastAsia="Times New Roman"/>
          <w:szCs w:val="20"/>
        </w:rPr>
        <w:fldChar w:fldCharType="end"/>
      </w:r>
      <w:r>
        <w:rPr>
          <w:rFonts w:eastAsia="Times New Roman"/>
          <w:szCs w:val="20"/>
        </w:rPr>
        <w:t>, “Discussion on RAN4 LS on FR2-NTN aspectshai”, Sharp</w:t>
      </w:r>
    </w:p>
    <w:p>
      <w:pPr>
        <w:pStyle w:val="115"/>
        <w:numPr>
          <w:ilvl w:val="0"/>
          <w:numId w:val="22"/>
        </w:numPr>
        <w:rPr>
          <w:rFonts w:eastAsia="Times New Roman"/>
          <w:color w:val="0000FF"/>
          <w:szCs w:val="20"/>
          <w:u w:val="single"/>
        </w:rPr>
      </w:pPr>
      <w:r>
        <w:fldChar w:fldCharType="begin"/>
      </w:r>
      <w:r>
        <w:instrText xml:space="preserve"> HYPERLINK "https://www.3gpp.org/ftp/TSG_RAN/WG1_RL1/TSGR1_116b/Docs/R1-2403406.zip" </w:instrText>
      </w:r>
      <w:r>
        <w:fldChar w:fldCharType="separate"/>
      </w:r>
      <w:r>
        <w:rPr>
          <w:rStyle w:val="61"/>
          <w:rFonts w:eastAsia="Times New Roman"/>
          <w:szCs w:val="20"/>
        </w:rPr>
        <w:t>R1-2403406</w:t>
      </w:r>
      <w:r>
        <w:rPr>
          <w:rStyle w:val="61"/>
          <w:rFonts w:eastAsia="Times New Roman"/>
          <w:szCs w:val="20"/>
        </w:rPr>
        <w:fldChar w:fldCharType="end"/>
      </w:r>
      <w:r>
        <w:rPr>
          <w:rFonts w:eastAsia="Times New Roman"/>
          <w:szCs w:val="20"/>
        </w:rPr>
        <w:t>, “Draft CR for 38.211 on Introduction of FR2-NTN”, Ericsson, Thales</w:t>
      </w:r>
    </w:p>
    <w:p>
      <w:pPr>
        <w:pStyle w:val="115"/>
        <w:numPr>
          <w:ilvl w:val="0"/>
          <w:numId w:val="22"/>
        </w:numPr>
        <w:rPr>
          <w:rFonts w:eastAsia="Times New Roman"/>
          <w:color w:val="0000FF"/>
          <w:szCs w:val="20"/>
          <w:u w:val="single"/>
        </w:rPr>
      </w:pPr>
      <w:r>
        <w:fldChar w:fldCharType="begin"/>
      </w:r>
      <w:r>
        <w:instrText xml:space="preserve"> HYPERLINK "https://www.3gpp.org/ftp/TSG_RAN/WG1_RL1/TSGR1_116b/Docs/R1-2403407.zip" </w:instrText>
      </w:r>
      <w:r>
        <w:fldChar w:fldCharType="separate"/>
      </w:r>
      <w:r>
        <w:rPr>
          <w:rStyle w:val="61"/>
          <w:rFonts w:eastAsia="Times New Roman"/>
          <w:szCs w:val="20"/>
        </w:rPr>
        <w:t>R1-2403407</w:t>
      </w:r>
      <w:r>
        <w:rPr>
          <w:rStyle w:val="61"/>
          <w:rFonts w:eastAsia="Times New Roman"/>
          <w:szCs w:val="20"/>
        </w:rPr>
        <w:fldChar w:fldCharType="end"/>
      </w:r>
      <w:r>
        <w:rPr>
          <w:rFonts w:eastAsia="Times New Roman"/>
          <w:szCs w:val="20"/>
        </w:rPr>
        <w:t>, “Draft CR for 38.213 on Introduction of FR2-NTN”, Ericsson</w:t>
      </w:r>
    </w:p>
    <w:p>
      <w:pPr>
        <w:pStyle w:val="115"/>
        <w:numPr>
          <w:ilvl w:val="0"/>
          <w:numId w:val="22"/>
        </w:numPr>
        <w:rPr>
          <w:rFonts w:eastAsia="Times New Roman"/>
          <w:szCs w:val="20"/>
        </w:rPr>
      </w:pPr>
      <w:r>
        <w:fldChar w:fldCharType="begin"/>
      </w:r>
      <w:r>
        <w:instrText xml:space="preserve"> HYPERLINK "https://www.3gpp.org/ftp/TSG_RAN/WG1_RL1/TSGR1_116b/Docs/R1-2403408.zip" </w:instrText>
      </w:r>
      <w:r>
        <w:fldChar w:fldCharType="separate"/>
      </w:r>
      <w:r>
        <w:rPr>
          <w:rStyle w:val="61"/>
          <w:rFonts w:eastAsia="Times New Roman"/>
          <w:szCs w:val="20"/>
        </w:rPr>
        <w:t>R1-2403408</w:t>
      </w:r>
      <w:r>
        <w:rPr>
          <w:rStyle w:val="61"/>
          <w:rFonts w:eastAsia="Times New Roman"/>
          <w:szCs w:val="20"/>
        </w:rPr>
        <w:fldChar w:fldCharType="end"/>
      </w:r>
      <w:r>
        <w:rPr>
          <w:rFonts w:eastAsia="Times New Roman"/>
          <w:szCs w:val="20"/>
        </w:rPr>
        <w:t>, “Draft CR for 38.214 on Introduction of FR2-NTN”, Ericsson</w:t>
      </w:r>
    </w:p>
    <w:p>
      <w:pPr>
        <w:pStyle w:val="115"/>
        <w:numPr>
          <w:ilvl w:val="0"/>
          <w:numId w:val="22"/>
        </w:numPr>
        <w:rPr>
          <w:rFonts w:eastAsia="Times New Roman"/>
          <w:szCs w:val="20"/>
        </w:rPr>
      </w:pPr>
      <w:r>
        <w:fldChar w:fldCharType="begin"/>
      </w:r>
      <w:r>
        <w:instrText xml:space="preserve"> HYPERLINK "https://www.3gpp.org/ftp/TSG_RAN/WG1_RL1/TSGR1_116b/Docs/R1-2401989.zip" </w:instrText>
      </w:r>
      <w:r>
        <w:fldChar w:fldCharType="separate"/>
      </w:r>
      <w:r>
        <w:rPr>
          <w:rFonts w:eastAsia="Times New Roman"/>
          <w:color w:val="0000FF"/>
          <w:szCs w:val="20"/>
          <w:u w:val="single"/>
        </w:rPr>
        <w:t>R1-2401989</w:t>
      </w:r>
      <w:r>
        <w:rPr>
          <w:rFonts w:eastAsia="Times New Roman"/>
          <w:color w:val="0000FF"/>
          <w:szCs w:val="20"/>
          <w:u w:val="single"/>
        </w:rPr>
        <w:fldChar w:fldCharType="end"/>
      </w:r>
      <w:r>
        <w:rPr>
          <w:rFonts w:eastAsia="Times New Roman"/>
          <w:szCs w:val="20"/>
        </w:rPr>
        <w:t>, “Considerations on the system parameters for FR2-NTN” , THALES</w:t>
      </w:r>
    </w:p>
    <w:p>
      <w:pPr>
        <w:pStyle w:val="115"/>
        <w:numPr>
          <w:ilvl w:val="0"/>
          <w:numId w:val="22"/>
        </w:numPr>
        <w:rPr>
          <w:rFonts w:eastAsia="Times New Roman"/>
          <w:b/>
          <w:bCs/>
          <w:color w:val="0000FF"/>
          <w:szCs w:val="20"/>
          <w:u w:val="single"/>
        </w:rPr>
      </w:pPr>
      <w:r>
        <w:fldChar w:fldCharType="begin"/>
      </w:r>
      <w:r>
        <w:instrText xml:space="preserve"> HYPERLINK "https://www.3gpp.org/ftp/TSG_RAN/WG1_RL1/TSGR1_116b/Docs/R1-2402861.zip" </w:instrText>
      </w:r>
      <w:r>
        <w:fldChar w:fldCharType="separate"/>
      </w:r>
      <w:r>
        <w:rPr>
          <w:rFonts w:eastAsia="Times New Roman"/>
          <w:color w:val="0000FF"/>
          <w:szCs w:val="20"/>
          <w:u w:val="single"/>
        </w:rPr>
        <w:t>R1-2402861</w:t>
      </w:r>
      <w:r>
        <w:rPr>
          <w:rFonts w:eastAsia="Times New Roman"/>
          <w:color w:val="0000FF"/>
          <w:szCs w:val="20"/>
          <w:u w:val="single"/>
        </w:rPr>
        <w:fldChar w:fldCharType="end"/>
      </w:r>
      <w:r>
        <w:rPr>
          <w:rFonts w:eastAsia="Times New Roman"/>
          <w:szCs w:val="20"/>
        </w:rPr>
        <w:t>, “On RAN4 LS on the system parameters for NTN above 10 GHz” , Apple</w:t>
      </w:r>
    </w:p>
    <w:p>
      <w:pPr>
        <w:pStyle w:val="2"/>
        <w:jc w:val="both"/>
      </w:pPr>
      <w:r>
        <w:t>Agreements from past meeting(s)</w:t>
      </w:r>
    </w:p>
    <w:p>
      <w:pPr>
        <w:pStyle w:val="3"/>
      </w:pPr>
      <w:r>
        <w:t>RAN1#114-bis:</w:t>
      </w:r>
    </w:p>
    <w:p>
      <w:pPr>
        <w:rPr>
          <w:lang w:eastAsia="zh-CN"/>
        </w:rPr>
      </w:pPr>
    </w:p>
    <w:p>
      <w:pPr>
        <w:keepNext/>
        <w:keepLines/>
        <w:rPr>
          <w:color w:val="FFFFFF"/>
        </w:rPr>
      </w:pPr>
      <w:r>
        <w:rPr>
          <w:color w:val="FFFFFF"/>
          <w:highlight w:val="darkYellow"/>
        </w:rPr>
        <w:t>Working assumption</w:t>
      </w:r>
    </w:p>
    <w:p>
      <w:pPr>
        <w:keepNext/>
        <w:keepLines/>
      </w:pPr>
      <w:r>
        <w:t>For PRACH configuration for operation in FR2-NTN, Table 6.3.3.2-4 of TS 38.211 is used as baseline.</w:t>
      </w:r>
    </w:p>
    <w:p>
      <w:pPr>
        <w:keepNext/>
        <w:keepLines/>
      </w:pPr>
      <w:r>
        <w:t>FFS: Whether further modifications would be needed</w:t>
      </w:r>
    </w:p>
    <w:p>
      <w:pPr>
        <w:rPr>
          <w:lang w:eastAsia="zh-CN"/>
        </w:rPr>
      </w:pPr>
    </w:p>
    <w:p>
      <w:pPr>
        <w:rPr>
          <w:b/>
        </w:rPr>
      </w:pPr>
      <w:r>
        <w:rPr>
          <w:b/>
        </w:rPr>
        <w:t>Conclusion</w:t>
      </w:r>
    </w:p>
    <w:p>
      <w:r>
        <w:t>For operation in FR2-NTN, the value range in ms for K_offset and K-MAC shall be the same as for Rel-17 NR over NTN.</w:t>
      </w:r>
    </w:p>
    <w:p>
      <w:pPr>
        <w:rPr>
          <w:lang w:eastAsia="zh-CN"/>
        </w:rPr>
      </w:pPr>
    </w:p>
    <w:p>
      <w:pPr>
        <w:rPr>
          <w:color w:val="FFFFFF"/>
        </w:rPr>
      </w:pPr>
      <w:r>
        <w:rPr>
          <w:color w:val="FFFFFF"/>
          <w:highlight w:val="darkYellow"/>
        </w:rPr>
        <w:t>Working assumption</w:t>
      </w:r>
    </w:p>
    <w:p>
      <w:r>
        <w:t>For operation in FR2-NTN, use a reference SCS of 15 kHz for the indication of K_offset and K_MAC.</w:t>
      </w:r>
    </w:p>
    <w:p>
      <w:pPr>
        <w:rPr>
          <w:lang w:eastAsia="zh-CN"/>
        </w:rPr>
      </w:pPr>
    </w:p>
    <w:p>
      <w:pPr>
        <w:rPr>
          <w:color w:val="FFFFFF"/>
        </w:rPr>
      </w:pPr>
      <w:r>
        <w:rPr>
          <w:color w:val="FFFFFF"/>
          <w:highlight w:val="darkYellow"/>
        </w:rPr>
        <w:t>Working assumption:</w:t>
      </w:r>
    </w:p>
    <w:p>
      <w:r>
        <w:t>For operation in FR2-NTN, for cell search procedure, at least Case D in TS 38.213 is used to allow FDD operation in bands defined by FR2-NTN without any update to SSB pattern.</w:t>
      </w:r>
    </w:p>
    <w:p>
      <w:r>
        <w:rPr>
          <w:rFonts w:hint="eastAsia"/>
        </w:rPr>
        <w:t>F</w:t>
      </w:r>
      <w:r>
        <w:t>FS: whether Case E can also be used</w:t>
      </w:r>
    </w:p>
    <w:p>
      <w:pPr>
        <w:rPr>
          <w:lang w:eastAsia="zh-CN"/>
        </w:rPr>
      </w:pPr>
    </w:p>
    <w:p>
      <w:pPr>
        <w:rPr>
          <w:b/>
          <w:szCs w:val="20"/>
          <w:lang w:eastAsia="zh-CN"/>
        </w:rPr>
      </w:pPr>
      <w:r>
        <w:rPr>
          <w:b/>
          <w:szCs w:val="20"/>
          <w:lang w:eastAsia="zh-CN"/>
        </w:rPr>
        <w:t>Conclusion</w:t>
      </w:r>
    </w:p>
    <w:p>
      <w:pPr>
        <w:rPr>
          <w:szCs w:val="20"/>
          <w:lang w:eastAsia="zh-CN"/>
        </w:rPr>
      </w:pPr>
      <w:r>
        <w:rPr>
          <w:szCs w:val="20"/>
          <w:lang w:eastAsia="zh-CN"/>
        </w:rPr>
        <w:t>For operation in FR2-NTN and for Rel-18, no additional MAC CE TCI application delay is introduced to facilitate mechanical beam steering with VSAT.</w:t>
      </w:r>
    </w:p>
    <w:p>
      <w:pPr>
        <w:rPr>
          <w:lang w:eastAsia="zh-CN"/>
        </w:rPr>
      </w:pPr>
    </w:p>
    <w:p>
      <w:pPr>
        <w:rPr>
          <w:color w:val="FFFFFF"/>
          <w:szCs w:val="20"/>
          <w:lang w:eastAsia="zh-CN"/>
        </w:rPr>
      </w:pPr>
      <w:r>
        <w:rPr>
          <w:color w:val="FFFFFF"/>
          <w:szCs w:val="20"/>
          <w:highlight w:val="darkYellow"/>
          <w:lang w:eastAsia="zh-CN"/>
        </w:rPr>
        <w:t>Working assumption</w:t>
      </w:r>
    </w:p>
    <w:p>
      <w:pPr>
        <w:rPr>
          <w:szCs w:val="20"/>
          <w:lang w:eastAsia="zh-CN"/>
        </w:rPr>
      </w:pPr>
      <w:r>
        <w:rPr>
          <w:szCs w:val="20"/>
          <w:lang w:eastAsia="zh-CN"/>
        </w:rPr>
        <w:t>From RAN1 perspective, for operation in FR2-NTN, the granularity used for TA reporting is the same as corresponding to the reference subcarrier spacing applied for K_offset.</w:t>
      </w:r>
    </w:p>
    <w:p/>
    <w:p>
      <w:pPr>
        <w:pStyle w:val="3"/>
      </w:pPr>
      <w:r>
        <w:t>RAN1#115:</w:t>
      </w:r>
    </w:p>
    <w:p>
      <w:pPr>
        <w:rPr>
          <w:rFonts w:eastAsia="Batang"/>
          <w:lang w:eastAsia="zh-CN"/>
        </w:rPr>
      </w:pPr>
      <w:r>
        <w:rPr>
          <w:highlight w:val="green"/>
          <w:lang w:eastAsia="zh-CN"/>
        </w:rPr>
        <w:t>Agreement</w:t>
      </w:r>
    </w:p>
    <w:p>
      <w:pPr>
        <w:rPr>
          <w:lang w:eastAsia="zh-CN"/>
        </w:rPr>
      </w:pPr>
      <w:r>
        <w:rPr>
          <w:lang w:eastAsia="zh-CN"/>
        </w:rPr>
        <w:t>Confirm working assumption from RAN1#114-bis on reference SCS for K_offset and K_MAC.</w:t>
      </w:r>
    </w:p>
    <w:p>
      <w:pPr>
        <w:rPr>
          <w:lang w:eastAsia="zh-CN"/>
        </w:rPr>
      </w:pPr>
    </w:p>
    <w:p>
      <w:pPr>
        <w:rPr>
          <w:lang w:eastAsia="zh-CN"/>
        </w:rPr>
      </w:pPr>
      <w:r>
        <w:rPr>
          <w:highlight w:val="green"/>
          <w:lang w:eastAsia="zh-CN"/>
        </w:rPr>
        <w:t>Agreement</w:t>
      </w:r>
    </w:p>
    <w:p>
      <w:pPr>
        <w:rPr>
          <w:lang w:eastAsia="zh-CN"/>
        </w:rPr>
      </w:pPr>
      <w:r>
        <w:rPr>
          <w:lang w:eastAsia="zh-CN"/>
        </w:rPr>
        <w:t>Confirm working assumption from RAN1#114-bis on the TA reporting granularity.</w:t>
      </w:r>
    </w:p>
    <w:p>
      <w:pPr>
        <w:rPr>
          <w:lang w:eastAsia="zh-CN"/>
        </w:rPr>
      </w:pPr>
    </w:p>
    <w:p>
      <w:pPr>
        <w:rPr>
          <w:lang w:eastAsia="zh-CN"/>
        </w:rPr>
      </w:pPr>
      <w:r>
        <w:rPr>
          <w:highlight w:val="green"/>
          <w:lang w:eastAsia="zh-CN"/>
        </w:rPr>
        <w:t>Agreement</w:t>
      </w:r>
    </w:p>
    <w:p>
      <w:pPr>
        <w:rPr>
          <w:lang w:eastAsia="zh-CN"/>
        </w:rPr>
      </w:pPr>
      <w:r>
        <w:rPr>
          <w:lang w:eastAsia="zh-CN"/>
        </w:rPr>
        <w:t>The working assumption for cell search procedure is replaced with the following, and confirmed:</w:t>
      </w:r>
    </w:p>
    <w:p>
      <w:pPr>
        <w:numPr>
          <w:ilvl w:val="0"/>
          <w:numId w:val="21"/>
        </w:numPr>
        <w:rPr>
          <w:lang w:eastAsia="zh-CN"/>
        </w:rPr>
      </w:pPr>
      <w:r>
        <w:rPr>
          <w:lang w:eastAsia="zh-CN"/>
        </w:rPr>
        <w:t>For operation in FR2-NTN, for cell search procedure, Case D and Case E in TS 38.213 are used to allow FDD operation in bands defined by FR2-NTN without any update to SSB pattern.</w:t>
      </w:r>
    </w:p>
    <w:p>
      <w:pPr>
        <w:rPr>
          <w:lang w:eastAsia="zh-CN"/>
        </w:rPr>
      </w:pPr>
    </w:p>
    <w:p>
      <w:pPr>
        <w:rPr>
          <w:bCs/>
        </w:rPr>
      </w:pPr>
      <w:r>
        <w:rPr>
          <w:bCs/>
          <w:highlight w:val="green"/>
        </w:rPr>
        <w:t>Agreement</w:t>
      </w:r>
    </w:p>
    <w:p>
      <w:pPr>
        <w:rPr>
          <w:bCs/>
        </w:rPr>
      </w:pPr>
      <w:r>
        <w:rPr>
          <w:bCs/>
        </w:rPr>
        <w:t>Confirm the working assumption from RAN1#114-bis on the PRACH configuration.</w:t>
      </w:r>
    </w:p>
    <w:p>
      <w:pPr>
        <w:rPr>
          <w:b/>
          <w:bCs/>
        </w:rPr>
      </w:pPr>
    </w:p>
    <w:p>
      <w:pPr>
        <w:keepNext/>
        <w:keepLines/>
        <w:ind w:left="799"/>
        <w:rPr>
          <w:color w:val="FFFFFF"/>
        </w:rPr>
      </w:pPr>
      <w:r>
        <w:rPr>
          <w:color w:val="FFFFFF"/>
          <w:highlight w:val="darkYellow"/>
        </w:rPr>
        <w:t>Working assumption</w:t>
      </w:r>
    </w:p>
    <w:p>
      <w:pPr>
        <w:keepNext/>
        <w:keepLines/>
        <w:ind w:left="799"/>
      </w:pPr>
      <w:r>
        <w:t>For PRACH configuration for operation in FR2-NTN, Table 6.3.3.2-4 of TS 38.211 is used as baseline.</w:t>
      </w:r>
    </w:p>
    <w:p>
      <w:pPr>
        <w:keepNext/>
        <w:keepLines/>
        <w:ind w:left="799"/>
      </w:pPr>
      <w:r>
        <w:t>FFS: Whether further modifications to the PRACH configuration Table would be needed</w:t>
      </w:r>
    </w:p>
    <w:p/>
    <w:p/>
    <w:p>
      <w:pPr>
        <w:rPr>
          <w:bCs/>
        </w:rPr>
      </w:pPr>
      <w:r>
        <w:rPr>
          <w:bCs/>
          <w:highlight w:val="green"/>
        </w:rPr>
        <w:t>Agreement</w:t>
      </w:r>
    </w:p>
    <w:p>
      <w:pPr>
        <w:rPr>
          <w:szCs w:val="20"/>
        </w:rPr>
      </w:pPr>
      <w:r>
        <w:rPr>
          <w:szCs w:val="20"/>
        </w:rPr>
        <w:t>Create an LS response for RAN4 with the following text, and copy the relevant RAN1 agreements and conclusions made for FR2-NTN in the LS:</w:t>
      </w:r>
    </w:p>
    <w:p>
      <w:pPr>
        <w:rPr>
          <w:szCs w:val="20"/>
        </w:rPr>
      </w:pPr>
    </w:p>
    <w:p>
      <w:pPr>
        <w:pStyle w:val="205"/>
        <w:ind w:left="799"/>
        <w:rPr>
          <w:b/>
          <w:bCs/>
          <w:szCs w:val="20"/>
          <w:lang w:val="en-GB"/>
        </w:rPr>
      </w:pPr>
      <w:r>
        <w:rPr>
          <w:b/>
          <w:bCs/>
          <w:szCs w:val="20"/>
          <w:lang w:val="en-GB"/>
        </w:rPr>
        <w:t>Overall description</w:t>
      </w:r>
    </w:p>
    <w:p>
      <w:pPr>
        <w:pStyle w:val="205"/>
        <w:ind w:left="799"/>
        <w:rPr>
          <w:szCs w:val="20"/>
          <w:lang w:val="en-GB"/>
        </w:rPr>
      </w:pPr>
      <w:r>
        <w:rPr>
          <w:szCs w:val="20"/>
          <w:lang w:val="en-GB"/>
        </w:rPr>
        <w:t>RAN1 would like to thank RAN4 for their LS R4-2305926 (R1-2304309) on the operation of NR over NTN in frequency bands above 10 GHz.</w:t>
      </w:r>
    </w:p>
    <w:p>
      <w:pPr>
        <w:pStyle w:val="205"/>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pPr>
        <w:ind w:left="799"/>
        <w:rPr>
          <w:bCs/>
          <w:szCs w:val="20"/>
          <w:lang w:val="en-GB"/>
        </w:rPr>
      </w:pPr>
    </w:p>
    <w:p>
      <w:pPr>
        <w:ind w:left="799"/>
        <w:rPr>
          <w:b/>
          <w:szCs w:val="20"/>
        </w:rPr>
      </w:pPr>
      <w:r>
        <w:rPr>
          <w:b/>
          <w:szCs w:val="20"/>
        </w:rPr>
        <w:t>Actions:</w:t>
      </w:r>
    </w:p>
    <w:p>
      <w:pPr>
        <w:pStyle w:val="205"/>
        <w:ind w:left="799"/>
        <w:rPr>
          <w:szCs w:val="20"/>
          <w:lang w:val="en-GB"/>
        </w:rPr>
      </w:pPr>
      <w:r>
        <w:rPr>
          <w:szCs w:val="20"/>
          <w:lang w:val="en-GB"/>
        </w:rPr>
        <w:t>RAN1 respectfully asks RAN4 to provide a response to the above question in order to aid the RAN1 discussions related to timing accuracy requirements.</w:t>
      </w:r>
    </w:p>
    <w:p>
      <w:pPr>
        <w:rPr>
          <w:lang w:val="en-GB"/>
        </w:rPr>
      </w:pPr>
    </w:p>
    <w:p>
      <w:pPr>
        <w:rPr>
          <w:b/>
        </w:rPr>
      </w:pPr>
      <w:r>
        <w:rPr>
          <w:b/>
        </w:rPr>
        <w:t>R1-2312553</w:t>
      </w:r>
    </w:p>
    <w:p>
      <w:r>
        <w:t xml:space="preserve">Final LS is agreed in </w:t>
      </w:r>
      <w:r>
        <w:rPr>
          <w:highlight w:val="green"/>
        </w:rPr>
        <w:t>R1-2312553</w:t>
      </w:r>
      <w:r>
        <w:t>.</w:t>
      </w:r>
    </w:p>
    <w:p/>
    <w:p>
      <w:pPr>
        <w:pStyle w:val="3"/>
      </w:pPr>
      <w:r>
        <w:t>RAN1#116:</w:t>
      </w:r>
    </w:p>
    <w:p>
      <w:pPr>
        <w:rPr>
          <w:b/>
          <w:bCs/>
        </w:rPr>
      </w:pPr>
      <w:r>
        <w:rPr>
          <w:b/>
          <w:bCs/>
        </w:rPr>
        <w:t>Conclusion</w:t>
      </w:r>
    </w:p>
    <w:p>
      <w:r>
        <w:t>RAN1 does not pursue the aspects on negative timing advance indication through TAC in MAC RAR for FR2-NTN unless specifically requested by RAN4.</w:t>
      </w:r>
    </w:p>
    <w:p/>
    <w:p>
      <w:pPr>
        <w:rPr>
          <w:b/>
          <w:bCs/>
        </w:rPr>
      </w:pPr>
      <w:r>
        <w:rPr>
          <w:b/>
          <w:bCs/>
        </w:rPr>
        <w:t>Conclusion</w:t>
      </w:r>
    </w:p>
    <w:p>
      <w:r>
        <w:t>For frequency bands defined by FR2-NTN, RAN1 will not consider expanding the scope of extended cyclic prefix to cover SCS other than 60 kHz in Rel-18.</w:t>
      </w:r>
    </w:p>
    <w:p>
      <w:pPr>
        <w:rPr>
          <w:lang w:eastAsia="zh-CN"/>
        </w:rPr>
      </w:pPr>
    </w:p>
    <w:p>
      <w:pPr>
        <w:rPr>
          <w:b/>
          <w:lang w:eastAsia="zh-CN"/>
        </w:rPr>
      </w:pPr>
      <w:r>
        <w:rPr>
          <w:rFonts w:hint="eastAsia"/>
          <w:b/>
          <w:lang w:eastAsia="zh-CN"/>
        </w:rPr>
        <w:t>C</w:t>
      </w:r>
      <w:r>
        <w:rPr>
          <w:b/>
          <w:lang w:eastAsia="zh-CN"/>
        </w:rPr>
        <w:t>onclusion</w:t>
      </w:r>
    </w:p>
    <w:p>
      <w:pPr>
        <w:rPr>
          <w:lang w:eastAsia="zh-CN"/>
        </w:rPr>
      </w:pPr>
      <w:r>
        <w:rPr>
          <w:rFonts w:hint="eastAsia"/>
          <w:lang w:eastAsia="zh-CN"/>
        </w:rPr>
        <w:t>R</w:t>
      </w:r>
      <w:r>
        <w:rPr>
          <w:lang w:eastAsia="zh-CN"/>
        </w:rPr>
        <w:t xml:space="preserve">AN1 will decide at RAN1#116bis on whether to reuse </w:t>
      </w:r>
      <w:r>
        <w:t>Table 6.3.3.2-4 of TS 38.211 without modification for NR over NTN for FR2-NTN in Rel-18, or to reuse the table with modifications.</w:t>
      </w:r>
    </w:p>
    <w:p/>
    <w:p/>
    <w:p>
      <w:pPr>
        <w:pStyle w:val="2"/>
        <w:jc w:val="both"/>
      </w:pPr>
      <w:r>
        <w:t>Text proposals for specifications</w:t>
      </w:r>
    </w:p>
    <w:p>
      <w:pPr>
        <w:rPr>
          <w:lang w:val="en-GB"/>
        </w:rPr>
      </w:pPr>
    </w:p>
    <w:p>
      <w:pPr>
        <w:rPr>
          <w:lang w:val="en-GB"/>
        </w:rPr>
      </w:pPr>
    </w:p>
    <w:p>
      <w:pPr>
        <w:pStyle w:val="3"/>
      </w:pPr>
      <w:bookmarkStart w:id="7" w:name="_Hlk163679136"/>
      <w:r>
        <w:t>Text proposals for TS 38.211:</w:t>
      </w:r>
    </w:p>
    <w:p>
      <w:pPr>
        <w:rPr>
          <w:lang w:val="en-GB"/>
        </w:rPr>
      </w:pPr>
      <w:r>
        <w:rPr>
          <w:lang w:val="en-GB"/>
        </w:rPr>
        <w:t>Companies are invited to comment on the text proposals for 38.211 here:</w:t>
      </w:r>
    </w:p>
    <w:p>
      <w:pPr>
        <w:rPr>
          <w:lang w:val="en-GB"/>
        </w:rPr>
      </w:pP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8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pPr>
              <w:jc w:val="center"/>
              <w:rPr>
                <w:rFonts w:eastAsia="Times New Roman"/>
                <w:b/>
                <w:bCs/>
                <w:color w:val="FFFFFF"/>
                <w:szCs w:val="20"/>
              </w:rPr>
            </w:pPr>
            <w:r>
              <w:rPr>
                <w:rFonts w:eastAsia="Times New Roman"/>
                <w:b/>
                <w:bCs/>
                <w:color w:val="FFFFFF"/>
                <w:szCs w:val="20"/>
              </w:rPr>
              <w:t>Comments related to the text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Apple</w:t>
            </w:r>
          </w:p>
        </w:tc>
        <w:tc>
          <w:tcPr>
            <w:tcW w:w="4340" w:type="pct"/>
          </w:tcPr>
          <w:p>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hint="eastAsia" w:eastAsia="MS Mincho"/>
                <w:bCs/>
                <w:lang w:eastAsia="ja-JP"/>
              </w:rPr>
              <w:t>D</w:t>
            </w:r>
            <w:r>
              <w:rPr>
                <w:rFonts w:eastAsia="MS Mincho"/>
                <w:bCs/>
                <w:lang w:eastAsia="ja-JP"/>
              </w:rPr>
              <w:t>CM</w:t>
            </w:r>
          </w:p>
        </w:tc>
        <w:tc>
          <w:tcPr>
            <w:tcW w:w="4340" w:type="pct"/>
          </w:tcPr>
          <w:p>
            <w:pPr>
              <w:rPr>
                <w:rFonts w:eastAsia="MS Mincho"/>
                <w:lang w:eastAsia="ja-JP"/>
              </w:rPr>
            </w:pPr>
            <w:r>
              <w:rPr>
                <w:rFonts w:hint="eastAsia" w:eastAsia="MS Mincho"/>
                <w:lang w:eastAsia="ja-JP"/>
              </w:rPr>
              <w:t>O</w:t>
            </w:r>
            <w:r>
              <w:rPr>
                <w:rFonts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Nokia</w:t>
            </w:r>
          </w:p>
        </w:tc>
        <w:tc>
          <w:tcPr>
            <w:tcW w:w="4340" w:type="pct"/>
          </w:tcPr>
          <w:p>
            <w:pPr>
              <w:rPr>
                <w:rFonts w:eastAsiaTheme="minorEastAsia"/>
                <w:lang w:eastAsia="zh-CN"/>
              </w:rPr>
            </w:pPr>
            <w:r>
              <w:rPr>
                <w:rFonts w:eastAsiaTheme="minorEastAsia"/>
                <w:lang w:eastAsia="zh-CN"/>
              </w:rPr>
              <w:t>OK – when we introduce FR2-NTN we would also need to clarify the abbreviation.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bookmarkStart w:id="8" w:name="_Hlk164130999"/>
            <w:r>
              <w:rPr>
                <w:rFonts w:eastAsiaTheme="minorEastAsia"/>
                <w:bCs/>
                <w:lang w:eastAsia="zh-CN"/>
              </w:rPr>
              <w:t>Thales</w:t>
            </w:r>
          </w:p>
        </w:tc>
        <w:tc>
          <w:tcPr>
            <w:tcW w:w="4340" w:type="pct"/>
          </w:tcPr>
          <w:p>
            <w:pPr>
              <w:rPr>
                <w:rFonts w:eastAsiaTheme="minorEastAsia"/>
                <w:lang w:eastAsia="zh-CN"/>
              </w:rPr>
            </w:pPr>
            <w:r>
              <w:rPr>
                <w:rFonts w:eastAsiaTheme="minorEastAsia"/>
                <w:lang w:eastAsia="zh-CN"/>
              </w:rPr>
              <w:t>Please add the following source to the reference section in 38.211 and 38.213</w:t>
            </w:r>
          </w:p>
          <w:p>
            <w:pPr>
              <w:rPr>
                <w:rFonts w:eastAsiaTheme="minorEastAsia"/>
                <w:lang w:eastAsia="zh-CN"/>
              </w:rPr>
            </w:pPr>
            <w:r>
              <w:rPr>
                <w:rFonts w:eastAsiaTheme="minorEastAsia"/>
                <w:lang w:eastAsia="zh-CN"/>
              </w:rPr>
              <w:t>3GPP TS 38.108  Satellite Access Node radio transmission and reception</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jc w:val="center"/>
              <w:rPr>
                <w:rFonts w:eastAsiaTheme="minorEastAsia"/>
                <w:bCs/>
                <w:lang w:eastAsia="zh-CN"/>
              </w:rPr>
            </w:pPr>
          </w:p>
        </w:tc>
        <w:tc>
          <w:tcPr>
            <w:tcW w:w="4340" w:type="pct"/>
          </w:tcPr>
          <w:p>
            <w:pPr>
              <w:rPr>
                <w:rFonts w:eastAsiaTheme="minorEastAsia"/>
                <w:lang w:eastAsia="zh-CN"/>
              </w:rPr>
            </w:pPr>
          </w:p>
        </w:tc>
      </w:tr>
    </w:tbl>
    <w:p/>
    <w:p>
      <w:pPr>
        <w:rPr>
          <w:lang w:val="en-GB"/>
        </w:rPr>
      </w:pPr>
    </w:p>
    <w:p>
      <w:pPr>
        <w:rPr>
          <w:b/>
          <w:bCs/>
          <w:lang w:val="en-GB"/>
        </w:rPr>
      </w:pPr>
      <w:r>
        <w:rPr>
          <w:b/>
          <w:bCs/>
          <w:lang w:val="en-GB"/>
        </w:rPr>
        <w:t>Companies wanting to co-source CR: NTT DOCOMO, INC.</w:t>
      </w:r>
    </w:p>
    <w:p>
      <w:pPr>
        <w:rPr>
          <w:lang w:val="en-GB"/>
        </w:rPr>
      </w:pPr>
    </w:p>
    <w:p>
      <w:pPr>
        <w:rPr>
          <w:b/>
          <w:bCs/>
          <w:u w:val="single"/>
          <w:lang w:val="en-GB"/>
        </w:rPr>
      </w:pPr>
      <w:r>
        <w:rPr>
          <w:b/>
          <w:bCs/>
          <w:u w:val="single"/>
          <w:lang w:val="en-GB"/>
        </w:rPr>
        <w:t>Test prepared for the CR starts here:</w:t>
      </w:r>
    </w:p>
    <w:p>
      <w:pPr>
        <w:rPr>
          <w:lang w:val="en-GB"/>
        </w:rPr>
      </w:pPr>
    </w:p>
    <w:bookmarkEnd w:id="7"/>
    <w:p>
      <w:pPr>
        <w:rPr>
          <w:lang w:val="en-GB"/>
        </w:rPr>
      </w:pPr>
      <w:r>
        <w:rPr>
          <w:lang w:val="en-GB"/>
        </w:rPr>
        <w:t>Reason for change: Introduction of NR over NTN for frequency bands defined by FR2-NTN</w:t>
      </w:r>
    </w:p>
    <w:p>
      <w:pPr>
        <w:rPr>
          <w:lang w:val="en-GB"/>
        </w:rPr>
      </w:pPr>
      <w:r>
        <w:rPr>
          <w:lang w:val="en-GB"/>
        </w:rPr>
        <w:t>Summary of change: Update references and abbreviations to include definition of FR2-NTN. Update of Table 6.3.3.2-4 to include FR2-NTN</w:t>
      </w:r>
    </w:p>
    <w:p>
      <w:pPr>
        <w:rPr>
          <w:lang w:val="en-GB"/>
        </w:rPr>
      </w:pPr>
      <w:r>
        <w:rPr>
          <w:lang w:val="en-GB"/>
        </w:rPr>
        <w:t>Consequence if not approved: NR over NTN in frequency bands defined by FR2-NTN will not be complete.</w:t>
      </w:r>
    </w:p>
    <w:p>
      <w:pPr>
        <w:rPr>
          <w:lang w:val="en-GB"/>
        </w:rPr>
      </w:pPr>
    </w:p>
    <w:p>
      <w:pPr>
        <w:rPr>
          <w:lang w:val="en-GB"/>
        </w:rPr>
      </w:pPr>
      <w:r>
        <w:rPr>
          <w:lang w:val="en-GB"/>
        </w:rPr>
        <w:t>Clauses affected: 2, 3.3, 6.3.3.2</w:t>
      </w:r>
    </w:p>
    <w:p>
      <w:pPr>
        <w:rPr>
          <w:lang w:val="en-GB"/>
        </w:rPr>
      </w:pPr>
    </w:p>
    <w:p>
      <w:pPr>
        <w:rPr>
          <w:color w:val="FF0000"/>
        </w:rPr>
      </w:pPr>
      <w:r>
        <w:rPr>
          <w:color w:val="FF0000"/>
        </w:rPr>
        <w:t>&lt;unchanged parts omitted&gt;</w:t>
      </w:r>
      <w:bookmarkStart w:id="9" w:name="_Toc26459596"/>
      <w:bookmarkStart w:id="10" w:name="_Toc19796370"/>
      <w:bookmarkStart w:id="11" w:name="_Toc36026499"/>
      <w:bookmarkStart w:id="12" w:name="_Toc161686557"/>
      <w:bookmarkStart w:id="13" w:name="_Toc51774007"/>
      <w:bookmarkStart w:id="14" w:name="_Toc29230240"/>
      <w:bookmarkStart w:id="15" w:name="_Toc45107338"/>
      <w:bookmarkStart w:id="16" w:name="_Toc29230244"/>
      <w:bookmarkStart w:id="17" w:name="_Toc19796374"/>
      <w:bookmarkStart w:id="18" w:name="_Toc36026503"/>
      <w:bookmarkStart w:id="19" w:name="_Toc51774011"/>
      <w:bookmarkStart w:id="20" w:name="_Toc161686561"/>
      <w:bookmarkStart w:id="21" w:name="_Toc26459600"/>
      <w:bookmarkStart w:id="22" w:name="_Toc45107342"/>
    </w:p>
    <w:p>
      <w:pPr>
        <w:rPr>
          <w:color w:val="FF0000"/>
        </w:rPr>
      </w:pPr>
    </w:p>
    <w:bookmarkEnd w:id="9"/>
    <w:bookmarkEnd w:id="10"/>
    <w:bookmarkEnd w:id="11"/>
    <w:bookmarkEnd w:id="12"/>
    <w:bookmarkEnd w:id="13"/>
    <w:bookmarkEnd w:id="14"/>
    <w:bookmarkEnd w:id="15"/>
    <w:p>
      <w:pPr>
        <w:keepNext/>
        <w:keepLines/>
        <w:pBdr>
          <w:top w:val="single" w:color="auto" w:sz="12" w:space="3"/>
        </w:pBdr>
        <w:spacing w:before="240" w:after="180"/>
        <w:outlineLvl w:val="0"/>
        <w:rPr>
          <w:rFonts w:ascii="Arial" w:hAnsi="Arial"/>
          <w:color w:val="000000"/>
          <w:sz w:val="36"/>
          <w:szCs w:val="20"/>
          <w:lang w:val="en-GB"/>
        </w:rPr>
      </w:pPr>
      <w:bookmarkStart w:id="23" w:name="_Toc20317962"/>
      <w:bookmarkStart w:id="24" w:name="_Toc11352072"/>
      <w:bookmarkStart w:id="25" w:name="_Toc29674259"/>
      <w:bookmarkStart w:id="26" w:name="_Toc27299860"/>
      <w:bookmarkStart w:id="27" w:name="_Toc36645489"/>
      <w:bookmarkStart w:id="28" w:name="_Toc29673266"/>
      <w:bookmarkStart w:id="29" w:name="_Toc45810534"/>
      <w:bookmarkStart w:id="30" w:name="_Toc162184861"/>
      <w:bookmarkStart w:id="31" w:name="_Toc29673125"/>
      <w:r>
        <w:rPr>
          <w:rFonts w:ascii="Arial" w:hAnsi="Arial"/>
          <w:color w:val="000000"/>
          <w:sz w:val="36"/>
          <w:szCs w:val="20"/>
          <w:lang w:val="en-GB"/>
        </w:rPr>
        <w:t>2</w:t>
      </w:r>
      <w:r>
        <w:rPr>
          <w:rFonts w:ascii="Arial" w:hAnsi="Arial"/>
          <w:color w:val="000000"/>
          <w:sz w:val="36"/>
          <w:szCs w:val="20"/>
          <w:lang w:val="en-GB"/>
        </w:rPr>
        <w:tab/>
      </w:r>
      <w:r>
        <w:rPr>
          <w:rFonts w:ascii="Arial" w:hAnsi="Arial"/>
          <w:color w:val="000000"/>
          <w:sz w:val="36"/>
          <w:szCs w:val="20"/>
          <w:lang w:val="en-GB"/>
        </w:rPr>
        <w:t>References</w:t>
      </w:r>
      <w:bookmarkEnd w:id="23"/>
      <w:bookmarkEnd w:id="24"/>
      <w:bookmarkEnd w:id="25"/>
      <w:bookmarkEnd w:id="26"/>
      <w:bookmarkEnd w:id="27"/>
      <w:bookmarkEnd w:id="28"/>
      <w:bookmarkEnd w:id="29"/>
      <w:bookmarkEnd w:id="30"/>
      <w:bookmarkEnd w:id="31"/>
    </w:p>
    <w:p>
      <w:pPr>
        <w:spacing w:after="180"/>
        <w:rPr>
          <w:color w:val="000000"/>
          <w:szCs w:val="20"/>
          <w:lang w:val="en-GB"/>
        </w:rPr>
      </w:pPr>
      <w:r>
        <w:rPr>
          <w:color w:val="000000"/>
          <w:szCs w:val="20"/>
          <w:lang w:val="en-GB"/>
        </w:rPr>
        <w:t>The following documents contain provisions which, through reference in this text, constitute provisions of the present document.</w:t>
      </w:r>
    </w:p>
    <w:p>
      <w:pPr>
        <w:keepLines/>
        <w:spacing w:after="180"/>
        <w:ind w:left="1702" w:hanging="1418"/>
        <w:rPr>
          <w:rFonts w:eastAsia="Times New Roman"/>
          <w:szCs w:val="20"/>
          <w:lang w:val="en-GB"/>
        </w:rPr>
      </w:pPr>
      <w:r>
        <w:rPr>
          <w:rFonts w:eastAsia="Times New Roman"/>
          <w:szCs w:val="20"/>
          <w:lang w:val="en-GB"/>
        </w:rPr>
        <w:t>[1]</w:t>
      </w:r>
      <w:r>
        <w:rPr>
          <w:rFonts w:eastAsia="Times New Roman"/>
          <w:szCs w:val="20"/>
          <w:lang w:val="en-GB"/>
        </w:rPr>
        <w:tab/>
      </w:r>
      <w:r>
        <w:rPr>
          <w:rFonts w:eastAsia="Times New Roman"/>
          <w:szCs w:val="20"/>
          <w:lang w:val="en-GB"/>
        </w:rPr>
        <w:t>3GPP TR 21.905: "Vocabulary for 3GPP Specifications".</w:t>
      </w:r>
    </w:p>
    <w:p>
      <w:pPr>
        <w:keepLines/>
        <w:spacing w:after="180"/>
        <w:ind w:left="1702" w:hanging="1418"/>
        <w:rPr>
          <w:rFonts w:eastAsia="Times New Roman"/>
          <w:szCs w:val="20"/>
          <w:lang w:val="en-GB"/>
        </w:rPr>
      </w:pPr>
      <w:r>
        <w:rPr>
          <w:rFonts w:eastAsia="Times New Roman"/>
          <w:szCs w:val="20"/>
          <w:lang w:val="en-GB"/>
        </w:rPr>
        <w:t>[2]</w:t>
      </w:r>
      <w:r>
        <w:rPr>
          <w:rFonts w:eastAsia="Times New Roman"/>
          <w:szCs w:val="20"/>
          <w:lang w:val="en-GB"/>
        </w:rPr>
        <w:tab/>
      </w:r>
      <w:r>
        <w:rPr>
          <w:rFonts w:eastAsia="Times New Roman"/>
          <w:szCs w:val="20"/>
          <w:lang w:val="en-GB"/>
        </w:rPr>
        <w:t>3GPP TS 38.201: "NR; Physical Layer – General Description"</w:t>
      </w:r>
    </w:p>
    <w:p>
      <w:pPr>
        <w:keepLines/>
        <w:spacing w:after="180"/>
        <w:ind w:left="1702" w:hanging="1418"/>
        <w:rPr>
          <w:rFonts w:eastAsia="Times New Roman"/>
          <w:szCs w:val="20"/>
          <w:lang w:val="en-GB"/>
        </w:rPr>
      </w:pPr>
      <w:r>
        <w:rPr>
          <w:rFonts w:eastAsia="Times New Roman"/>
          <w:szCs w:val="20"/>
          <w:lang w:val="en-GB"/>
        </w:rPr>
        <w:t>[3]</w:t>
      </w:r>
      <w:r>
        <w:rPr>
          <w:rFonts w:eastAsia="Times New Roman"/>
          <w:szCs w:val="20"/>
          <w:lang w:val="en-GB"/>
        </w:rPr>
        <w:tab/>
      </w:r>
      <w:r>
        <w:rPr>
          <w:rFonts w:eastAsia="Times New Roman"/>
          <w:szCs w:val="20"/>
          <w:lang w:val="en-GB"/>
        </w:rPr>
        <w:t>3GPP TS 38.202: "NR; Services provided by the physical layer"</w:t>
      </w:r>
    </w:p>
    <w:p>
      <w:pPr>
        <w:keepLines/>
        <w:spacing w:after="180"/>
        <w:ind w:left="1702" w:hanging="1418"/>
        <w:rPr>
          <w:rFonts w:eastAsia="Times New Roman"/>
          <w:szCs w:val="20"/>
          <w:lang w:val="en-GB"/>
        </w:rPr>
      </w:pPr>
      <w:r>
        <w:rPr>
          <w:rFonts w:eastAsia="Times New Roman"/>
          <w:szCs w:val="20"/>
          <w:lang w:val="en-GB"/>
        </w:rPr>
        <w:t>[4]</w:t>
      </w:r>
      <w:r>
        <w:rPr>
          <w:rFonts w:eastAsia="Times New Roman"/>
          <w:szCs w:val="20"/>
          <w:lang w:val="en-GB"/>
        </w:rPr>
        <w:tab/>
      </w:r>
      <w:r>
        <w:rPr>
          <w:rFonts w:eastAsia="Times New Roman"/>
          <w:szCs w:val="20"/>
          <w:lang w:val="en-GB"/>
        </w:rPr>
        <w:t>3GPP TS 38.212: "NR; Multiplexing and channel coding"</w:t>
      </w:r>
    </w:p>
    <w:p>
      <w:pPr>
        <w:keepLines/>
        <w:spacing w:after="180"/>
        <w:ind w:left="1702" w:hanging="1418"/>
        <w:rPr>
          <w:rFonts w:eastAsia="Times New Roman"/>
          <w:szCs w:val="20"/>
          <w:lang w:val="en-GB"/>
        </w:rPr>
      </w:pPr>
      <w:r>
        <w:rPr>
          <w:rFonts w:eastAsia="Times New Roman"/>
          <w:szCs w:val="20"/>
          <w:lang w:val="en-GB"/>
        </w:rPr>
        <w:t>[5]</w:t>
      </w:r>
      <w:r>
        <w:rPr>
          <w:rFonts w:eastAsia="Times New Roman"/>
          <w:szCs w:val="20"/>
          <w:lang w:val="en-GB"/>
        </w:rPr>
        <w:tab/>
      </w:r>
      <w:r>
        <w:rPr>
          <w:rFonts w:eastAsia="Times New Roman"/>
          <w:szCs w:val="20"/>
          <w:lang w:val="en-GB"/>
        </w:rPr>
        <w:t>3GPP TS 38.213: "NR; Physical layer procedures for control "</w:t>
      </w:r>
    </w:p>
    <w:p>
      <w:pPr>
        <w:keepLines/>
        <w:spacing w:after="180"/>
        <w:ind w:left="1702" w:hanging="1418"/>
        <w:rPr>
          <w:rFonts w:eastAsia="Times New Roman"/>
          <w:szCs w:val="20"/>
          <w:lang w:val="en-GB"/>
        </w:rPr>
      </w:pPr>
      <w:r>
        <w:rPr>
          <w:rFonts w:eastAsia="Times New Roman"/>
          <w:szCs w:val="20"/>
          <w:lang w:val="en-GB"/>
        </w:rPr>
        <w:t>[6]</w:t>
      </w:r>
      <w:r>
        <w:rPr>
          <w:rFonts w:eastAsia="Times New Roman"/>
          <w:szCs w:val="20"/>
          <w:lang w:val="en-GB"/>
        </w:rPr>
        <w:tab/>
      </w:r>
      <w:r>
        <w:rPr>
          <w:rFonts w:eastAsia="Times New Roman"/>
          <w:szCs w:val="20"/>
          <w:lang w:val="en-GB"/>
        </w:rPr>
        <w:t>3GPP TS 38.214: "NR; Physical layer procedures for data "</w:t>
      </w:r>
    </w:p>
    <w:p>
      <w:pPr>
        <w:keepLines/>
        <w:spacing w:after="180"/>
        <w:ind w:left="1702" w:hanging="1418"/>
        <w:rPr>
          <w:rFonts w:eastAsia="Times New Roman"/>
          <w:szCs w:val="20"/>
          <w:lang w:val="en-GB"/>
        </w:rPr>
      </w:pPr>
      <w:r>
        <w:rPr>
          <w:rFonts w:eastAsia="Times New Roman"/>
          <w:szCs w:val="20"/>
          <w:lang w:val="en-GB"/>
        </w:rPr>
        <w:t>[7]</w:t>
      </w:r>
      <w:r>
        <w:rPr>
          <w:rFonts w:eastAsia="Times New Roman"/>
          <w:szCs w:val="20"/>
          <w:lang w:val="en-GB"/>
        </w:rPr>
        <w:tab/>
      </w:r>
      <w:r>
        <w:rPr>
          <w:rFonts w:eastAsia="Times New Roman"/>
          <w:szCs w:val="20"/>
          <w:lang w:val="en-GB"/>
        </w:rPr>
        <w:t>3GPP TS 38.215: "NR; Physical layer measurements"</w:t>
      </w:r>
    </w:p>
    <w:p>
      <w:pPr>
        <w:keepLines/>
        <w:spacing w:after="180"/>
        <w:ind w:left="1702" w:hanging="1418"/>
        <w:rPr>
          <w:rFonts w:eastAsia="Times New Roman"/>
          <w:szCs w:val="20"/>
          <w:lang w:val="en-GB"/>
        </w:rPr>
      </w:pPr>
      <w:r>
        <w:rPr>
          <w:rFonts w:eastAsia="Times New Roman"/>
          <w:szCs w:val="20"/>
          <w:lang w:val="en-GB"/>
        </w:rPr>
        <w:t>[8]</w:t>
      </w:r>
      <w:r>
        <w:rPr>
          <w:rFonts w:eastAsia="Times New Roman"/>
          <w:szCs w:val="20"/>
          <w:lang w:val="en-GB"/>
        </w:rPr>
        <w:tab/>
      </w:r>
      <w:r>
        <w:rPr>
          <w:rFonts w:eastAsia="Times New Roman"/>
          <w:szCs w:val="20"/>
          <w:lang w:val="en-GB"/>
        </w:rPr>
        <w:t>3GPP TS 38.104: "NR; Base Station (BS) radio transmission and reception"</w:t>
      </w:r>
    </w:p>
    <w:p>
      <w:pPr>
        <w:keepLines/>
        <w:spacing w:after="180"/>
        <w:ind w:left="1702" w:hanging="1418"/>
        <w:rPr>
          <w:rFonts w:eastAsia="Times New Roman"/>
          <w:szCs w:val="20"/>
          <w:lang w:val="en-GB"/>
        </w:rPr>
      </w:pPr>
      <w:r>
        <w:rPr>
          <w:rFonts w:eastAsia="Times New Roman"/>
          <w:szCs w:val="20"/>
          <w:lang w:val="en-GB"/>
        </w:rPr>
        <w:t>[9]</w:t>
      </w:r>
      <w:r>
        <w:rPr>
          <w:rFonts w:eastAsia="Times New Roman"/>
          <w:szCs w:val="20"/>
          <w:lang w:val="en-GB"/>
        </w:rPr>
        <w:tab/>
      </w:r>
      <w:r>
        <w:rPr>
          <w:rFonts w:eastAsia="Times New Roman"/>
          <w:szCs w:val="20"/>
          <w:lang w:val="en-GB"/>
        </w:rPr>
        <w:t>void</w:t>
      </w:r>
    </w:p>
    <w:p>
      <w:pPr>
        <w:keepLines/>
        <w:spacing w:after="180"/>
        <w:ind w:left="1702" w:hanging="1418"/>
        <w:rPr>
          <w:rFonts w:eastAsia="Times New Roman"/>
          <w:szCs w:val="20"/>
          <w:lang w:val="en-GB"/>
        </w:rPr>
      </w:pPr>
      <w:r>
        <w:rPr>
          <w:rFonts w:eastAsia="Times New Roman"/>
          <w:szCs w:val="20"/>
        </w:rPr>
        <w:t>[10]</w:t>
      </w:r>
      <w:r>
        <w:rPr>
          <w:rFonts w:eastAsia="Times New Roman"/>
          <w:szCs w:val="20"/>
        </w:rPr>
        <w:tab/>
      </w:r>
      <w:r>
        <w:rPr>
          <w:rFonts w:eastAsia="Times New Roman"/>
          <w:szCs w:val="20"/>
          <w:lang w:val="en-GB"/>
        </w:rPr>
        <w:t xml:space="preserve">3GPP TS 38.306: "NR; User Equipment </w:t>
      </w:r>
      <w:r>
        <w:rPr>
          <w:rFonts w:eastAsia="Times New Roman"/>
          <w:szCs w:val="20"/>
        </w:rPr>
        <w:t>(UE) radio access capabilities</w:t>
      </w:r>
      <w:r>
        <w:rPr>
          <w:rFonts w:eastAsia="Times New Roman"/>
          <w:szCs w:val="20"/>
          <w:lang w:val="en-GB"/>
        </w:rPr>
        <w:t>"</w:t>
      </w:r>
    </w:p>
    <w:p>
      <w:pPr>
        <w:keepLines/>
        <w:spacing w:after="180"/>
        <w:ind w:left="1702" w:hanging="1418"/>
        <w:rPr>
          <w:rFonts w:eastAsia="Times New Roman"/>
          <w:szCs w:val="20"/>
          <w:lang w:val="en-GB"/>
        </w:rPr>
      </w:pPr>
      <w:bookmarkStart w:id="32" w:name="_Hlk22631720"/>
      <w:r>
        <w:rPr>
          <w:rFonts w:eastAsia="Times New Roman"/>
          <w:szCs w:val="20"/>
        </w:rPr>
        <w:t>[11]</w:t>
      </w:r>
      <w:r>
        <w:rPr>
          <w:rFonts w:eastAsia="Times New Roman"/>
          <w:szCs w:val="20"/>
        </w:rPr>
        <w:tab/>
      </w:r>
      <w:r>
        <w:rPr>
          <w:rFonts w:eastAsia="Times New Roman"/>
          <w:szCs w:val="20"/>
          <w:lang w:val="en-GB"/>
        </w:rPr>
        <w:t>3GPP TS 38.321: "NR; Medium Access Control (MAC) protocol specification"</w:t>
      </w:r>
      <w:bookmarkEnd w:id="32"/>
    </w:p>
    <w:p>
      <w:pPr>
        <w:keepLines/>
        <w:spacing w:after="180"/>
        <w:ind w:left="1702" w:hanging="1418"/>
        <w:rPr>
          <w:rFonts w:eastAsia="Times New Roman"/>
          <w:szCs w:val="20"/>
          <w:lang w:val="en-GB"/>
        </w:rPr>
      </w:pPr>
      <w:r>
        <w:rPr>
          <w:rFonts w:eastAsia="Times New Roman"/>
          <w:szCs w:val="20"/>
          <w:lang w:val="en-GB"/>
        </w:rPr>
        <w:t>[12]</w:t>
      </w:r>
      <w:r>
        <w:rPr>
          <w:rFonts w:eastAsia="Times New Roman"/>
          <w:szCs w:val="20"/>
          <w:lang w:val="en-GB"/>
        </w:rPr>
        <w:tab/>
      </w:r>
      <w:r>
        <w:rPr>
          <w:rFonts w:eastAsia="Times New Roman"/>
          <w:szCs w:val="20"/>
          <w:lang w:val="en-GB"/>
        </w:rPr>
        <w:t>3GPP TS 38.133: "NR; Requirements for support of radio resource management"</w:t>
      </w:r>
    </w:p>
    <w:p>
      <w:pPr>
        <w:keepLines/>
        <w:spacing w:after="180"/>
        <w:ind w:left="1702" w:hanging="1418"/>
        <w:rPr>
          <w:rFonts w:eastAsia="Times New Roman"/>
          <w:szCs w:val="20"/>
          <w:lang w:val="en-GB"/>
        </w:rPr>
      </w:pPr>
      <w:r>
        <w:rPr>
          <w:rFonts w:eastAsia="Times New Roman"/>
          <w:szCs w:val="20"/>
          <w:lang w:val="en-GB"/>
        </w:rPr>
        <w:t>[13]</w:t>
      </w:r>
      <w:r>
        <w:rPr>
          <w:rFonts w:eastAsia="Times New Roman"/>
          <w:szCs w:val="20"/>
          <w:lang w:val="en-GB"/>
        </w:rPr>
        <w:tab/>
      </w:r>
      <w:r>
        <w:rPr>
          <w:rFonts w:eastAsia="Times New Roman"/>
          <w:szCs w:val="20"/>
          <w:lang w:val="en-GB"/>
        </w:rPr>
        <w:t>3GPP TS 38.304: "NR; User Equipment (UE) procedures in Idle mode and RRC Inactive state"</w:t>
      </w:r>
    </w:p>
    <w:p>
      <w:pPr>
        <w:keepLines/>
        <w:spacing w:after="180"/>
        <w:ind w:left="1702" w:hanging="1418"/>
        <w:rPr>
          <w:ins w:id="27" w:author="Frank Frederiksen (Nokia)" w:date="2024-04-11T08:48:00Z"/>
          <w:rFonts w:eastAsia="Times New Roman"/>
          <w:szCs w:val="20"/>
          <w:lang w:val="en-GB"/>
        </w:rPr>
      </w:pPr>
      <w:r>
        <w:rPr>
          <w:rFonts w:eastAsia="Times New Roman"/>
          <w:szCs w:val="20"/>
          <w:lang w:val="en-GB"/>
        </w:rPr>
        <w:t>[14]</w:t>
      </w:r>
      <w:r>
        <w:rPr>
          <w:rFonts w:eastAsia="Times New Roman"/>
          <w:szCs w:val="20"/>
          <w:lang w:val="en-GB"/>
        </w:rPr>
        <w:tab/>
      </w:r>
      <w:r>
        <w:rPr>
          <w:rFonts w:eastAsia="Times New Roman"/>
          <w:szCs w:val="20"/>
          <w:lang w:val="en-GB"/>
        </w:rPr>
        <w:t>3GPP TS 38.101-1: "NR; User Equipment (UE) radio transmission and reception; Part 1: Range 1 Standalone"</w:t>
      </w:r>
    </w:p>
    <w:p>
      <w:pPr>
        <w:keepLines/>
        <w:spacing w:after="180"/>
        <w:ind w:left="1702" w:hanging="1418"/>
        <w:rPr>
          <w:ins w:id="28" w:author="Frank Frederiksen (Nokia)" w:date="2024-04-11T08:48:00Z"/>
          <w:rFonts w:eastAsia="Times New Roman"/>
          <w:szCs w:val="20"/>
          <w:lang w:val="en-GB"/>
        </w:rPr>
      </w:pPr>
      <w:ins w:id="29" w:author="Frank Frederiksen (Nokia)" w:date="2024-04-11T08:48:00Z">
        <w:bookmarkStart w:id="33" w:name="_Hlk163740075"/>
        <w:r>
          <w:rPr>
            <w:rFonts w:eastAsia="Times New Roman"/>
            <w:szCs w:val="20"/>
            <w:lang w:val="en-GB"/>
          </w:rPr>
          <w:t>[15]</w:t>
        </w:r>
      </w:ins>
      <w:ins w:id="30" w:author="Frank Frederiksen (Nokia)" w:date="2024-04-11T08:48:00Z">
        <w:r>
          <w:rPr>
            <w:rFonts w:eastAsia="Times New Roman"/>
            <w:szCs w:val="20"/>
            <w:lang w:val="en-GB"/>
          </w:rPr>
          <w:tab/>
        </w:r>
      </w:ins>
      <w:ins w:id="31" w:author="Frank Frederiksen (Nokia)" w:date="2024-04-11T08:48:00Z">
        <w:bookmarkStart w:id="34" w:name="_Hlk163740513"/>
        <w:r>
          <w:rPr>
            <w:rFonts w:eastAsia="Times New Roman"/>
            <w:szCs w:val="20"/>
            <w:lang w:val="en-GB"/>
          </w:rPr>
          <w:t>3GPP TS 38.101-5: "User Equipment (UE) radio transmission and reception; Part 5: Satellite access Radio Frequency (RF) and performance requirements NR"</w:t>
        </w:r>
        <w:bookmarkEnd w:id="34"/>
      </w:ins>
    </w:p>
    <w:bookmarkEnd w:id="33"/>
    <w:p>
      <w:pPr>
        <w:rPr>
          <w:color w:val="FF0000"/>
        </w:rPr>
      </w:pPr>
      <w:r>
        <w:rPr>
          <w:color w:val="FF0000"/>
        </w:rPr>
        <w:t>&lt;unchanged parts omitted&gt;</w:t>
      </w:r>
    </w:p>
    <w:p>
      <w:pPr>
        <w:keepLines/>
        <w:spacing w:after="180"/>
        <w:ind w:left="1702" w:hanging="1418"/>
        <w:rPr>
          <w:rFonts w:eastAsia="Times New Roman"/>
          <w:szCs w:val="20"/>
          <w:lang w:val="en-GB"/>
        </w:rPr>
      </w:pPr>
    </w:p>
    <w:p>
      <w:pPr>
        <w:pStyle w:val="3"/>
        <w:numPr>
          <w:ilvl w:val="0"/>
          <w:numId w:val="0"/>
        </w:numPr>
        <w:ind w:left="576" w:hanging="576"/>
      </w:pPr>
      <w:r>
        <w:t>3.3</w:t>
      </w:r>
      <w:r>
        <w:tab/>
      </w:r>
      <w:r>
        <w:t>Abbreviations</w:t>
      </w:r>
      <w:bookmarkEnd w:id="16"/>
      <w:bookmarkEnd w:id="17"/>
      <w:bookmarkEnd w:id="18"/>
      <w:bookmarkEnd w:id="19"/>
      <w:bookmarkEnd w:id="20"/>
      <w:bookmarkEnd w:id="21"/>
      <w:bookmarkEnd w:id="22"/>
    </w:p>
    <w:p>
      <w:r>
        <w:t>For the purposes of the present document, the following abbreviations apply:</w:t>
      </w:r>
    </w:p>
    <w:p>
      <w:pPr>
        <w:pStyle w:val="81"/>
      </w:pPr>
      <w:r>
        <w:t>BWP</w:t>
      </w:r>
      <w:r>
        <w:tab/>
      </w:r>
      <w:r>
        <w:t>Bandwidth Part</w:t>
      </w:r>
    </w:p>
    <w:p>
      <w:pPr>
        <w:pStyle w:val="81"/>
      </w:pPr>
      <w:r>
        <w:t>CCE</w:t>
      </w:r>
      <w:r>
        <w:tab/>
      </w:r>
      <w:r>
        <w:t>Control Channel Element</w:t>
      </w:r>
    </w:p>
    <w:p>
      <w:pPr>
        <w:pStyle w:val="81"/>
      </w:pPr>
      <w:r>
        <w:t>CORESET</w:t>
      </w:r>
      <w:r>
        <w:tab/>
      </w:r>
      <w:r>
        <w:t>Control Resource Set</w:t>
      </w:r>
    </w:p>
    <w:p>
      <w:pPr>
        <w:pStyle w:val="81"/>
      </w:pPr>
      <w:r>
        <w:t>CRB</w:t>
      </w:r>
      <w:r>
        <w:tab/>
      </w:r>
      <w:r>
        <w:t>Common Resource Block</w:t>
      </w:r>
    </w:p>
    <w:p>
      <w:pPr>
        <w:pStyle w:val="81"/>
      </w:pPr>
      <w:r>
        <w:t>CSI</w:t>
      </w:r>
      <w:r>
        <w:tab/>
      </w:r>
      <w:r>
        <w:t>Channel-State Information</w:t>
      </w:r>
    </w:p>
    <w:p>
      <w:pPr>
        <w:pStyle w:val="81"/>
      </w:pPr>
      <w:r>
        <w:t>CSI-RS</w:t>
      </w:r>
      <w:r>
        <w:tab/>
      </w:r>
      <w:r>
        <w:t xml:space="preserve">CSI Reference Signal </w:t>
      </w:r>
    </w:p>
    <w:p>
      <w:pPr>
        <w:pStyle w:val="81"/>
      </w:pPr>
      <w:r>
        <w:t>DCI</w:t>
      </w:r>
      <w:r>
        <w:tab/>
      </w:r>
      <w:r>
        <w:t>Downlink Control Information</w:t>
      </w:r>
    </w:p>
    <w:p>
      <w:pPr>
        <w:pStyle w:val="81"/>
      </w:pPr>
      <w:r>
        <w:t>DM-RS</w:t>
      </w:r>
      <w:r>
        <w:tab/>
      </w:r>
      <w:r>
        <w:t>Demodulation Reference Signal</w:t>
      </w:r>
    </w:p>
    <w:p>
      <w:pPr>
        <w:pStyle w:val="81"/>
      </w:pPr>
      <w:r>
        <w:t>FR1</w:t>
      </w:r>
      <w:r>
        <w:tab/>
      </w:r>
      <w:r>
        <w:t>Frequency Range 1 as defined in TS 38.104 [8]</w:t>
      </w:r>
    </w:p>
    <w:p>
      <w:pPr>
        <w:pStyle w:val="81"/>
      </w:pPr>
      <w:r>
        <w:t>FR2</w:t>
      </w:r>
      <w:r>
        <w:tab/>
      </w:r>
      <w:r>
        <w:t>Frequency Range 2 as defined in TS 38.104 [8]</w:t>
      </w:r>
    </w:p>
    <w:p>
      <w:pPr>
        <w:pStyle w:val="81"/>
        <w:rPr>
          <w:ins w:id="32" w:author="Frank Frederiksen (Nokia)" w:date="2024-04-11T08:19:00Z"/>
        </w:rPr>
      </w:pPr>
      <w:ins w:id="33" w:author="Frank Frederiksen (Nokia)" w:date="2024-04-11T08:18:00Z">
        <w:bookmarkStart w:id="35" w:name="_Hlk163740100"/>
        <w:r>
          <w:rPr/>
          <w:t>FR2-NTN</w:t>
        </w:r>
      </w:ins>
      <w:ins w:id="34" w:author="Frank Frederiksen (Nokia)" w:date="2024-04-11T08:18:00Z">
        <w:r>
          <w:rPr/>
          <w:tab/>
        </w:r>
      </w:ins>
      <w:ins w:id="35" w:author="Frank Frederiksen (Nokia)" w:date="2024-04-11T08:18:00Z">
        <w:r>
          <w:rPr/>
          <w:t>Frequency Range 2 for Non</w:t>
        </w:r>
      </w:ins>
      <w:ins w:id="36" w:author="Frank Frederiksen (Nokia)" w:date="2024-04-11T08:19:00Z">
        <w:r>
          <w:rPr/>
          <w:t>-terrestrial networks as defined in TS 38.101-5 [</w:t>
        </w:r>
      </w:ins>
      <w:ins w:id="37" w:author="Frank Frederiksen (Nokia)" w:date="2024-04-11T08:49:00Z">
        <w:r>
          <w:rPr/>
          <w:t>15</w:t>
        </w:r>
      </w:ins>
      <w:ins w:id="38" w:author="Frank Frederiksen (Nokia)" w:date="2024-04-11T08:19:00Z">
        <w:r>
          <w:rPr/>
          <w:t>]</w:t>
        </w:r>
      </w:ins>
    </w:p>
    <w:bookmarkEnd w:id="35"/>
    <w:p>
      <w:pPr>
        <w:pStyle w:val="81"/>
      </w:pPr>
      <w:r>
        <w:t>IAB</w:t>
      </w:r>
      <w:r>
        <w:tab/>
      </w:r>
      <w:r>
        <w:t>Integrated Access and Backhaul</w:t>
      </w:r>
    </w:p>
    <w:p>
      <w:pPr>
        <w:pStyle w:val="81"/>
      </w:pPr>
      <w:r>
        <w:t>IAB-MT</w:t>
      </w:r>
      <w:r>
        <w:tab/>
      </w:r>
      <w:r>
        <w:t xml:space="preserve">IAB Mobile Termination </w:t>
      </w:r>
    </w:p>
    <w:p>
      <w:pPr>
        <w:pStyle w:val="81"/>
      </w:pPr>
      <w:r>
        <w:t>IE</w:t>
      </w:r>
      <w:r>
        <w:tab/>
      </w:r>
      <w:r>
        <w:t>Information Element</w:t>
      </w:r>
    </w:p>
    <w:p>
      <w:pPr>
        <w:pStyle w:val="81"/>
      </w:pPr>
      <w:r>
        <w:t>NCR</w:t>
      </w:r>
      <w:r>
        <w:tab/>
      </w:r>
      <w:r>
        <w:t>Network-Controlled repeater</w:t>
      </w:r>
    </w:p>
    <w:p>
      <w:pPr>
        <w:pStyle w:val="81"/>
      </w:pPr>
      <w:r>
        <w:t>NCR-MT</w:t>
      </w:r>
      <w:r>
        <w:tab/>
      </w:r>
      <w:r>
        <w:t>NCR Mobile Termination</w:t>
      </w:r>
    </w:p>
    <w:p>
      <w:pPr>
        <w:pStyle w:val="81"/>
      </w:pPr>
      <w:r>
        <w:t>PBCH</w:t>
      </w:r>
      <w:r>
        <w:tab/>
      </w:r>
      <w:r>
        <w:t>Physical Broadcast Channel</w:t>
      </w:r>
    </w:p>
    <w:p>
      <w:pPr>
        <w:pStyle w:val="81"/>
      </w:pPr>
      <w:r>
        <w:t>PDCCH</w:t>
      </w:r>
      <w:r>
        <w:tab/>
      </w:r>
      <w:r>
        <w:t>Physical Downlink Control Channel</w:t>
      </w:r>
    </w:p>
    <w:p>
      <w:pPr>
        <w:pStyle w:val="81"/>
      </w:pPr>
      <w:r>
        <w:t>PDSCH</w:t>
      </w:r>
      <w:r>
        <w:tab/>
      </w:r>
      <w:r>
        <w:t>Physical Downlink Shared Channel</w:t>
      </w:r>
    </w:p>
    <w:p>
      <w:pPr>
        <w:pStyle w:val="81"/>
      </w:pPr>
      <w:r>
        <w:t>PRACH</w:t>
      </w:r>
      <w:r>
        <w:tab/>
      </w:r>
      <w:r>
        <w:t xml:space="preserve">Physical Random-Access Channel </w:t>
      </w:r>
    </w:p>
    <w:p>
      <w:pPr>
        <w:pStyle w:val="81"/>
      </w:pPr>
      <w:r>
        <w:t>PRB</w:t>
      </w:r>
      <w:r>
        <w:tab/>
      </w:r>
      <w:r>
        <w:t>Physical Resource Block</w:t>
      </w:r>
    </w:p>
    <w:p>
      <w:pPr>
        <w:pStyle w:val="81"/>
      </w:pPr>
      <w:r>
        <w:t>PSS</w:t>
      </w:r>
      <w:r>
        <w:tab/>
      </w:r>
      <w:r>
        <w:t>Primary Synchronization Signal</w:t>
      </w:r>
    </w:p>
    <w:p>
      <w:pPr>
        <w:pStyle w:val="81"/>
      </w:pPr>
      <w:r>
        <w:t>PT-RS</w:t>
      </w:r>
      <w:r>
        <w:tab/>
      </w:r>
      <w:r>
        <w:t>Phase-tracking reference signal</w:t>
      </w:r>
    </w:p>
    <w:p>
      <w:pPr>
        <w:pStyle w:val="81"/>
      </w:pPr>
      <w:r>
        <w:t>PUCCH</w:t>
      </w:r>
      <w:r>
        <w:tab/>
      </w:r>
      <w:r>
        <w:t>Physical Uplink Control Channel</w:t>
      </w:r>
    </w:p>
    <w:p>
      <w:pPr>
        <w:pStyle w:val="81"/>
      </w:pPr>
      <w:r>
        <w:t>PUSCH</w:t>
      </w:r>
      <w:r>
        <w:tab/>
      </w:r>
      <w:r>
        <w:t>Physical Uplink Shared Channel</w:t>
      </w:r>
    </w:p>
    <w:p>
      <w:pPr>
        <w:pStyle w:val="81"/>
      </w:pPr>
      <w:r>
        <w:t>RAR</w:t>
      </w:r>
      <w:r>
        <w:tab/>
      </w:r>
      <w:r>
        <w:t>Random Access Response</w:t>
      </w:r>
    </w:p>
    <w:p>
      <w:pPr>
        <w:pStyle w:val="81"/>
      </w:pPr>
      <w:r>
        <w:t>REG</w:t>
      </w:r>
      <w:r>
        <w:tab/>
      </w:r>
      <w:r>
        <w:t>Resource-Element Group</w:t>
      </w:r>
    </w:p>
    <w:p>
      <w:pPr>
        <w:pStyle w:val="81"/>
      </w:pPr>
      <w:r>
        <w:t>RIM</w:t>
      </w:r>
      <w:r>
        <w:tab/>
      </w:r>
      <w:r>
        <w:t>Remote Interference Management</w:t>
      </w:r>
    </w:p>
    <w:p>
      <w:pPr>
        <w:pStyle w:val="81"/>
      </w:pPr>
      <w:r>
        <w:t>RIM-RS</w:t>
      </w:r>
      <w:r>
        <w:tab/>
      </w:r>
      <w:r>
        <w:t>Remote Interference Management Reference Signal</w:t>
      </w:r>
    </w:p>
    <w:p>
      <w:pPr>
        <w:pStyle w:val="81"/>
      </w:pPr>
      <w:r>
        <w:t>SRS</w:t>
      </w:r>
      <w:r>
        <w:tab/>
      </w:r>
      <w:r>
        <w:t>Sounding Reference Signal</w:t>
      </w:r>
    </w:p>
    <w:p>
      <w:pPr>
        <w:pStyle w:val="81"/>
      </w:pPr>
      <w:r>
        <w:t>SSS</w:t>
      </w:r>
      <w:r>
        <w:tab/>
      </w:r>
      <w:r>
        <w:t>Secondary Synchronization Signal</w:t>
      </w:r>
    </w:p>
    <w:p>
      <w:pPr>
        <w:pStyle w:val="81"/>
      </w:pPr>
      <w:r>
        <w:t>VRB</w:t>
      </w:r>
      <w:r>
        <w:tab/>
      </w:r>
      <w:r>
        <w:t>Virtual Resource Block</w:t>
      </w:r>
    </w:p>
    <w:p/>
    <w:p>
      <w:pPr>
        <w:rPr>
          <w:color w:val="FF0000"/>
        </w:rPr>
      </w:pPr>
      <w:r>
        <w:rPr>
          <w:color w:val="FF0000"/>
        </w:rPr>
        <w:t>&lt;unchanged parts omitted&gt;</w:t>
      </w:r>
    </w:p>
    <w:p>
      <w:pPr>
        <w:rPr>
          <w:color w:val="FF0000"/>
        </w:rPr>
      </w:pPr>
    </w:p>
    <w:p>
      <w:pPr>
        <w:pStyle w:val="5"/>
        <w:numPr>
          <w:ilvl w:val="0"/>
          <w:numId w:val="0"/>
        </w:numPr>
        <w:ind w:left="864" w:hanging="864"/>
      </w:pPr>
      <w:bookmarkStart w:id="36" w:name="_Toc26459673"/>
      <w:bookmarkStart w:id="37" w:name="_Toc29230323"/>
      <w:bookmarkStart w:id="38" w:name="_Toc45107421"/>
      <w:bookmarkStart w:id="39" w:name="_Toc51774090"/>
      <w:bookmarkStart w:id="40" w:name="_Toc19796447"/>
      <w:bookmarkStart w:id="41" w:name="_Toc36026582"/>
      <w:bookmarkStart w:id="42" w:name="_Toc153697396"/>
      <w:r>
        <w:t>6.3.3.2</w:t>
      </w:r>
      <w:r>
        <w:tab/>
      </w:r>
      <w:r>
        <w:t>Mapping to physical resources</w:t>
      </w:r>
      <w:bookmarkEnd w:id="36"/>
      <w:bookmarkEnd w:id="37"/>
      <w:bookmarkEnd w:id="38"/>
      <w:bookmarkEnd w:id="39"/>
      <w:bookmarkEnd w:id="40"/>
      <w:bookmarkEnd w:id="41"/>
      <w:bookmarkEnd w:id="42"/>
    </w:p>
    <w:p>
      <w:pPr>
        <w:rPr>
          <w:color w:val="FF0000"/>
        </w:rPr>
      </w:pPr>
      <w:r>
        <w:rPr>
          <w:color w:val="FF0000"/>
        </w:rPr>
        <w:t>&lt;unchanged parts omitted&gt;</w:t>
      </w:r>
    </w:p>
    <w:p>
      <w:pPr>
        <w:pStyle w:val="84"/>
      </w:pPr>
      <w:r>
        <w:t>Table 6.3.3.2-4: Random access configurations for FR2 and unpaired spectrum</w:t>
      </w:r>
      <w:ins w:id="39" w:author="Frank Frederiksen (Nokia)" w:date="2024-04-11T08:16:00Z">
        <w:bookmarkStart w:id="43" w:name="_Hlk163740174"/>
        <w:r>
          <w:rPr/>
          <w:t xml:space="preserve">, and for </w:t>
        </w:r>
      </w:ins>
      <w:ins w:id="40" w:author="Frank Frederiksen (Nokia)" w:date="2024-04-10T22:10:00Z">
        <w:r>
          <w:rPr/>
          <w:t>FR2-NTN and paired spectrum</w:t>
        </w:r>
        <w:bookmarkEnd w:id="43"/>
      </w:ins>
      <w:r>
        <w:t>.</w:t>
      </w:r>
      <w:r>
        <w:rPr>
          <w:b w:val="0"/>
        </w:rPr>
        <w:t xml:space="preserve"> </w:t>
      </w:r>
    </w:p>
    <w:p>
      <w:pPr>
        <w:rPr>
          <w:color w:val="FF0000"/>
        </w:rPr>
      </w:pPr>
    </w:p>
    <w:p>
      <w:pPr>
        <w:rPr>
          <w:color w:val="FF0000"/>
        </w:rPr>
      </w:pPr>
      <w:r>
        <w:rPr>
          <w:color w:val="FF0000"/>
        </w:rPr>
        <w:t>&lt;unchanged parts omitted&gt;</w:t>
      </w:r>
    </w:p>
    <w:p/>
    <w:p>
      <w:pPr>
        <w:pStyle w:val="3"/>
      </w:pPr>
      <w:r>
        <w:t>Text proposals for TS 38.213:</w:t>
      </w:r>
    </w:p>
    <w:p>
      <w:pPr>
        <w:rPr>
          <w:lang w:val="en-GB"/>
        </w:rPr>
      </w:pPr>
      <w:r>
        <w:rPr>
          <w:lang w:val="en-GB"/>
        </w:rPr>
        <w:t>Companies are invited to comment on the text proposals for 38.213 here:</w:t>
      </w:r>
    </w:p>
    <w:p>
      <w:pPr>
        <w:rPr>
          <w:lang w:val="en-GB"/>
        </w:rPr>
      </w:pP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8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pPr>
              <w:jc w:val="center"/>
              <w:rPr>
                <w:rFonts w:eastAsia="Times New Roman"/>
                <w:b/>
                <w:bCs/>
                <w:color w:val="FFFFFF"/>
                <w:szCs w:val="20"/>
              </w:rPr>
            </w:pPr>
            <w:r>
              <w:rPr>
                <w:rFonts w:eastAsia="Times New Roman"/>
                <w:b/>
                <w:bCs/>
                <w:color w:val="FFFFFF"/>
                <w:szCs w:val="20"/>
              </w:rPr>
              <w:t>Comments related to the text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hint="eastAsia" w:eastAsia="MS Mincho"/>
                <w:bCs/>
                <w:lang w:eastAsia="ja-JP"/>
              </w:rPr>
              <w:t>D</w:t>
            </w:r>
            <w:r>
              <w:rPr>
                <w:rFonts w:eastAsia="MS Mincho"/>
                <w:bCs/>
                <w:lang w:eastAsia="ja-JP"/>
              </w:rPr>
              <w:t>CM</w:t>
            </w:r>
          </w:p>
        </w:tc>
        <w:tc>
          <w:tcPr>
            <w:tcW w:w="4340" w:type="pct"/>
          </w:tcPr>
          <w:p>
            <w:pPr>
              <w:jc w:val="both"/>
              <w:rPr>
                <w:rFonts w:eastAsia="MS Mincho"/>
                <w:lang w:eastAsia="ja-JP"/>
              </w:rPr>
            </w:pPr>
            <w:r>
              <w:rPr>
                <w:rFonts w:hint="eastAsia" w:eastAsia="MS Mincho"/>
                <w:lang w:eastAsia="ja-JP"/>
              </w:rPr>
              <w:t>O</w:t>
            </w:r>
            <w:r>
              <w:rPr>
                <w:rFonts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Nokia</w:t>
            </w:r>
          </w:p>
        </w:tc>
        <w:tc>
          <w:tcPr>
            <w:tcW w:w="4340"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p>
            <w:pPr>
              <w:rPr>
                <w:rFonts w:eastAsiaTheme="minorEastAsia"/>
                <w:bCs/>
                <w:lang w:eastAsia="zh-CN"/>
              </w:rPr>
            </w:pPr>
            <w:r>
              <w:rPr>
                <w:rFonts w:eastAsiaTheme="minorEastAsia"/>
                <w:bCs/>
                <w:lang w:eastAsia="zh-CN"/>
              </w:rPr>
              <w:t>Thales</w:t>
            </w:r>
          </w:p>
        </w:tc>
        <w:tc>
          <w:tcPr>
            <w:tcW w:w="4340" w:type="pct"/>
          </w:tcPr>
          <w:p>
            <w:pPr>
              <w:rPr>
                <w:rFonts w:eastAsiaTheme="minorEastAsia"/>
                <w:lang w:eastAsia="zh-CN"/>
              </w:rPr>
            </w:pPr>
            <w:r>
              <w:rPr>
                <w:rFonts w:eastAsiaTheme="minorEastAsia"/>
                <w:lang w:eastAsia="zh-CN"/>
              </w:rPr>
              <w:t>The following additional text under clause 8.1</w:t>
            </w:r>
            <w:r>
              <w:rPr>
                <w:rFonts w:eastAsiaTheme="minorEastAsia"/>
                <w:lang w:eastAsia="zh-CN"/>
              </w:rPr>
              <w:tab/>
            </w:r>
            <w:r>
              <w:rPr>
                <w:rFonts w:eastAsiaTheme="minorEastAsia"/>
                <w:lang w:eastAsia="zh-CN"/>
              </w:rPr>
              <w:t>is not clear to us:</w:t>
            </w:r>
          </w:p>
          <w:p>
            <w:pPr>
              <w:rPr>
                <w:szCs w:val="20"/>
              </w:rPr>
            </w:pPr>
            <w:ins w:id="41" w:author="Frank Frederiksen (Nokia)" w:date="2024-04-11T15:55:00Z">
              <w:r>
                <w:rPr>
                  <w:szCs w:val="20"/>
                </w:rPr>
                <w:t xml:space="preserve">with the exception for FR2-NTN where </w:t>
              </w:r>
            </w:ins>
            <m:oMath>
              <w:ins w:id="42" w:author="Frank Frederiksen (Nokia)" w:date="2024-04-11T15:55:00Z">
                <m:r>
                  <m:rPr/>
                  <w:rPr>
                    <w:rFonts w:ascii="Cambria Math" w:hAnsi="Cambria Math"/>
                    <w:szCs w:val="20"/>
                  </w:rPr>
                  <m:t>μ</m:t>
                </m:r>
              </w:ins>
              <w:ins w:id="43" w:author="Frank Frederiksen (Nokia)" w:date="2024-04-11T15:56:00Z">
                <m:r>
                  <m:rPr/>
                  <w:rPr>
                    <w:rFonts w:ascii="Cambria Math" w:hAnsi="Cambria Math"/>
                    <w:szCs w:val="20"/>
                  </w:rPr>
                  <m:t>=0</m:t>
                </m:r>
              </w:ins>
            </m:oMath>
            <w:ins w:id="44" w:author="Frank Frederiksen (Nokia)" w:date="2024-04-11T15:55:00Z">
              <w:r>
                <w:rPr>
                  <w:szCs w:val="20"/>
                </w:rPr>
                <w:t xml:space="preserve"> is</w:t>
              </w:r>
            </w:ins>
            <w:ins w:id="45" w:author="Frank Frederiksen (Nokia)" w:date="2024-04-11T15:56:00Z">
              <w:r>
                <w:rPr>
                  <w:szCs w:val="20"/>
                </w:rPr>
                <w:t xml:space="preserve"> used</w:t>
              </w:r>
            </w:ins>
          </w:p>
          <w:p>
            <w:pPr>
              <w:rPr>
                <w:rFonts w:eastAsiaTheme="minorEastAsia"/>
                <w:lang w:eastAsia="zh-CN"/>
              </w:rPr>
            </w:pPr>
            <w:r>
              <w:rPr>
                <w:rFonts w:eastAsiaTheme="minorEastAsia"/>
                <w:lang w:eastAsia="zh-CN"/>
              </w:rPr>
              <w:t>Is the intention to capture the RAN1#115 agreement : use a reference SCS of 15 kHz for the indication of K_offset and K_MAC?</w:t>
            </w:r>
          </w:p>
          <w:p>
            <w:pPr>
              <w:rPr>
                <w:rFonts w:eastAsiaTheme="minorEastAsia"/>
                <w:szCs w:val="20"/>
                <w:lang w:val="en-GB" w:eastAsia="ko-KR"/>
              </w:rPr>
            </w:pPr>
            <w:r>
              <w:rPr>
                <w:rFonts w:eastAsiaTheme="minorEastAsia"/>
                <w:lang w:eastAsia="zh-CN"/>
              </w:rPr>
              <w:t xml:space="preserve">We think writing μ=0 in FR2 is confusing maybe we need to refer to  </w:t>
            </w:r>
            <m:oMath>
              <m:sSub>
                <m:sSubPr>
                  <m:ctrlPr>
                    <w:ins w:id="46" w:author="Stefan Eriksson G" w:date="2024-04-16T08:14:00Z">
                      <w:rPr>
                        <w:rFonts w:ascii="Cambria Math" w:hAnsi="Cambria Math" w:eastAsia="Malgun Gothic"/>
                        <w:i/>
                        <w:iCs/>
                        <w:szCs w:val="20"/>
                        <w:lang w:val="en-GB" w:eastAsia="ko-KR"/>
                      </w:rPr>
                    </w:ins>
                  </m:ctrlPr>
                </m:sSubPr>
                <m:e>
                  <m:r>
                    <m:rPr/>
                    <w:rPr>
                      <w:rFonts w:ascii="Cambria Math" w:hAnsi="Cambria Math" w:eastAsia="Malgun Gothic"/>
                      <w:szCs w:val="20"/>
                      <w:lang w:eastAsia="ko-KR"/>
                    </w:rPr>
                    <m:t>μ</m:t>
                  </m:r>
                  <m:ctrlPr>
                    <w:ins w:id="47" w:author="Stefan Eriksson G" w:date="2024-04-16T08:14:00Z">
                      <w:rPr>
                        <w:rFonts w:ascii="Cambria Math" w:hAnsi="Cambria Math" w:eastAsia="Malgun Gothic"/>
                        <w:i/>
                        <w:iCs/>
                        <w:szCs w:val="20"/>
                        <w:lang w:val="en-GB" w:eastAsia="ko-KR"/>
                      </w:rPr>
                    </w:ins>
                  </m:ctrlPr>
                </m:e>
                <m:sub>
                  <m:sSub>
                    <m:sSubPr>
                      <m:ctrlPr>
                        <w:ins w:id="48"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K</m:t>
                      </m:r>
                      <m:ctrlPr>
                        <w:ins w:id="49"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offset</m:t>
                      </m:r>
                      <m:ctrlPr>
                        <w:ins w:id="50" w:author="Stefan Eriksson G" w:date="2024-04-16T08:14:00Z">
                          <w:rPr>
                            <w:rFonts w:ascii="Cambria Math" w:hAnsi="Cambria Math" w:eastAsia="MS Mincho"/>
                            <w:i/>
                            <w:kern w:val="2"/>
                            <w:szCs w:val="20"/>
                            <w:lang w:val="en-GB"/>
                          </w:rPr>
                        </w:ins>
                      </m:ctrlPr>
                    </m:sub>
                  </m:sSub>
                  <m:ctrlPr>
                    <w:ins w:id="51" w:author="Stefan Eriksson G" w:date="2024-04-16T08:14:00Z">
                      <w:rPr>
                        <w:rFonts w:ascii="Cambria Math" w:hAnsi="Cambria Math" w:eastAsia="Malgun Gothic"/>
                        <w:i/>
                        <w:iCs/>
                        <w:szCs w:val="20"/>
                        <w:lang w:val="en-GB" w:eastAsia="ko-KR"/>
                      </w:rPr>
                    </w:ins>
                  </m:ctrlPr>
                </m:sub>
              </m:sSub>
              <m:r>
                <m:rPr/>
                <w:rPr>
                  <w:rFonts w:ascii="Cambria Math" w:hAnsi="Cambria Math" w:eastAsia="Malgun Gothic"/>
                  <w:szCs w:val="20"/>
                  <w:lang w:val="en-GB" w:eastAsia="ko-KR"/>
                </w:rPr>
                <m:t>=0</m:t>
              </m:r>
            </m:oMath>
          </w:p>
          <w:p>
            <w:pPr>
              <w:rPr>
                <w:rFonts w:eastAsiaTheme="minorEastAsia"/>
                <w:lang w:val="en-GB" w:eastAsia="ko-KR"/>
              </w:rPr>
            </w:pPr>
          </w:p>
          <w:p>
            <w:pPr>
              <w:rPr>
                <w:rFonts w:eastAsiaTheme="minorEastAsia"/>
                <w:lang w:val="en-GB" w:eastAsia="ko-KR"/>
              </w:rPr>
            </w:pPr>
            <w:r>
              <w:rPr>
                <w:rFonts w:eastAsiaTheme="minorEastAsia"/>
                <w:lang w:val="en-GB" w:eastAsia="ko-KR"/>
              </w:rPr>
              <w:t>Please add the following source to the reference section in 38.211, 38.213 and 38.214</w:t>
            </w:r>
          </w:p>
          <w:p>
            <w:pPr>
              <w:rPr>
                <w:rFonts w:eastAsiaTheme="minorEastAsia"/>
                <w:lang w:val="en-GB" w:eastAsia="ko-KR"/>
              </w:rPr>
            </w:pPr>
            <w:r>
              <w:rPr>
                <w:rFonts w:eastAsiaTheme="minorEastAsia"/>
                <w:lang w:val="en-GB" w:eastAsia="ko-KR"/>
              </w:rPr>
              <w:t>3GPP TS 38.108  Satellite Access Node radio transmission and reception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4340"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jc w:val="center"/>
              <w:rPr>
                <w:rFonts w:eastAsiaTheme="minorEastAsia"/>
                <w:bCs/>
                <w:lang w:eastAsia="zh-CN"/>
              </w:rPr>
            </w:pPr>
          </w:p>
        </w:tc>
        <w:tc>
          <w:tcPr>
            <w:tcW w:w="4340" w:type="pct"/>
          </w:tcPr>
          <w:p>
            <w:pPr>
              <w:rPr>
                <w:rFonts w:eastAsiaTheme="minorEastAsia"/>
                <w:lang w:eastAsia="zh-CN"/>
              </w:rPr>
            </w:pPr>
          </w:p>
        </w:tc>
      </w:tr>
    </w:tbl>
    <w:p/>
    <w:p>
      <w:pPr>
        <w:rPr>
          <w:lang w:val="en-GB"/>
        </w:rPr>
      </w:pPr>
    </w:p>
    <w:p>
      <w:pPr>
        <w:rPr>
          <w:b/>
          <w:bCs/>
          <w:lang w:val="en-GB"/>
        </w:rPr>
      </w:pPr>
      <w:r>
        <w:rPr>
          <w:b/>
          <w:bCs/>
          <w:lang w:val="en-GB"/>
        </w:rPr>
        <w:t>Companies wanting to co-source CR: NTT DOCOMO, INC.</w:t>
      </w:r>
    </w:p>
    <w:p>
      <w:pPr>
        <w:rPr>
          <w:lang w:val="en-GB"/>
        </w:rPr>
      </w:pPr>
    </w:p>
    <w:p>
      <w:pPr>
        <w:rPr>
          <w:b/>
          <w:bCs/>
          <w:u w:val="single"/>
          <w:lang w:val="en-GB"/>
        </w:rPr>
      </w:pPr>
      <w:r>
        <w:rPr>
          <w:b/>
          <w:bCs/>
          <w:u w:val="single"/>
          <w:lang w:val="en-GB"/>
        </w:rPr>
        <w:t>Test prepared for the CR starts here:</w:t>
      </w:r>
    </w:p>
    <w:p>
      <w:pPr>
        <w:rPr>
          <w:lang w:val="en-GB"/>
        </w:rPr>
      </w:pPr>
    </w:p>
    <w:p>
      <w:pPr>
        <w:rPr>
          <w:lang w:val="en-GB"/>
        </w:rPr>
      </w:pPr>
      <w:r>
        <w:rPr>
          <w:lang w:val="en-GB"/>
        </w:rPr>
        <w:t>Reason for change: Introduction of NR over NTN for frequency bands defined by FR2-NTN</w:t>
      </w:r>
    </w:p>
    <w:p>
      <w:pPr>
        <w:rPr>
          <w:lang w:val="en-GB"/>
        </w:rPr>
      </w:pPr>
      <w:r>
        <w:rPr>
          <w:lang w:val="en-GB"/>
        </w:rPr>
        <w:t>Summary of change: Update references and abbreviations to include definition of FR2-NTN, update of cell search procedure to include FR2-NTN, update of RACH procedure to include FR2-NTN, and update of UE procedure for reporting control information to include FR2-NTN.</w:t>
      </w:r>
    </w:p>
    <w:p>
      <w:pPr>
        <w:rPr>
          <w:lang w:val="en-GB"/>
        </w:rPr>
      </w:pPr>
      <w:r>
        <w:rPr>
          <w:lang w:val="en-GB"/>
        </w:rPr>
        <w:t>Consequence if not approved: NR over NTN in frequency bands defined by FR2-NTN will not be complete.</w:t>
      </w:r>
    </w:p>
    <w:p>
      <w:pPr>
        <w:rPr>
          <w:lang w:val="en-GB"/>
        </w:rPr>
      </w:pPr>
    </w:p>
    <w:p>
      <w:pPr>
        <w:rPr>
          <w:lang w:val="en-GB"/>
        </w:rPr>
      </w:pPr>
      <w:r>
        <w:rPr>
          <w:lang w:val="en-GB"/>
        </w:rPr>
        <w:t>Clauses affected: 2, 3.3, 4.1, 8.1, 9</w:t>
      </w:r>
    </w:p>
    <w:p>
      <w:pPr>
        <w:rPr>
          <w:lang w:val="en-GB"/>
        </w:rPr>
      </w:pPr>
    </w:p>
    <w:p>
      <w:pPr>
        <w:rPr>
          <w:lang w:val="en-GB"/>
        </w:rPr>
      </w:pPr>
    </w:p>
    <w:p>
      <w:pPr>
        <w:rPr>
          <w:color w:val="FF0000"/>
        </w:rPr>
      </w:pPr>
      <w:r>
        <w:rPr>
          <w:color w:val="FF0000"/>
        </w:rPr>
        <w:t>&lt;unchanged parts omitted&gt;</w:t>
      </w:r>
    </w:p>
    <w:p>
      <w:pPr>
        <w:keepNext/>
        <w:keepLines/>
        <w:pBdr>
          <w:top w:val="single" w:color="auto" w:sz="12" w:space="3"/>
        </w:pBdr>
        <w:spacing w:before="240" w:after="180"/>
        <w:outlineLvl w:val="0"/>
        <w:rPr>
          <w:rFonts w:ascii="Arial" w:hAnsi="Arial"/>
          <w:sz w:val="36"/>
          <w:szCs w:val="20"/>
          <w:lang w:val="en-GB"/>
        </w:rPr>
      </w:pPr>
      <w:bookmarkStart w:id="44" w:name="_Toc12021433"/>
      <w:bookmarkStart w:id="45" w:name="_Toc20311545"/>
      <w:bookmarkStart w:id="46" w:name="_Toc26719370"/>
      <w:bookmarkStart w:id="47" w:name="_Toc29894801"/>
      <w:bookmarkStart w:id="48" w:name="_Toc36498129"/>
      <w:bookmarkStart w:id="49" w:name="_Toc45699155"/>
      <w:bookmarkStart w:id="50" w:name="_Toc29899518"/>
      <w:bookmarkStart w:id="51" w:name="_Toc161999080"/>
      <w:bookmarkStart w:id="52" w:name="_Toc29917255"/>
      <w:bookmarkStart w:id="53" w:name="_Toc29899100"/>
      <w:r>
        <w:rPr>
          <w:rFonts w:ascii="Arial" w:hAnsi="Arial"/>
          <w:sz w:val="36"/>
          <w:szCs w:val="20"/>
          <w:lang w:val="en-GB"/>
        </w:rPr>
        <w:t>2</w:t>
      </w:r>
      <w:r>
        <w:rPr>
          <w:rFonts w:ascii="Arial" w:hAnsi="Arial"/>
          <w:sz w:val="36"/>
          <w:szCs w:val="20"/>
          <w:lang w:val="en-GB"/>
        </w:rPr>
        <w:tab/>
      </w:r>
      <w:r>
        <w:rPr>
          <w:rFonts w:ascii="Arial" w:hAnsi="Arial"/>
          <w:sz w:val="36"/>
          <w:szCs w:val="20"/>
          <w:lang w:val="en-GB"/>
        </w:rPr>
        <w:t>References</w:t>
      </w:r>
      <w:bookmarkEnd w:id="44"/>
      <w:bookmarkEnd w:id="45"/>
      <w:bookmarkEnd w:id="46"/>
      <w:bookmarkEnd w:id="47"/>
      <w:bookmarkEnd w:id="48"/>
      <w:bookmarkEnd w:id="49"/>
      <w:bookmarkEnd w:id="50"/>
      <w:bookmarkEnd w:id="51"/>
      <w:bookmarkEnd w:id="52"/>
      <w:bookmarkEnd w:id="53"/>
    </w:p>
    <w:p>
      <w:pPr>
        <w:spacing w:after="180"/>
        <w:rPr>
          <w:szCs w:val="20"/>
          <w:lang w:val="en-GB"/>
        </w:rPr>
      </w:pPr>
      <w:r>
        <w:rPr>
          <w:szCs w:val="20"/>
          <w:lang w:val="en-GB"/>
        </w:rPr>
        <w:t>The following documents contain provisions which, through reference in this text, constitute provisions of the present document.</w:t>
      </w:r>
    </w:p>
    <w:p>
      <w:pPr>
        <w:keepLines/>
        <w:spacing w:after="180"/>
        <w:ind w:left="1702" w:hanging="1418"/>
        <w:rPr>
          <w:szCs w:val="20"/>
          <w:lang w:val="en-GB"/>
        </w:rPr>
      </w:pPr>
      <w:r>
        <w:rPr>
          <w:szCs w:val="20"/>
          <w:lang w:val="en-GB"/>
        </w:rPr>
        <w:t>[1]</w:t>
      </w:r>
      <w:r>
        <w:rPr>
          <w:szCs w:val="20"/>
          <w:lang w:val="en-GB"/>
        </w:rPr>
        <w:tab/>
      </w:r>
      <w:r>
        <w:rPr>
          <w:szCs w:val="20"/>
          <w:lang w:val="en-GB"/>
        </w:rPr>
        <w:t>3GPP TR 21.905: "Vocabulary for 3GPP Specifications"</w:t>
      </w:r>
    </w:p>
    <w:p>
      <w:pPr>
        <w:keepLines/>
        <w:spacing w:after="180"/>
        <w:ind w:left="1702" w:hanging="1418"/>
        <w:rPr>
          <w:szCs w:val="20"/>
          <w:lang w:val="en-GB"/>
        </w:rPr>
      </w:pPr>
      <w:r>
        <w:rPr>
          <w:szCs w:val="20"/>
          <w:lang w:val="en-GB"/>
        </w:rPr>
        <w:t>[2]</w:t>
      </w:r>
      <w:r>
        <w:rPr>
          <w:szCs w:val="20"/>
          <w:lang w:val="en-GB"/>
        </w:rPr>
        <w:tab/>
      </w:r>
      <w:r>
        <w:rPr>
          <w:szCs w:val="20"/>
          <w:lang w:val="en-GB"/>
        </w:rPr>
        <w:t>3GPP TS 38.201: "NR; Physical Layer – General Description"</w:t>
      </w:r>
    </w:p>
    <w:p>
      <w:pPr>
        <w:keepLines/>
        <w:spacing w:after="180"/>
        <w:ind w:left="1702" w:hanging="1418"/>
        <w:rPr>
          <w:szCs w:val="20"/>
          <w:lang w:val="en-GB"/>
        </w:rPr>
      </w:pPr>
      <w:r>
        <w:rPr>
          <w:szCs w:val="20"/>
          <w:lang w:val="en-GB"/>
        </w:rPr>
        <w:t>[3]</w:t>
      </w:r>
      <w:r>
        <w:rPr>
          <w:szCs w:val="20"/>
          <w:lang w:val="en-GB"/>
        </w:rPr>
        <w:tab/>
      </w:r>
      <w:r>
        <w:rPr>
          <w:szCs w:val="20"/>
          <w:lang w:val="en-GB"/>
        </w:rPr>
        <w:t>3GPP TS 38.202: "NR; Services provided by the physical layer"</w:t>
      </w:r>
    </w:p>
    <w:p>
      <w:pPr>
        <w:keepLines/>
        <w:spacing w:after="180"/>
        <w:ind w:left="1702" w:hanging="1418"/>
        <w:rPr>
          <w:szCs w:val="20"/>
          <w:lang w:val="en-GB"/>
        </w:rPr>
      </w:pPr>
      <w:r>
        <w:rPr>
          <w:szCs w:val="20"/>
          <w:lang w:val="en-GB"/>
        </w:rPr>
        <w:t>[4]</w:t>
      </w:r>
      <w:r>
        <w:rPr>
          <w:szCs w:val="20"/>
          <w:lang w:val="en-GB"/>
        </w:rPr>
        <w:tab/>
      </w:r>
      <w:r>
        <w:rPr>
          <w:szCs w:val="20"/>
          <w:lang w:val="en-GB"/>
        </w:rPr>
        <w:t>3GPP TS 38.211: "NR; Physical channels and modulation"</w:t>
      </w:r>
    </w:p>
    <w:p>
      <w:pPr>
        <w:keepLines/>
        <w:spacing w:after="180"/>
        <w:ind w:left="1702" w:hanging="1418"/>
        <w:rPr>
          <w:szCs w:val="20"/>
          <w:lang w:val="en-GB"/>
        </w:rPr>
      </w:pPr>
      <w:r>
        <w:rPr>
          <w:szCs w:val="20"/>
          <w:lang w:val="en-GB"/>
        </w:rPr>
        <w:t>[5]</w:t>
      </w:r>
      <w:r>
        <w:rPr>
          <w:szCs w:val="20"/>
          <w:lang w:val="en-GB"/>
        </w:rPr>
        <w:tab/>
      </w:r>
      <w:r>
        <w:rPr>
          <w:szCs w:val="20"/>
          <w:lang w:val="en-GB"/>
        </w:rPr>
        <w:t>3GPP TS 38.212: "NR; Multiplexing and channel coding"</w:t>
      </w:r>
    </w:p>
    <w:p>
      <w:pPr>
        <w:keepLines/>
        <w:spacing w:after="180"/>
        <w:ind w:left="1702" w:hanging="1418"/>
        <w:rPr>
          <w:szCs w:val="20"/>
          <w:lang w:val="en-GB"/>
        </w:rPr>
      </w:pPr>
      <w:r>
        <w:rPr>
          <w:szCs w:val="20"/>
          <w:lang w:val="en-GB"/>
        </w:rPr>
        <w:t>[6]</w:t>
      </w:r>
      <w:r>
        <w:rPr>
          <w:szCs w:val="20"/>
          <w:lang w:val="en-GB"/>
        </w:rPr>
        <w:tab/>
      </w:r>
      <w:r>
        <w:rPr>
          <w:szCs w:val="20"/>
          <w:lang w:val="en-GB"/>
        </w:rPr>
        <w:t>3GPP TS 38.214: "NR; Physical layer procedures for data"</w:t>
      </w:r>
    </w:p>
    <w:p>
      <w:pPr>
        <w:keepLines/>
        <w:spacing w:after="180"/>
        <w:ind w:left="1702" w:hanging="1418"/>
        <w:rPr>
          <w:szCs w:val="20"/>
          <w:lang w:val="en-GB"/>
        </w:rPr>
      </w:pPr>
      <w:r>
        <w:rPr>
          <w:szCs w:val="20"/>
          <w:lang w:val="en-GB"/>
        </w:rPr>
        <w:t>[7]</w:t>
      </w:r>
      <w:r>
        <w:rPr>
          <w:szCs w:val="20"/>
          <w:lang w:val="en-GB"/>
        </w:rPr>
        <w:tab/>
      </w:r>
      <w:r>
        <w:rPr>
          <w:szCs w:val="20"/>
          <w:lang w:val="en-GB"/>
        </w:rPr>
        <w:t>3GPP TS 38.215: "NR; Physical layer measurements"</w:t>
      </w:r>
    </w:p>
    <w:p>
      <w:pPr>
        <w:keepLines/>
        <w:spacing w:after="180"/>
        <w:ind w:left="1702" w:hanging="1418"/>
        <w:rPr>
          <w:szCs w:val="20"/>
          <w:lang w:val="en-GB"/>
        </w:rPr>
      </w:pPr>
      <w:r>
        <w:rPr>
          <w:szCs w:val="20"/>
          <w:lang w:val="en-GB"/>
        </w:rPr>
        <w:t>[8-1]</w:t>
      </w:r>
      <w:r>
        <w:rPr>
          <w:szCs w:val="20"/>
          <w:lang w:val="en-GB"/>
        </w:rPr>
        <w:tab/>
      </w:r>
      <w:r>
        <w:rPr>
          <w:szCs w:val="20"/>
          <w:lang w:val="en-GB"/>
        </w:rPr>
        <w:t>3GPP TS 38.101-1: "NR; User Equipment (UE) radio transmission and reception;</w:t>
      </w:r>
      <w:r>
        <w:rPr>
          <w:szCs w:val="20"/>
        </w:rPr>
        <w:t xml:space="preserve"> Part 1: Range 1 Standalone</w:t>
      </w:r>
      <w:r>
        <w:rPr>
          <w:szCs w:val="20"/>
          <w:lang w:val="en-GB"/>
        </w:rPr>
        <w:t>"</w:t>
      </w:r>
    </w:p>
    <w:p>
      <w:pPr>
        <w:keepLines/>
        <w:spacing w:after="180"/>
        <w:ind w:left="1702" w:hanging="1418"/>
        <w:rPr>
          <w:szCs w:val="20"/>
          <w:lang w:val="en-GB"/>
        </w:rPr>
      </w:pPr>
      <w:r>
        <w:rPr>
          <w:szCs w:val="20"/>
          <w:lang w:val="en-GB"/>
        </w:rPr>
        <w:t>[8-2]</w:t>
      </w:r>
      <w:r>
        <w:rPr>
          <w:szCs w:val="20"/>
          <w:lang w:val="en-GB"/>
        </w:rPr>
        <w:tab/>
      </w:r>
      <w:r>
        <w:rPr>
          <w:szCs w:val="20"/>
          <w:lang w:val="en-GB"/>
        </w:rPr>
        <w:t>3GPP TS 38.101-2: "NR; User Equipment (UE) radio transmission and reception;</w:t>
      </w:r>
      <w:r>
        <w:rPr>
          <w:szCs w:val="20"/>
        </w:rPr>
        <w:t xml:space="preserve"> Part 2: Range 2 Standalone</w:t>
      </w:r>
      <w:r>
        <w:rPr>
          <w:szCs w:val="20"/>
          <w:lang w:val="en-GB"/>
        </w:rPr>
        <w:t>"</w:t>
      </w:r>
    </w:p>
    <w:p>
      <w:pPr>
        <w:keepLines/>
        <w:spacing w:after="180"/>
        <w:ind w:left="1702" w:hanging="1418"/>
        <w:rPr>
          <w:szCs w:val="20"/>
          <w:lang w:val="en-GB"/>
        </w:rPr>
      </w:pPr>
      <w:r>
        <w:rPr>
          <w:szCs w:val="20"/>
          <w:lang w:val="en-GB"/>
        </w:rPr>
        <w:t>[8-3]</w:t>
      </w:r>
      <w:r>
        <w:rPr>
          <w:szCs w:val="20"/>
          <w:lang w:val="en-GB"/>
        </w:rPr>
        <w:tab/>
      </w:r>
      <w:r>
        <w:rPr>
          <w:szCs w:val="20"/>
          <w:lang w:val="en-GB"/>
        </w:rPr>
        <w:t>3GPP TS 38.101-3: "NR; User Equipment (UE) radio transmission and reception;</w:t>
      </w:r>
      <w:r>
        <w:rPr>
          <w:szCs w:val="20"/>
        </w:rPr>
        <w:t xml:space="preserve"> Part 3: Range 1 and Range 2 Interworking operation with other radios</w:t>
      </w:r>
      <w:r>
        <w:rPr>
          <w:szCs w:val="20"/>
          <w:lang w:val="en-GB"/>
        </w:rPr>
        <w:t>"</w:t>
      </w:r>
    </w:p>
    <w:p>
      <w:pPr>
        <w:keepLines/>
        <w:spacing w:after="180"/>
        <w:ind w:left="1702" w:hanging="1418"/>
        <w:rPr>
          <w:ins w:id="52" w:author="Frank Frederiksen (Nokia)" w:date="2024-04-11T15:07:00Z"/>
          <w:szCs w:val="20"/>
          <w:lang w:val="en-GB"/>
        </w:rPr>
      </w:pPr>
      <w:r>
        <w:rPr>
          <w:szCs w:val="20"/>
          <w:lang w:val="en-GB"/>
        </w:rPr>
        <w:t>[8-4]</w:t>
      </w:r>
      <w:r>
        <w:rPr>
          <w:szCs w:val="20"/>
          <w:lang w:val="en-GB"/>
        </w:rPr>
        <w:tab/>
      </w:r>
      <w:r>
        <w:rPr>
          <w:szCs w:val="20"/>
          <w:lang w:val="en-GB"/>
        </w:rPr>
        <w:t>3GPP TS 38.101-4: "NR; User Equipment (UE) radio transmission and reception;</w:t>
      </w:r>
      <w:r>
        <w:rPr>
          <w:szCs w:val="20"/>
        </w:rPr>
        <w:t xml:space="preserve"> </w:t>
      </w:r>
      <w:r>
        <w:rPr>
          <w:szCs w:val="10"/>
        </w:rPr>
        <w:t xml:space="preserve">Part 4: </w:t>
      </w:r>
      <w:r>
        <w:rPr>
          <w:szCs w:val="10"/>
          <w:lang w:val="en-GB"/>
        </w:rPr>
        <w:t>Performance requirements</w:t>
      </w:r>
      <w:r>
        <w:rPr>
          <w:szCs w:val="20"/>
          <w:lang w:val="en-GB"/>
        </w:rPr>
        <w:t>"</w:t>
      </w:r>
    </w:p>
    <w:p>
      <w:pPr>
        <w:keepLines/>
        <w:spacing w:after="180"/>
        <w:ind w:left="1702" w:hanging="1418"/>
        <w:rPr>
          <w:szCs w:val="20"/>
          <w:lang w:val="en-GB"/>
        </w:rPr>
      </w:pPr>
      <w:ins w:id="53" w:author="Frank Frederiksen (Nokia)" w:date="2024-04-11T15:08:00Z">
        <w:r>
          <w:rPr>
            <w:szCs w:val="20"/>
            <w:lang w:val="en-GB"/>
          </w:rPr>
          <w:t>[8-5]</w:t>
        </w:r>
      </w:ins>
      <w:ins w:id="54" w:author="Frank Frederiksen (Nokia)" w:date="2024-04-11T15:08:00Z">
        <w:r>
          <w:rPr>
            <w:szCs w:val="20"/>
            <w:lang w:val="en-GB"/>
          </w:rPr>
          <w:tab/>
        </w:r>
      </w:ins>
      <w:ins w:id="55" w:author="Frank Frederiksen (Nokia)" w:date="2024-04-11T15:08:00Z">
        <w:r>
          <w:rPr>
            <w:rFonts w:eastAsia="Times New Roman"/>
            <w:szCs w:val="20"/>
            <w:lang w:val="en-GB"/>
          </w:rPr>
          <w:t>3GPP TS 38.101-5: "User Equipment (UE) radio transmission and reception; Part 5: Satellite access Radio Frequency (RF) and performance requirements NR"</w:t>
        </w:r>
      </w:ins>
    </w:p>
    <w:p>
      <w:pPr>
        <w:keepLines/>
        <w:spacing w:after="180"/>
        <w:ind w:left="1702" w:hanging="1418"/>
        <w:rPr>
          <w:szCs w:val="20"/>
          <w:lang w:val="en-GB"/>
        </w:rPr>
      </w:pPr>
      <w:r>
        <w:rPr>
          <w:szCs w:val="20"/>
          <w:lang w:val="en-GB"/>
        </w:rPr>
        <w:t>[9]</w:t>
      </w:r>
      <w:r>
        <w:rPr>
          <w:szCs w:val="20"/>
          <w:lang w:val="en-GB"/>
        </w:rPr>
        <w:tab/>
      </w:r>
      <w:r>
        <w:rPr>
          <w:szCs w:val="20"/>
          <w:lang w:val="en-GB"/>
        </w:rPr>
        <w:t>3GPP TS 38.104: "NR; Base Station (BS) radio transmission and reception"</w:t>
      </w:r>
    </w:p>
    <w:p>
      <w:pPr>
        <w:keepLines/>
        <w:spacing w:after="180"/>
        <w:ind w:left="1702" w:hanging="1418"/>
        <w:rPr>
          <w:szCs w:val="20"/>
          <w:lang w:val="en-GB"/>
        </w:rPr>
      </w:pPr>
      <w:r>
        <w:rPr>
          <w:szCs w:val="20"/>
          <w:lang w:val="en-GB"/>
        </w:rPr>
        <w:t>[10]</w:t>
      </w:r>
      <w:r>
        <w:rPr>
          <w:szCs w:val="20"/>
          <w:lang w:val="en-GB"/>
        </w:rPr>
        <w:tab/>
      </w:r>
      <w:r>
        <w:rPr>
          <w:szCs w:val="20"/>
          <w:lang w:val="en-GB"/>
        </w:rPr>
        <w:t>3GPP TS 38.133: "NR; Requirements for support of radio resource management"</w:t>
      </w:r>
    </w:p>
    <w:p>
      <w:pPr>
        <w:rPr>
          <w:color w:val="FF0000"/>
          <w:lang w:val="en-GB"/>
        </w:rPr>
      </w:pPr>
    </w:p>
    <w:p>
      <w:pPr>
        <w:rPr>
          <w:color w:val="FF0000"/>
        </w:rPr>
      </w:pPr>
      <w:r>
        <w:rPr>
          <w:color w:val="FF0000"/>
        </w:rPr>
        <w:t>&lt;unchanged parts omitted&gt;</w:t>
      </w:r>
    </w:p>
    <w:p>
      <w:pPr>
        <w:keepNext/>
        <w:keepLines/>
        <w:spacing w:before="180" w:after="180"/>
        <w:outlineLvl w:val="1"/>
        <w:rPr>
          <w:rFonts w:ascii="Arial" w:hAnsi="Arial"/>
          <w:sz w:val="32"/>
          <w:szCs w:val="20"/>
          <w:lang w:val="en-GB"/>
        </w:rPr>
      </w:pPr>
      <w:bookmarkStart w:id="54" w:name="_Toc26719374"/>
      <w:bookmarkStart w:id="55" w:name="_Toc29894805"/>
      <w:bookmarkStart w:id="56" w:name="_Toc29899104"/>
      <w:bookmarkStart w:id="57" w:name="_Toc12021437"/>
      <w:bookmarkStart w:id="58" w:name="_Toc20311549"/>
      <w:bookmarkStart w:id="59" w:name="_Toc29899522"/>
      <w:bookmarkStart w:id="60" w:name="_Toc161999084"/>
      <w:bookmarkStart w:id="61" w:name="_Toc29917259"/>
      <w:bookmarkStart w:id="62" w:name="_Toc36498133"/>
      <w:bookmarkStart w:id="63" w:name="_Toc45699159"/>
      <w:r>
        <w:rPr>
          <w:rFonts w:ascii="Arial" w:hAnsi="Arial"/>
          <w:sz w:val="32"/>
          <w:szCs w:val="20"/>
          <w:lang w:val="en-GB"/>
        </w:rPr>
        <w:t>3.3</w:t>
      </w:r>
      <w:r>
        <w:rPr>
          <w:rFonts w:ascii="Arial" w:hAnsi="Arial"/>
          <w:sz w:val="32"/>
          <w:szCs w:val="20"/>
          <w:lang w:val="en-GB"/>
        </w:rPr>
        <w:tab/>
      </w:r>
      <w:r>
        <w:rPr>
          <w:rFonts w:ascii="Arial" w:hAnsi="Arial"/>
          <w:sz w:val="32"/>
          <w:szCs w:val="20"/>
          <w:lang w:val="en-GB"/>
        </w:rPr>
        <w:t>Abbreviations</w:t>
      </w:r>
      <w:bookmarkEnd w:id="54"/>
      <w:bookmarkEnd w:id="55"/>
      <w:bookmarkEnd w:id="56"/>
      <w:bookmarkEnd w:id="57"/>
      <w:bookmarkEnd w:id="58"/>
      <w:bookmarkEnd w:id="59"/>
      <w:bookmarkEnd w:id="60"/>
      <w:bookmarkEnd w:id="61"/>
      <w:bookmarkEnd w:id="62"/>
      <w:bookmarkEnd w:id="63"/>
    </w:p>
    <w:p>
      <w:pPr>
        <w:spacing w:after="180"/>
        <w:rPr>
          <w:szCs w:val="20"/>
          <w:lang w:val="en-GB"/>
        </w:rPr>
      </w:pPr>
      <w:r>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pPr>
        <w:keepLines/>
        <w:ind w:left="1702" w:hanging="1418"/>
        <w:rPr>
          <w:szCs w:val="20"/>
          <w:lang w:val="en-GB"/>
        </w:rPr>
      </w:pPr>
      <w:r>
        <w:rPr>
          <w:szCs w:val="20"/>
          <w:lang w:val="en-GB"/>
        </w:rPr>
        <w:t>BPRE</w:t>
      </w:r>
      <w:r>
        <w:rPr>
          <w:szCs w:val="20"/>
          <w:lang w:val="en-GB"/>
        </w:rPr>
        <w:tab/>
      </w:r>
      <w:r>
        <w:rPr>
          <w:szCs w:val="20"/>
          <w:lang w:val="en-GB"/>
        </w:rPr>
        <w:t>Bits Per Resource Element</w:t>
      </w:r>
    </w:p>
    <w:p>
      <w:pPr>
        <w:keepLines/>
        <w:ind w:left="1702" w:hanging="1418"/>
        <w:rPr>
          <w:szCs w:val="20"/>
          <w:lang w:val="en-GB"/>
        </w:rPr>
      </w:pPr>
      <w:r>
        <w:rPr>
          <w:szCs w:val="20"/>
          <w:lang w:val="en-GB"/>
        </w:rPr>
        <w:t>BWP</w:t>
      </w:r>
      <w:r>
        <w:rPr>
          <w:szCs w:val="20"/>
          <w:lang w:val="en-GB"/>
        </w:rPr>
        <w:tab/>
      </w:r>
      <w:r>
        <w:rPr>
          <w:szCs w:val="20"/>
          <w:lang w:val="en-GB"/>
        </w:rPr>
        <w:t>Bandwidth Part</w:t>
      </w:r>
    </w:p>
    <w:p>
      <w:pPr>
        <w:keepLines/>
        <w:ind w:left="1702" w:hanging="1418"/>
        <w:rPr>
          <w:szCs w:val="20"/>
          <w:lang w:val="en-GB"/>
        </w:rPr>
      </w:pPr>
      <w:r>
        <w:rPr>
          <w:szCs w:val="20"/>
          <w:lang w:val="en-GB"/>
        </w:rPr>
        <w:t>CB</w:t>
      </w:r>
      <w:r>
        <w:rPr>
          <w:szCs w:val="20"/>
          <w:lang w:val="en-GB"/>
        </w:rPr>
        <w:tab/>
      </w:r>
      <w:r>
        <w:rPr>
          <w:szCs w:val="20"/>
          <w:lang w:val="en-GB"/>
        </w:rPr>
        <w:t>Code Block</w:t>
      </w:r>
    </w:p>
    <w:p>
      <w:pPr>
        <w:keepLines/>
        <w:ind w:left="1702" w:hanging="1418"/>
        <w:rPr>
          <w:szCs w:val="20"/>
          <w:lang w:val="en-GB"/>
        </w:rPr>
      </w:pPr>
      <w:r>
        <w:rPr>
          <w:szCs w:val="20"/>
          <w:lang w:val="en-GB"/>
        </w:rPr>
        <w:t>CBG</w:t>
      </w:r>
      <w:r>
        <w:rPr>
          <w:szCs w:val="20"/>
          <w:lang w:val="en-GB"/>
        </w:rPr>
        <w:tab/>
      </w:r>
      <w:r>
        <w:rPr>
          <w:szCs w:val="20"/>
          <w:lang w:val="en-GB"/>
        </w:rPr>
        <w:t>Code Block Group</w:t>
      </w:r>
    </w:p>
    <w:p>
      <w:pPr>
        <w:keepLines/>
        <w:ind w:left="1702" w:hanging="1418"/>
        <w:rPr>
          <w:szCs w:val="20"/>
          <w:lang w:val="en-GB"/>
        </w:rPr>
      </w:pPr>
      <w:r>
        <w:rPr>
          <w:szCs w:val="20"/>
          <w:lang w:val="en-GB"/>
        </w:rPr>
        <w:t>CBR</w:t>
      </w:r>
      <w:r>
        <w:rPr>
          <w:szCs w:val="20"/>
          <w:lang w:val="en-GB"/>
        </w:rPr>
        <w:tab/>
      </w:r>
      <w:r>
        <w:rPr>
          <w:szCs w:val="20"/>
          <w:lang w:val="en-GB"/>
        </w:rPr>
        <w:t>Channel Busy Ratio</w:t>
      </w:r>
    </w:p>
    <w:p>
      <w:pPr>
        <w:keepLines/>
        <w:ind w:left="1702" w:hanging="1418"/>
        <w:rPr>
          <w:szCs w:val="20"/>
          <w:lang w:val="en-GB"/>
        </w:rPr>
      </w:pPr>
      <w:r>
        <w:rPr>
          <w:szCs w:val="20"/>
          <w:lang w:val="en-GB"/>
        </w:rPr>
        <w:t>CCE</w:t>
      </w:r>
      <w:r>
        <w:rPr>
          <w:szCs w:val="20"/>
          <w:lang w:val="en-GB"/>
        </w:rPr>
        <w:tab/>
      </w:r>
      <w:r>
        <w:rPr>
          <w:szCs w:val="20"/>
          <w:lang w:val="en-GB"/>
        </w:rPr>
        <w:t xml:space="preserve">Control Channel Element </w:t>
      </w:r>
    </w:p>
    <w:p>
      <w:pPr>
        <w:keepLines/>
        <w:ind w:left="1702" w:hanging="1418"/>
        <w:rPr>
          <w:szCs w:val="20"/>
          <w:lang w:val="en-GB"/>
        </w:rPr>
      </w:pPr>
      <w:r>
        <w:rPr>
          <w:szCs w:val="20"/>
          <w:lang w:val="en-GB"/>
        </w:rPr>
        <w:t>CORESET</w:t>
      </w:r>
      <w:r>
        <w:rPr>
          <w:szCs w:val="20"/>
          <w:lang w:val="en-GB"/>
        </w:rPr>
        <w:tab/>
      </w:r>
      <w:r>
        <w:rPr>
          <w:szCs w:val="20"/>
          <w:lang w:val="en-GB"/>
        </w:rPr>
        <w:t>Control Resource Set</w:t>
      </w:r>
    </w:p>
    <w:p>
      <w:pPr>
        <w:keepLines/>
        <w:ind w:left="1702" w:hanging="1418"/>
        <w:rPr>
          <w:szCs w:val="20"/>
          <w:lang w:val="en-GB"/>
        </w:rPr>
      </w:pPr>
      <w:r>
        <w:rPr>
          <w:szCs w:val="20"/>
          <w:lang w:val="en-GB"/>
        </w:rPr>
        <w:t>CP</w:t>
      </w:r>
      <w:r>
        <w:rPr>
          <w:szCs w:val="20"/>
          <w:lang w:val="en-GB"/>
        </w:rPr>
        <w:tab/>
      </w:r>
      <w:r>
        <w:rPr>
          <w:szCs w:val="20"/>
          <w:lang w:val="en-GB"/>
        </w:rPr>
        <w:t>Cyclic Prefix</w:t>
      </w:r>
      <w:r>
        <w:rPr>
          <w:rFonts w:hint="eastAsia"/>
          <w:szCs w:val="20"/>
          <w:lang w:val="en-GB"/>
        </w:rPr>
        <w:t xml:space="preserve"> </w:t>
      </w:r>
    </w:p>
    <w:p>
      <w:pPr>
        <w:keepLines/>
        <w:ind w:left="1702" w:hanging="1418"/>
        <w:rPr>
          <w:szCs w:val="20"/>
          <w:lang w:val="en-GB"/>
        </w:rPr>
      </w:pPr>
      <w:r>
        <w:rPr>
          <w:rFonts w:hint="eastAsia"/>
          <w:szCs w:val="20"/>
          <w:lang w:val="en-GB"/>
        </w:rPr>
        <w:t>CRC</w:t>
      </w:r>
      <w:r>
        <w:rPr>
          <w:szCs w:val="20"/>
          <w:lang w:val="en-GB"/>
        </w:rPr>
        <w:tab/>
      </w:r>
      <w:r>
        <w:rPr>
          <w:rFonts w:hint="eastAsia"/>
          <w:szCs w:val="20"/>
          <w:lang w:val="en-GB"/>
        </w:rPr>
        <w:t xml:space="preserve">Cyclic </w:t>
      </w:r>
      <w:r>
        <w:rPr>
          <w:szCs w:val="20"/>
          <w:lang w:val="en-GB"/>
        </w:rPr>
        <w:t>R</w:t>
      </w:r>
      <w:r>
        <w:rPr>
          <w:rFonts w:hint="eastAsia"/>
          <w:szCs w:val="20"/>
          <w:lang w:val="en-GB"/>
        </w:rPr>
        <w:t xml:space="preserve">edundancy </w:t>
      </w:r>
      <w:r>
        <w:rPr>
          <w:szCs w:val="20"/>
          <w:lang w:val="en-GB"/>
        </w:rPr>
        <w:t>C</w:t>
      </w:r>
      <w:r>
        <w:rPr>
          <w:rFonts w:hint="eastAsia"/>
          <w:szCs w:val="20"/>
          <w:lang w:val="en-GB"/>
        </w:rPr>
        <w:t>heck</w:t>
      </w:r>
      <w:r>
        <w:rPr>
          <w:szCs w:val="20"/>
          <w:lang w:val="en-GB"/>
        </w:rPr>
        <w:t xml:space="preserve"> </w:t>
      </w:r>
    </w:p>
    <w:p>
      <w:pPr>
        <w:keepLines/>
        <w:ind w:left="1702" w:hanging="1418"/>
        <w:rPr>
          <w:szCs w:val="20"/>
          <w:lang w:val="en-GB"/>
        </w:rPr>
      </w:pPr>
      <w:r>
        <w:rPr>
          <w:szCs w:val="20"/>
          <w:lang w:val="en-GB"/>
        </w:rPr>
        <w:t>C-RNTI</w:t>
      </w:r>
      <w:r>
        <w:rPr>
          <w:szCs w:val="20"/>
          <w:lang w:val="en-GB"/>
        </w:rPr>
        <w:tab/>
      </w:r>
      <w:r>
        <w:rPr>
          <w:szCs w:val="20"/>
          <w:lang w:val="en-GB"/>
        </w:rPr>
        <w:t>Cell RNTI</w:t>
      </w:r>
    </w:p>
    <w:p>
      <w:pPr>
        <w:keepLines/>
        <w:ind w:left="1702" w:hanging="1418"/>
        <w:rPr>
          <w:szCs w:val="20"/>
          <w:lang w:val="en-GB"/>
        </w:rPr>
      </w:pPr>
      <w:r>
        <w:rPr>
          <w:szCs w:val="20"/>
          <w:lang w:val="en-GB"/>
        </w:rPr>
        <w:t>CS-RNTI</w:t>
      </w:r>
      <w:r>
        <w:rPr>
          <w:szCs w:val="20"/>
          <w:lang w:val="en-GB"/>
        </w:rPr>
        <w:tab/>
      </w:r>
      <w:r>
        <w:rPr>
          <w:szCs w:val="20"/>
          <w:lang w:val="en-GB"/>
        </w:rPr>
        <w:t>Configured Scheduling RNTI</w:t>
      </w:r>
    </w:p>
    <w:p>
      <w:pPr>
        <w:keepLines/>
        <w:ind w:left="1702" w:hanging="1418"/>
        <w:rPr>
          <w:szCs w:val="20"/>
          <w:lang w:val="en-GB"/>
        </w:rPr>
      </w:pPr>
      <w:r>
        <w:rPr>
          <w:szCs w:val="20"/>
          <w:lang w:val="en-GB"/>
        </w:rPr>
        <w:t>CSI</w:t>
      </w:r>
      <w:r>
        <w:rPr>
          <w:szCs w:val="20"/>
          <w:lang w:val="en-GB"/>
        </w:rPr>
        <w:tab/>
      </w:r>
      <w:r>
        <w:rPr>
          <w:szCs w:val="20"/>
          <w:lang w:val="en-GB"/>
        </w:rPr>
        <w:t xml:space="preserve">Channel State Information </w:t>
      </w:r>
    </w:p>
    <w:p>
      <w:pPr>
        <w:keepLines/>
        <w:ind w:left="1702" w:hanging="1418"/>
        <w:rPr>
          <w:szCs w:val="20"/>
          <w:lang w:val="en-GB"/>
        </w:rPr>
      </w:pPr>
      <w:r>
        <w:rPr>
          <w:szCs w:val="20"/>
          <w:lang w:val="en-GB"/>
        </w:rPr>
        <w:t>CSS</w:t>
      </w:r>
      <w:r>
        <w:rPr>
          <w:szCs w:val="20"/>
          <w:lang w:val="en-GB"/>
        </w:rPr>
        <w:tab/>
      </w:r>
      <w:r>
        <w:rPr>
          <w:szCs w:val="20"/>
          <w:lang w:val="en-GB"/>
        </w:rPr>
        <w:t>Common Search Space</w:t>
      </w:r>
    </w:p>
    <w:p>
      <w:pPr>
        <w:keepLines/>
        <w:ind w:left="1702" w:hanging="1418"/>
        <w:rPr>
          <w:szCs w:val="20"/>
          <w:lang w:val="en-GB"/>
        </w:rPr>
      </w:pPr>
      <w:r>
        <w:rPr>
          <w:szCs w:val="20"/>
          <w:lang w:val="en-GB"/>
        </w:rPr>
        <w:t>DAI</w:t>
      </w:r>
      <w:r>
        <w:rPr>
          <w:szCs w:val="20"/>
          <w:lang w:val="en-GB"/>
        </w:rPr>
        <w:tab/>
      </w:r>
      <w:r>
        <w:rPr>
          <w:szCs w:val="20"/>
          <w:lang w:val="en-GB"/>
        </w:rPr>
        <w:t xml:space="preserve">Downlink Assignment Index </w:t>
      </w:r>
    </w:p>
    <w:p>
      <w:pPr>
        <w:keepLines/>
        <w:ind w:left="1702" w:hanging="1418"/>
        <w:rPr>
          <w:szCs w:val="20"/>
          <w:lang w:val="en-GB"/>
        </w:rPr>
      </w:pPr>
      <w:r>
        <w:rPr>
          <w:szCs w:val="20"/>
          <w:lang w:val="en-GB"/>
        </w:rPr>
        <w:t>DAPS</w:t>
      </w:r>
      <w:r>
        <w:rPr>
          <w:szCs w:val="20"/>
          <w:lang w:val="en-GB"/>
        </w:rPr>
        <w:tab/>
      </w:r>
      <w:r>
        <w:rPr>
          <w:szCs w:val="20"/>
          <w:lang w:val="en-GB"/>
        </w:rPr>
        <w:t>Dual Active Protocol Stack</w:t>
      </w:r>
    </w:p>
    <w:p>
      <w:pPr>
        <w:keepLines/>
        <w:ind w:left="1702" w:hanging="1418"/>
        <w:rPr>
          <w:sz w:val="19"/>
          <w:szCs w:val="19"/>
          <w:lang w:val="en-GB"/>
        </w:rPr>
      </w:pPr>
      <w:r>
        <w:rPr>
          <w:szCs w:val="20"/>
          <w:lang w:val="en-GB"/>
        </w:rPr>
        <w:t>DC</w:t>
      </w:r>
      <w:r>
        <w:rPr>
          <w:szCs w:val="20"/>
          <w:lang w:val="en-GB"/>
        </w:rPr>
        <w:tab/>
      </w:r>
      <w:r>
        <w:rPr>
          <w:szCs w:val="20"/>
          <w:lang w:val="en-GB"/>
        </w:rPr>
        <w:t>Dual Connectivity</w:t>
      </w:r>
    </w:p>
    <w:p>
      <w:pPr>
        <w:keepLines/>
        <w:ind w:left="1702" w:hanging="1418"/>
        <w:rPr>
          <w:szCs w:val="20"/>
          <w:lang w:val="en-GB"/>
        </w:rPr>
      </w:pPr>
      <w:r>
        <w:rPr>
          <w:szCs w:val="20"/>
          <w:lang w:val="en-GB"/>
        </w:rPr>
        <w:t>DCI</w:t>
      </w:r>
      <w:r>
        <w:rPr>
          <w:szCs w:val="20"/>
          <w:lang w:val="en-GB"/>
        </w:rPr>
        <w:tab/>
      </w:r>
      <w:r>
        <w:rPr>
          <w:szCs w:val="20"/>
          <w:lang w:val="en-GB"/>
        </w:rPr>
        <w:t>Downlink Control Information</w:t>
      </w:r>
    </w:p>
    <w:p>
      <w:pPr>
        <w:keepLines/>
        <w:ind w:left="1702" w:hanging="1418"/>
        <w:rPr>
          <w:szCs w:val="20"/>
          <w:lang w:val="en-GB"/>
        </w:rPr>
      </w:pPr>
      <w:r>
        <w:rPr>
          <w:szCs w:val="20"/>
          <w:lang w:val="en-GB"/>
        </w:rPr>
        <w:t>DL</w:t>
      </w:r>
      <w:r>
        <w:rPr>
          <w:szCs w:val="20"/>
          <w:lang w:val="en-GB"/>
        </w:rPr>
        <w:tab/>
      </w:r>
      <w:r>
        <w:rPr>
          <w:szCs w:val="20"/>
          <w:lang w:val="en-GB"/>
        </w:rPr>
        <w:t>Downlink</w:t>
      </w:r>
    </w:p>
    <w:p>
      <w:pPr>
        <w:keepLines/>
        <w:ind w:left="1702" w:hanging="1418"/>
        <w:rPr>
          <w:szCs w:val="20"/>
          <w:lang w:val="en-GB"/>
        </w:rPr>
      </w:pPr>
      <w:r>
        <w:rPr>
          <w:szCs w:val="20"/>
          <w:lang w:val="en-GB"/>
        </w:rPr>
        <w:t>DL-SCH</w:t>
      </w:r>
      <w:r>
        <w:rPr>
          <w:szCs w:val="20"/>
          <w:lang w:val="en-GB"/>
        </w:rPr>
        <w:tab/>
      </w:r>
      <w:r>
        <w:rPr>
          <w:szCs w:val="20"/>
          <w:lang w:val="en-GB"/>
        </w:rPr>
        <w:t>Downlink Shared Channel</w:t>
      </w:r>
    </w:p>
    <w:p>
      <w:pPr>
        <w:keepLines/>
        <w:ind w:left="1702" w:hanging="1418"/>
        <w:rPr>
          <w:szCs w:val="20"/>
          <w:lang w:val="en-GB"/>
        </w:rPr>
      </w:pPr>
      <w:r>
        <w:rPr>
          <w:szCs w:val="20"/>
          <w:lang w:val="en-GB"/>
        </w:rPr>
        <w:t>EPRE</w:t>
      </w:r>
      <w:r>
        <w:rPr>
          <w:szCs w:val="20"/>
          <w:lang w:val="en-GB"/>
        </w:rPr>
        <w:tab/>
      </w:r>
      <w:r>
        <w:rPr>
          <w:szCs w:val="20"/>
          <w:lang w:val="en-GB"/>
        </w:rPr>
        <w:t>Energy Per Resource Element</w:t>
      </w:r>
    </w:p>
    <w:p>
      <w:pPr>
        <w:keepLines/>
        <w:ind w:left="1702" w:hanging="1418"/>
        <w:rPr>
          <w:szCs w:val="20"/>
          <w:lang w:val="en-GB"/>
        </w:rPr>
      </w:pPr>
      <w:r>
        <w:rPr>
          <w:szCs w:val="20"/>
          <w:lang w:val="en-GB"/>
        </w:rPr>
        <w:t>EN-DC</w:t>
      </w:r>
      <w:r>
        <w:rPr>
          <w:szCs w:val="20"/>
          <w:lang w:val="en-GB"/>
        </w:rPr>
        <w:tab/>
      </w:r>
      <w:r>
        <w:rPr>
          <w:szCs w:val="20"/>
          <w:lang w:val="en-GB"/>
        </w:rPr>
        <w:t>E-UTRA NR Dual Connectivity with MCG using E-UTRA and SCG using NR</w:t>
      </w:r>
    </w:p>
    <w:p>
      <w:pPr>
        <w:keepLines/>
        <w:ind w:left="1702" w:hanging="1418"/>
        <w:rPr>
          <w:szCs w:val="20"/>
          <w:lang w:val="en-GB"/>
        </w:rPr>
      </w:pPr>
      <w:r>
        <w:rPr>
          <w:szCs w:val="20"/>
          <w:lang w:val="en-GB"/>
        </w:rPr>
        <w:t>FR1</w:t>
      </w:r>
      <w:r>
        <w:rPr>
          <w:szCs w:val="20"/>
          <w:lang w:val="en-GB"/>
        </w:rPr>
        <w:tab/>
      </w:r>
      <w:r>
        <w:rPr>
          <w:szCs w:val="20"/>
          <w:lang w:val="en-GB"/>
        </w:rPr>
        <w:t>Frequency Range 1</w:t>
      </w:r>
    </w:p>
    <w:p>
      <w:pPr>
        <w:keepLines/>
        <w:ind w:left="1702" w:hanging="1418"/>
        <w:rPr>
          <w:szCs w:val="20"/>
          <w:lang w:val="en-GB"/>
        </w:rPr>
      </w:pPr>
      <w:r>
        <w:rPr>
          <w:szCs w:val="20"/>
          <w:lang w:val="en-GB"/>
        </w:rPr>
        <w:t>FR2</w:t>
      </w:r>
      <w:r>
        <w:rPr>
          <w:szCs w:val="20"/>
          <w:lang w:val="en-GB"/>
        </w:rPr>
        <w:tab/>
      </w:r>
      <w:r>
        <w:rPr>
          <w:szCs w:val="20"/>
          <w:lang w:val="en-GB"/>
        </w:rPr>
        <w:t>Frequency Range 2</w:t>
      </w:r>
    </w:p>
    <w:p>
      <w:pPr>
        <w:keepLines/>
        <w:ind w:left="1702" w:hanging="1418"/>
        <w:rPr>
          <w:ins w:id="56" w:author="Frank Frederiksen (Nokia)" w:date="2024-04-11T15:07:00Z"/>
          <w:szCs w:val="20"/>
          <w:lang w:val="en-GB"/>
        </w:rPr>
      </w:pPr>
      <w:ins w:id="57" w:author="Frank Frederiksen (Nokia)" w:date="2024-04-11T15:06:00Z">
        <w:r>
          <w:rPr>
            <w:szCs w:val="20"/>
            <w:lang w:val="en-GB"/>
          </w:rPr>
          <w:t>FR2-NTN</w:t>
        </w:r>
      </w:ins>
      <w:ins w:id="58" w:author="Frank Frederiksen (Nokia)" w:date="2024-04-11T15:06:00Z">
        <w:r>
          <w:rPr>
            <w:szCs w:val="20"/>
            <w:lang w:val="en-GB"/>
          </w:rPr>
          <w:tab/>
        </w:r>
      </w:ins>
      <w:ins w:id="59" w:author="Frank Frederiksen (Nokia)" w:date="2024-04-11T15:07:00Z">
        <w:r>
          <w:rPr>
            <w:szCs w:val="20"/>
            <w:lang w:val="en-GB"/>
          </w:rPr>
          <w:t>Frequency Range 2 for non-terrestrial networks [8-5]</w:t>
        </w:r>
      </w:ins>
    </w:p>
    <w:p>
      <w:pPr>
        <w:keepLines/>
        <w:ind w:left="1702" w:hanging="1418"/>
        <w:rPr>
          <w:szCs w:val="20"/>
          <w:lang w:val="en-GB"/>
        </w:rPr>
      </w:pPr>
      <w:r>
        <w:rPr>
          <w:szCs w:val="20"/>
          <w:lang w:val="en-GB"/>
        </w:rPr>
        <w:t>G-CS-RNTI</w:t>
      </w:r>
      <w:r>
        <w:rPr>
          <w:szCs w:val="20"/>
          <w:lang w:val="en-GB"/>
        </w:rPr>
        <w:tab/>
      </w:r>
      <w:r>
        <w:rPr>
          <w:szCs w:val="20"/>
          <w:lang w:val="en-GB"/>
        </w:rPr>
        <w:t>Group Configured Scheduling RNTI</w:t>
      </w:r>
    </w:p>
    <w:p>
      <w:pPr>
        <w:keepLines/>
        <w:ind w:left="1702" w:hanging="1418"/>
        <w:rPr>
          <w:szCs w:val="20"/>
          <w:lang w:val="en-GB"/>
        </w:rPr>
      </w:pPr>
      <w:r>
        <w:rPr>
          <w:szCs w:val="20"/>
          <w:lang w:val="en-GB"/>
        </w:rPr>
        <w:t>G-RNTI</w:t>
      </w:r>
      <w:r>
        <w:rPr>
          <w:szCs w:val="20"/>
          <w:lang w:val="en-GB"/>
        </w:rPr>
        <w:tab/>
      </w:r>
      <w:r>
        <w:rPr>
          <w:szCs w:val="20"/>
          <w:lang w:val="en-GB"/>
        </w:rPr>
        <w:t>Group RNTI</w:t>
      </w:r>
    </w:p>
    <w:p>
      <w:pPr>
        <w:keepLines/>
        <w:ind w:left="1702" w:hanging="1418"/>
        <w:rPr>
          <w:szCs w:val="20"/>
          <w:lang w:val="en-GB"/>
        </w:rPr>
      </w:pPr>
      <w:r>
        <w:rPr>
          <w:szCs w:val="20"/>
          <w:lang w:val="en-GB"/>
        </w:rPr>
        <w:t>GSCN</w:t>
      </w:r>
      <w:r>
        <w:rPr>
          <w:szCs w:val="20"/>
          <w:lang w:val="en-GB"/>
        </w:rPr>
        <w:tab/>
      </w:r>
      <w:r>
        <w:rPr>
          <w:szCs w:val="20"/>
          <w:lang w:val="en-GB"/>
        </w:rPr>
        <w:t>Global Synchronization Channel Number</w:t>
      </w:r>
    </w:p>
    <w:p>
      <w:pPr>
        <w:keepLines/>
        <w:ind w:left="1702" w:hanging="1418"/>
        <w:rPr>
          <w:szCs w:val="20"/>
          <w:lang w:val="en-GB"/>
        </w:rPr>
      </w:pPr>
      <w:r>
        <w:rPr>
          <w:szCs w:val="20"/>
          <w:lang w:val="en-GB"/>
        </w:rPr>
        <w:t>HARQ-ACK</w:t>
      </w:r>
      <w:r>
        <w:rPr>
          <w:szCs w:val="20"/>
          <w:lang w:val="en-GB"/>
        </w:rPr>
        <w:tab/>
      </w:r>
      <w:r>
        <w:rPr>
          <w:szCs w:val="20"/>
          <w:lang w:val="en-GB"/>
        </w:rPr>
        <w:t xml:space="preserve">Hybrid Automatic Repeat reQuest Acknowledgement </w:t>
      </w:r>
    </w:p>
    <w:p>
      <w:pPr>
        <w:rPr>
          <w:color w:val="FF0000"/>
          <w:lang w:val="en-GB"/>
        </w:rPr>
      </w:pPr>
    </w:p>
    <w:p>
      <w:pPr>
        <w:rPr>
          <w:color w:val="FF0000"/>
        </w:rPr>
      </w:pPr>
      <w:r>
        <w:rPr>
          <w:color w:val="FF0000"/>
        </w:rPr>
        <w:t>&lt;unchanged parts omitted&gt;</w:t>
      </w:r>
    </w:p>
    <w:p>
      <w:pPr>
        <w:keepNext/>
        <w:keepLines/>
        <w:spacing w:before="180" w:after="180"/>
        <w:outlineLvl w:val="1"/>
        <w:rPr>
          <w:rFonts w:ascii="Arial" w:hAnsi="Arial"/>
          <w:sz w:val="32"/>
          <w:szCs w:val="20"/>
          <w:lang w:val="en-GB"/>
        </w:rPr>
      </w:pPr>
      <w:bookmarkStart w:id="64" w:name="_Toc12021439"/>
      <w:bookmarkStart w:id="65" w:name="_Toc29917261"/>
      <w:bookmarkStart w:id="66" w:name="_Toc29899106"/>
      <w:bookmarkStart w:id="67" w:name="_Toc29899524"/>
      <w:bookmarkStart w:id="68" w:name="_Toc20311551"/>
      <w:bookmarkStart w:id="69" w:name="_Toc26719376"/>
      <w:bookmarkStart w:id="70" w:name="_Toc45699161"/>
      <w:bookmarkStart w:id="71" w:name="_Toc29894807"/>
      <w:bookmarkStart w:id="72" w:name="_Toc161999086"/>
      <w:bookmarkStart w:id="73" w:name="_Toc36498135"/>
      <w:r>
        <w:rPr>
          <w:rFonts w:ascii="Arial" w:hAnsi="Arial"/>
          <w:sz w:val="32"/>
          <w:szCs w:val="20"/>
          <w:lang w:val="en-GB"/>
        </w:rPr>
        <w:t>4.1</w:t>
      </w:r>
      <w:r>
        <w:rPr>
          <w:rFonts w:ascii="Arial" w:hAnsi="Arial"/>
          <w:sz w:val="32"/>
          <w:szCs w:val="20"/>
          <w:lang w:val="en-GB"/>
        </w:rPr>
        <w:tab/>
      </w:r>
      <w:r>
        <w:rPr>
          <w:rFonts w:ascii="Arial" w:hAnsi="Arial"/>
          <w:sz w:val="32"/>
          <w:szCs w:val="20"/>
          <w:lang w:val="en-GB"/>
        </w:rPr>
        <w:t>Cell search</w:t>
      </w:r>
      <w:bookmarkEnd w:id="64"/>
      <w:bookmarkEnd w:id="65"/>
      <w:bookmarkEnd w:id="66"/>
      <w:bookmarkEnd w:id="67"/>
      <w:bookmarkEnd w:id="68"/>
      <w:bookmarkEnd w:id="69"/>
      <w:bookmarkEnd w:id="70"/>
      <w:bookmarkEnd w:id="71"/>
      <w:bookmarkEnd w:id="72"/>
      <w:bookmarkEnd w:id="73"/>
    </w:p>
    <w:p>
      <w:pPr>
        <w:spacing w:after="180"/>
        <w:rPr>
          <w:szCs w:val="20"/>
          <w:lang w:val="en-GB"/>
        </w:rPr>
      </w:pPr>
      <w:r>
        <w:rPr>
          <w:szCs w:val="20"/>
          <w:lang w:val="en-GB"/>
        </w:rPr>
        <w:t xml:space="preserve">Cell search is the procedure for a UE to acquire time and frequency synchronization with a cell and to detect the physical layer Cell ID of the cell. </w:t>
      </w:r>
    </w:p>
    <w:p>
      <w:pPr>
        <w:spacing w:after="180"/>
        <w:rPr>
          <w:szCs w:val="20"/>
          <w:lang w:val="en-GB"/>
        </w:rPr>
      </w:pPr>
      <w:r>
        <w:rPr>
          <w:szCs w:val="20"/>
          <w:lang w:val="en-GB"/>
        </w:rPr>
        <w:t xml:space="preserve">A UE receives the following synchronization signals (SS) in order to perform cell search: the primary synchronization signal (PSS) and secondary synchronization signal (SSS) as defined in [4, TS 38.211]. </w:t>
      </w:r>
    </w:p>
    <w:p>
      <w:pPr>
        <w:spacing w:after="160" w:line="259" w:lineRule="auto"/>
        <w:rPr>
          <w:szCs w:val="20"/>
          <w:lang w:val="en-GB"/>
        </w:rPr>
      </w:pPr>
      <w:r>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Pr>
          <w:rFonts w:eastAsia="MS Mincho"/>
          <w:szCs w:val="20"/>
          <w:lang w:val="en-GB"/>
        </w:rPr>
        <w:t xml:space="preserve"> may assume that the ratio of PSS EPRE to SSS EPRE in a SS/PBCH block is either 0 dB or 3 dB</w:t>
      </w:r>
      <w:r>
        <w:rPr>
          <w:szCs w:val="20"/>
          <w:lang w:val="en-GB"/>
        </w:rPr>
        <w:t>. If the UE has not been provided dedicated higher layer parameters, the UE may assume that the ratio of PDCCH DMRS EPRE to SSS EPRE is within -8 dB and 8 dB when the UE monitors PDCCHs for a DCI format 1_0 with CRC scrambled by SI-RNTI, P-RNTI, or RA-RNTI</w:t>
      </w:r>
      <w:r>
        <w:rPr>
          <w:szCs w:val="20"/>
          <w:lang w:eastAsia="zh-CN"/>
        </w:rPr>
        <w:t>, or for a DCI format 2_7</w:t>
      </w:r>
      <w:r>
        <w:rPr>
          <w:rFonts w:hint="eastAsia"/>
          <w:szCs w:val="20"/>
          <w:lang w:eastAsia="zh-CN"/>
        </w:rPr>
        <w:t xml:space="preserve">, or for a DCI </w:t>
      </w:r>
      <w:r>
        <w:rPr>
          <w:szCs w:val="20"/>
          <w:lang w:eastAsia="zh-CN"/>
        </w:rPr>
        <w:t>format</w:t>
      </w:r>
      <w:r>
        <w:rPr>
          <w:rFonts w:hint="eastAsia"/>
          <w:szCs w:val="20"/>
          <w:lang w:eastAsia="zh-CN"/>
        </w:rPr>
        <w:t xml:space="preserve"> 4_0</w:t>
      </w:r>
      <w:r>
        <w:rPr>
          <w:szCs w:val="20"/>
          <w:lang w:val="en-GB"/>
        </w:rPr>
        <w:t>.</w:t>
      </w:r>
    </w:p>
    <w:p>
      <w:pPr>
        <w:spacing w:after="180"/>
        <w:rPr>
          <w:szCs w:val="20"/>
          <w:lang w:val="en-GB" w:eastAsia="ja-JP"/>
        </w:rPr>
      </w:pPr>
      <w:r>
        <w:rPr>
          <w:szCs w:val="20"/>
          <w:lang w:val="en-GB"/>
        </w:rPr>
        <w:t xml:space="preserve">For a half frame with SS/PBCH blocks, the first symbol indexes for candidate SS/PBCH blocks are determined according to the SCS of SS/PBCH blocks as follows, </w:t>
      </w:r>
      <w:r>
        <w:rPr>
          <w:szCs w:val="20"/>
          <w:lang w:val="en-GB" w:eastAsia="ja-JP"/>
        </w:rPr>
        <w:t>where index 0 corresponds to the first symbol of the first slot in a half-frame</w:t>
      </w:r>
      <w:r>
        <w:rPr>
          <w:szCs w:val="20"/>
          <w:lang w:val="en-GB"/>
        </w:rPr>
        <w:t xml:space="preserve">. </w:t>
      </w:r>
    </w:p>
    <w:p>
      <w:pPr>
        <w:spacing w:after="180"/>
        <w:ind w:left="568" w:hanging="284"/>
        <w:rPr>
          <w:szCs w:val="20"/>
          <w:lang w:val="zh-CN"/>
        </w:rPr>
      </w:pPr>
      <w:r>
        <w:rPr>
          <w:szCs w:val="20"/>
          <w:lang w:val="zh-CN" w:eastAsia="ja-JP"/>
        </w:rPr>
        <w:t>-</w:t>
      </w:r>
      <w:r>
        <w:rPr>
          <w:szCs w:val="20"/>
          <w:lang w:val="zh-CN" w:eastAsia="ja-JP"/>
        </w:rPr>
        <w:tab/>
      </w:r>
      <w:r>
        <w:rPr>
          <w:szCs w:val="20"/>
          <w:lang w:val="zh-CN" w:eastAsia="ja-JP"/>
        </w:rPr>
        <w:t xml:space="preserve">Case A - 15 kHz </w:t>
      </w:r>
      <w:r>
        <w:rPr>
          <w:szCs w:val="20"/>
          <w:lang w:val="zh-CN"/>
        </w:rPr>
        <w:t>SCS</w:t>
      </w:r>
      <w:r>
        <w:rPr>
          <w:szCs w:val="20"/>
          <w:lang w:val="zh-CN" w:eastAsia="ja-JP"/>
        </w:rPr>
        <w:t xml:space="preserve">: the first symbols of the candidate SS/PBCH blocks have indexes of </w:t>
      </w:r>
      <m:oMath>
        <m:d>
          <m:dPr>
            <m:begChr m:val="{"/>
            <m:endChr m:val="}"/>
            <m:ctrlPr>
              <w:ins w:id="60" w:author="Stefan Eriksson G" w:date="2024-04-16T08:14:00Z">
                <w:rPr>
                  <w:rFonts w:ascii="Cambria Math" w:hAnsi="Cambria Math"/>
                  <w:i/>
                  <w:szCs w:val="20"/>
                  <w:lang w:val="zh-CN" w:eastAsia="ja-JP"/>
                </w:rPr>
              </w:ins>
            </m:ctrlPr>
          </m:dPr>
          <m:e>
            <m:r>
              <m:rPr/>
              <w:rPr>
                <w:rFonts w:ascii="Cambria Math" w:hAnsi="Cambria Math"/>
                <w:szCs w:val="20"/>
                <w:lang w:val="zh-CN" w:eastAsia="ja-JP"/>
              </w:rPr>
              <m:t>2,8</m:t>
            </m:r>
            <m:ctrlPr>
              <w:ins w:id="61" w:author="Stefan Eriksson G" w:date="2024-04-16T08:14:00Z">
                <w:rPr>
                  <w:rFonts w:ascii="Cambria Math" w:hAnsi="Cambria Math"/>
                  <w:i/>
                  <w:szCs w:val="20"/>
                  <w:lang w:val="zh-CN" w:eastAsia="ja-JP"/>
                </w:rPr>
              </w:ins>
            </m:ctrlPr>
          </m:e>
        </m:d>
        <m:r>
          <m:rPr/>
          <w:rPr>
            <w:rFonts w:ascii="Cambria Math"/>
            <w:szCs w:val="20"/>
            <w:lang w:val="zh-CN"/>
          </w:rPr>
          <m:t>+14</m:t>
        </m:r>
        <m:r>
          <m:rPr/>
          <w:rPr>
            <w:rFonts w:ascii="Cambria Math" w:hAnsi="Cambria Math" w:cs="Cambria Math"/>
            <w:szCs w:val="20"/>
            <w:lang w:val="zh-CN"/>
          </w:rPr>
          <m:t>⋅</m:t>
        </m:r>
        <m:r>
          <m:rPr/>
          <w:rPr>
            <w:rFonts w:ascii="Cambria Math"/>
            <w:szCs w:val="20"/>
            <w:lang w:val="zh-CN"/>
          </w:rPr>
          <m:t>n</m:t>
        </m:r>
      </m:oMath>
      <w:r>
        <w:rPr>
          <w:szCs w:val="20"/>
          <w:lang w:val="zh-CN"/>
        </w:rPr>
        <w:t xml:space="preserve">. </w:t>
      </w:r>
    </w:p>
    <w:p>
      <w:pPr>
        <w:spacing w:after="180"/>
        <w:ind w:left="851" w:hanging="284"/>
        <w:rPr>
          <w:szCs w:val="20"/>
        </w:rPr>
      </w:pPr>
      <w:r>
        <w:rPr>
          <w:rFonts w:eastAsia="Times New Roman"/>
          <w:szCs w:val="20"/>
          <w:lang w:val="zh-CN" w:eastAsia="ja-JP"/>
        </w:rPr>
        <w:t>-</w:t>
      </w:r>
      <w:r>
        <w:rPr>
          <w:rFonts w:eastAsia="Times New Roman"/>
          <w:szCs w:val="20"/>
          <w:lang w:val="zh-CN" w:eastAsia="ja-JP"/>
        </w:rPr>
        <w:tab/>
      </w:r>
      <w:r>
        <w:rPr>
          <w:rFonts w:eastAsia="Times New Roman"/>
          <w:szCs w:val="20"/>
          <w:lang w:val="zh-CN" w:eastAsia="ja-JP"/>
        </w:rPr>
        <w:t>F</w:t>
      </w:r>
      <w:r>
        <w:rPr>
          <w:rFonts w:hint="eastAsia" w:eastAsia="Times New Roman"/>
          <w:szCs w:val="20"/>
          <w:lang w:val="zh-CN" w:eastAsia="ja-JP"/>
        </w:rPr>
        <w:t xml:space="preserve">or </w:t>
      </w:r>
      <w:r>
        <w:rPr>
          <w:szCs w:val="20"/>
          <w:lang w:val="zh-CN" w:eastAsia="ja-JP"/>
        </w:rPr>
        <w:t>operation without shared spectrum channel access</w:t>
      </w:r>
      <w:r>
        <w:rPr>
          <w:szCs w:val="20"/>
          <w:lang w:eastAsia="ja-JP"/>
        </w:rPr>
        <w:t>:</w:t>
      </w:r>
    </w:p>
    <w:p>
      <w:pPr>
        <w:spacing w:after="180"/>
        <w:ind w:left="1135" w:hanging="284"/>
        <w:rPr>
          <w:szCs w:val="20"/>
          <w:lang w:val="en-GB"/>
        </w:rPr>
      </w:pPr>
      <w:r>
        <w:rPr>
          <w:szCs w:val="20"/>
          <w:lang w:val="en-GB"/>
        </w:rPr>
        <w:t>-</w:t>
      </w:r>
      <w:r>
        <w:rPr>
          <w:szCs w:val="20"/>
          <w:lang w:val="en-GB"/>
        </w:rPr>
        <w:tab/>
      </w:r>
      <w:r>
        <w:rPr>
          <w:szCs w:val="20"/>
          <w:lang w:val="en-GB"/>
        </w:rPr>
        <w:t xml:space="preserve">For carrier frequencies smaller than or equal to 3 GHz, </w:t>
      </w:r>
      <m:oMath>
        <m:r>
          <m:rPr/>
          <w:rPr>
            <w:rFonts w:ascii="Cambria Math"/>
            <w:szCs w:val="20"/>
            <w:lang w:val="en-GB"/>
          </w:rPr>
          <m:t>n=0,1</m:t>
        </m:r>
      </m:oMath>
      <w:r>
        <w:rPr>
          <w:szCs w:val="20"/>
          <w:lang w:val="en-GB"/>
        </w:rPr>
        <w:t xml:space="preserve">. </w:t>
      </w:r>
    </w:p>
    <w:p>
      <w:pPr>
        <w:spacing w:after="180"/>
        <w:ind w:left="1135" w:hanging="284"/>
        <w:rPr>
          <w:szCs w:val="20"/>
          <w:lang w:val="en-GB" w:eastAsia="ja-JP"/>
        </w:rPr>
      </w:pPr>
      <w:r>
        <w:rPr>
          <w:szCs w:val="20"/>
          <w:lang w:val="en-GB"/>
        </w:rPr>
        <w:t>-</w:t>
      </w:r>
      <w:r>
        <w:rPr>
          <w:szCs w:val="20"/>
          <w:lang w:val="en-GB"/>
        </w:rPr>
        <w:tab/>
      </w:r>
      <w:r>
        <w:rPr>
          <w:szCs w:val="20"/>
          <w:lang w:val="en-GB"/>
        </w:rPr>
        <w:t>For carrier frequencies</w:t>
      </w:r>
      <w:r>
        <w:rPr>
          <w:szCs w:val="20"/>
        </w:rPr>
        <w:t xml:space="preserve"> within FR1</w:t>
      </w:r>
      <w:r>
        <w:rPr>
          <w:szCs w:val="20"/>
          <w:lang w:val="en-GB"/>
        </w:rPr>
        <w:t xml:space="preserve"> larger than 3 GHz, </w:t>
      </w:r>
      <m:oMath>
        <m:r>
          <m:rPr/>
          <w:rPr>
            <w:rFonts w:ascii="Cambria Math"/>
            <w:szCs w:val="20"/>
            <w:lang w:val="en-GB"/>
          </w:rPr>
          <m:t>n=0,1,2,3</m:t>
        </m:r>
      </m:oMath>
      <w:r>
        <w:rPr>
          <w:szCs w:val="20"/>
          <w:lang w:val="en-GB" w:eastAsia="ja-JP"/>
        </w:rPr>
        <w:t>.</w:t>
      </w:r>
    </w:p>
    <w:p>
      <w:pPr>
        <w:spacing w:after="180"/>
        <w:ind w:left="851" w:hanging="284"/>
        <w:rPr>
          <w:szCs w:val="20"/>
          <w:lang w:val="zh-CN" w:eastAsia="ja-JP"/>
        </w:rPr>
      </w:pPr>
      <w:r>
        <w:rPr>
          <w:rFonts w:eastAsia="Times New Roman"/>
          <w:szCs w:val="20"/>
          <w:lang w:val="zh-CN" w:eastAsia="ja-JP"/>
        </w:rPr>
        <w:t>-</w:t>
      </w:r>
      <w:r>
        <w:rPr>
          <w:rFonts w:eastAsia="Times New Roman"/>
          <w:szCs w:val="20"/>
          <w:lang w:val="zh-CN" w:eastAsia="ja-JP"/>
        </w:rPr>
        <w:tab/>
      </w:r>
      <w:r>
        <w:rPr>
          <w:szCs w:val="20"/>
          <w:lang w:val="zh-CN" w:eastAsia="ja-JP"/>
        </w:rPr>
        <w:t xml:space="preserve">For operation with shared spectrum channel access, as described in [15, TS 37.213], </w:t>
      </w:r>
      <m:oMath>
        <m:r>
          <m:rPr/>
          <w:rPr>
            <w:rFonts w:ascii="Cambria Math"/>
            <w:szCs w:val="20"/>
            <w:lang w:val="zh-CN"/>
          </w:rPr>
          <m:t>n=0,</m:t>
        </m:r>
        <m:r>
          <m:rPr>
            <m:sty m:val="p"/>
          </m:rPr>
          <w:rPr>
            <w:rFonts w:ascii="Cambria Math"/>
            <w:szCs w:val="20"/>
            <w:lang w:val="zh-CN"/>
          </w:rPr>
          <m:t xml:space="preserve"> </m:t>
        </m:r>
        <m:r>
          <m:rPr/>
          <w:rPr>
            <w:rFonts w:ascii="Cambria Math"/>
            <w:szCs w:val="20"/>
            <w:lang w:val="zh-CN"/>
          </w:rPr>
          <m:t>1,</m:t>
        </m:r>
        <m:r>
          <m:rPr>
            <m:sty m:val="p"/>
          </m:rPr>
          <w:rPr>
            <w:rFonts w:ascii="Cambria Math"/>
            <w:szCs w:val="20"/>
            <w:lang w:val="zh-CN"/>
          </w:rPr>
          <m:t xml:space="preserve"> </m:t>
        </m:r>
        <m:r>
          <m:rPr/>
          <w:rPr>
            <w:rFonts w:ascii="Cambria Math"/>
            <w:szCs w:val="20"/>
            <w:lang w:val="zh-CN"/>
          </w:rPr>
          <m:t>2,</m:t>
        </m:r>
        <m:r>
          <m:rPr>
            <m:sty m:val="p"/>
          </m:rPr>
          <w:rPr>
            <w:rFonts w:ascii="Cambria Math"/>
            <w:szCs w:val="20"/>
            <w:lang w:val="zh-CN"/>
          </w:rPr>
          <m:t xml:space="preserve"> </m:t>
        </m:r>
        <m:r>
          <m:rPr/>
          <w:rPr>
            <w:rFonts w:ascii="Cambria Math"/>
            <w:szCs w:val="20"/>
            <w:lang w:val="zh-CN"/>
          </w:rPr>
          <m:t>3, 4</m:t>
        </m:r>
      </m:oMath>
      <w:r>
        <w:rPr>
          <w:iCs/>
          <w:szCs w:val="20"/>
          <w:lang w:val="zh-CN"/>
        </w:rPr>
        <w:t>.</w:t>
      </w:r>
    </w:p>
    <w:p>
      <w:pPr>
        <w:spacing w:after="180"/>
        <w:ind w:left="568" w:hanging="284"/>
        <w:rPr>
          <w:szCs w:val="20"/>
          <w:lang w:val="zh-CN" w:eastAsia="ja-JP"/>
        </w:rPr>
      </w:pPr>
      <w:r>
        <w:rPr>
          <w:szCs w:val="20"/>
          <w:lang w:val="zh-CN" w:eastAsia="ja-JP"/>
        </w:rPr>
        <w:t>-</w:t>
      </w:r>
      <w:r>
        <w:rPr>
          <w:szCs w:val="20"/>
          <w:lang w:val="zh-CN" w:eastAsia="ja-JP"/>
        </w:rPr>
        <w:tab/>
      </w:r>
      <w:r>
        <w:rPr>
          <w:szCs w:val="20"/>
          <w:lang w:val="zh-CN" w:eastAsia="ja-JP"/>
        </w:rPr>
        <w:t xml:space="preserve">Case B - 30 kHz </w:t>
      </w:r>
      <w:r>
        <w:rPr>
          <w:szCs w:val="20"/>
          <w:lang w:val="zh-CN"/>
        </w:rPr>
        <w:t>SCS</w:t>
      </w:r>
      <w:r>
        <w:rPr>
          <w:szCs w:val="20"/>
          <w:lang w:val="zh-CN" w:eastAsia="ja-JP"/>
        </w:rPr>
        <w:t xml:space="preserve">: the first symbols of the candidate SS/PBCH blocks have indexes </w:t>
      </w:r>
      <m:oMath>
        <m:d>
          <m:dPr>
            <m:begChr m:val="{"/>
            <m:endChr m:val="}"/>
            <m:ctrlPr>
              <w:ins w:id="62" w:author="Stefan Eriksson G" w:date="2024-04-16T08:14:00Z">
                <w:rPr>
                  <w:rFonts w:ascii="Cambria Math" w:hAnsi="Cambria Math"/>
                  <w:i/>
                  <w:szCs w:val="20"/>
                  <w:lang w:val="zh-CN" w:eastAsia="ja-JP"/>
                </w:rPr>
              </w:ins>
            </m:ctrlPr>
          </m:dPr>
          <m:e>
            <m:r>
              <m:rPr/>
              <w:rPr>
                <w:rFonts w:ascii="Cambria Math" w:hAnsi="Cambria Math"/>
                <w:szCs w:val="20"/>
                <w:lang w:val="zh-CN" w:eastAsia="ja-JP"/>
              </w:rPr>
              <m:t>4,8,16,20</m:t>
            </m:r>
            <m:ctrlPr>
              <w:ins w:id="63" w:author="Stefan Eriksson G" w:date="2024-04-16T08:14:00Z">
                <w:rPr>
                  <w:rFonts w:ascii="Cambria Math" w:hAnsi="Cambria Math"/>
                  <w:i/>
                  <w:szCs w:val="20"/>
                  <w:lang w:val="zh-CN" w:eastAsia="ja-JP"/>
                </w:rPr>
              </w:ins>
            </m:ctrlPr>
          </m:e>
        </m:d>
        <m:r>
          <m:rPr/>
          <w:rPr>
            <w:rFonts w:ascii="Cambria Math"/>
            <w:szCs w:val="20"/>
            <w:lang w:val="zh-CN"/>
          </w:rPr>
          <m:t>+28</m:t>
        </m:r>
        <m:r>
          <m:rPr/>
          <w:rPr>
            <w:rFonts w:ascii="Cambria Math" w:hAnsi="Cambria Math" w:cs="Cambria Math"/>
            <w:szCs w:val="20"/>
            <w:lang w:val="zh-CN"/>
          </w:rPr>
          <m:t>⋅</m:t>
        </m:r>
        <m:r>
          <m:rPr/>
          <w:rPr>
            <w:rFonts w:ascii="Cambria Math"/>
            <w:szCs w:val="20"/>
            <w:lang w:val="zh-CN"/>
          </w:rPr>
          <m:t>n</m:t>
        </m:r>
      </m:oMath>
      <w:r>
        <w:rPr>
          <w:szCs w:val="20"/>
          <w:lang w:val="zh-CN" w:eastAsia="ja-JP"/>
        </w:rPr>
        <w:t xml:space="preserve">. </w:t>
      </w:r>
      <w:r>
        <w:rPr>
          <w:szCs w:val="20"/>
          <w:lang w:val="zh-CN"/>
        </w:rPr>
        <w:t xml:space="preserve">For carrier frequencies smaller than or equal to 3 GHz, </w:t>
      </w:r>
      <m:oMath>
        <m:r>
          <m:rPr/>
          <w:rPr>
            <w:rFonts w:ascii="Cambria Math"/>
            <w:szCs w:val="20"/>
            <w:lang w:val="zh-CN"/>
          </w:rPr>
          <m:t>n=0</m:t>
        </m:r>
      </m:oMath>
      <w:r>
        <w:rPr>
          <w:szCs w:val="20"/>
          <w:lang w:val="zh-CN"/>
        </w:rPr>
        <w:t>. For carrier frequencies</w:t>
      </w:r>
      <w:r>
        <w:rPr>
          <w:szCs w:val="20"/>
        </w:rPr>
        <w:t xml:space="preserve"> within FR1</w:t>
      </w:r>
      <w:r>
        <w:rPr>
          <w:szCs w:val="20"/>
          <w:lang w:val="zh-CN"/>
        </w:rPr>
        <w:t xml:space="preserve"> larger than 3 GHz, </w:t>
      </w:r>
      <m:oMath>
        <m:r>
          <m:rPr/>
          <w:rPr>
            <w:rFonts w:ascii="Cambria Math"/>
            <w:szCs w:val="20"/>
            <w:lang w:val="zh-CN"/>
          </w:rPr>
          <m:t>n=0,1</m:t>
        </m:r>
      </m:oMath>
      <w:r>
        <w:rPr>
          <w:szCs w:val="20"/>
          <w:lang w:val="zh-CN"/>
        </w:rPr>
        <w:t>.</w:t>
      </w:r>
    </w:p>
    <w:p>
      <w:pPr>
        <w:spacing w:after="180"/>
        <w:ind w:left="568" w:hanging="284"/>
        <w:rPr>
          <w:szCs w:val="20"/>
          <w:lang w:val="zh-CN" w:eastAsia="ja-JP"/>
        </w:rPr>
      </w:pPr>
      <w:r>
        <w:rPr>
          <w:szCs w:val="20"/>
          <w:lang w:val="zh-CN" w:eastAsia="ja-JP"/>
        </w:rPr>
        <w:t>-</w:t>
      </w:r>
      <w:r>
        <w:rPr>
          <w:szCs w:val="20"/>
          <w:lang w:val="zh-CN" w:eastAsia="ja-JP"/>
        </w:rPr>
        <w:tab/>
      </w:r>
      <w:r>
        <w:rPr>
          <w:szCs w:val="20"/>
          <w:lang w:val="zh-CN" w:eastAsia="ja-JP"/>
        </w:rPr>
        <w:t xml:space="preserve">Case C - 30 kHz </w:t>
      </w:r>
      <w:r>
        <w:rPr>
          <w:szCs w:val="20"/>
          <w:lang w:val="zh-CN"/>
        </w:rPr>
        <w:t>SCS</w:t>
      </w:r>
      <w:r>
        <w:rPr>
          <w:szCs w:val="20"/>
          <w:lang w:val="zh-CN" w:eastAsia="ja-JP"/>
        </w:rPr>
        <w:t xml:space="preserve">: the first symbols of the candidate SS/PBCH blocks have indexes </w:t>
      </w:r>
      <m:oMath>
        <m:d>
          <m:dPr>
            <m:begChr m:val="{"/>
            <m:endChr m:val="}"/>
            <m:ctrlPr>
              <w:ins w:id="64" w:author="Stefan Eriksson G" w:date="2024-04-16T08:14:00Z">
                <w:rPr>
                  <w:rFonts w:ascii="Cambria Math" w:hAnsi="Cambria Math"/>
                  <w:i/>
                  <w:szCs w:val="20"/>
                  <w:lang w:val="zh-CN" w:eastAsia="ja-JP"/>
                </w:rPr>
              </w:ins>
            </m:ctrlPr>
          </m:dPr>
          <m:e>
            <m:r>
              <m:rPr/>
              <w:rPr>
                <w:rFonts w:ascii="Cambria Math" w:hAnsi="Cambria Math"/>
                <w:szCs w:val="20"/>
                <w:lang w:val="zh-CN" w:eastAsia="ja-JP"/>
              </w:rPr>
              <m:t>2,8</m:t>
            </m:r>
            <m:ctrlPr>
              <w:ins w:id="65" w:author="Stefan Eriksson G" w:date="2024-04-16T08:14:00Z">
                <w:rPr>
                  <w:rFonts w:ascii="Cambria Math" w:hAnsi="Cambria Math"/>
                  <w:i/>
                  <w:szCs w:val="20"/>
                  <w:lang w:val="zh-CN" w:eastAsia="ja-JP"/>
                </w:rPr>
              </w:ins>
            </m:ctrlPr>
          </m:e>
        </m:d>
        <m:r>
          <m:rPr/>
          <w:rPr>
            <w:rFonts w:ascii="Cambria Math"/>
            <w:szCs w:val="20"/>
            <w:lang w:val="zh-CN"/>
          </w:rPr>
          <m:t>+14</m:t>
        </m:r>
        <m:r>
          <m:rPr/>
          <w:rPr>
            <w:rFonts w:ascii="Cambria Math" w:hAnsi="Cambria Math" w:cs="Cambria Math"/>
            <w:szCs w:val="20"/>
            <w:lang w:val="zh-CN"/>
          </w:rPr>
          <m:t>⋅</m:t>
        </m:r>
        <m:r>
          <m:rPr/>
          <w:rPr>
            <w:rFonts w:ascii="Cambria Math"/>
            <w:szCs w:val="20"/>
            <w:lang w:val="zh-CN"/>
          </w:rPr>
          <m:t>n</m:t>
        </m:r>
      </m:oMath>
      <w:r>
        <w:rPr>
          <w:szCs w:val="20"/>
          <w:lang w:val="zh-CN" w:eastAsia="ja-JP"/>
        </w:rPr>
        <w:t xml:space="preserve">. </w:t>
      </w:r>
    </w:p>
    <w:p>
      <w:pPr>
        <w:spacing w:after="180"/>
        <w:ind w:left="851" w:hanging="284"/>
        <w:rPr>
          <w:rFonts w:eastAsia="Times New Roman"/>
          <w:szCs w:val="20"/>
          <w:lang w:val="en-GB" w:eastAsia="zh-CN"/>
        </w:rPr>
      </w:pPr>
      <w:r>
        <w:rPr>
          <w:rFonts w:eastAsia="Times New Roman"/>
          <w:szCs w:val="20"/>
          <w:lang w:val="zh-CN" w:eastAsia="ja-JP"/>
        </w:rPr>
        <w:t>-</w:t>
      </w:r>
      <w:r>
        <w:rPr>
          <w:rFonts w:eastAsia="Times New Roman"/>
          <w:szCs w:val="20"/>
          <w:lang w:val="zh-CN" w:eastAsia="ja-JP"/>
        </w:rPr>
        <w:tab/>
      </w:r>
      <w:r>
        <w:rPr>
          <w:rFonts w:eastAsia="Times New Roman"/>
          <w:szCs w:val="20"/>
          <w:lang w:val="zh-CN" w:eastAsia="ja-JP"/>
        </w:rPr>
        <w:t>F</w:t>
      </w:r>
      <w:r>
        <w:rPr>
          <w:rFonts w:hint="eastAsia" w:eastAsia="Times New Roman"/>
          <w:szCs w:val="20"/>
          <w:lang w:val="zh-CN" w:eastAsia="ja-JP"/>
        </w:rPr>
        <w:t xml:space="preserve">or </w:t>
      </w:r>
      <w:r>
        <w:rPr>
          <w:szCs w:val="20"/>
          <w:lang w:val="zh-CN" w:eastAsia="ja-JP"/>
        </w:rPr>
        <w:t>operation without shared spectrum channel access</w:t>
      </w:r>
    </w:p>
    <w:p>
      <w:pPr>
        <w:spacing w:after="180"/>
        <w:ind w:left="1135" w:hanging="284"/>
        <w:rPr>
          <w:rFonts w:eastAsia="Times New Roman"/>
          <w:szCs w:val="20"/>
          <w:lang w:val="en-GB" w:eastAsia="ja-JP"/>
        </w:rPr>
      </w:pPr>
      <w:r>
        <w:rPr>
          <w:rFonts w:eastAsia="Times New Roman"/>
          <w:szCs w:val="20"/>
          <w:lang w:val="en-GB" w:eastAsia="ja-JP"/>
        </w:rPr>
        <w:t>-</w:t>
      </w:r>
      <w:r>
        <w:rPr>
          <w:rFonts w:eastAsia="Times New Roman"/>
          <w:szCs w:val="20"/>
          <w:lang w:val="en-GB" w:eastAsia="ja-JP"/>
        </w:rPr>
        <w:tab/>
      </w:r>
      <w:r>
        <w:rPr>
          <w:rFonts w:eastAsia="Times New Roman"/>
          <w:szCs w:val="20"/>
          <w:lang w:val="en-GB" w:eastAsia="ja-JP"/>
        </w:rPr>
        <w:t>F</w:t>
      </w:r>
      <w:r>
        <w:rPr>
          <w:rFonts w:hint="eastAsia" w:eastAsia="Times New Roman"/>
          <w:szCs w:val="20"/>
          <w:lang w:val="en-GB" w:eastAsia="ja-JP"/>
        </w:rPr>
        <w:t xml:space="preserve">or paired </w:t>
      </w:r>
      <w:r>
        <w:rPr>
          <w:rFonts w:eastAsia="Times New Roman"/>
          <w:szCs w:val="20"/>
          <w:lang w:val="en-GB" w:eastAsia="ja-JP"/>
        </w:rPr>
        <w:t>spectrum</w:t>
      </w:r>
      <w:r>
        <w:rPr>
          <w:rFonts w:hint="eastAsia" w:eastAsia="Times New Roman"/>
          <w:szCs w:val="20"/>
          <w:lang w:val="en-GB" w:eastAsia="ja-JP"/>
        </w:rPr>
        <w:t xml:space="preserve"> operation</w:t>
      </w:r>
    </w:p>
    <w:p>
      <w:pPr>
        <w:spacing w:after="180"/>
        <w:ind w:left="1418" w:hanging="284"/>
        <w:rPr>
          <w:rFonts w:eastAsia="Times New Roman"/>
          <w:szCs w:val="20"/>
          <w:lang w:val="en-GB"/>
        </w:rPr>
      </w:pPr>
      <w:r>
        <w:rPr>
          <w:szCs w:val="20"/>
          <w:lang w:val="en-GB"/>
        </w:rPr>
        <w:t>-</w:t>
      </w:r>
      <w:r>
        <w:rPr>
          <w:szCs w:val="20"/>
          <w:lang w:val="en-GB"/>
        </w:rPr>
        <w:tab/>
      </w:r>
      <w:r>
        <w:rPr>
          <w:szCs w:val="20"/>
          <w:lang w:val="en-GB"/>
        </w:rPr>
        <w:t xml:space="preserve">For carrier frequencies smaller than or equal to 3 GHz, </w:t>
      </w:r>
      <m:oMath>
        <m:r>
          <m:rPr/>
          <w:rPr>
            <w:rFonts w:ascii="Cambria Math"/>
            <w:szCs w:val="20"/>
            <w:lang w:val="en-GB"/>
          </w:rPr>
          <m:t>n=0,1</m:t>
        </m:r>
      </m:oMath>
      <w:r>
        <w:rPr>
          <w:szCs w:val="20"/>
          <w:lang w:val="en-GB"/>
        </w:rPr>
        <w:t>. For carrier frequencies</w:t>
      </w:r>
      <w:r>
        <w:rPr>
          <w:szCs w:val="20"/>
        </w:rPr>
        <w:t xml:space="preserve"> within FR1</w:t>
      </w:r>
      <w:r>
        <w:rPr>
          <w:szCs w:val="20"/>
          <w:lang w:val="en-GB"/>
        </w:rPr>
        <w:t xml:space="preserve"> larger than 3 GHz, </w:t>
      </w:r>
      <m:oMath>
        <m:r>
          <m:rPr/>
          <w:rPr>
            <w:rFonts w:ascii="Cambria Math"/>
            <w:szCs w:val="20"/>
            <w:lang w:val="en-GB"/>
          </w:rPr>
          <m:t>n=0,1,2,3</m:t>
        </m:r>
      </m:oMath>
      <w:r>
        <w:rPr>
          <w:szCs w:val="20"/>
          <w:lang w:val="en-GB"/>
        </w:rPr>
        <w:t>.</w:t>
      </w:r>
      <w:r>
        <w:rPr>
          <w:rFonts w:eastAsia="Times New Roman"/>
          <w:szCs w:val="20"/>
          <w:lang w:val="en-GB"/>
        </w:rPr>
        <w:t xml:space="preserve"> </w:t>
      </w:r>
    </w:p>
    <w:p>
      <w:pPr>
        <w:spacing w:after="180"/>
        <w:ind w:left="1135" w:hanging="284"/>
        <w:rPr>
          <w:rFonts w:eastAsia="Times New Roman"/>
          <w:szCs w:val="20"/>
          <w:lang w:val="en-GB" w:eastAsia="ja-JP"/>
        </w:rPr>
      </w:pPr>
      <w:r>
        <w:rPr>
          <w:rFonts w:eastAsia="Times New Roman"/>
          <w:szCs w:val="20"/>
          <w:lang w:val="en-GB" w:eastAsia="ja-JP"/>
        </w:rPr>
        <w:t>-</w:t>
      </w:r>
      <w:r>
        <w:rPr>
          <w:rFonts w:eastAsia="Times New Roman"/>
          <w:szCs w:val="20"/>
          <w:lang w:val="en-GB" w:eastAsia="ja-JP"/>
        </w:rPr>
        <w:tab/>
      </w:r>
      <w:r>
        <w:rPr>
          <w:rFonts w:eastAsia="Times New Roman"/>
          <w:szCs w:val="20"/>
          <w:lang w:val="en-GB" w:eastAsia="ja-JP"/>
        </w:rPr>
        <w:t>F</w:t>
      </w:r>
      <w:r>
        <w:rPr>
          <w:rFonts w:hint="eastAsia" w:eastAsia="Times New Roman"/>
          <w:szCs w:val="20"/>
          <w:lang w:val="en-GB" w:eastAsia="ja-JP"/>
        </w:rPr>
        <w:t xml:space="preserve">or </w:t>
      </w:r>
      <w:r>
        <w:rPr>
          <w:rFonts w:hint="eastAsia" w:eastAsia="Times New Roman"/>
          <w:szCs w:val="20"/>
          <w:lang w:val="en-GB" w:eastAsia="zh-CN"/>
        </w:rPr>
        <w:t>un</w:t>
      </w:r>
      <w:r>
        <w:rPr>
          <w:rFonts w:hint="eastAsia" w:eastAsia="Times New Roman"/>
          <w:szCs w:val="20"/>
          <w:lang w:val="en-GB" w:eastAsia="ja-JP"/>
        </w:rPr>
        <w:t xml:space="preserve">paired </w:t>
      </w:r>
      <w:r>
        <w:rPr>
          <w:rFonts w:eastAsia="Times New Roman"/>
          <w:szCs w:val="20"/>
          <w:lang w:val="en-GB" w:eastAsia="ja-JP"/>
        </w:rPr>
        <w:t>spectrum</w:t>
      </w:r>
      <w:r>
        <w:rPr>
          <w:rFonts w:hint="eastAsia" w:eastAsia="Times New Roman"/>
          <w:szCs w:val="20"/>
          <w:lang w:val="en-GB" w:eastAsia="ja-JP"/>
        </w:rPr>
        <w:t xml:space="preserve"> operation</w:t>
      </w:r>
    </w:p>
    <w:p>
      <w:pPr>
        <w:spacing w:after="180"/>
        <w:ind w:left="1418" w:hanging="284"/>
        <w:rPr>
          <w:rFonts w:eastAsia="Times New Roman"/>
          <w:szCs w:val="20"/>
          <w:lang w:val="en-GB"/>
        </w:rPr>
      </w:pPr>
      <w:r>
        <w:rPr>
          <w:rFonts w:eastAsia="Times New Roman"/>
          <w:szCs w:val="20"/>
          <w:lang w:val="en-GB"/>
        </w:rPr>
        <w:t>-</w:t>
      </w:r>
      <w:r>
        <w:rPr>
          <w:rFonts w:eastAsia="Times New Roman"/>
          <w:szCs w:val="20"/>
          <w:lang w:val="en-GB"/>
        </w:rPr>
        <w:tab/>
      </w:r>
      <w:r>
        <w:rPr>
          <w:rFonts w:eastAsia="Times New Roman"/>
          <w:szCs w:val="20"/>
          <w:lang w:val="en-GB"/>
        </w:rPr>
        <w:t xml:space="preserve">For carrier frequencies smaller than </w:t>
      </w:r>
      <w:r>
        <w:rPr>
          <w:szCs w:val="20"/>
          <w:lang w:val="en-GB"/>
        </w:rPr>
        <w:t>1.88</w:t>
      </w:r>
      <w:r>
        <w:rPr>
          <w:rFonts w:eastAsia="Times New Roman"/>
          <w:szCs w:val="20"/>
          <w:lang w:val="en-GB"/>
        </w:rPr>
        <w:t xml:space="preserve"> GHz, </w:t>
      </w:r>
      <m:oMath>
        <m:r>
          <m:rPr/>
          <w:rPr>
            <w:rFonts w:ascii="Cambria Math"/>
            <w:szCs w:val="20"/>
            <w:lang w:val="en-GB"/>
          </w:rPr>
          <m:t>n=0,1</m:t>
        </m:r>
      </m:oMath>
      <w:r>
        <w:rPr>
          <w:rFonts w:eastAsia="Times New Roman"/>
          <w:szCs w:val="20"/>
          <w:lang w:val="en-GB"/>
        </w:rPr>
        <w:t>. For carrier frequencies</w:t>
      </w:r>
      <w:r>
        <w:rPr>
          <w:szCs w:val="20"/>
        </w:rPr>
        <w:t xml:space="preserve"> within FR1</w:t>
      </w:r>
      <w:r>
        <w:rPr>
          <w:rFonts w:eastAsia="Times New Roman"/>
          <w:szCs w:val="20"/>
          <w:lang w:val="en-GB"/>
        </w:rPr>
        <w:t xml:space="preserve"> </w:t>
      </w:r>
      <w:r>
        <w:rPr>
          <w:szCs w:val="20"/>
          <w:lang w:val="en-GB"/>
        </w:rPr>
        <w:t xml:space="preserve">equal to or </w:t>
      </w:r>
      <w:r>
        <w:rPr>
          <w:rFonts w:eastAsia="Times New Roman"/>
          <w:szCs w:val="20"/>
          <w:lang w:val="en-GB"/>
        </w:rPr>
        <w:t xml:space="preserve">larger than </w:t>
      </w:r>
      <w:r>
        <w:rPr>
          <w:szCs w:val="20"/>
          <w:lang w:val="en-GB"/>
        </w:rPr>
        <w:t>1.88</w:t>
      </w:r>
      <w:r>
        <w:rPr>
          <w:rFonts w:eastAsia="Times New Roman"/>
          <w:szCs w:val="20"/>
          <w:lang w:val="en-GB"/>
        </w:rPr>
        <w:t xml:space="preserve"> GHz, </w:t>
      </w:r>
      <m:oMath>
        <m:r>
          <m:rPr/>
          <w:rPr>
            <w:rFonts w:ascii="Cambria Math"/>
            <w:szCs w:val="20"/>
            <w:lang w:val="en-GB"/>
          </w:rPr>
          <m:t>n=0,1,2,3</m:t>
        </m:r>
      </m:oMath>
      <w:r>
        <w:rPr>
          <w:rFonts w:eastAsia="Times New Roman"/>
          <w:szCs w:val="20"/>
          <w:lang w:val="en-GB"/>
        </w:rPr>
        <w:t>.</w:t>
      </w:r>
    </w:p>
    <w:p>
      <w:pPr>
        <w:spacing w:after="180"/>
        <w:ind w:left="851" w:hanging="284"/>
        <w:rPr>
          <w:szCs w:val="20"/>
          <w:lang w:val="zh-CN" w:eastAsia="ja-JP"/>
        </w:rPr>
      </w:pPr>
      <w:r>
        <w:rPr>
          <w:rFonts w:eastAsia="Times New Roman"/>
          <w:szCs w:val="20"/>
          <w:lang w:val="zh-CN" w:eastAsia="ja-JP"/>
        </w:rPr>
        <w:t>-</w:t>
      </w:r>
      <w:r>
        <w:rPr>
          <w:rFonts w:eastAsia="Times New Roman"/>
          <w:szCs w:val="20"/>
          <w:lang w:val="zh-CN" w:eastAsia="ja-JP"/>
        </w:rPr>
        <w:tab/>
      </w:r>
      <w:r>
        <w:rPr>
          <w:rFonts w:eastAsia="Times New Roman"/>
          <w:szCs w:val="20"/>
          <w:lang w:val="zh-CN" w:eastAsia="ja-JP"/>
        </w:rPr>
        <w:t>F</w:t>
      </w:r>
      <w:r>
        <w:rPr>
          <w:rFonts w:hint="eastAsia" w:eastAsia="Times New Roman"/>
          <w:szCs w:val="20"/>
          <w:lang w:val="zh-CN" w:eastAsia="ja-JP"/>
        </w:rPr>
        <w:t xml:space="preserve">or </w:t>
      </w:r>
      <w:r>
        <w:rPr>
          <w:szCs w:val="20"/>
          <w:lang w:val="zh-CN" w:eastAsia="ja-JP"/>
        </w:rPr>
        <w:t xml:space="preserve">operation with shared spectrum channel access, </w:t>
      </w:r>
      <m:oMath>
        <m:r>
          <m:rPr/>
          <w:rPr>
            <w:rFonts w:ascii="Cambria Math"/>
            <w:szCs w:val="20"/>
            <w:lang w:val="zh-CN"/>
          </w:rPr>
          <m:t>n=0,</m:t>
        </m:r>
        <m:r>
          <m:rPr>
            <m:sty m:val="p"/>
          </m:rPr>
          <w:rPr>
            <w:rFonts w:ascii="Cambria Math"/>
            <w:szCs w:val="20"/>
            <w:lang w:val="zh-CN"/>
          </w:rPr>
          <m:t xml:space="preserve"> </m:t>
        </m:r>
        <m:r>
          <m:rPr/>
          <w:rPr>
            <w:rFonts w:ascii="Cambria Math"/>
            <w:szCs w:val="20"/>
            <w:lang w:val="zh-CN"/>
          </w:rPr>
          <m:t>1,</m:t>
        </m:r>
        <m:r>
          <m:rPr>
            <m:sty m:val="p"/>
          </m:rPr>
          <w:rPr>
            <w:rFonts w:ascii="Cambria Math"/>
            <w:szCs w:val="20"/>
            <w:lang w:val="zh-CN"/>
          </w:rPr>
          <m:t xml:space="preserve"> </m:t>
        </m:r>
        <m:r>
          <m:rPr/>
          <w:rPr>
            <w:rFonts w:ascii="Cambria Math"/>
            <w:szCs w:val="20"/>
            <w:lang w:val="zh-CN"/>
          </w:rPr>
          <m:t>2,</m:t>
        </m:r>
        <m:r>
          <m:rPr>
            <m:sty m:val="p"/>
          </m:rPr>
          <w:rPr>
            <w:rFonts w:ascii="Cambria Math"/>
            <w:szCs w:val="20"/>
            <w:lang w:val="zh-CN"/>
          </w:rPr>
          <m:t xml:space="preserve"> </m:t>
        </m:r>
        <m:r>
          <m:rPr/>
          <w:rPr>
            <w:rFonts w:ascii="Cambria Math"/>
            <w:szCs w:val="20"/>
            <w:lang w:val="zh-CN"/>
          </w:rPr>
          <m:t>3, 4, 5, 6, 7, 8, 9</m:t>
        </m:r>
      </m:oMath>
      <w:r>
        <w:rPr>
          <w:iCs/>
          <w:szCs w:val="20"/>
          <w:lang w:val="zh-CN"/>
        </w:rPr>
        <w:t>.</w:t>
      </w:r>
    </w:p>
    <w:p>
      <w:pPr>
        <w:spacing w:after="180"/>
        <w:ind w:left="568" w:hanging="284"/>
        <w:rPr>
          <w:szCs w:val="20"/>
          <w:lang w:val="zh-CN" w:eastAsia="ja-JP"/>
        </w:rPr>
      </w:pPr>
      <w:r>
        <w:rPr>
          <w:szCs w:val="20"/>
          <w:lang w:val="zh-CN" w:eastAsia="ja-JP"/>
        </w:rPr>
        <w:t>-</w:t>
      </w:r>
      <w:r>
        <w:rPr>
          <w:szCs w:val="20"/>
          <w:lang w:val="zh-CN" w:eastAsia="ja-JP"/>
        </w:rPr>
        <w:tab/>
      </w:r>
      <w:r>
        <w:rPr>
          <w:szCs w:val="20"/>
          <w:lang w:val="zh-CN" w:eastAsia="ja-JP"/>
        </w:rPr>
        <w:t xml:space="preserve">Case D - 120 kHz </w:t>
      </w:r>
      <w:r>
        <w:rPr>
          <w:szCs w:val="20"/>
          <w:lang w:val="zh-CN"/>
        </w:rPr>
        <w:t>SCS</w:t>
      </w:r>
      <w:r>
        <w:rPr>
          <w:szCs w:val="20"/>
          <w:lang w:val="zh-CN" w:eastAsia="ja-JP"/>
        </w:rPr>
        <w:t xml:space="preserve">: the first symbols of the candidate SS/PBCH blocks have indexes </w:t>
      </w:r>
      <m:oMath>
        <m:d>
          <m:dPr>
            <m:begChr m:val="{"/>
            <m:endChr m:val="}"/>
            <m:ctrlPr>
              <w:ins w:id="66" w:author="Stefan Eriksson G" w:date="2024-04-16T08:14:00Z">
                <w:rPr>
                  <w:rFonts w:ascii="Cambria Math" w:hAnsi="Cambria Math"/>
                  <w:i/>
                  <w:szCs w:val="20"/>
                  <w:lang w:val="zh-CN" w:eastAsia="ja-JP"/>
                </w:rPr>
              </w:ins>
            </m:ctrlPr>
          </m:dPr>
          <m:e>
            <m:r>
              <m:rPr/>
              <w:rPr>
                <w:rFonts w:ascii="Cambria Math" w:hAnsi="Cambria Math"/>
                <w:szCs w:val="20"/>
                <w:lang w:val="zh-CN" w:eastAsia="ja-JP"/>
              </w:rPr>
              <m:t>4,8,16,20</m:t>
            </m:r>
            <m:ctrlPr>
              <w:ins w:id="67" w:author="Stefan Eriksson G" w:date="2024-04-16T08:14:00Z">
                <w:rPr>
                  <w:rFonts w:ascii="Cambria Math" w:hAnsi="Cambria Math"/>
                  <w:i/>
                  <w:szCs w:val="20"/>
                  <w:lang w:val="zh-CN" w:eastAsia="ja-JP"/>
                </w:rPr>
              </w:ins>
            </m:ctrlPr>
          </m:e>
        </m:d>
        <m:r>
          <m:rPr/>
          <w:rPr>
            <w:rFonts w:ascii="Cambria Math"/>
            <w:szCs w:val="20"/>
            <w:lang w:val="zh-CN"/>
          </w:rPr>
          <m:t>+28</m:t>
        </m:r>
        <m:r>
          <m:rPr/>
          <w:rPr>
            <w:rFonts w:ascii="Cambria Math" w:hAnsi="Cambria Math" w:cs="Cambria Math"/>
            <w:szCs w:val="20"/>
            <w:lang w:val="zh-CN"/>
          </w:rPr>
          <m:t>⋅</m:t>
        </m:r>
        <m:r>
          <m:rPr/>
          <w:rPr>
            <w:rFonts w:ascii="Cambria Math"/>
            <w:szCs w:val="20"/>
            <w:lang w:val="zh-CN"/>
          </w:rPr>
          <m:t>n</m:t>
        </m:r>
      </m:oMath>
      <w:r>
        <w:rPr>
          <w:szCs w:val="20"/>
          <w:lang w:val="zh-CN"/>
        </w:rPr>
        <w:t xml:space="preserve">. For carrier frequencies </w:t>
      </w:r>
      <w:r>
        <w:rPr>
          <w:szCs w:val="20"/>
        </w:rPr>
        <w:t>within FR2</w:t>
      </w:r>
      <w:ins w:id="68" w:author="Frank Frederiksen (Nokia)" w:date="2024-04-11T15:05:00Z">
        <w:r>
          <w:rPr>
            <w:szCs w:val="20"/>
          </w:rPr>
          <w:t xml:space="preserve"> and FR2-NTN</w:t>
        </w:r>
      </w:ins>
      <w:r>
        <w:rPr>
          <w:szCs w:val="20"/>
          <w:lang w:val="zh-CN"/>
        </w:rPr>
        <w:t xml:space="preserve">, </w:t>
      </w:r>
      <m:oMath>
        <m:r>
          <m:rPr/>
          <w:rPr>
            <w:rFonts w:ascii="Cambria Math"/>
            <w:szCs w:val="20"/>
            <w:lang w:val="zh-CN"/>
          </w:rPr>
          <m:t>n=0,</m:t>
        </m:r>
        <m:r>
          <m:rPr>
            <m:sty m:val="p"/>
          </m:rPr>
          <w:rPr>
            <w:rFonts w:ascii="Cambria Math"/>
            <w:szCs w:val="20"/>
            <w:lang w:val="zh-CN"/>
          </w:rPr>
          <m:t xml:space="preserve"> </m:t>
        </m:r>
        <m:r>
          <m:rPr/>
          <w:rPr>
            <w:rFonts w:ascii="Cambria Math"/>
            <w:szCs w:val="20"/>
            <w:lang w:val="zh-CN"/>
          </w:rPr>
          <m:t>1,</m:t>
        </m:r>
        <m:r>
          <m:rPr>
            <m:sty m:val="p"/>
          </m:rPr>
          <w:rPr>
            <w:rFonts w:ascii="Cambria Math"/>
            <w:szCs w:val="20"/>
            <w:lang w:val="zh-CN"/>
          </w:rPr>
          <m:t xml:space="preserve"> </m:t>
        </m:r>
        <m:r>
          <m:rPr/>
          <w:rPr>
            <w:rFonts w:ascii="Cambria Math"/>
            <w:szCs w:val="20"/>
            <w:lang w:val="zh-CN"/>
          </w:rPr>
          <m:t>2,</m:t>
        </m:r>
        <m:r>
          <m:rPr>
            <m:sty m:val="p"/>
          </m:rPr>
          <w:rPr>
            <w:rFonts w:ascii="Cambria Math"/>
            <w:szCs w:val="20"/>
            <w:lang w:val="zh-CN"/>
          </w:rPr>
          <m:t xml:space="preserve"> </m:t>
        </m:r>
        <m:r>
          <m:rPr/>
          <w:rPr>
            <w:rFonts w:ascii="Cambria Math"/>
            <w:szCs w:val="20"/>
            <w:lang w:val="zh-CN"/>
          </w:rPr>
          <m:t>3, 5, 6, 7, 8, 10, 11, 12, 13, 15, 16, 17, 18</m:t>
        </m:r>
      </m:oMath>
      <w:r>
        <w:rPr>
          <w:szCs w:val="20"/>
          <w:lang w:val="zh-CN" w:eastAsia="ja-JP"/>
        </w:rPr>
        <w:t>.</w:t>
      </w:r>
    </w:p>
    <w:p>
      <w:pPr>
        <w:spacing w:after="180"/>
        <w:ind w:left="568" w:hanging="284"/>
        <w:rPr>
          <w:szCs w:val="20"/>
          <w:lang w:val="zh-CN"/>
        </w:rPr>
      </w:pPr>
      <w:r>
        <w:rPr>
          <w:szCs w:val="20"/>
          <w:lang w:val="zh-CN" w:eastAsia="ja-JP"/>
        </w:rPr>
        <w:t>-</w:t>
      </w:r>
      <w:r>
        <w:rPr>
          <w:szCs w:val="20"/>
          <w:lang w:val="zh-CN" w:eastAsia="ja-JP"/>
        </w:rPr>
        <w:tab/>
      </w:r>
      <w:r>
        <w:rPr>
          <w:szCs w:val="20"/>
          <w:lang w:val="zh-CN" w:eastAsia="ja-JP"/>
        </w:rPr>
        <w:t xml:space="preserve">Case E - 240 kHz </w:t>
      </w:r>
      <w:r>
        <w:rPr>
          <w:szCs w:val="20"/>
          <w:lang w:val="zh-CN"/>
        </w:rPr>
        <w:t>SCS</w:t>
      </w:r>
      <w:r>
        <w:rPr>
          <w:szCs w:val="20"/>
          <w:lang w:val="zh-CN" w:eastAsia="ja-JP"/>
        </w:rPr>
        <w:t xml:space="preserve">: the first symbols of the candidate SS/PBCH blocks have indexes </w:t>
      </w:r>
      <m:oMath>
        <m:d>
          <m:dPr>
            <m:begChr m:val="{"/>
            <m:endChr m:val="}"/>
            <m:ctrlPr>
              <w:ins w:id="69" w:author="Stefan Eriksson G" w:date="2024-04-16T08:14:00Z">
                <w:rPr>
                  <w:rFonts w:ascii="Cambria Math" w:hAnsi="Cambria Math"/>
                  <w:i/>
                  <w:szCs w:val="20"/>
                  <w:lang w:val="zh-CN" w:eastAsia="ja-JP"/>
                </w:rPr>
              </w:ins>
            </m:ctrlPr>
          </m:dPr>
          <m:e>
            <m:r>
              <m:rPr/>
              <w:rPr>
                <w:rFonts w:ascii="Cambria Math" w:hAnsi="Cambria Math"/>
                <w:szCs w:val="20"/>
                <w:lang w:val="zh-CN" w:eastAsia="ja-JP"/>
              </w:rPr>
              <m:t>8,12,16,20,32,36,40,44</m:t>
            </m:r>
            <m:ctrlPr>
              <w:ins w:id="70" w:author="Stefan Eriksson G" w:date="2024-04-16T08:14:00Z">
                <w:rPr>
                  <w:rFonts w:ascii="Cambria Math" w:hAnsi="Cambria Math"/>
                  <w:i/>
                  <w:szCs w:val="20"/>
                  <w:lang w:val="zh-CN" w:eastAsia="ja-JP"/>
                </w:rPr>
              </w:ins>
            </m:ctrlPr>
          </m:e>
        </m:d>
        <m:r>
          <m:rPr/>
          <w:rPr>
            <w:rFonts w:ascii="Cambria Math"/>
            <w:szCs w:val="20"/>
            <w:lang w:val="zh-CN"/>
          </w:rPr>
          <m:t>+56</m:t>
        </m:r>
        <m:r>
          <m:rPr/>
          <w:rPr>
            <w:rFonts w:ascii="Cambria Math" w:hAnsi="Cambria Math" w:cs="Cambria Math"/>
            <w:szCs w:val="20"/>
            <w:lang w:val="zh-CN"/>
          </w:rPr>
          <m:t>⋅</m:t>
        </m:r>
        <m:r>
          <m:rPr/>
          <w:rPr>
            <w:rFonts w:ascii="Cambria Math"/>
            <w:szCs w:val="20"/>
            <w:lang w:val="zh-CN"/>
          </w:rPr>
          <m:t>n</m:t>
        </m:r>
      </m:oMath>
      <w:r>
        <w:rPr>
          <w:szCs w:val="20"/>
          <w:lang w:val="zh-CN" w:eastAsia="ja-JP"/>
        </w:rPr>
        <w:t xml:space="preserve">. </w:t>
      </w:r>
      <w:r>
        <w:rPr>
          <w:szCs w:val="20"/>
          <w:lang w:val="zh-CN"/>
        </w:rPr>
        <w:t xml:space="preserve">For carrier frequencies </w:t>
      </w:r>
      <w:r>
        <w:rPr>
          <w:szCs w:val="20"/>
        </w:rPr>
        <w:t>within FR2-1</w:t>
      </w:r>
      <w:ins w:id="71" w:author="Frank Frederiksen (Nokia)" w:date="2024-04-11T15:06:00Z">
        <w:r>
          <w:rPr>
            <w:szCs w:val="20"/>
          </w:rPr>
          <w:t xml:space="preserve"> and FR2-NTN</w:t>
        </w:r>
      </w:ins>
      <w:r>
        <w:rPr>
          <w:szCs w:val="20"/>
          <w:lang w:val="zh-CN"/>
        </w:rPr>
        <w:t xml:space="preserve">, </w:t>
      </w:r>
      <m:oMath>
        <m:r>
          <m:rPr/>
          <w:rPr>
            <w:rFonts w:ascii="Cambria Math"/>
            <w:szCs w:val="20"/>
            <w:lang w:val="zh-CN"/>
          </w:rPr>
          <m:t>n=0,</m:t>
        </m:r>
        <m:r>
          <m:rPr>
            <m:sty m:val="p"/>
          </m:rPr>
          <w:rPr>
            <w:rFonts w:ascii="Cambria Math"/>
            <w:szCs w:val="20"/>
            <w:lang w:val="zh-CN"/>
          </w:rPr>
          <m:t xml:space="preserve"> </m:t>
        </m:r>
        <m:r>
          <m:rPr/>
          <w:rPr>
            <w:rFonts w:ascii="Cambria Math"/>
            <w:szCs w:val="20"/>
            <w:lang w:val="zh-CN"/>
          </w:rPr>
          <m:t>1,</m:t>
        </m:r>
        <m:r>
          <m:rPr>
            <m:sty m:val="p"/>
          </m:rPr>
          <w:rPr>
            <w:rFonts w:ascii="Cambria Math"/>
            <w:szCs w:val="20"/>
            <w:lang w:val="zh-CN"/>
          </w:rPr>
          <m:t xml:space="preserve"> </m:t>
        </m:r>
        <m:r>
          <m:rPr/>
          <w:rPr>
            <w:rFonts w:ascii="Cambria Math"/>
            <w:szCs w:val="20"/>
            <w:lang w:val="zh-CN"/>
          </w:rPr>
          <m:t>2,</m:t>
        </m:r>
        <m:r>
          <m:rPr>
            <m:sty m:val="p"/>
          </m:rPr>
          <w:rPr>
            <w:rFonts w:ascii="Cambria Math"/>
            <w:szCs w:val="20"/>
            <w:lang w:val="zh-CN"/>
          </w:rPr>
          <m:t xml:space="preserve"> </m:t>
        </m:r>
        <m:r>
          <m:rPr/>
          <w:rPr>
            <w:rFonts w:ascii="Cambria Math"/>
            <w:szCs w:val="20"/>
            <w:lang w:val="zh-CN"/>
          </w:rPr>
          <m:t>3, 5, 6, 7, 8</m:t>
        </m:r>
      </m:oMath>
      <w:r>
        <w:rPr>
          <w:szCs w:val="20"/>
          <w:lang w:val="zh-CN"/>
        </w:rPr>
        <w:t>.</w:t>
      </w:r>
    </w:p>
    <w:p>
      <w:pPr>
        <w:spacing w:after="180"/>
        <w:ind w:left="568" w:hanging="284"/>
        <w:rPr>
          <w:szCs w:val="20"/>
        </w:rPr>
      </w:pPr>
      <w:r>
        <w:rPr>
          <w:szCs w:val="20"/>
        </w:rPr>
        <w:t>-</w:t>
      </w:r>
      <w:r>
        <w:rPr>
          <w:szCs w:val="20"/>
        </w:rPr>
        <w:tab/>
      </w:r>
      <w:r>
        <w:rPr>
          <w:szCs w:val="20"/>
        </w:rPr>
        <w:t xml:space="preserve">Case F – 480 kHz SCS: the first symbols of the candidate SS/PBCH blocks have indexes </w:t>
      </w:r>
      <m:oMath>
        <m:d>
          <m:dPr>
            <m:begChr m:val="{"/>
            <m:endChr m:val="}"/>
            <m:ctrlPr>
              <w:ins w:id="72" w:author="Stefan Eriksson G" w:date="2024-04-16T08:14:00Z">
                <w:rPr>
                  <w:rFonts w:ascii="Cambria Math" w:hAnsi="Cambria Math"/>
                  <w:i/>
                  <w:szCs w:val="20"/>
                </w:rPr>
              </w:ins>
            </m:ctrlPr>
          </m:dPr>
          <m:e>
            <m:r>
              <m:rPr/>
              <w:rPr>
                <w:rFonts w:ascii="Cambria Math" w:hAnsi="Cambria Math"/>
                <w:szCs w:val="20"/>
              </w:rPr>
              <m:t>2, 9</m:t>
            </m:r>
            <m:ctrlPr>
              <w:ins w:id="73" w:author="Stefan Eriksson G" w:date="2024-04-16T08:14:00Z">
                <w:rPr>
                  <w:rFonts w:ascii="Cambria Math" w:hAnsi="Cambria Math"/>
                  <w:i/>
                  <w:szCs w:val="20"/>
                </w:rPr>
              </w:ins>
            </m:ctrlPr>
          </m:e>
        </m:d>
        <m:r>
          <m:rPr/>
          <w:rPr>
            <w:rFonts w:ascii="Cambria Math" w:hAnsi="Cambria Math"/>
            <w:szCs w:val="20"/>
          </w:rPr>
          <m:t>+14⋅n</m:t>
        </m:r>
      </m:oMath>
      <w:r>
        <w:rPr>
          <w:szCs w:val="20"/>
        </w:rPr>
        <w:t xml:space="preserve">. </w:t>
      </w:r>
      <w:r>
        <w:rPr>
          <w:szCs w:val="20"/>
          <w:lang w:val="zh-CN"/>
        </w:rPr>
        <w:t xml:space="preserve">For carrier frequencies </w:t>
      </w:r>
      <w:r>
        <w:rPr>
          <w:szCs w:val="20"/>
        </w:rPr>
        <w:t xml:space="preserve">within FR2-2, </w:t>
      </w:r>
      <m:oMath>
        <m:r>
          <m:rPr/>
          <w:rPr>
            <w:rFonts w:ascii="Cambria Math" w:hAnsi="Cambria Math"/>
            <w:szCs w:val="20"/>
          </w:rPr>
          <m:t>n=0, 1, 2, 3, 4, 5, 6, 7, 8, 9, 10, 11, 12, 13, 14, 15, 16, 17, 18, 19, 20, 21, 22, 23, 24, 25, 26, 27, 28, 29, 30, 31.</m:t>
        </m:r>
      </m:oMath>
      <w:r>
        <w:rPr>
          <w:szCs w:val="20"/>
        </w:rPr>
        <w:t xml:space="preserve"> </w:t>
      </w:r>
    </w:p>
    <w:p>
      <w:pPr>
        <w:rPr>
          <w:color w:val="FF0000"/>
        </w:rPr>
      </w:pPr>
    </w:p>
    <w:p>
      <w:pPr>
        <w:rPr>
          <w:color w:val="FF0000"/>
        </w:rPr>
      </w:pPr>
      <w:r>
        <w:rPr>
          <w:color w:val="FF0000"/>
        </w:rPr>
        <w:t>&lt;unchanged parts omitted&gt;</w:t>
      </w:r>
    </w:p>
    <w:p>
      <w:pPr>
        <w:keepNext/>
        <w:keepLines/>
        <w:spacing w:before="180" w:after="180"/>
        <w:outlineLvl w:val="1"/>
        <w:rPr>
          <w:rFonts w:ascii="Arial" w:hAnsi="Arial"/>
          <w:sz w:val="32"/>
          <w:szCs w:val="20"/>
          <w:lang w:val="en-GB"/>
        </w:rPr>
      </w:pPr>
      <w:bookmarkStart w:id="74" w:name="_Toc26719399"/>
      <w:bookmarkStart w:id="75" w:name="_Toc20311574"/>
      <w:bookmarkStart w:id="76" w:name="_Toc12021462"/>
      <w:bookmarkStart w:id="77" w:name="_Toc45699184"/>
      <w:bookmarkStart w:id="78" w:name="_Toc36498158"/>
      <w:bookmarkStart w:id="79" w:name="_Toc161999109"/>
      <w:bookmarkStart w:id="80" w:name="_Toc29899129"/>
      <w:bookmarkStart w:id="81" w:name="_Ref491452917"/>
      <w:bookmarkStart w:id="82" w:name="_Toc29899547"/>
      <w:bookmarkStart w:id="83" w:name="_Toc29917284"/>
      <w:bookmarkStart w:id="84" w:name="_Toc29894830"/>
      <w:r>
        <w:rPr>
          <w:rFonts w:ascii="Arial" w:hAnsi="Arial"/>
          <w:sz w:val="32"/>
          <w:szCs w:val="20"/>
          <w:lang w:val="en-GB"/>
        </w:rPr>
        <w:t>8</w:t>
      </w:r>
      <w:r>
        <w:rPr>
          <w:rFonts w:hint="eastAsia" w:ascii="Arial" w:hAnsi="Arial"/>
          <w:sz w:val="32"/>
          <w:szCs w:val="20"/>
          <w:lang w:val="en-GB"/>
        </w:rPr>
        <w:t>.1</w:t>
      </w:r>
      <w:r>
        <w:rPr>
          <w:rFonts w:hint="eastAsia" w:ascii="Arial" w:hAnsi="Arial"/>
          <w:sz w:val="32"/>
          <w:szCs w:val="20"/>
          <w:lang w:val="en-GB"/>
        </w:rPr>
        <w:tab/>
      </w:r>
      <w:r>
        <w:rPr>
          <w:rFonts w:ascii="Arial" w:hAnsi="Arial"/>
          <w:sz w:val="32"/>
          <w:szCs w:val="20"/>
          <w:lang w:val="en-GB"/>
        </w:rPr>
        <w:t>Random access preamble</w:t>
      </w:r>
      <w:bookmarkEnd w:id="74"/>
      <w:bookmarkEnd w:id="75"/>
      <w:bookmarkEnd w:id="76"/>
      <w:bookmarkEnd w:id="77"/>
      <w:bookmarkEnd w:id="78"/>
      <w:bookmarkEnd w:id="79"/>
      <w:bookmarkEnd w:id="80"/>
      <w:bookmarkEnd w:id="81"/>
      <w:bookmarkEnd w:id="82"/>
      <w:bookmarkEnd w:id="83"/>
      <w:bookmarkEnd w:id="84"/>
    </w:p>
    <w:p>
      <w:pPr>
        <w:rPr>
          <w:color w:val="FF0000"/>
        </w:rPr>
      </w:pPr>
      <w:r>
        <w:rPr>
          <w:color w:val="FF0000"/>
        </w:rPr>
        <w:t>&lt;unchanged parts omitted&gt;</w:t>
      </w:r>
    </w:p>
    <w:p>
      <w:pPr>
        <w:spacing w:after="180"/>
        <w:rPr>
          <w:rFonts w:hint="eastAsia" w:ascii="TimesNewRomanPSMT" w:hAnsi="TimesNewRomanPSMT"/>
          <w:szCs w:val="20"/>
          <w:lang w:eastAsia="zh-CN"/>
        </w:rPr>
      </w:pPr>
      <w:r>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ins w:id="74"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K</m:t>
            </m:r>
            <m:ctrlPr>
              <w:ins w:id="75"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cell,offset</m:t>
            </m:r>
            <m:ctrlPr>
              <w:ins w:id="76" w:author="Stefan Eriksson G" w:date="2024-04-16T08:14:00Z">
                <w:rPr>
                  <w:rFonts w:ascii="Cambria Math" w:hAnsi="Cambria Math" w:eastAsia="MS Mincho"/>
                  <w:i/>
                  <w:kern w:val="2"/>
                  <w:szCs w:val="20"/>
                  <w:lang w:val="en-GB"/>
                </w:rPr>
              </w:ins>
            </m:ctrlPr>
          </m:sub>
        </m:sSub>
      </m:oMath>
      <w:r>
        <w:rPr>
          <w:kern w:val="2"/>
          <w:szCs w:val="20"/>
          <w:lang w:val="en-GB"/>
        </w:rPr>
        <w:t xml:space="preserve"> </w:t>
      </w:r>
      <w:r>
        <w:rPr>
          <w:szCs w:val="20"/>
          <w:lang w:val="en-GB"/>
        </w:rPr>
        <w:t xml:space="preserve">by </w:t>
      </w:r>
      <w:r>
        <w:rPr>
          <w:i/>
          <w:szCs w:val="20"/>
        </w:rPr>
        <w:t>cellSpecificKoffset</w:t>
      </w:r>
      <w:r>
        <w:rPr>
          <w:iCs/>
          <w:szCs w:val="20"/>
          <w:lang w:val="en-GB"/>
        </w:rPr>
        <w:t xml:space="preserve">, the PRACH occasion is after slot </w:t>
      </w:r>
      <m:oMath>
        <m:r>
          <m:rPr/>
          <w:rPr>
            <w:rFonts w:ascii="Cambria Math" w:hAnsi="Cambria Math"/>
            <w:szCs w:val="20"/>
            <w:lang w:val="en-GB"/>
          </w:rPr>
          <m:t>n+</m:t>
        </m:r>
        <m:sSub>
          <m:sSubPr>
            <m:ctrlPr>
              <w:ins w:id="77" w:author="Stefan Eriksson G" w:date="2024-04-16T08:14:00Z">
                <w:rPr>
                  <w:rFonts w:ascii="Cambria Math" w:hAnsi="Cambria Math" w:eastAsia="MS Mincho"/>
                  <w:i/>
                  <w:kern w:val="2"/>
                  <w:szCs w:val="20"/>
                  <w:lang w:val="en-GB"/>
                </w:rPr>
              </w:ins>
            </m:ctrlPr>
          </m:sSubPr>
          <m:e>
            <m:sSup>
              <m:sSupPr>
                <m:ctrlPr>
                  <w:ins w:id="78" w:author="Stefan Eriksson G" w:date="2024-04-16T08:14:00Z">
                    <w:rPr>
                      <w:rFonts w:ascii="Cambria Math" w:hAnsi="Cambria Math" w:eastAsia="MS Mincho"/>
                      <w:i/>
                      <w:kern w:val="2"/>
                      <w:szCs w:val="20"/>
                      <w:lang w:val="en-GB"/>
                    </w:rPr>
                  </w:ins>
                </m:ctrlPr>
              </m:sSupPr>
              <m:e>
                <m:r>
                  <m:rPr/>
                  <w:rPr>
                    <w:rFonts w:ascii="Cambria Math" w:hAnsi="Cambria Math" w:eastAsia="MS Mincho"/>
                    <w:kern w:val="2"/>
                    <w:szCs w:val="20"/>
                    <w:lang w:val="en-GB"/>
                  </w:rPr>
                  <m:t>2</m:t>
                </m:r>
                <m:ctrlPr>
                  <w:ins w:id="79" w:author="Stefan Eriksson G" w:date="2024-04-16T08:14:00Z">
                    <w:rPr>
                      <w:rFonts w:ascii="Cambria Math" w:hAnsi="Cambria Math" w:eastAsia="MS Mincho"/>
                      <w:i/>
                      <w:kern w:val="2"/>
                      <w:szCs w:val="20"/>
                      <w:lang w:val="en-GB"/>
                    </w:rPr>
                  </w:ins>
                </m:ctrlPr>
              </m:e>
              <m:sup>
                <m:r>
                  <m:rPr/>
                  <w:rPr>
                    <w:rFonts w:ascii="Cambria Math" w:hAnsi="Cambria Math" w:eastAsia="MS Mincho"/>
                    <w:kern w:val="2"/>
                    <w:szCs w:val="20"/>
                    <w:lang w:val="en-GB"/>
                  </w:rPr>
                  <m:t>μ</m:t>
                </m:r>
                <m:ctrlPr>
                  <w:ins w:id="80" w:author="Stefan Eriksson G" w:date="2024-04-16T08:14:00Z">
                    <w:rPr>
                      <w:rFonts w:ascii="Cambria Math" w:hAnsi="Cambria Math" w:eastAsia="MS Mincho"/>
                      <w:i/>
                      <w:kern w:val="2"/>
                      <w:szCs w:val="20"/>
                      <w:lang w:val="en-GB"/>
                    </w:rPr>
                  </w:ins>
                </m:ctrlPr>
              </m:sup>
            </m:sSup>
            <m:r>
              <m:rPr/>
              <w:rPr>
                <w:rFonts w:ascii="Cambria Math" w:hAnsi="Cambria Math" w:eastAsia="MS Mincho"/>
                <w:kern w:val="2"/>
                <w:szCs w:val="20"/>
                <w:lang w:val="en-GB"/>
              </w:rPr>
              <m:t>∙K</m:t>
            </m:r>
            <m:ctrlPr>
              <w:ins w:id="81"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cell,offset</m:t>
            </m:r>
            <m:ctrlPr>
              <w:ins w:id="82" w:author="Stefan Eriksson G" w:date="2024-04-16T08:14:00Z">
                <w:rPr>
                  <w:rFonts w:ascii="Cambria Math" w:hAnsi="Cambria Math" w:eastAsia="MS Mincho"/>
                  <w:i/>
                  <w:kern w:val="2"/>
                  <w:szCs w:val="20"/>
                  <w:lang w:val="en-GB"/>
                </w:rPr>
              </w:ins>
            </m:ctrlPr>
          </m:sub>
        </m:sSub>
      </m:oMath>
      <w:r>
        <w:rPr>
          <w:kern w:val="2"/>
          <w:szCs w:val="20"/>
          <w:lang w:val="en-GB"/>
        </w:rPr>
        <w:t xml:space="preserve"> where </w:t>
      </w:r>
      <m:oMath>
        <m:r>
          <m:rPr/>
          <w:rPr>
            <w:rFonts w:ascii="Cambria Math" w:hAnsi="Cambria Math"/>
            <w:szCs w:val="20"/>
            <w:lang w:val="en-GB"/>
          </w:rPr>
          <m:t>n</m:t>
        </m:r>
      </m:oMath>
      <w:r>
        <w:rPr>
          <w:szCs w:val="20"/>
          <w:lang w:val="en-GB"/>
        </w:rPr>
        <w:t xml:space="preserve"> is the slot of the UL BWP for the PRACH transmission that overlaps with the end of the PDCCH order reception assuming</w:t>
      </w:r>
      <w:r>
        <w:rPr>
          <w:sz w:val="16"/>
          <w:szCs w:val="16"/>
        </w:rPr>
        <w:t xml:space="preserve"> </w:t>
      </w:r>
      <m:oMath>
        <m:sSub>
          <m:sSubPr>
            <m:ctrlPr>
              <w:ins w:id="83"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T</m:t>
            </m:r>
            <m:ctrlPr>
              <w:ins w:id="84"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TA</m:t>
            </m:r>
            <m:ctrlPr>
              <w:ins w:id="85" w:author="Stefan Eriksson G" w:date="2024-04-16T08:14:00Z">
                <w:rPr>
                  <w:rFonts w:ascii="Cambria Math" w:hAnsi="Cambria Math" w:eastAsia="MS Mincho"/>
                  <w:i/>
                  <w:kern w:val="2"/>
                  <w:szCs w:val="20"/>
                  <w:lang w:val="en-GB"/>
                </w:rPr>
              </w:ins>
            </m:ctrlPr>
          </m:sub>
        </m:sSub>
        <m:r>
          <m:rPr/>
          <w:rPr>
            <w:rFonts w:ascii="Cambria Math" w:hAnsi="Cambria Math" w:eastAsia="MS Mincho"/>
            <w:kern w:val="2"/>
            <w:szCs w:val="20"/>
            <w:lang w:val="en-GB"/>
          </w:rPr>
          <m:t>=0</m:t>
        </m:r>
      </m:oMath>
      <w:r>
        <w:rPr>
          <w:kern w:val="2"/>
          <w:szCs w:val="20"/>
          <w:lang w:val="en-GB"/>
        </w:rPr>
        <w:t xml:space="preserve">, and </w:t>
      </w:r>
      <m:oMath>
        <m:r>
          <m:rPr/>
          <w:rPr>
            <w:rFonts w:ascii="Cambria Math" w:hAnsi="Cambria Math"/>
            <w:szCs w:val="20"/>
          </w:rPr>
          <m:t>μ</m:t>
        </m:r>
      </m:oMath>
      <w:r>
        <w:rPr>
          <w:szCs w:val="20"/>
        </w:rPr>
        <w:t xml:space="preserve"> is the SCS configuration for the PRACH transmission</w:t>
      </w:r>
      <w:ins w:id="86" w:author="Frank Frederiksen (Nokia)" w:date="2024-04-11T15:55:00Z">
        <w:r>
          <w:rPr>
            <w:szCs w:val="20"/>
          </w:rPr>
          <w:t xml:space="preserve"> with the exception for FR2-NTN where </w:t>
        </w:r>
      </w:ins>
      <m:oMath>
        <w:ins w:id="87" w:author="Frank Frederiksen (Nokia)" w:date="2024-04-11T15:55:00Z">
          <m:r>
            <m:rPr/>
            <w:rPr>
              <w:rFonts w:ascii="Cambria Math" w:hAnsi="Cambria Math"/>
              <w:szCs w:val="20"/>
            </w:rPr>
            <m:t>μ</m:t>
          </m:r>
        </w:ins>
        <w:ins w:id="88" w:author="Frank Frederiksen (Nokia)" w:date="2024-04-11T15:56:00Z">
          <m:r>
            <m:rPr/>
            <w:rPr>
              <w:rFonts w:ascii="Cambria Math" w:hAnsi="Cambria Math"/>
              <w:szCs w:val="20"/>
            </w:rPr>
            <m:t>=0</m:t>
          </m:r>
        </w:ins>
      </m:oMath>
      <w:ins w:id="89" w:author="Frank Frederiksen (Nokia)" w:date="2024-04-11T15:55:00Z">
        <w:r>
          <w:rPr>
            <w:szCs w:val="20"/>
          </w:rPr>
          <w:t xml:space="preserve"> is</w:t>
        </w:r>
      </w:ins>
      <w:ins w:id="90" w:author="Frank Frederiksen (Nokia)" w:date="2024-04-11T15:56:00Z">
        <w:r>
          <w:rPr>
            <w:szCs w:val="20"/>
          </w:rPr>
          <w:t xml:space="preserve"> used</w:t>
        </w:r>
      </w:ins>
      <w:r>
        <w:rPr>
          <w:szCs w:val="20"/>
          <w:lang w:val="en-GB"/>
        </w:rPr>
        <w:t xml:space="preserve">. </w:t>
      </w:r>
      <w:r>
        <w:rPr>
          <w:iCs/>
          <w:szCs w:val="20"/>
          <w:lang w:val="en-GB"/>
        </w:rPr>
        <w:t>If the</w:t>
      </w:r>
      <w:r>
        <w:rPr>
          <w:szCs w:val="20"/>
          <w:lang w:val="en-GB" w:eastAsia="ko-KR"/>
        </w:rPr>
        <w:t xml:space="preserve"> PDCCH reception for the PDCCH order includes two PDCCH candidates from two linked search space sets based on </w:t>
      </w:r>
      <w:r>
        <w:rPr>
          <w:i/>
          <w:iCs/>
          <w:szCs w:val="20"/>
        </w:rPr>
        <w:t>searchSpaceLinkingId</w:t>
      </w:r>
      <w:r>
        <w:rPr>
          <w:szCs w:val="20"/>
          <w:lang w:val="en-GB" w:eastAsia="ko-KR"/>
        </w:rPr>
        <w:t xml:space="preserve">, as described in clause 10.1, the last symbol of the PDCCH reception </w:t>
      </w:r>
      <w:r>
        <w:rPr>
          <w:szCs w:val="20"/>
          <w:lang w:eastAsia="ko-KR"/>
        </w:rPr>
        <w:t>is</w:t>
      </w:r>
      <w:r>
        <w:rPr>
          <w:szCs w:val="20"/>
          <w:lang w:val="en-GB" w:eastAsia="ko-KR"/>
        </w:rPr>
        <w:t xml:space="preserve"> the last symbol of the PDCCH candidate that ends later.</w:t>
      </w:r>
      <w:r>
        <w:rPr>
          <w:rFonts w:cs="Calibri"/>
          <w:szCs w:val="20"/>
        </w:rPr>
        <w:t xml:space="preserve"> </w:t>
      </w:r>
      <w:r>
        <w:rPr>
          <w:szCs w:val="20"/>
          <w:lang w:val="en-GB" w:eastAsia="ko-KR"/>
        </w:rPr>
        <w:t xml:space="preserve">The PDCCH reception includes the two PDCCH candidates also when </w:t>
      </w:r>
      <w:r>
        <w:rPr>
          <w:iCs/>
          <w:szCs w:val="20"/>
          <w:lang w:val="en-GB" w:eastAsia="zh-CN"/>
        </w:rPr>
        <w:t>the UE is not required to monitor one of the two PDCCH candidates as described in clauses 10 (except clause 10.4), 11.1, 11.1.1</w:t>
      </w:r>
      <w:r>
        <w:rPr>
          <w:rFonts w:hint="eastAsia"/>
          <w:iCs/>
          <w:szCs w:val="20"/>
          <w:lang w:val="en-GB" w:eastAsia="zh-CN"/>
        </w:rPr>
        <w:t xml:space="preserve"> and 17.2</w:t>
      </w:r>
      <w:r>
        <w:rPr>
          <w:iCs/>
          <w:szCs w:val="20"/>
          <w:lang w:val="en-GB" w:eastAsia="zh-CN"/>
        </w:rPr>
        <w:t>.</w:t>
      </w:r>
    </w:p>
    <w:p>
      <w:pPr>
        <w:rPr>
          <w:color w:val="FF0000"/>
        </w:rPr>
      </w:pPr>
      <w:r>
        <w:rPr>
          <w:color w:val="FF0000"/>
        </w:rPr>
        <w:t>&lt;unchanged parts omitted&gt;</w:t>
      </w:r>
    </w:p>
    <w:p>
      <w:pPr>
        <w:keepNext/>
        <w:keepLines/>
        <w:pBdr>
          <w:top w:val="single" w:color="auto" w:sz="12" w:space="3"/>
        </w:pBdr>
        <w:tabs>
          <w:tab w:val="left" w:pos="1134"/>
        </w:tabs>
        <w:spacing w:before="240" w:after="180"/>
        <w:outlineLvl w:val="0"/>
        <w:rPr>
          <w:rFonts w:ascii="Arial" w:hAnsi="Arial"/>
          <w:sz w:val="36"/>
          <w:szCs w:val="20"/>
          <w:lang w:val="en-GB"/>
        </w:rPr>
      </w:pPr>
      <w:bookmarkStart w:id="85" w:name="_Toc26719403"/>
      <w:bookmarkStart w:id="86" w:name="_Toc12021466"/>
      <w:bookmarkStart w:id="87" w:name="_Toc20311578"/>
      <w:bookmarkStart w:id="88" w:name="_Toc161999115"/>
      <w:bookmarkStart w:id="89" w:name="_Toc29894836"/>
      <w:bookmarkStart w:id="90" w:name="_Toc36498164"/>
      <w:bookmarkStart w:id="91" w:name="_Toc45699190"/>
      <w:bookmarkStart w:id="92" w:name="_Toc29899135"/>
      <w:bookmarkStart w:id="93" w:name="_Toc29899553"/>
      <w:bookmarkStart w:id="94" w:name="_Toc29917290"/>
      <w:r>
        <w:rPr>
          <w:rFonts w:ascii="Arial" w:hAnsi="Arial"/>
          <w:sz w:val="36"/>
          <w:szCs w:val="20"/>
          <w:lang w:val="en-GB"/>
        </w:rPr>
        <w:t>9</w:t>
      </w:r>
      <w:r>
        <w:rPr>
          <w:rFonts w:hint="eastAsia" w:ascii="Arial" w:hAnsi="Arial"/>
          <w:sz w:val="36"/>
          <w:szCs w:val="20"/>
          <w:lang w:val="en-GB"/>
        </w:rPr>
        <w:tab/>
      </w:r>
      <w:r>
        <w:rPr>
          <w:rFonts w:ascii="Arial" w:hAnsi="Arial" w:cs="Arial"/>
          <w:sz w:val="36"/>
          <w:szCs w:val="36"/>
          <w:lang w:val="en-GB"/>
        </w:rPr>
        <w:t>UE procedure for reporting control information</w:t>
      </w:r>
      <w:bookmarkEnd w:id="85"/>
      <w:bookmarkEnd w:id="86"/>
      <w:bookmarkEnd w:id="87"/>
      <w:bookmarkEnd w:id="88"/>
      <w:bookmarkEnd w:id="89"/>
      <w:bookmarkEnd w:id="90"/>
      <w:bookmarkEnd w:id="91"/>
      <w:bookmarkEnd w:id="92"/>
      <w:bookmarkEnd w:id="93"/>
      <w:bookmarkEnd w:id="94"/>
    </w:p>
    <w:p>
      <w:pPr>
        <w:rPr>
          <w:color w:val="FF0000"/>
        </w:rPr>
      </w:pPr>
      <w:r>
        <w:rPr>
          <w:color w:val="FF0000"/>
        </w:rPr>
        <w:t>&lt;unchanged parts omitted&gt;</w:t>
      </w:r>
    </w:p>
    <w:p>
      <w:pPr>
        <w:spacing w:after="180"/>
        <w:rPr>
          <w:szCs w:val="20"/>
        </w:rPr>
      </w:pPr>
      <w:bookmarkStart w:id="95" w:name="_Hlk163744099"/>
      <w:r>
        <w:rPr>
          <w:szCs w:val="20"/>
          <w:lang w:val="en-GB"/>
        </w:rPr>
        <w:t xml:space="preserve">For the remaining of this clause, if a UE is provided </w:t>
      </w:r>
      <m:oMath>
        <m:sSub>
          <m:sSubPr>
            <m:ctrlPr>
              <w:ins w:id="91"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K</m:t>
            </m:r>
            <m:ctrlPr>
              <w:ins w:id="92"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cell,offset</m:t>
            </m:r>
            <m:ctrlPr>
              <w:ins w:id="93" w:author="Stefan Eriksson G" w:date="2024-04-16T08:14:00Z">
                <w:rPr>
                  <w:rFonts w:ascii="Cambria Math" w:hAnsi="Cambria Math" w:eastAsia="MS Mincho"/>
                  <w:i/>
                  <w:kern w:val="2"/>
                  <w:szCs w:val="20"/>
                  <w:lang w:val="en-GB"/>
                </w:rPr>
              </w:ins>
            </m:ctrlPr>
          </m:sub>
        </m:sSub>
      </m:oMath>
      <w:r>
        <w:rPr>
          <w:kern w:val="2"/>
          <w:szCs w:val="20"/>
          <w:lang w:val="en-GB"/>
        </w:rPr>
        <w:t xml:space="preserve"> </w:t>
      </w:r>
      <w:r>
        <w:rPr>
          <w:szCs w:val="20"/>
          <w:lang w:val="en-GB"/>
        </w:rPr>
        <w:t xml:space="preserve">by </w:t>
      </w:r>
      <w:r>
        <w:rPr>
          <w:i/>
          <w:szCs w:val="20"/>
        </w:rPr>
        <w:t>cellSpecificKoffset</w:t>
      </w:r>
      <w:r>
        <w:rPr>
          <w:i/>
          <w:iCs/>
          <w:szCs w:val="20"/>
          <w:lang w:val="en-GB"/>
        </w:rPr>
        <w:t xml:space="preserve"> </w:t>
      </w:r>
      <w:r>
        <w:rPr>
          <w:iCs/>
          <w:szCs w:val="20"/>
          <w:lang w:val="en-GB"/>
        </w:rPr>
        <w:t xml:space="preserve">or </w:t>
      </w:r>
      <m:oMath>
        <m:sSub>
          <m:sSubPr>
            <m:ctrlPr>
              <w:ins w:id="94"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K</m:t>
            </m:r>
            <m:ctrlPr>
              <w:ins w:id="95"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UE,offset</m:t>
            </m:r>
            <m:ctrlPr>
              <w:ins w:id="96" w:author="Stefan Eriksson G" w:date="2024-04-16T08:14:00Z">
                <w:rPr>
                  <w:rFonts w:ascii="Cambria Math" w:hAnsi="Cambria Math" w:eastAsia="MS Mincho"/>
                  <w:i/>
                  <w:kern w:val="2"/>
                  <w:szCs w:val="20"/>
                  <w:lang w:val="en-GB"/>
                </w:rPr>
              </w:ins>
            </m:ctrlPr>
          </m:sub>
        </m:sSub>
      </m:oMath>
      <w:r>
        <w:rPr>
          <w:kern w:val="2"/>
          <w:szCs w:val="20"/>
          <w:lang w:val="en-GB"/>
        </w:rPr>
        <w:t xml:space="preserve"> </w:t>
      </w:r>
      <w:r>
        <w:rPr>
          <w:szCs w:val="20"/>
        </w:rPr>
        <w:t xml:space="preserve">by a MAC CE command, reference to a slot </w:t>
      </w:r>
      <m:oMath>
        <m:r>
          <m:rPr/>
          <w:rPr>
            <w:rFonts w:ascii="Cambria Math" w:hAnsi="Cambria Math"/>
            <w:szCs w:val="20"/>
            <w:lang w:val="en-GB"/>
          </w:rPr>
          <m:t>n+k</m:t>
        </m:r>
      </m:oMath>
      <w:r>
        <w:rPr>
          <w:szCs w:val="20"/>
          <w:lang w:val="en-GB"/>
        </w:rPr>
        <w:t xml:space="preserve"> for a</w:t>
      </w:r>
      <w:r>
        <w:rPr>
          <w:szCs w:val="20"/>
        </w:rPr>
        <w:t xml:space="preserve"> PUCCH transmission or PUSCH transmission corresponds to a slot </w:t>
      </w:r>
      <m:oMath>
        <m:r>
          <m:rPr/>
          <w:rPr>
            <w:rFonts w:ascii="Cambria Math" w:hAnsi="Cambria Math"/>
            <w:szCs w:val="20"/>
          </w:rPr>
          <m:t>n</m:t>
        </m:r>
        <m:r>
          <m:rPr/>
          <w:rPr>
            <w:rFonts w:ascii="Cambria Math" w:hAnsi="Cambria Math"/>
            <w:szCs w:val="20"/>
            <w:lang w:val="en-GB"/>
          </w:rPr>
          <m:t>+k+</m:t>
        </m:r>
        <m:sSup>
          <m:sSupPr>
            <m:ctrlPr>
              <w:ins w:id="97" w:author="Stefan Eriksson G" w:date="2024-04-16T08:14:00Z">
                <w:rPr>
                  <w:rFonts w:ascii="Cambria Math" w:hAnsi="Cambria Math" w:eastAsia="MS Mincho"/>
                  <w:i/>
                  <w:kern w:val="2"/>
                  <w:szCs w:val="20"/>
                  <w:lang w:val="en-GB"/>
                </w:rPr>
              </w:ins>
            </m:ctrlPr>
          </m:sSupPr>
          <m:e>
            <m:r>
              <m:rPr/>
              <w:rPr>
                <w:rFonts w:ascii="Cambria Math" w:hAnsi="Cambria Math" w:eastAsia="MS Mincho"/>
                <w:kern w:val="2"/>
                <w:szCs w:val="20"/>
                <w:lang w:val="en-GB"/>
              </w:rPr>
              <m:t>2</m:t>
            </m:r>
            <m:ctrlPr>
              <w:ins w:id="98" w:author="Stefan Eriksson G" w:date="2024-04-16T08:14:00Z">
                <w:rPr>
                  <w:rFonts w:ascii="Cambria Math" w:hAnsi="Cambria Math" w:eastAsia="MS Mincho"/>
                  <w:i/>
                  <w:kern w:val="2"/>
                  <w:szCs w:val="20"/>
                  <w:lang w:val="en-GB"/>
                </w:rPr>
              </w:ins>
            </m:ctrlPr>
          </m:e>
          <m:sup>
            <m:r>
              <m:rPr/>
              <w:rPr>
                <w:rFonts w:ascii="Cambria Math" w:hAnsi="Cambria Math" w:eastAsia="MS Mincho"/>
                <w:kern w:val="2"/>
                <w:szCs w:val="20"/>
                <w:lang w:val="en-GB"/>
              </w:rPr>
              <m:t>μ−</m:t>
            </m:r>
            <m:sSub>
              <m:sSubPr>
                <m:ctrlPr>
                  <w:ins w:id="99" w:author="Stefan Eriksson G" w:date="2024-04-16T08:14:00Z">
                    <w:rPr>
                      <w:rFonts w:ascii="Cambria Math" w:hAnsi="Cambria Math" w:eastAsia="Malgun Gothic"/>
                      <w:i/>
                      <w:iCs/>
                      <w:szCs w:val="20"/>
                      <w:lang w:val="en-GB" w:eastAsia="ko-KR"/>
                    </w:rPr>
                  </w:ins>
                </m:ctrlPr>
              </m:sSubPr>
              <m:e>
                <m:r>
                  <m:rPr/>
                  <w:rPr>
                    <w:rFonts w:ascii="Cambria Math" w:hAnsi="Cambria Math" w:eastAsia="Malgun Gothic"/>
                    <w:szCs w:val="20"/>
                    <w:lang w:eastAsia="ko-KR"/>
                  </w:rPr>
                  <m:t>μ</m:t>
                </m:r>
                <m:ctrlPr>
                  <w:ins w:id="100" w:author="Stefan Eriksson G" w:date="2024-04-16T08:14:00Z">
                    <w:rPr>
                      <w:rFonts w:ascii="Cambria Math" w:hAnsi="Cambria Math" w:eastAsia="Malgun Gothic"/>
                      <w:i/>
                      <w:iCs/>
                      <w:szCs w:val="20"/>
                      <w:lang w:val="en-GB" w:eastAsia="ko-KR"/>
                    </w:rPr>
                  </w:ins>
                </m:ctrlPr>
              </m:e>
              <m:sub>
                <m:sSub>
                  <m:sSubPr>
                    <m:ctrlPr>
                      <w:ins w:id="101"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K</m:t>
                    </m:r>
                    <m:ctrlPr>
                      <w:ins w:id="102"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offset</m:t>
                    </m:r>
                    <m:ctrlPr>
                      <w:ins w:id="103" w:author="Stefan Eriksson G" w:date="2024-04-16T08:14:00Z">
                        <w:rPr>
                          <w:rFonts w:ascii="Cambria Math" w:hAnsi="Cambria Math" w:eastAsia="MS Mincho"/>
                          <w:i/>
                          <w:kern w:val="2"/>
                          <w:szCs w:val="20"/>
                          <w:lang w:val="en-GB"/>
                        </w:rPr>
                      </w:ins>
                    </m:ctrlPr>
                  </m:sub>
                </m:sSub>
                <m:ctrlPr>
                  <w:ins w:id="104" w:author="Stefan Eriksson G" w:date="2024-04-16T08:14:00Z">
                    <w:rPr>
                      <w:rFonts w:ascii="Cambria Math" w:hAnsi="Cambria Math" w:eastAsia="Malgun Gothic"/>
                      <w:i/>
                      <w:iCs/>
                      <w:szCs w:val="20"/>
                      <w:lang w:val="en-GB" w:eastAsia="ko-KR"/>
                    </w:rPr>
                  </w:ins>
                </m:ctrlPr>
              </m:sub>
            </m:sSub>
            <m:ctrlPr>
              <w:ins w:id="105" w:author="Stefan Eriksson G" w:date="2024-04-16T08:14:00Z">
                <w:rPr>
                  <w:rFonts w:ascii="Cambria Math" w:hAnsi="Cambria Math" w:eastAsia="MS Mincho"/>
                  <w:i/>
                  <w:kern w:val="2"/>
                  <w:szCs w:val="20"/>
                  <w:lang w:val="en-GB"/>
                </w:rPr>
              </w:ins>
            </m:ctrlPr>
          </m:sup>
        </m:sSup>
        <m:r>
          <m:rPr/>
          <w:rPr>
            <w:rFonts w:ascii="Cambria Math" w:hAnsi="Cambria Math" w:eastAsia="MS Mincho"/>
            <w:kern w:val="2"/>
            <w:szCs w:val="20"/>
            <w:lang w:val="en-GB"/>
          </w:rPr>
          <m:t>∙</m:t>
        </m:r>
        <m:sSub>
          <m:sSubPr>
            <m:ctrlPr>
              <w:ins w:id="106"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K</m:t>
            </m:r>
            <m:ctrlPr>
              <w:ins w:id="107"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offset</m:t>
            </m:r>
            <m:ctrlPr>
              <w:ins w:id="108" w:author="Stefan Eriksson G" w:date="2024-04-16T08:14:00Z">
                <w:rPr>
                  <w:rFonts w:ascii="Cambria Math" w:hAnsi="Cambria Math" w:eastAsia="MS Mincho"/>
                  <w:i/>
                  <w:kern w:val="2"/>
                  <w:szCs w:val="20"/>
                  <w:lang w:val="en-GB"/>
                </w:rPr>
              </w:ins>
            </m:ctrlPr>
          </m:sub>
        </m:sSub>
      </m:oMath>
      <w:r>
        <w:rPr>
          <w:kern w:val="2"/>
          <w:szCs w:val="20"/>
          <w:lang w:val="en-GB"/>
        </w:rPr>
        <w:t xml:space="preserve"> for the PUSCH or the PUCCH transmission, and reference to a slot </w:t>
      </w:r>
      <m:oMath>
        <m:sSub>
          <m:sSubPr>
            <m:ctrlPr>
              <w:ins w:id="109" w:author="Stefan Eriksson G" w:date="2024-04-16T08:14:00Z">
                <w:rPr>
                  <w:rFonts w:ascii="Cambria Math" w:hAnsi="Cambria Math" w:eastAsia="等线"/>
                  <w:sz w:val="24"/>
                  <w:lang w:val="en-GB"/>
                </w:rPr>
              </w:ins>
            </m:ctrlPr>
          </m:sSubPr>
          <m:e>
            <m:r>
              <m:rPr/>
              <w:rPr>
                <w:rFonts w:ascii="Cambria Math" w:hAnsi="Cambria Math" w:eastAsia="等线"/>
                <w:szCs w:val="20"/>
                <w:lang w:val="en-GB"/>
              </w:rPr>
              <m:t>n</m:t>
            </m:r>
            <m:ctrlPr>
              <w:ins w:id="110" w:author="Stefan Eriksson G" w:date="2024-04-16T08:14:00Z">
                <w:rPr>
                  <w:rFonts w:ascii="Cambria Math" w:hAnsi="Cambria Math" w:eastAsia="等线"/>
                  <w:sz w:val="24"/>
                  <w:lang w:val="en-GB"/>
                </w:rPr>
              </w:ins>
            </m:ctrlPr>
          </m:e>
          <m:sub>
            <m:r>
              <m:rPr/>
              <w:rPr>
                <w:rFonts w:ascii="Cambria Math" w:hAnsi="Cambria Math" w:eastAsia="等线"/>
                <w:szCs w:val="20"/>
                <w:lang w:val="en-GB"/>
              </w:rPr>
              <m:t>U</m:t>
            </m:r>
            <m:ctrlPr>
              <w:ins w:id="111" w:author="Stefan Eriksson G" w:date="2024-04-16T08:14:00Z">
                <w:rPr>
                  <w:rFonts w:ascii="Cambria Math" w:hAnsi="Cambria Math" w:eastAsia="等线"/>
                  <w:sz w:val="24"/>
                  <w:lang w:val="en-GB"/>
                </w:rPr>
              </w:ins>
            </m:ctrlPr>
          </m:sub>
        </m:sSub>
        <m:r>
          <m:rPr>
            <m:sty m:val="p"/>
          </m:rPr>
          <w:rPr>
            <w:rFonts w:ascii="Cambria Math" w:hAnsi="Cambria Math" w:eastAsia="等线"/>
            <w:szCs w:val="20"/>
            <w:lang w:val="en-GB"/>
          </w:rPr>
          <m:t>−</m:t>
        </m:r>
        <m:sSub>
          <m:sSubPr>
            <m:ctrlPr>
              <w:ins w:id="112" w:author="Stefan Eriksson G" w:date="2024-04-16T08:14:00Z">
                <w:rPr>
                  <w:rFonts w:ascii="Cambria Math" w:hAnsi="Cambria Math" w:eastAsia="等线"/>
                  <w:sz w:val="24"/>
                  <w:lang w:val="en-GB"/>
                </w:rPr>
              </w:ins>
            </m:ctrlPr>
          </m:sSubPr>
          <m:e>
            <m:r>
              <m:rPr/>
              <w:rPr>
                <w:rFonts w:ascii="Cambria Math" w:hAnsi="Cambria Math" w:eastAsia="等线"/>
                <w:szCs w:val="20"/>
                <w:lang w:val="en-GB"/>
              </w:rPr>
              <m:t>K</m:t>
            </m:r>
            <m:ctrlPr>
              <w:ins w:id="113" w:author="Stefan Eriksson G" w:date="2024-04-16T08:14:00Z">
                <w:rPr>
                  <w:rFonts w:ascii="Cambria Math" w:hAnsi="Cambria Math" w:eastAsia="等线"/>
                  <w:sz w:val="24"/>
                  <w:lang w:val="en-GB"/>
                </w:rPr>
              </w:ins>
            </m:ctrlPr>
          </m:e>
          <m:sub>
            <m:r>
              <m:rPr>
                <m:sty m:val="p"/>
              </m:rPr>
              <w:rPr>
                <w:rFonts w:ascii="Cambria Math" w:hAnsi="Cambria Math" w:eastAsia="等线"/>
                <w:szCs w:val="20"/>
                <w:lang w:val="en-GB"/>
              </w:rPr>
              <m:t>1,</m:t>
            </m:r>
            <m:r>
              <m:rPr/>
              <w:rPr>
                <w:rFonts w:ascii="Cambria Math" w:hAnsi="Cambria Math" w:eastAsia="等线"/>
                <w:szCs w:val="20"/>
                <w:lang w:val="en-GB"/>
              </w:rPr>
              <m:t>k</m:t>
            </m:r>
            <m:ctrlPr>
              <w:ins w:id="114" w:author="Stefan Eriksson G" w:date="2024-04-16T08:14:00Z">
                <w:rPr>
                  <w:rFonts w:ascii="Cambria Math" w:hAnsi="Cambria Math" w:eastAsia="等线"/>
                  <w:sz w:val="24"/>
                  <w:lang w:val="en-GB"/>
                </w:rPr>
              </w:ins>
            </m:ctrlPr>
          </m:sub>
        </m:sSub>
      </m:oMath>
      <w:r>
        <w:rPr>
          <w:sz w:val="24"/>
          <w:lang w:val="en-GB"/>
        </w:rPr>
        <w:t xml:space="preserve"> </w:t>
      </w:r>
      <w:r>
        <w:rPr>
          <w:szCs w:val="20"/>
          <w:lang w:val="en-GB"/>
        </w:rPr>
        <w:t xml:space="preserve">corresponds to slot </w:t>
      </w:r>
      <m:oMath>
        <m:sSub>
          <m:sSubPr>
            <m:ctrlPr>
              <w:ins w:id="115" w:author="Stefan Eriksson G" w:date="2024-04-16T08:14:00Z">
                <w:rPr>
                  <w:rFonts w:ascii="Cambria Math" w:hAnsi="Cambria Math" w:eastAsia="等线"/>
                  <w:sz w:val="24"/>
                  <w:lang w:val="en-GB"/>
                </w:rPr>
              </w:ins>
            </m:ctrlPr>
          </m:sSubPr>
          <m:e>
            <m:r>
              <m:rPr/>
              <w:rPr>
                <w:rFonts w:ascii="Cambria Math" w:hAnsi="Cambria Math" w:eastAsia="等线"/>
                <w:szCs w:val="20"/>
                <w:lang w:val="en-GB"/>
              </w:rPr>
              <m:t>n</m:t>
            </m:r>
            <m:ctrlPr>
              <w:ins w:id="116" w:author="Stefan Eriksson G" w:date="2024-04-16T08:14:00Z">
                <w:rPr>
                  <w:rFonts w:ascii="Cambria Math" w:hAnsi="Cambria Math" w:eastAsia="等线"/>
                  <w:sz w:val="24"/>
                  <w:lang w:val="en-GB"/>
                </w:rPr>
              </w:ins>
            </m:ctrlPr>
          </m:e>
          <m:sub>
            <m:r>
              <m:rPr/>
              <w:rPr>
                <w:rFonts w:ascii="Cambria Math" w:hAnsi="Cambria Math" w:eastAsia="等线"/>
                <w:szCs w:val="20"/>
                <w:lang w:val="en-GB"/>
              </w:rPr>
              <m:t>U</m:t>
            </m:r>
            <m:ctrlPr>
              <w:ins w:id="117" w:author="Stefan Eriksson G" w:date="2024-04-16T08:14:00Z">
                <w:rPr>
                  <w:rFonts w:ascii="Cambria Math" w:hAnsi="Cambria Math" w:eastAsia="等线"/>
                  <w:sz w:val="24"/>
                  <w:lang w:val="en-GB"/>
                </w:rPr>
              </w:ins>
            </m:ctrlPr>
          </m:sub>
        </m:sSub>
        <m:r>
          <m:rPr>
            <m:sty m:val="p"/>
          </m:rPr>
          <w:rPr>
            <w:rFonts w:ascii="Cambria Math" w:hAnsi="Cambria Math" w:eastAsia="等线"/>
            <w:szCs w:val="20"/>
            <w:lang w:val="en-GB"/>
          </w:rPr>
          <m:t>−</m:t>
        </m:r>
        <m:sSub>
          <m:sSubPr>
            <m:ctrlPr>
              <w:ins w:id="118" w:author="Stefan Eriksson G" w:date="2024-04-16T08:14:00Z">
                <w:rPr>
                  <w:rFonts w:ascii="Cambria Math" w:hAnsi="Cambria Math" w:eastAsia="等线"/>
                  <w:sz w:val="24"/>
                  <w:lang w:val="en-GB"/>
                </w:rPr>
              </w:ins>
            </m:ctrlPr>
          </m:sSubPr>
          <m:e>
            <m:r>
              <m:rPr/>
              <w:rPr>
                <w:rFonts w:ascii="Cambria Math" w:hAnsi="Cambria Math" w:eastAsia="等线"/>
                <w:szCs w:val="20"/>
                <w:lang w:val="en-GB"/>
              </w:rPr>
              <m:t>K</m:t>
            </m:r>
            <m:ctrlPr>
              <w:ins w:id="119" w:author="Stefan Eriksson G" w:date="2024-04-16T08:14:00Z">
                <w:rPr>
                  <w:rFonts w:ascii="Cambria Math" w:hAnsi="Cambria Math" w:eastAsia="等线"/>
                  <w:sz w:val="24"/>
                  <w:lang w:val="en-GB"/>
                </w:rPr>
              </w:ins>
            </m:ctrlPr>
          </m:e>
          <m:sub>
            <m:r>
              <m:rPr>
                <m:sty m:val="p"/>
              </m:rPr>
              <w:rPr>
                <w:rFonts w:ascii="Cambria Math" w:hAnsi="Cambria Math" w:eastAsia="等线"/>
                <w:szCs w:val="20"/>
                <w:lang w:val="en-GB"/>
              </w:rPr>
              <m:t>1,</m:t>
            </m:r>
            <m:r>
              <m:rPr/>
              <w:rPr>
                <w:rFonts w:ascii="Cambria Math" w:hAnsi="Cambria Math" w:eastAsia="等线"/>
                <w:szCs w:val="20"/>
                <w:lang w:val="en-GB"/>
              </w:rPr>
              <m:t>k</m:t>
            </m:r>
            <m:ctrlPr>
              <w:ins w:id="120" w:author="Stefan Eriksson G" w:date="2024-04-16T08:14:00Z">
                <w:rPr>
                  <w:rFonts w:ascii="Cambria Math" w:hAnsi="Cambria Math" w:eastAsia="等线"/>
                  <w:sz w:val="24"/>
                  <w:lang w:val="en-GB"/>
                </w:rPr>
              </w:ins>
            </m:ctrlPr>
          </m:sub>
        </m:sSub>
        <m:r>
          <m:rPr/>
          <w:rPr>
            <w:rFonts w:ascii="Cambria Math" w:hAnsi="Cambria Math" w:eastAsia="等线"/>
            <w:sz w:val="24"/>
            <w:lang w:val="en-GB"/>
          </w:rPr>
          <m:t>−</m:t>
        </m:r>
        <m:sSup>
          <m:sSupPr>
            <m:ctrlPr>
              <w:ins w:id="121" w:author="Stefan Eriksson G" w:date="2024-04-16T08:14:00Z">
                <w:rPr>
                  <w:rFonts w:ascii="Cambria Math" w:hAnsi="Cambria Math" w:eastAsia="MS Mincho"/>
                  <w:i/>
                  <w:kern w:val="2"/>
                  <w:szCs w:val="20"/>
                  <w:lang w:val="en-GB"/>
                </w:rPr>
              </w:ins>
            </m:ctrlPr>
          </m:sSupPr>
          <m:e>
            <m:r>
              <m:rPr/>
              <w:rPr>
                <w:rFonts w:ascii="Cambria Math" w:hAnsi="Cambria Math" w:eastAsia="MS Mincho"/>
                <w:kern w:val="2"/>
                <w:szCs w:val="20"/>
                <w:lang w:val="en-GB"/>
              </w:rPr>
              <m:t>2</m:t>
            </m:r>
            <m:ctrlPr>
              <w:ins w:id="122" w:author="Stefan Eriksson G" w:date="2024-04-16T08:14:00Z">
                <w:rPr>
                  <w:rFonts w:ascii="Cambria Math" w:hAnsi="Cambria Math" w:eastAsia="MS Mincho"/>
                  <w:i/>
                  <w:kern w:val="2"/>
                  <w:szCs w:val="20"/>
                  <w:lang w:val="en-GB"/>
                </w:rPr>
              </w:ins>
            </m:ctrlPr>
          </m:e>
          <m:sup>
            <m:r>
              <m:rPr/>
              <w:rPr>
                <w:rFonts w:ascii="Cambria Math" w:hAnsi="Cambria Math" w:eastAsia="MS Mincho"/>
                <w:kern w:val="2"/>
                <w:szCs w:val="20"/>
                <w:lang w:val="en-GB"/>
              </w:rPr>
              <m:t>μ−</m:t>
            </m:r>
            <m:sSub>
              <m:sSubPr>
                <m:ctrlPr>
                  <w:ins w:id="123" w:author="Stefan Eriksson G" w:date="2024-04-16T08:14:00Z">
                    <w:rPr>
                      <w:rFonts w:ascii="Cambria Math" w:hAnsi="Cambria Math" w:eastAsia="Malgun Gothic"/>
                      <w:i/>
                      <w:iCs/>
                      <w:szCs w:val="20"/>
                      <w:lang w:val="en-GB" w:eastAsia="ko-KR"/>
                    </w:rPr>
                  </w:ins>
                </m:ctrlPr>
              </m:sSubPr>
              <m:e>
                <m:r>
                  <m:rPr/>
                  <w:rPr>
                    <w:rFonts w:ascii="Cambria Math" w:hAnsi="Cambria Math" w:eastAsia="Malgun Gothic"/>
                    <w:szCs w:val="20"/>
                    <w:lang w:eastAsia="ko-KR"/>
                  </w:rPr>
                  <m:t>μ</m:t>
                </m:r>
                <m:ctrlPr>
                  <w:ins w:id="124" w:author="Stefan Eriksson G" w:date="2024-04-16T08:14:00Z">
                    <w:rPr>
                      <w:rFonts w:ascii="Cambria Math" w:hAnsi="Cambria Math" w:eastAsia="Malgun Gothic"/>
                      <w:i/>
                      <w:iCs/>
                      <w:szCs w:val="20"/>
                      <w:lang w:val="en-GB" w:eastAsia="ko-KR"/>
                    </w:rPr>
                  </w:ins>
                </m:ctrlPr>
              </m:e>
              <m:sub>
                <m:sSub>
                  <m:sSubPr>
                    <m:ctrlPr>
                      <w:ins w:id="125"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K</m:t>
                    </m:r>
                    <m:ctrlPr>
                      <w:ins w:id="126"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offset</m:t>
                    </m:r>
                    <m:ctrlPr>
                      <w:ins w:id="127" w:author="Stefan Eriksson G" w:date="2024-04-16T08:14:00Z">
                        <w:rPr>
                          <w:rFonts w:ascii="Cambria Math" w:hAnsi="Cambria Math" w:eastAsia="MS Mincho"/>
                          <w:i/>
                          <w:kern w:val="2"/>
                          <w:szCs w:val="20"/>
                          <w:lang w:val="en-GB"/>
                        </w:rPr>
                      </w:ins>
                    </m:ctrlPr>
                  </m:sub>
                </m:sSub>
                <m:ctrlPr>
                  <w:ins w:id="128" w:author="Stefan Eriksson G" w:date="2024-04-16T08:14:00Z">
                    <w:rPr>
                      <w:rFonts w:ascii="Cambria Math" w:hAnsi="Cambria Math" w:eastAsia="Malgun Gothic"/>
                      <w:i/>
                      <w:iCs/>
                      <w:szCs w:val="20"/>
                      <w:lang w:val="en-GB" w:eastAsia="ko-KR"/>
                    </w:rPr>
                  </w:ins>
                </m:ctrlPr>
              </m:sub>
            </m:sSub>
            <m:ctrlPr>
              <w:ins w:id="129" w:author="Stefan Eriksson G" w:date="2024-04-16T08:14:00Z">
                <w:rPr>
                  <w:rFonts w:ascii="Cambria Math" w:hAnsi="Cambria Math" w:eastAsia="MS Mincho"/>
                  <w:i/>
                  <w:kern w:val="2"/>
                  <w:szCs w:val="20"/>
                  <w:lang w:val="en-GB"/>
                </w:rPr>
              </w:ins>
            </m:ctrlPr>
          </m:sup>
        </m:sSup>
        <m:r>
          <m:rPr/>
          <w:rPr>
            <w:rFonts w:ascii="Cambria Math" w:hAnsi="Cambria Math" w:eastAsia="MS Mincho"/>
            <w:kern w:val="2"/>
            <w:szCs w:val="20"/>
            <w:lang w:val="en-GB"/>
          </w:rPr>
          <m:t>∙</m:t>
        </m:r>
        <m:sSub>
          <m:sSubPr>
            <m:ctrlPr>
              <w:ins w:id="130"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K</m:t>
            </m:r>
            <m:ctrlPr>
              <w:ins w:id="131"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offset</m:t>
            </m:r>
            <m:ctrlPr>
              <w:ins w:id="132" w:author="Stefan Eriksson G" w:date="2024-04-16T08:14:00Z">
                <w:rPr>
                  <w:rFonts w:ascii="Cambria Math" w:hAnsi="Cambria Math" w:eastAsia="MS Mincho"/>
                  <w:i/>
                  <w:kern w:val="2"/>
                  <w:szCs w:val="20"/>
                  <w:lang w:val="en-GB"/>
                </w:rPr>
              </w:ins>
            </m:ctrlPr>
          </m:sub>
        </m:sSub>
      </m:oMath>
      <w:r>
        <w:rPr>
          <w:kern w:val="2"/>
          <w:szCs w:val="20"/>
          <w:lang w:val="en-GB"/>
        </w:rPr>
        <w:t xml:space="preserve">, where </w:t>
      </w:r>
      <m:oMath>
        <m:r>
          <m:rPr/>
          <w:rPr>
            <w:rFonts w:ascii="Cambria Math" w:hAnsi="Cambria Math" w:eastAsia="MS Mincho"/>
            <w:kern w:val="2"/>
            <w:szCs w:val="20"/>
            <w:lang w:val="en-GB"/>
          </w:rPr>
          <m:t>μ</m:t>
        </m:r>
      </m:oMath>
      <w:r>
        <w:rPr>
          <w:kern w:val="2"/>
          <w:szCs w:val="20"/>
          <w:lang w:val="en-GB"/>
        </w:rPr>
        <w:t xml:space="preserve"> is the SCS configuration for the PUCCH transmission or PUSCH transmission, </w:t>
      </w:r>
      <m:oMath>
        <m:sSub>
          <m:sSubPr>
            <m:ctrlPr>
              <w:ins w:id="133"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K</m:t>
            </m:r>
            <m:ctrlPr>
              <w:ins w:id="134"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offset</m:t>
            </m:r>
            <m:ctrlPr>
              <w:ins w:id="135" w:author="Stefan Eriksson G" w:date="2024-04-16T08:14:00Z">
                <w:rPr>
                  <w:rFonts w:ascii="Cambria Math" w:hAnsi="Cambria Math" w:eastAsia="MS Mincho"/>
                  <w:i/>
                  <w:kern w:val="2"/>
                  <w:szCs w:val="20"/>
                  <w:lang w:val="en-GB"/>
                </w:rPr>
              </w:ins>
            </m:ctrlPr>
          </m:sub>
        </m:sSub>
      </m:oMath>
      <w:r>
        <w:rPr>
          <w:kern w:val="2"/>
          <w:szCs w:val="20"/>
          <w:lang w:val="en-GB"/>
        </w:rPr>
        <w:t xml:space="preserve"> is defined in clause 4.2, and </w:t>
      </w:r>
      <m:oMath>
        <m:sSub>
          <m:sSubPr>
            <m:ctrlPr>
              <w:ins w:id="136" w:author="Stefan Eriksson G" w:date="2024-04-16T08:14:00Z">
                <w:rPr>
                  <w:rFonts w:ascii="Cambria Math" w:hAnsi="Cambria Math" w:eastAsia="Malgun Gothic"/>
                  <w:i/>
                  <w:iCs/>
                  <w:szCs w:val="20"/>
                  <w:lang w:val="en-GB" w:eastAsia="ko-KR"/>
                </w:rPr>
              </w:ins>
            </m:ctrlPr>
          </m:sSubPr>
          <m:e>
            <m:r>
              <m:rPr/>
              <w:rPr>
                <w:rFonts w:ascii="Cambria Math" w:hAnsi="Cambria Math" w:eastAsia="Malgun Gothic"/>
                <w:szCs w:val="20"/>
                <w:lang w:eastAsia="ko-KR"/>
              </w:rPr>
              <m:t>μ</m:t>
            </m:r>
            <m:ctrlPr>
              <w:ins w:id="137" w:author="Stefan Eriksson G" w:date="2024-04-16T08:14:00Z">
                <w:rPr>
                  <w:rFonts w:ascii="Cambria Math" w:hAnsi="Cambria Math" w:eastAsia="Malgun Gothic"/>
                  <w:i/>
                  <w:iCs/>
                  <w:szCs w:val="20"/>
                  <w:lang w:val="en-GB" w:eastAsia="ko-KR"/>
                </w:rPr>
              </w:ins>
            </m:ctrlPr>
          </m:e>
          <m:sub>
            <m:sSub>
              <m:sSubPr>
                <m:ctrlPr>
                  <w:ins w:id="138"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K</m:t>
                </m:r>
                <m:ctrlPr>
                  <w:ins w:id="139"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offset</m:t>
                </m:r>
                <m:ctrlPr>
                  <w:ins w:id="140" w:author="Stefan Eriksson G" w:date="2024-04-16T08:14:00Z">
                    <w:rPr>
                      <w:rFonts w:ascii="Cambria Math" w:hAnsi="Cambria Math" w:eastAsia="MS Mincho"/>
                      <w:i/>
                      <w:kern w:val="2"/>
                      <w:szCs w:val="20"/>
                      <w:lang w:val="en-GB"/>
                    </w:rPr>
                  </w:ins>
                </m:ctrlPr>
              </m:sub>
            </m:sSub>
            <m:ctrlPr>
              <w:ins w:id="141" w:author="Stefan Eriksson G" w:date="2024-04-16T08:14:00Z">
                <w:rPr>
                  <w:rFonts w:ascii="Cambria Math" w:hAnsi="Cambria Math" w:eastAsia="Malgun Gothic"/>
                  <w:i/>
                  <w:iCs/>
                  <w:szCs w:val="20"/>
                  <w:lang w:val="en-GB" w:eastAsia="ko-KR"/>
                </w:rPr>
              </w:ins>
            </m:ctrlPr>
          </m:sub>
        </m:sSub>
        <m:r>
          <m:rPr/>
          <w:rPr>
            <w:rFonts w:ascii="Cambria Math" w:hAnsi="Cambria Math" w:eastAsia="Malgun Gothic"/>
            <w:szCs w:val="20"/>
            <w:lang w:val="en-GB" w:eastAsia="ko-KR"/>
          </w:rPr>
          <m:t>=0</m:t>
        </m:r>
      </m:oMath>
      <w:r>
        <w:rPr>
          <w:iCs/>
          <w:szCs w:val="20"/>
          <w:lang w:val="en-GB" w:eastAsia="ko-KR"/>
        </w:rPr>
        <w:t xml:space="preserve"> in FR1</w:t>
      </w:r>
      <w:ins w:id="142" w:author="Frank Frederiksen (Nokia)" w:date="2024-04-11T15:13:00Z">
        <w:r>
          <w:rPr>
            <w:iCs/>
            <w:szCs w:val="20"/>
            <w:lang w:val="en-GB" w:eastAsia="ko-KR"/>
          </w:rPr>
          <w:t xml:space="preserve"> and in FR2-NTN</w:t>
        </w:r>
      </w:ins>
      <w:r>
        <w:rPr>
          <w:kern w:val="2"/>
          <w:szCs w:val="20"/>
          <w:lang w:val="en-GB"/>
        </w:rPr>
        <w:t xml:space="preserve">. If </w:t>
      </w:r>
      <w:r>
        <w:rPr>
          <w:i/>
          <w:szCs w:val="20"/>
        </w:rPr>
        <w:t>cellSpecific</w:t>
      </w:r>
      <w:r>
        <w:rPr>
          <w:i/>
          <w:iCs/>
          <w:szCs w:val="20"/>
          <w:lang w:val="en-GB"/>
        </w:rPr>
        <w:t>Koffset</w:t>
      </w:r>
      <w:r>
        <w:rPr>
          <w:szCs w:val="20"/>
          <w:lang w:val="en-GB"/>
        </w:rPr>
        <w:t xml:space="preserve"> or if the MAC CE command is not provided,</w:t>
      </w:r>
      <w:r>
        <w:rPr>
          <w:kern w:val="2"/>
          <w:szCs w:val="20"/>
          <w:lang w:val="en-GB"/>
        </w:rPr>
        <w:t xml:space="preserve"> </w:t>
      </w:r>
      <m:oMath>
        <m:sSub>
          <m:sSubPr>
            <m:ctrlPr>
              <w:ins w:id="143"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K</m:t>
            </m:r>
            <m:ctrlPr>
              <w:ins w:id="144"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cell,offset</m:t>
            </m:r>
            <m:ctrlPr>
              <w:ins w:id="145" w:author="Stefan Eriksson G" w:date="2024-04-16T08:14:00Z">
                <w:rPr>
                  <w:rFonts w:ascii="Cambria Math" w:hAnsi="Cambria Math" w:eastAsia="MS Mincho"/>
                  <w:i/>
                  <w:kern w:val="2"/>
                  <w:szCs w:val="20"/>
                  <w:lang w:val="en-GB"/>
                </w:rPr>
              </w:ins>
            </m:ctrlPr>
          </m:sub>
        </m:sSub>
        <m:r>
          <m:rPr/>
          <w:rPr>
            <w:rFonts w:ascii="Cambria Math" w:hAnsi="Cambria Math" w:eastAsia="MS Mincho"/>
            <w:kern w:val="2"/>
            <w:szCs w:val="20"/>
            <w:lang w:val="en-GB"/>
          </w:rPr>
          <m:t>=0</m:t>
        </m:r>
      </m:oMath>
      <w:r>
        <w:rPr>
          <w:kern w:val="2"/>
          <w:szCs w:val="20"/>
          <w:lang w:val="en-GB"/>
        </w:rPr>
        <w:t xml:space="preserve"> or </w:t>
      </w:r>
      <m:oMath>
        <m:sSub>
          <m:sSubPr>
            <m:ctrlPr>
              <w:ins w:id="146"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K</m:t>
            </m:r>
            <m:ctrlPr>
              <w:ins w:id="147"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UE,offset</m:t>
            </m:r>
            <m:ctrlPr>
              <w:ins w:id="148" w:author="Stefan Eriksson G" w:date="2024-04-16T08:14:00Z">
                <w:rPr>
                  <w:rFonts w:ascii="Cambria Math" w:hAnsi="Cambria Math" w:eastAsia="MS Mincho"/>
                  <w:i/>
                  <w:kern w:val="2"/>
                  <w:szCs w:val="20"/>
                  <w:lang w:val="en-GB"/>
                </w:rPr>
              </w:ins>
            </m:ctrlPr>
          </m:sub>
        </m:sSub>
        <m:r>
          <m:rPr/>
          <w:rPr>
            <w:rFonts w:ascii="Cambria Math" w:hAnsi="Cambria Math" w:eastAsia="MS Mincho"/>
            <w:kern w:val="2"/>
            <w:szCs w:val="20"/>
            <w:lang w:val="en-GB"/>
          </w:rPr>
          <m:t>=0</m:t>
        </m:r>
      </m:oMath>
      <w:r>
        <w:rPr>
          <w:szCs w:val="20"/>
          <w:lang w:val="en-GB"/>
        </w:rPr>
        <w:t xml:space="preserve">, respectively. If the PUCCH or PUSCH transmission is scheduled by a DCI format, or if SRS transmission is triggered by a DCI format, the value of </w:t>
      </w:r>
      <m:oMath>
        <m:sSub>
          <m:sSubPr>
            <m:ctrlPr>
              <w:ins w:id="149"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K</m:t>
            </m:r>
            <m:ctrlPr>
              <w:ins w:id="150"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UE,offset</m:t>
            </m:r>
            <m:ctrlPr>
              <w:ins w:id="151" w:author="Stefan Eriksson G" w:date="2024-04-16T08:14:00Z">
                <w:rPr>
                  <w:rFonts w:ascii="Cambria Math" w:hAnsi="Cambria Math" w:eastAsia="MS Mincho"/>
                  <w:i/>
                  <w:kern w:val="2"/>
                  <w:szCs w:val="20"/>
                  <w:lang w:val="en-GB"/>
                </w:rPr>
              </w:ins>
            </m:ctrlPr>
          </m:sub>
        </m:sSub>
      </m:oMath>
      <w:r>
        <w:rPr>
          <w:kern w:val="2"/>
          <w:szCs w:val="20"/>
          <w:lang w:val="en-GB"/>
        </w:rPr>
        <w:t xml:space="preserve"> is the one that is applicable at the slot overlapping with the last symbol of the PDCCH reception providing the DCI format.</w:t>
      </w:r>
      <w:r>
        <w:rPr>
          <w:szCs w:val="20"/>
          <w:lang w:val="en-GB"/>
        </w:rPr>
        <w:t xml:space="preserve"> If the PUCCH transmission or the PUSCH transmission is scheduled by a DCI format with CRC scrambled by TC-RNTI, </w:t>
      </w:r>
      <m:oMath>
        <m:sSub>
          <m:sSubPr>
            <m:ctrlPr>
              <w:ins w:id="152"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K</m:t>
            </m:r>
            <m:ctrlPr>
              <w:ins w:id="153"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UE,offset</m:t>
            </m:r>
            <m:ctrlPr>
              <w:ins w:id="154" w:author="Stefan Eriksson G" w:date="2024-04-16T08:14:00Z">
                <w:rPr>
                  <w:rFonts w:ascii="Cambria Math" w:hAnsi="Cambria Math" w:eastAsia="MS Mincho"/>
                  <w:i/>
                  <w:kern w:val="2"/>
                  <w:szCs w:val="20"/>
                  <w:lang w:val="en-GB"/>
                </w:rPr>
              </w:ins>
            </m:ctrlPr>
          </m:sub>
        </m:sSub>
        <m:r>
          <m:rPr/>
          <w:rPr>
            <w:rFonts w:ascii="Cambria Math" w:hAnsi="Cambria Math" w:eastAsia="MS Mincho"/>
            <w:kern w:val="2"/>
            <w:szCs w:val="20"/>
            <w:lang w:val="en-GB"/>
          </w:rPr>
          <m:t>=0</m:t>
        </m:r>
      </m:oMath>
      <w:r>
        <w:rPr>
          <w:kern w:val="2"/>
          <w:szCs w:val="20"/>
          <w:lang w:val="en-GB"/>
        </w:rPr>
        <w:t xml:space="preserve">. </w:t>
      </w:r>
      <w:r>
        <w:rPr>
          <w:szCs w:val="20"/>
          <w:lang w:val="en-GB"/>
        </w:rPr>
        <w:t>If the UE is provided</w:t>
      </w:r>
      <w:r>
        <w:rPr>
          <w:kern w:val="2"/>
          <w:szCs w:val="20"/>
          <w:lang w:val="en-GB"/>
        </w:rPr>
        <w:t xml:space="preserve"> a</w:t>
      </w:r>
      <w:r>
        <w:rPr>
          <w:szCs w:val="20"/>
          <w:lang w:val="en-GB"/>
        </w:rPr>
        <w:t xml:space="preserve"> </w:t>
      </w:r>
      <m:oMath>
        <m:sSub>
          <m:sSubPr>
            <m:ctrlPr>
              <w:ins w:id="155" w:author="Stefan Eriksson G" w:date="2024-04-16T08:14:00Z">
                <w:rPr>
                  <w:rFonts w:ascii="Cambria Math" w:hAnsi="Cambria Math" w:eastAsia="MS Mincho"/>
                  <w:i/>
                  <w:kern w:val="2"/>
                  <w:szCs w:val="20"/>
                  <w:lang w:val="en-GB"/>
                </w:rPr>
              </w:ins>
            </m:ctrlPr>
          </m:sSubPr>
          <m:e>
            <m:r>
              <m:rPr/>
              <w:rPr>
                <w:rFonts w:ascii="Cambria Math" w:hAnsi="Cambria Math" w:eastAsia="MS Mincho"/>
                <w:kern w:val="2"/>
                <w:szCs w:val="20"/>
                <w:lang w:val="en-GB"/>
              </w:rPr>
              <m:t>K</m:t>
            </m:r>
            <m:ctrlPr>
              <w:ins w:id="156" w:author="Stefan Eriksson G" w:date="2024-04-16T08:14:00Z">
                <w:rPr>
                  <w:rFonts w:ascii="Cambria Math" w:hAnsi="Cambria Math" w:eastAsia="MS Mincho"/>
                  <w:i/>
                  <w:kern w:val="2"/>
                  <w:szCs w:val="20"/>
                  <w:lang w:val="en-GB"/>
                </w:rPr>
              </w:ins>
            </m:ctrlPr>
          </m:e>
          <m:sub>
            <m:r>
              <m:rPr>
                <m:sty m:val="p"/>
              </m:rPr>
              <w:rPr>
                <w:rFonts w:ascii="Cambria Math" w:hAnsi="Cambria Math" w:eastAsia="MS Mincho"/>
                <w:kern w:val="2"/>
                <w:szCs w:val="20"/>
                <w:lang w:val="en-GB"/>
              </w:rPr>
              <m:t>UE,offset</m:t>
            </m:r>
            <m:ctrlPr>
              <w:ins w:id="157" w:author="Stefan Eriksson G" w:date="2024-04-16T08:14:00Z">
                <w:rPr>
                  <w:rFonts w:ascii="Cambria Math" w:hAnsi="Cambria Math" w:eastAsia="MS Mincho"/>
                  <w:i/>
                  <w:kern w:val="2"/>
                  <w:szCs w:val="20"/>
                  <w:lang w:val="en-GB"/>
                </w:rPr>
              </w:ins>
            </m:ctrlPr>
          </m:sub>
        </m:sSub>
      </m:oMath>
      <w:r>
        <w:rPr>
          <w:kern w:val="2"/>
          <w:szCs w:val="20"/>
          <w:lang w:val="en-GB"/>
        </w:rPr>
        <w:t xml:space="preserve"> value </w:t>
      </w:r>
      <w:r>
        <w:rPr>
          <w:szCs w:val="20"/>
        </w:rPr>
        <w:t>by a MAC CE command, the UE applies the MAC CE command in</w:t>
      </w:r>
      <w:r>
        <w:rPr>
          <w:szCs w:val="20"/>
          <w:lang w:val="en-GB"/>
        </w:rPr>
        <w:t xml:space="preserve"> the first slot that is after slot </w:t>
      </w:r>
      <m:oMath>
        <m:r>
          <m:rPr/>
          <w:rPr>
            <w:rFonts w:ascii="Cambria Math" w:hAnsi="Cambria Math"/>
            <w:szCs w:val="20"/>
            <w:lang w:val="en-GB"/>
          </w:rPr>
          <m:t>k+3</m:t>
        </m:r>
        <m:sSubSup>
          <m:sSubSupPr>
            <m:ctrlPr>
              <w:ins w:id="158" w:author="Stefan Eriksson G" w:date="2024-04-16T08:14:00Z">
                <w:rPr>
                  <w:rFonts w:ascii="Cambria Math" w:hAnsi="Cambria Math"/>
                  <w:i/>
                  <w:szCs w:val="20"/>
                  <w:lang w:val="en-GB"/>
                </w:rPr>
              </w:ins>
            </m:ctrlPr>
          </m:sSubSupPr>
          <m:e>
            <m:r>
              <m:rPr/>
              <w:rPr>
                <w:rFonts w:ascii="Cambria Math" w:hAnsi="Cambria Math"/>
                <w:szCs w:val="20"/>
                <w:lang w:val="en-GB"/>
              </w:rPr>
              <m:t>N</m:t>
            </m:r>
            <m:ctrlPr>
              <w:ins w:id="159" w:author="Stefan Eriksson G" w:date="2024-04-16T08:14:00Z">
                <w:rPr>
                  <w:rFonts w:ascii="Cambria Math" w:hAnsi="Cambria Math"/>
                  <w:i/>
                  <w:szCs w:val="20"/>
                  <w:lang w:val="en-GB"/>
                </w:rPr>
              </w:ins>
            </m:ctrlPr>
          </m:e>
          <m:sub>
            <m:r>
              <m:rPr>
                <m:sty m:val="p"/>
              </m:rPr>
              <w:rPr>
                <w:rFonts w:ascii="Cambria Math" w:hAnsi="Cambria Math"/>
                <w:szCs w:val="20"/>
                <w:lang w:val="en-GB"/>
              </w:rPr>
              <m:t>slot</m:t>
            </m:r>
            <m:ctrlPr>
              <w:ins w:id="160" w:author="Stefan Eriksson G" w:date="2024-04-16T08:14:00Z">
                <w:rPr>
                  <w:rFonts w:ascii="Cambria Math" w:hAnsi="Cambria Math"/>
                  <w:i/>
                  <w:szCs w:val="20"/>
                  <w:lang w:val="en-GB"/>
                </w:rPr>
              </w:ins>
            </m:ctrlPr>
          </m:sub>
          <m:sup>
            <m:r>
              <m:rPr>
                <m:sty m:val="p"/>
              </m:rPr>
              <w:rPr>
                <w:rFonts w:ascii="Cambria Math" w:hAnsi="Cambria Math"/>
                <w:szCs w:val="20"/>
                <w:lang w:val="en-GB"/>
              </w:rPr>
              <m:t>subframe</m:t>
            </m:r>
            <m:r>
              <m:rPr/>
              <w:rPr>
                <w:rFonts w:ascii="Cambria Math" w:hAnsi="Cambria Math"/>
                <w:szCs w:val="20"/>
                <w:lang w:val="en-GB"/>
              </w:rPr>
              <m:t>,μ</m:t>
            </m:r>
            <m:ctrlPr>
              <w:ins w:id="161" w:author="Stefan Eriksson G" w:date="2024-04-16T08:14:00Z">
                <w:rPr>
                  <w:rFonts w:ascii="Cambria Math" w:hAnsi="Cambria Math"/>
                  <w:i/>
                  <w:szCs w:val="20"/>
                  <w:lang w:val="en-GB"/>
                </w:rPr>
              </w:ins>
            </m:ctrlPr>
          </m:sup>
        </m:sSubSup>
      </m:oMath>
      <w:r>
        <w:rPr>
          <w:szCs w:val="20"/>
          <w:lang w:val="en-GB"/>
        </w:rPr>
        <w:t xml:space="preserve"> where </w:t>
      </w:r>
      <m:oMath>
        <m:r>
          <m:rPr/>
          <w:rPr>
            <w:rFonts w:ascii="Cambria Math" w:hAnsi="Cambria Math"/>
            <w:szCs w:val="20"/>
            <w:lang w:val="en-GB"/>
          </w:rPr>
          <m:t>k</m:t>
        </m:r>
      </m:oMath>
      <w:r>
        <w:rPr>
          <w:szCs w:val="20"/>
        </w:rPr>
        <w:t xml:space="preserve"> is the slot where the UE would transmit a PUCCH with HARQ-ACK information for the PDSCH providing the MAC CE command, </w:t>
      </w:r>
      <m:oMath>
        <m:r>
          <m:rPr/>
          <w:rPr>
            <w:rFonts w:ascii="Cambria Math" w:hAnsi="Cambria Math"/>
            <w:szCs w:val="20"/>
            <w:lang w:val="en-GB"/>
          </w:rPr>
          <m:t>μ</m:t>
        </m:r>
      </m:oMath>
      <w:r>
        <w:rPr>
          <w:szCs w:val="20"/>
          <w:lang w:val="en-GB"/>
        </w:rPr>
        <w:t xml:space="preserve"> is the SCS configuration for </w:t>
      </w:r>
      <w:r>
        <w:rPr>
          <w:szCs w:val="20"/>
        </w:rPr>
        <w:t xml:space="preserve">the </w:t>
      </w:r>
      <w:r>
        <w:rPr>
          <w:szCs w:val="20"/>
          <w:lang w:val="en-GB"/>
        </w:rPr>
        <w:t>PUCCH transmission</w:t>
      </w:r>
      <w:r>
        <w:rPr>
          <w:szCs w:val="20"/>
        </w:rPr>
        <w:t xml:space="preserve"> that is determined in the slot when the MAC CE command is applied</w:t>
      </w:r>
      <w:r>
        <w:rPr>
          <w:szCs w:val="20"/>
          <w:lang w:val="en-GB"/>
        </w:rPr>
        <w:t>.</w:t>
      </w:r>
      <w:r>
        <w:rPr>
          <w:szCs w:val="20"/>
        </w:rPr>
        <w:t xml:space="preserve"> </w:t>
      </w:r>
      <w:bookmarkEnd w:id="95"/>
    </w:p>
    <w:p>
      <w:pPr>
        <w:rPr>
          <w:color w:val="FF0000"/>
        </w:rPr>
      </w:pPr>
      <w:r>
        <w:rPr>
          <w:color w:val="FF0000"/>
        </w:rPr>
        <w:t>&lt;unchanged parts omitted&gt;</w:t>
      </w:r>
    </w:p>
    <w:p>
      <w:pPr>
        <w:rPr>
          <w:lang w:val="en-GB"/>
        </w:rPr>
      </w:pPr>
    </w:p>
    <w:p>
      <w:pPr>
        <w:pStyle w:val="3"/>
      </w:pPr>
      <w:r>
        <w:t>Text proposals for TS 38.214:</w:t>
      </w:r>
    </w:p>
    <w:p>
      <w:pPr>
        <w:rPr>
          <w:lang w:val="en-GB"/>
        </w:rPr>
      </w:pPr>
      <w:r>
        <w:rPr>
          <w:lang w:val="en-GB"/>
        </w:rPr>
        <w:t>Companies are invited to comment on the text proposals for 38.214 here:</w:t>
      </w:r>
    </w:p>
    <w:p>
      <w:pPr>
        <w:rPr>
          <w:lang w:val="en-GB"/>
        </w:rPr>
      </w:pP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8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pPr>
              <w:jc w:val="center"/>
              <w:rPr>
                <w:rFonts w:eastAsia="Times New Roman"/>
                <w:b/>
                <w:bCs/>
                <w:color w:val="FFFFFF"/>
                <w:szCs w:val="20"/>
              </w:rPr>
            </w:pPr>
            <w:r>
              <w:rPr>
                <w:rFonts w:eastAsia="Times New Roman"/>
                <w:b/>
                <w:bCs/>
                <w:color w:val="FFFFFF"/>
                <w:szCs w:val="20"/>
              </w:rPr>
              <w:t>Comments related to the text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hint="eastAsia" w:eastAsia="MS Mincho"/>
                <w:bCs/>
                <w:lang w:eastAsia="ja-JP"/>
              </w:rPr>
              <w:t>D</w:t>
            </w:r>
            <w:r>
              <w:rPr>
                <w:rFonts w:eastAsia="MS Mincho"/>
                <w:bCs/>
                <w:lang w:eastAsia="ja-JP"/>
              </w:rPr>
              <w:t>CM</w:t>
            </w:r>
          </w:p>
        </w:tc>
        <w:tc>
          <w:tcPr>
            <w:tcW w:w="4340" w:type="pct"/>
          </w:tcPr>
          <w:p>
            <w:pPr>
              <w:jc w:val="both"/>
              <w:rPr>
                <w:rFonts w:eastAsia="MS Mincho"/>
                <w:lang w:eastAsia="ja-JP"/>
              </w:rPr>
            </w:pPr>
            <w:r>
              <w:rPr>
                <w:rFonts w:hint="eastAsia" w:eastAsia="MS Mincho"/>
                <w:lang w:eastAsia="ja-JP"/>
              </w:rPr>
              <w:t>O</w:t>
            </w:r>
            <w:r>
              <w:rPr>
                <w:rFonts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Nokia</w:t>
            </w:r>
          </w:p>
        </w:tc>
        <w:tc>
          <w:tcPr>
            <w:tcW w:w="4340"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Thales</w:t>
            </w:r>
          </w:p>
        </w:tc>
        <w:tc>
          <w:tcPr>
            <w:tcW w:w="4340"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p>
        </w:tc>
        <w:tc>
          <w:tcPr>
            <w:tcW w:w="4340" w:type="pct"/>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434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jc w:val="center"/>
              <w:rPr>
                <w:rFonts w:eastAsiaTheme="minorEastAsia"/>
                <w:bCs/>
                <w:lang w:eastAsia="zh-CN"/>
              </w:rPr>
            </w:pPr>
          </w:p>
        </w:tc>
        <w:tc>
          <w:tcPr>
            <w:tcW w:w="4340" w:type="pct"/>
          </w:tcPr>
          <w:p>
            <w:pPr>
              <w:rPr>
                <w:rFonts w:eastAsiaTheme="minorEastAsia"/>
                <w:lang w:eastAsia="zh-CN"/>
              </w:rPr>
            </w:pPr>
          </w:p>
        </w:tc>
      </w:tr>
    </w:tbl>
    <w:p/>
    <w:p>
      <w:pPr>
        <w:rPr>
          <w:lang w:val="en-GB"/>
        </w:rPr>
      </w:pPr>
    </w:p>
    <w:p>
      <w:pPr>
        <w:rPr>
          <w:b/>
          <w:bCs/>
          <w:lang w:val="en-GB"/>
        </w:rPr>
      </w:pPr>
      <w:r>
        <w:rPr>
          <w:b/>
          <w:bCs/>
          <w:lang w:val="en-GB"/>
        </w:rPr>
        <w:t>Companies wanting to co-source CR: NTT DOCOMO, INC.</w:t>
      </w:r>
    </w:p>
    <w:p>
      <w:pPr>
        <w:rPr>
          <w:lang w:val="en-GB"/>
        </w:rPr>
      </w:pPr>
    </w:p>
    <w:p>
      <w:pPr>
        <w:rPr>
          <w:b/>
          <w:bCs/>
          <w:u w:val="single"/>
          <w:lang w:val="en-GB"/>
        </w:rPr>
      </w:pPr>
      <w:r>
        <w:rPr>
          <w:b/>
          <w:bCs/>
          <w:u w:val="single"/>
          <w:lang w:val="en-GB"/>
        </w:rPr>
        <w:t>Test prepared for the CR starts here:</w:t>
      </w:r>
    </w:p>
    <w:p>
      <w:pPr>
        <w:rPr>
          <w:lang w:val="en-GB"/>
        </w:rPr>
      </w:pPr>
      <w:r>
        <w:rPr>
          <w:lang w:val="en-GB"/>
        </w:rPr>
        <w:t>Reason for change: Introduction of NR over NTN for frequency bands defined by FR2-NTN</w:t>
      </w:r>
    </w:p>
    <w:p>
      <w:pPr>
        <w:rPr>
          <w:lang w:val="en-GB"/>
        </w:rPr>
      </w:pPr>
      <w:r>
        <w:rPr>
          <w:lang w:val="en-GB"/>
        </w:rPr>
        <w:t>Summary of change: Update references and abbreviations to include definition of FR2-NTN, update of procedures related to scheduling and feedback (Koffset and Kmac) to include FR2-NTN</w:t>
      </w:r>
    </w:p>
    <w:p>
      <w:pPr>
        <w:rPr>
          <w:lang w:val="en-GB"/>
        </w:rPr>
      </w:pPr>
      <w:r>
        <w:rPr>
          <w:lang w:val="en-GB"/>
        </w:rPr>
        <w:t>Consequence if not approved: NR over NTN in frequency bands defined by FR2-NTN will not be complete.</w:t>
      </w:r>
    </w:p>
    <w:p>
      <w:pPr>
        <w:rPr>
          <w:lang w:val="en-GB"/>
        </w:rPr>
      </w:pPr>
    </w:p>
    <w:p>
      <w:pPr>
        <w:rPr>
          <w:lang w:val="en-GB"/>
        </w:rPr>
      </w:pPr>
      <w:r>
        <w:rPr>
          <w:lang w:val="en-GB"/>
        </w:rPr>
        <w:t>Clauses affected: 2, 3.3, 5.1.4.2, 5.1.5, 5.2.1.5.2, 5.2.2.5, 6.1.2.1, 6.2.1</w:t>
      </w:r>
    </w:p>
    <w:p>
      <w:pPr>
        <w:rPr>
          <w:lang w:val="en-GB"/>
        </w:rPr>
      </w:pPr>
    </w:p>
    <w:p>
      <w:pPr>
        <w:rPr>
          <w:lang w:val="en-GB"/>
        </w:rPr>
      </w:pPr>
    </w:p>
    <w:p>
      <w:pPr>
        <w:rPr>
          <w:color w:val="FF0000"/>
        </w:rPr>
      </w:pPr>
      <w:r>
        <w:rPr>
          <w:color w:val="FF0000"/>
        </w:rPr>
        <w:t>&lt;unchanged parts omitted&gt;</w:t>
      </w:r>
    </w:p>
    <w:p>
      <w:pPr>
        <w:pStyle w:val="2"/>
        <w:rPr>
          <w:color w:val="000000"/>
        </w:rPr>
      </w:pPr>
      <w:r>
        <w:rPr>
          <w:color w:val="000000"/>
        </w:rPr>
        <w:t>2</w:t>
      </w:r>
      <w:r>
        <w:rPr>
          <w:color w:val="000000"/>
        </w:rPr>
        <w:tab/>
      </w:r>
      <w:r>
        <w:rPr>
          <w:color w:val="000000"/>
        </w:rPr>
        <w:t>References</w:t>
      </w:r>
    </w:p>
    <w:p>
      <w:pPr>
        <w:rPr>
          <w:color w:val="000000"/>
        </w:rPr>
      </w:pPr>
      <w:r>
        <w:rPr>
          <w:color w:val="000000"/>
        </w:rPr>
        <w:t>The following documents contain provisions which, through reference in this text, constitute provisions of the present document.</w:t>
      </w:r>
    </w:p>
    <w:p>
      <w:pPr>
        <w:pStyle w:val="78"/>
        <w:rPr>
          <w:color w:val="000000"/>
        </w:rPr>
      </w:pPr>
      <w:r>
        <w:rPr>
          <w:color w:val="000000"/>
        </w:rPr>
        <w:t>[1]</w:t>
      </w:r>
      <w:r>
        <w:rPr>
          <w:color w:val="000000"/>
        </w:rPr>
        <w:tab/>
      </w:r>
      <w:r>
        <w:rPr>
          <w:color w:val="000000"/>
        </w:rPr>
        <w:t>3GPP TR 21.905: "Vocabulary for 3GPP Specifications"</w:t>
      </w:r>
    </w:p>
    <w:p>
      <w:pPr>
        <w:pStyle w:val="78"/>
        <w:rPr>
          <w:color w:val="000000"/>
        </w:rPr>
      </w:pPr>
      <w:r>
        <w:rPr>
          <w:color w:val="000000"/>
        </w:rPr>
        <w:t>[2]</w:t>
      </w:r>
      <w:r>
        <w:rPr>
          <w:color w:val="000000"/>
        </w:rPr>
        <w:tab/>
      </w:r>
      <w:r>
        <w:rPr>
          <w:color w:val="000000"/>
        </w:rPr>
        <w:t>3GPP TS 38.201: " NR; Physical Layer – General Description"</w:t>
      </w:r>
    </w:p>
    <w:p>
      <w:pPr>
        <w:pStyle w:val="78"/>
        <w:rPr>
          <w:color w:val="000000"/>
        </w:rPr>
      </w:pPr>
      <w:r>
        <w:rPr>
          <w:color w:val="000000"/>
        </w:rPr>
        <w:t>[3]</w:t>
      </w:r>
      <w:r>
        <w:rPr>
          <w:color w:val="000000"/>
        </w:rPr>
        <w:tab/>
      </w:r>
      <w:r>
        <w:rPr>
          <w:color w:val="000000"/>
        </w:rPr>
        <w:t>3GPP TS 38.202: "NR; Services provided by the physical layer"</w:t>
      </w:r>
    </w:p>
    <w:p>
      <w:pPr>
        <w:pStyle w:val="78"/>
        <w:rPr>
          <w:color w:val="000000"/>
        </w:rPr>
      </w:pPr>
      <w:r>
        <w:rPr>
          <w:color w:val="000000"/>
        </w:rPr>
        <w:t>[4]</w:t>
      </w:r>
      <w:r>
        <w:rPr>
          <w:color w:val="000000"/>
        </w:rPr>
        <w:tab/>
      </w:r>
      <w:r>
        <w:rPr>
          <w:color w:val="000000"/>
        </w:rPr>
        <w:t>3GPP TS 38.211: "NR; Physical channels and modulation"</w:t>
      </w:r>
    </w:p>
    <w:p>
      <w:pPr>
        <w:pStyle w:val="78"/>
        <w:rPr>
          <w:color w:val="000000"/>
        </w:rPr>
      </w:pPr>
      <w:r>
        <w:rPr>
          <w:color w:val="000000"/>
        </w:rPr>
        <w:t>[5]</w:t>
      </w:r>
      <w:r>
        <w:rPr>
          <w:color w:val="000000"/>
        </w:rPr>
        <w:tab/>
      </w:r>
      <w:r>
        <w:rPr>
          <w:color w:val="000000"/>
        </w:rPr>
        <w:t>3GPP TS 38.212: "NR; Multiplexing and channel coding"</w:t>
      </w:r>
    </w:p>
    <w:p>
      <w:pPr>
        <w:pStyle w:val="78"/>
        <w:rPr>
          <w:color w:val="000000"/>
        </w:rPr>
      </w:pPr>
      <w:r>
        <w:rPr>
          <w:color w:val="000000"/>
        </w:rPr>
        <w:t>[6]</w:t>
      </w:r>
      <w:r>
        <w:rPr>
          <w:color w:val="000000"/>
        </w:rPr>
        <w:tab/>
      </w:r>
      <w:r>
        <w:rPr>
          <w:color w:val="000000"/>
        </w:rPr>
        <w:t>3GPP TS 38.213: "NR; Physical layer procedures for control"</w:t>
      </w:r>
    </w:p>
    <w:p>
      <w:pPr>
        <w:pStyle w:val="78"/>
        <w:rPr>
          <w:color w:val="000000"/>
        </w:rPr>
      </w:pPr>
      <w:r>
        <w:rPr>
          <w:color w:val="000000"/>
        </w:rPr>
        <w:t>[7]</w:t>
      </w:r>
      <w:r>
        <w:rPr>
          <w:color w:val="000000"/>
        </w:rPr>
        <w:tab/>
      </w:r>
      <w:r>
        <w:rPr>
          <w:color w:val="000000"/>
        </w:rPr>
        <w:t>3GPP TS 38.215: "NR; Physical layer measurements"</w:t>
      </w:r>
    </w:p>
    <w:p>
      <w:pPr>
        <w:pStyle w:val="78"/>
        <w:rPr>
          <w:color w:val="000000"/>
        </w:rPr>
      </w:pPr>
      <w:r>
        <w:rPr>
          <w:color w:val="000000"/>
        </w:rPr>
        <w:t>[8]</w:t>
      </w:r>
      <w:r>
        <w:rPr>
          <w:color w:val="000000"/>
        </w:rPr>
        <w:tab/>
      </w:r>
      <w:r>
        <w:rPr>
          <w:color w:val="000000"/>
        </w:rPr>
        <w:t>3GPP TS 38.101-1: "NR; User Equipment (UE) radio transmission and reception; Part 1: Range 1 Standalone"</w:t>
      </w:r>
    </w:p>
    <w:p>
      <w:pPr>
        <w:pStyle w:val="78"/>
        <w:rPr>
          <w:color w:val="000000"/>
        </w:rPr>
      </w:pPr>
      <w:r>
        <w:rPr>
          <w:color w:val="000000"/>
        </w:rPr>
        <w:t>[9]</w:t>
      </w:r>
      <w:r>
        <w:rPr>
          <w:color w:val="000000"/>
        </w:rPr>
        <w:tab/>
      </w:r>
      <w:r>
        <w:rPr>
          <w:color w:val="000000"/>
        </w:rPr>
        <w:t>3GPP TS 38.104: "NR; Base Station (BS) radio transmission and reception"</w:t>
      </w:r>
    </w:p>
    <w:p>
      <w:pPr>
        <w:pStyle w:val="78"/>
        <w:rPr>
          <w:color w:val="000000"/>
        </w:rPr>
      </w:pPr>
      <w:r>
        <w:rPr>
          <w:color w:val="000000"/>
        </w:rPr>
        <w:t>[10]</w:t>
      </w:r>
      <w:r>
        <w:rPr>
          <w:color w:val="000000"/>
        </w:rPr>
        <w:tab/>
      </w:r>
      <w:r>
        <w:rPr>
          <w:color w:val="000000"/>
        </w:rPr>
        <w:t>3GPP TS 38.321: "NR; Medium Access Control (MAC) protocol specification"</w:t>
      </w:r>
    </w:p>
    <w:p>
      <w:pPr>
        <w:pStyle w:val="78"/>
        <w:rPr>
          <w:color w:val="000000"/>
        </w:rPr>
      </w:pPr>
      <w:r>
        <w:rPr>
          <w:color w:val="000000"/>
        </w:rPr>
        <w:t>[11]</w:t>
      </w:r>
      <w:r>
        <w:rPr>
          <w:color w:val="000000"/>
        </w:rPr>
        <w:tab/>
      </w:r>
      <w:r>
        <w:rPr>
          <w:color w:val="000000"/>
        </w:rPr>
        <w:t>3GPP TS 38.133: "NR; Requirements for support of radio resource management"</w:t>
      </w:r>
    </w:p>
    <w:p>
      <w:pPr>
        <w:pStyle w:val="78"/>
        <w:rPr>
          <w:color w:val="000000"/>
        </w:rPr>
      </w:pPr>
      <w:r>
        <w:rPr>
          <w:color w:val="000000"/>
        </w:rPr>
        <w:t>[12]</w:t>
      </w:r>
      <w:r>
        <w:rPr>
          <w:color w:val="000000"/>
        </w:rPr>
        <w:tab/>
      </w:r>
      <w:r>
        <w:rPr>
          <w:color w:val="000000"/>
        </w:rPr>
        <w:t>3GPP TS 38.331: "NR; Radio Resource Control (RRC); Protocol specification"</w:t>
      </w:r>
    </w:p>
    <w:p>
      <w:pPr>
        <w:pStyle w:val="78"/>
        <w:rPr>
          <w:color w:val="000000"/>
        </w:rPr>
      </w:pPr>
      <w:r>
        <w:rPr>
          <w:color w:val="000000"/>
        </w:rPr>
        <w:t>[13]</w:t>
      </w:r>
      <w:r>
        <w:rPr>
          <w:color w:val="000000"/>
        </w:rPr>
        <w:tab/>
      </w:r>
      <w:r>
        <w:rPr>
          <w:color w:val="000000"/>
        </w:rPr>
        <w:t>3GPP TS 38.306: "NR; User Equipment (UE) radio access capabilities"</w:t>
      </w:r>
    </w:p>
    <w:p>
      <w:pPr>
        <w:pStyle w:val="78"/>
        <w:rPr>
          <w:color w:val="000000"/>
        </w:rPr>
      </w:pPr>
      <w:r>
        <w:rPr>
          <w:color w:val="000000"/>
        </w:rPr>
        <w:t>[14]</w:t>
      </w:r>
      <w:r>
        <w:rPr>
          <w:color w:val="000000"/>
        </w:rPr>
        <w:tab/>
      </w:r>
      <w:r>
        <w:rPr>
          <w:color w:val="000000"/>
        </w:rPr>
        <w:t>3GPP TS 38.423: "NG-RAN; Xn Application Protocol (XnAP)"</w:t>
      </w:r>
    </w:p>
    <w:p>
      <w:pPr>
        <w:pStyle w:val="78"/>
        <w:rPr>
          <w:color w:val="000000"/>
        </w:rPr>
      </w:pPr>
      <w:r>
        <w:rPr>
          <w:color w:val="000000"/>
        </w:rPr>
        <w:t>[15]</w:t>
      </w:r>
      <w:r>
        <w:rPr>
          <w:color w:val="000000"/>
        </w:rPr>
        <w:tab/>
      </w:r>
      <w:r>
        <w:rPr>
          <w:color w:val="000000"/>
        </w:rPr>
        <w:t>3GPP TS 36.211: "Evolved Universal Terrestrial Radio Access (E-UTRA); Physical channels and modulation"</w:t>
      </w:r>
    </w:p>
    <w:p>
      <w:pPr>
        <w:pStyle w:val="78"/>
        <w:rPr>
          <w:color w:val="000000"/>
        </w:rPr>
      </w:pPr>
      <w:r>
        <w:rPr>
          <w:color w:val="000000"/>
        </w:rPr>
        <w:t>[16]</w:t>
      </w:r>
      <w:r>
        <w:rPr>
          <w:color w:val="000000"/>
        </w:rPr>
        <w:tab/>
      </w:r>
      <w:r>
        <w:rPr>
          <w:color w:val="000000"/>
        </w:rPr>
        <w:t>3GPP TS 37.213: "Physical layer procedures for shared spectrum channel access"</w:t>
      </w:r>
    </w:p>
    <w:p>
      <w:pPr>
        <w:pStyle w:val="78"/>
        <w:rPr>
          <w:color w:val="000000"/>
        </w:rPr>
      </w:pPr>
      <w:r>
        <w:rPr>
          <w:color w:val="000000"/>
        </w:rPr>
        <w:t>[17]</w:t>
      </w:r>
      <w:r>
        <w:rPr>
          <w:color w:val="000000"/>
        </w:rPr>
        <w:tab/>
      </w:r>
      <w:r>
        <w:rPr>
          <w:color w:val="000000"/>
        </w:rPr>
        <w:t>3GPP TS 37.355: "LTE Positioning Protocol (LPP)"</w:t>
      </w:r>
    </w:p>
    <w:p>
      <w:pPr>
        <w:pStyle w:val="78"/>
        <w:rPr>
          <w:color w:val="000000"/>
        </w:rPr>
      </w:pPr>
      <w:r>
        <w:rPr>
          <w:color w:val="000000"/>
        </w:rPr>
        <w:t>[18]</w:t>
      </w:r>
      <w:r>
        <w:rPr>
          <w:color w:val="000000"/>
        </w:rPr>
        <w:tab/>
      </w:r>
      <w:r>
        <w:rPr>
          <w:color w:val="000000"/>
        </w:rPr>
        <w:t>3GPP TS 38.822: "NR; User Equipment (UE) feature list"</w:t>
      </w:r>
    </w:p>
    <w:p>
      <w:pPr>
        <w:pStyle w:val="78"/>
      </w:pPr>
      <w:r>
        <w:t>[19]</w:t>
      </w:r>
      <w:r>
        <w:tab/>
      </w:r>
      <w:r>
        <w:t>3GPP TS 36.213: "Evolved Universal Terrestrial Radio Access (E-UTRA); Physical layer procedures"</w:t>
      </w:r>
    </w:p>
    <w:p>
      <w:pPr>
        <w:pStyle w:val="78"/>
        <w:rPr>
          <w:ins w:id="162" w:author="Frank Frederiksen (Nokia)" w:date="2024-04-11T16:57:00Z"/>
        </w:rPr>
      </w:pPr>
      <w:r>
        <w:t>[20]</w:t>
      </w:r>
      <w:r>
        <w:tab/>
      </w:r>
      <w:r>
        <w:t>3GPP TS 38.305: "NG Radio Access Network (NG-RAN); Stage 2 functional specification of User Equipment (UE) positioning in NG-RAN"</w:t>
      </w:r>
    </w:p>
    <w:p>
      <w:pPr>
        <w:keepLines/>
        <w:spacing w:after="180"/>
        <w:ind w:left="1702" w:hanging="1418"/>
        <w:rPr>
          <w:ins w:id="163" w:author="Frank Frederiksen (Nokia)" w:date="2024-04-11T16:57:00Z"/>
          <w:rFonts w:eastAsia="Times New Roman"/>
          <w:szCs w:val="20"/>
          <w:lang w:val="en-GB"/>
        </w:rPr>
      </w:pPr>
      <w:ins w:id="164" w:author="Frank Frederiksen (Nokia)" w:date="2024-04-11T16:57:00Z">
        <w:r>
          <w:rPr>
            <w:rFonts w:eastAsia="Times New Roman"/>
            <w:szCs w:val="20"/>
            <w:lang w:val="en-GB"/>
          </w:rPr>
          <w:t>[</w:t>
        </w:r>
      </w:ins>
      <w:ins w:id="165" w:author="Frank Frederiksen (Nokia)" w:date="2024-04-11T16:57:00Z">
        <w:r>
          <w:rPr>
            <w:rFonts w:eastAsia="Times New Roman"/>
          </w:rPr>
          <w:t>21</w:t>
        </w:r>
      </w:ins>
      <w:ins w:id="166" w:author="Frank Frederiksen (Nokia)" w:date="2024-04-11T16:57:00Z">
        <w:r>
          <w:rPr>
            <w:rFonts w:eastAsia="Times New Roman"/>
            <w:szCs w:val="20"/>
            <w:lang w:val="en-GB"/>
          </w:rPr>
          <w:t>]</w:t>
        </w:r>
      </w:ins>
      <w:ins w:id="167" w:author="Frank Frederiksen (Nokia)" w:date="2024-04-11T16:57:00Z">
        <w:r>
          <w:rPr>
            <w:rFonts w:eastAsia="Times New Roman"/>
            <w:szCs w:val="20"/>
            <w:lang w:val="en-GB"/>
          </w:rPr>
          <w:tab/>
        </w:r>
      </w:ins>
      <w:ins w:id="168" w:author="Frank Frederiksen (Nokia)" w:date="2024-04-11T16:57:00Z">
        <w:r>
          <w:rPr>
            <w:rFonts w:eastAsia="Times New Roman"/>
            <w:szCs w:val="20"/>
            <w:lang w:val="en-GB"/>
          </w:rPr>
          <w:t>3GPP TS 38.101-5: "User Equipment (UE) radio transmission and reception; Part 5: Satellite access Radio Frequency (RF) and performance requirements NR"</w:t>
        </w:r>
      </w:ins>
    </w:p>
    <w:p>
      <w:pPr>
        <w:rPr>
          <w:color w:val="FF0000"/>
          <w:lang w:val="en-GB"/>
        </w:rPr>
      </w:pPr>
    </w:p>
    <w:p>
      <w:pPr>
        <w:rPr>
          <w:color w:val="FF0000"/>
        </w:rPr>
      </w:pPr>
      <w:r>
        <w:rPr>
          <w:color w:val="FF0000"/>
        </w:rPr>
        <w:t>&lt;unchanged parts omitted&gt;</w:t>
      </w:r>
    </w:p>
    <w:p>
      <w:pPr>
        <w:pStyle w:val="3"/>
        <w:numPr>
          <w:ilvl w:val="0"/>
          <w:numId w:val="0"/>
        </w:numPr>
        <w:ind w:left="576" w:hanging="576"/>
        <w:rPr>
          <w:color w:val="000000"/>
        </w:rPr>
      </w:pPr>
      <w:bookmarkStart w:id="96" w:name="_Toc20317966"/>
      <w:bookmarkStart w:id="97" w:name="_Toc27299864"/>
      <w:bookmarkStart w:id="98" w:name="_Toc29674263"/>
      <w:bookmarkStart w:id="99" w:name="_Toc36645493"/>
      <w:bookmarkStart w:id="100" w:name="_Toc29673129"/>
      <w:bookmarkStart w:id="101" w:name="_Toc11352076"/>
      <w:bookmarkStart w:id="102" w:name="_Toc29673270"/>
      <w:bookmarkStart w:id="103" w:name="_Toc45810538"/>
      <w:bookmarkStart w:id="104" w:name="_Toc162184865"/>
      <w:r>
        <w:rPr>
          <w:color w:val="000000"/>
        </w:rPr>
        <w:t>3.3</w:t>
      </w:r>
      <w:r>
        <w:rPr>
          <w:color w:val="000000"/>
        </w:rPr>
        <w:tab/>
      </w:r>
      <w:r>
        <w:rPr>
          <w:color w:val="000000"/>
        </w:rPr>
        <w:t>Abbreviations</w:t>
      </w:r>
      <w:bookmarkEnd w:id="96"/>
      <w:bookmarkEnd w:id="97"/>
      <w:bookmarkEnd w:id="98"/>
      <w:bookmarkEnd w:id="99"/>
      <w:bookmarkEnd w:id="100"/>
      <w:bookmarkEnd w:id="101"/>
      <w:bookmarkEnd w:id="102"/>
      <w:bookmarkEnd w:id="103"/>
      <w:bookmarkEnd w:id="104"/>
    </w:p>
    <w:p>
      <w:pPr>
        <w:keepNext/>
        <w:rPr>
          <w:color w:val="000000"/>
        </w:rPr>
      </w:pPr>
      <w:r>
        <w:rPr>
          <w:color w:val="000000"/>
        </w:rPr>
        <w:t>For the purposes of the present document, the abbreviations given in TR 21.905 [1] and the following apply. An abbreviation defined in the present document takes precedence over the definition of the same abbreviation, if any, in TR 21.905 [1].</w:t>
      </w:r>
    </w:p>
    <w:p>
      <w:pPr>
        <w:keepLines/>
        <w:ind w:left="1702" w:hanging="1418"/>
      </w:pPr>
      <w:r>
        <w:t>ARP</w:t>
      </w:r>
      <w:r>
        <w:tab/>
      </w:r>
      <w:r>
        <w:t>Antenna Reference Point</w:t>
      </w:r>
    </w:p>
    <w:p>
      <w:pPr>
        <w:pStyle w:val="81"/>
      </w:pPr>
      <w:r>
        <w:t>BWP</w:t>
      </w:r>
      <w:r>
        <w:tab/>
      </w:r>
      <w:r>
        <w:t>Bandwidth Part</w:t>
      </w:r>
    </w:p>
    <w:p>
      <w:pPr>
        <w:pStyle w:val="81"/>
      </w:pPr>
      <w:r>
        <w:t>CBG</w:t>
      </w:r>
      <w:r>
        <w:tab/>
      </w:r>
      <w:r>
        <w:t>Code Block Group</w:t>
      </w:r>
    </w:p>
    <w:p>
      <w:pPr>
        <w:pStyle w:val="81"/>
      </w:pPr>
      <w:r>
        <w:t>CJT</w:t>
      </w:r>
      <w:r>
        <w:tab/>
      </w:r>
      <w:r>
        <w:t>Coherent Joint Transmission</w:t>
      </w:r>
    </w:p>
    <w:p>
      <w:pPr>
        <w:pStyle w:val="81"/>
      </w:pPr>
      <w:r>
        <w:t>CLI</w:t>
      </w:r>
      <w:r>
        <w:tab/>
      </w:r>
      <w:r>
        <w:t>Cross Link Interference</w:t>
      </w:r>
    </w:p>
    <w:p>
      <w:pPr>
        <w:pStyle w:val="81"/>
      </w:pPr>
      <w:r>
        <w:t>CP</w:t>
      </w:r>
      <w:r>
        <w:tab/>
      </w:r>
      <w:r>
        <w:t>Cyclic Prefix</w:t>
      </w:r>
    </w:p>
    <w:p>
      <w:pPr>
        <w:pStyle w:val="81"/>
      </w:pPr>
      <w:r>
        <w:t>CQI</w:t>
      </w:r>
      <w:r>
        <w:tab/>
      </w:r>
      <w:r>
        <w:t>Channel Quality Indicator</w:t>
      </w:r>
    </w:p>
    <w:p>
      <w:pPr>
        <w:pStyle w:val="81"/>
      </w:pPr>
      <w:r>
        <w:t>CPU</w:t>
      </w:r>
      <w:r>
        <w:tab/>
      </w:r>
      <w:r>
        <w:t xml:space="preserve">CSI Processing Unit </w:t>
      </w:r>
    </w:p>
    <w:p>
      <w:pPr>
        <w:pStyle w:val="81"/>
      </w:pPr>
      <w:r>
        <w:t>CRB</w:t>
      </w:r>
      <w:r>
        <w:tab/>
      </w:r>
      <w:r>
        <w:t>Common Resource Block</w:t>
      </w:r>
    </w:p>
    <w:p>
      <w:pPr>
        <w:pStyle w:val="81"/>
      </w:pPr>
      <w:r>
        <w:t>CRC</w:t>
      </w:r>
      <w:r>
        <w:tab/>
      </w:r>
      <w:r>
        <w:t>Cyclic Redundancy Check</w:t>
      </w:r>
    </w:p>
    <w:p>
      <w:pPr>
        <w:pStyle w:val="81"/>
      </w:pPr>
      <w:r>
        <w:t>CRI</w:t>
      </w:r>
      <w:r>
        <w:tab/>
      </w:r>
      <w:r>
        <w:t>CSI-RS Resource Indicator</w:t>
      </w:r>
    </w:p>
    <w:p>
      <w:pPr>
        <w:pStyle w:val="81"/>
      </w:pPr>
      <w:r>
        <w:t>CSI</w:t>
      </w:r>
      <w:r>
        <w:tab/>
      </w:r>
      <w:r>
        <w:t>Channel State Information</w:t>
      </w:r>
    </w:p>
    <w:p>
      <w:pPr>
        <w:pStyle w:val="81"/>
      </w:pPr>
      <w:r>
        <w:t>CSI-RS</w:t>
      </w:r>
      <w:r>
        <w:tab/>
      </w:r>
      <w:r>
        <w:t>Channel State Information Reference Signal</w:t>
      </w:r>
    </w:p>
    <w:p>
      <w:pPr>
        <w:pStyle w:val="81"/>
      </w:pPr>
      <w:r>
        <w:t>CSI-RSRP</w:t>
      </w:r>
      <w:r>
        <w:tab/>
      </w:r>
      <w:r>
        <w:t>CSI Reference Signal Received Power</w:t>
      </w:r>
    </w:p>
    <w:p>
      <w:pPr>
        <w:pStyle w:val="81"/>
      </w:pPr>
      <w:r>
        <w:t>CSI-RSRQ</w:t>
      </w:r>
      <w:r>
        <w:tab/>
      </w:r>
      <w:r>
        <w:t>CSI Reference Signal Received Quality</w:t>
      </w:r>
    </w:p>
    <w:p>
      <w:pPr>
        <w:pStyle w:val="81"/>
      </w:pPr>
      <w:r>
        <w:t>CSI-SINR</w:t>
      </w:r>
      <w:r>
        <w:tab/>
      </w:r>
      <w:r>
        <w:t>CSI Signal-to-Interference-plus-Noise Ratio</w:t>
      </w:r>
    </w:p>
    <w:p>
      <w:pPr>
        <w:pStyle w:val="81"/>
      </w:pPr>
      <w:r>
        <w:t>CW</w:t>
      </w:r>
      <w:r>
        <w:tab/>
      </w:r>
      <w:r>
        <w:t>Codeword</w:t>
      </w:r>
    </w:p>
    <w:p>
      <w:pPr>
        <w:pStyle w:val="81"/>
      </w:pPr>
      <w:r>
        <w:t>DCI</w:t>
      </w:r>
      <w:r>
        <w:tab/>
      </w:r>
      <w:r>
        <w:t>Downlink Control Information</w:t>
      </w:r>
    </w:p>
    <w:p>
      <w:pPr>
        <w:pStyle w:val="81"/>
      </w:pPr>
      <w:r>
        <w:t>DL</w:t>
      </w:r>
      <w:r>
        <w:tab/>
      </w:r>
      <w:r>
        <w:t>Downlink</w:t>
      </w:r>
    </w:p>
    <w:p>
      <w:pPr>
        <w:pStyle w:val="81"/>
      </w:pPr>
      <w:r>
        <w:t>DM-RS</w:t>
      </w:r>
      <w:r>
        <w:tab/>
      </w:r>
      <w:r>
        <w:t>Demodulation Reference Signal</w:t>
      </w:r>
    </w:p>
    <w:p>
      <w:pPr>
        <w:pStyle w:val="81"/>
      </w:pPr>
      <w:r>
        <w:t>DRX</w:t>
      </w:r>
      <w:r>
        <w:tab/>
      </w:r>
      <w:r>
        <w:t>Discontinuous Reception</w:t>
      </w:r>
    </w:p>
    <w:p>
      <w:pPr>
        <w:pStyle w:val="81"/>
      </w:pPr>
      <w:r>
        <w:t>EPRE</w:t>
      </w:r>
      <w:r>
        <w:tab/>
      </w:r>
      <w:r>
        <w:t>Energy Per Resource Element</w:t>
      </w:r>
    </w:p>
    <w:p>
      <w:pPr>
        <w:pStyle w:val="81"/>
        <w:rPr>
          <w:ins w:id="169" w:author="Frank Frederiksen (Nokia)" w:date="2024-04-11T16:57:00Z"/>
        </w:rPr>
      </w:pPr>
      <w:ins w:id="170" w:author="Frank Frederiksen (Nokia)" w:date="2024-04-11T16:57:00Z">
        <w:r>
          <w:rPr/>
          <w:t>FR2-NTN</w:t>
        </w:r>
      </w:ins>
      <w:ins w:id="171" w:author="Frank Frederiksen (Nokia)" w:date="2024-04-11T16:57:00Z">
        <w:r>
          <w:rPr/>
          <w:tab/>
        </w:r>
      </w:ins>
      <w:ins w:id="172" w:author="Frank Frederiksen (Nokia)" w:date="2024-04-11T16:57:00Z">
        <w:r>
          <w:rPr/>
          <w:t>Frequency Range 2 for Non-terrestrial networks as defined in TS 38.101-5 [15]</w:t>
        </w:r>
      </w:ins>
    </w:p>
    <w:p>
      <w:pPr>
        <w:pStyle w:val="81"/>
      </w:pPr>
      <w:r>
        <w:t>IAB-MT</w:t>
      </w:r>
      <w:r>
        <w:tab/>
      </w:r>
      <w:r>
        <w:t>Integrated Access and Backhaul – Mobile Termination</w:t>
      </w:r>
    </w:p>
    <w:p>
      <w:pPr>
        <w:pStyle w:val="81"/>
      </w:pPr>
      <w:r>
        <w:t>L1-RSRP</w:t>
      </w:r>
      <w:r>
        <w:tab/>
      </w:r>
      <w:r>
        <w:t>Layer 1 Reference Signal Received Power</w:t>
      </w:r>
    </w:p>
    <w:p>
      <w:pPr>
        <w:pStyle w:val="81"/>
      </w:pPr>
      <w:r>
        <w:t>LI</w:t>
      </w:r>
      <w:r>
        <w:tab/>
      </w:r>
      <w:r>
        <w:t>Layer Indicator</w:t>
      </w:r>
    </w:p>
    <w:p>
      <w:pPr>
        <w:pStyle w:val="81"/>
      </w:pPr>
      <w:r>
        <w:t>LoS</w:t>
      </w:r>
      <w:r>
        <w:tab/>
      </w:r>
      <w:r>
        <w:t xml:space="preserve">Line of Sight </w:t>
      </w:r>
    </w:p>
    <w:p>
      <w:pPr>
        <w:pStyle w:val="81"/>
      </w:pPr>
      <w:r>
        <w:t>MCS</w:t>
      </w:r>
      <w:r>
        <w:tab/>
      </w:r>
      <w:r>
        <w:t>Modulation and Coding Scheme</w:t>
      </w:r>
    </w:p>
    <w:p>
      <w:pPr>
        <w:pStyle w:val="81"/>
      </w:pPr>
      <w:r>
        <w:t>NCJT</w:t>
      </w:r>
      <w:r>
        <w:tab/>
      </w:r>
      <w:r>
        <w:t>Non-Coherent Joint Transmission</w:t>
      </w:r>
    </w:p>
    <w:p>
      <w:pPr>
        <w:pStyle w:val="81"/>
      </w:pPr>
      <w:r>
        <w:t>NCR</w:t>
      </w:r>
      <w:r>
        <w:tab/>
      </w:r>
      <w:r>
        <w:t>Network-controlled Repeater</w:t>
      </w:r>
    </w:p>
    <w:p>
      <w:pPr>
        <w:pStyle w:val="81"/>
      </w:pPr>
      <w:r>
        <w:t>NCR-MT</w:t>
      </w:r>
      <w:r>
        <w:tab/>
      </w:r>
      <w:r>
        <w:t>Network controlled repeater – Mobile Termination</w:t>
      </w:r>
    </w:p>
    <w:p>
      <w:pPr>
        <w:pStyle w:val="81"/>
      </w:pPr>
      <w:r>
        <w:t>NLoS</w:t>
      </w:r>
      <w:r>
        <w:tab/>
      </w:r>
      <w:r>
        <w:t xml:space="preserve">Non-Line of Sight </w:t>
      </w:r>
    </w:p>
    <w:p>
      <w:pPr>
        <w:pStyle w:val="81"/>
      </w:pPr>
      <w:r>
        <w:t>PDCCH</w:t>
      </w:r>
      <w:r>
        <w:tab/>
      </w:r>
      <w:r>
        <w:t>Physical Downlink Control Channel</w:t>
      </w:r>
    </w:p>
    <w:p>
      <w:pPr>
        <w:pStyle w:val="81"/>
      </w:pPr>
      <w:r>
        <w:t>PDSCH</w:t>
      </w:r>
      <w:r>
        <w:tab/>
      </w:r>
      <w:r>
        <w:t>Physical Downlink Shared Channel</w:t>
      </w:r>
    </w:p>
    <w:p>
      <w:pPr>
        <w:pStyle w:val="81"/>
      </w:pPr>
      <w:r>
        <w:t>PSS</w:t>
      </w:r>
      <w:r>
        <w:tab/>
      </w:r>
      <w:r>
        <w:t>Primary Synchronisation Signal</w:t>
      </w:r>
    </w:p>
    <w:p>
      <w:pPr>
        <w:pStyle w:val="81"/>
      </w:pPr>
      <w:r>
        <w:t>PUCCH</w:t>
      </w:r>
      <w:r>
        <w:tab/>
      </w:r>
      <w:r>
        <w:t>Physical Uplink Control Channel</w:t>
      </w:r>
    </w:p>
    <w:p>
      <w:pPr>
        <w:pStyle w:val="81"/>
      </w:pPr>
      <w:r>
        <w:t>QCL</w:t>
      </w:r>
      <w:r>
        <w:tab/>
      </w:r>
      <w:r>
        <w:t>Quasi Co-Location</w:t>
      </w:r>
    </w:p>
    <w:p>
      <w:pPr>
        <w:pStyle w:val="81"/>
      </w:pPr>
      <w:r>
        <w:t>PMI</w:t>
      </w:r>
      <w:r>
        <w:tab/>
      </w:r>
      <w:r>
        <w:t>Precoding Matrix Indicator</w:t>
      </w:r>
    </w:p>
    <w:p>
      <w:pPr>
        <w:pStyle w:val="81"/>
      </w:pPr>
      <w:r>
        <w:t>PRB</w:t>
      </w:r>
      <w:r>
        <w:tab/>
      </w:r>
      <w:r>
        <w:t>Physical Resource Block</w:t>
      </w:r>
    </w:p>
    <w:p>
      <w:pPr>
        <w:pStyle w:val="81"/>
      </w:pPr>
      <w:r>
        <w:t>PRG</w:t>
      </w:r>
      <w:r>
        <w:tab/>
      </w:r>
      <w:r>
        <w:t>Precoding Resource block Group</w:t>
      </w:r>
    </w:p>
    <w:p>
      <w:pPr>
        <w:pStyle w:val="81"/>
      </w:pPr>
      <w:r>
        <w:t>PRS</w:t>
      </w:r>
      <w:r>
        <w:tab/>
      </w:r>
      <w:r>
        <w:t>Positioning Reference Signal</w:t>
      </w:r>
    </w:p>
    <w:p>
      <w:pPr>
        <w:pStyle w:val="81"/>
      </w:pPr>
      <w:r>
        <w:t>PT-RS</w:t>
      </w:r>
      <w:r>
        <w:tab/>
      </w:r>
      <w:r>
        <w:t>Phase-Tracking Reference Signal</w:t>
      </w:r>
    </w:p>
    <w:p>
      <w:pPr>
        <w:rPr>
          <w:color w:val="FF0000"/>
        </w:rPr>
      </w:pPr>
    </w:p>
    <w:p>
      <w:pPr>
        <w:rPr>
          <w:color w:val="FF0000"/>
        </w:rPr>
      </w:pPr>
      <w:r>
        <w:rPr>
          <w:color w:val="FF0000"/>
        </w:rPr>
        <w:t>&lt;unchanged parts omitted&gt;</w:t>
      </w:r>
    </w:p>
    <w:p>
      <w:pPr>
        <w:keepNext/>
        <w:keepLines/>
        <w:spacing w:before="120" w:after="180"/>
        <w:outlineLvl w:val="3"/>
        <w:rPr>
          <w:rFonts w:ascii="Arial" w:hAnsi="Arial"/>
          <w:color w:val="000000"/>
          <w:sz w:val="24"/>
          <w:szCs w:val="20"/>
          <w:lang w:val="zh-CN"/>
        </w:rPr>
      </w:pPr>
      <w:bookmarkStart w:id="105" w:name="_Toc29673148"/>
      <w:bookmarkStart w:id="106" w:name="_Toc11352095"/>
      <w:bookmarkStart w:id="107" w:name="_Toc162184885"/>
      <w:bookmarkStart w:id="108" w:name="_Toc29673289"/>
      <w:bookmarkStart w:id="109" w:name="_Toc27299883"/>
      <w:bookmarkStart w:id="110" w:name="_Toc20317985"/>
      <w:bookmarkStart w:id="111" w:name="_Toc45810557"/>
      <w:bookmarkStart w:id="112" w:name="_Toc29674282"/>
      <w:bookmarkStart w:id="113" w:name="_Toc36645512"/>
      <w:r>
        <w:rPr>
          <w:rFonts w:ascii="Arial" w:hAnsi="Arial"/>
          <w:color w:val="000000"/>
          <w:sz w:val="24"/>
          <w:szCs w:val="20"/>
          <w:lang w:val="zh-CN"/>
        </w:rPr>
        <w:t>5.1.4.2</w:t>
      </w:r>
      <w:r>
        <w:rPr>
          <w:rFonts w:ascii="Arial" w:hAnsi="Arial"/>
          <w:color w:val="000000"/>
          <w:sz w:val="24"/>
          <w:szCs w:val="20"/>
          <w:lang w:val="zh-CN"/>
        </w:rPr>
        <w:tab/>
      </w:r>
      <w:r>
        <w:rPr>
          <w:rFonts w:ascii="Arial" w:hAnsi="Arial"/>
          <w:color w:val="000000"/>
          <w:sz w:val="24"/>
          <w:szCs w:val="20"/>
          <w:lang w:val="zh-CN"/>
        </w:rPr>
        <w:t>PDSCH resource mapping with RE level granularity</w:t>
      </w:r>
      <w:bookmarkEnd w:id="105"/>
      <w:bookmarkEnd w:id="106"/>
      <w:bookmarkEnd w:id="107"/>
      <w:bookmarkEnd w:id="108"/>
      <w:bookmarkEnd w:id="109"/>
      <w:bookmarkEnd w:id="110"/>
      <w:bookmarkEnd w:id="111"/>
      <w:bookmarkEnd w:id="112"/>
      <w:bookmarkEnd w:id="113"/>
    </w:p>
    <w:p>
      <w:pPr>
        <w:spacing w:after="180"/>
        <w:rPr>
          <w:rFonts w:eastAsia="Times New Roman"/>
          <w:szCs w:val="20"/>
          <w:lang w:val="en-GB"/>
        </w:rPr>
      </w:pPr>
      <w:r>
        <w:rPr>
          <w:szCs w:val="20"/>
          <w:lang w:val="en-GB"/>
        </w:rPr>
        <w:t xml:space="preserve">The procedures for PDSCH scheduled by PDCCH with DCI format 1_1 described in this clause equally apply to PDSCH scheduled by PDCCH with DCI format 1_2, by applying the parameters of </w:t>
      </w:r>
      <w:bookmarkStart w:id="114" w:name="_Hlk22923417"/>
      <w:r>
        <w:rPr>
          <w:i/>
          <w:szCs w:val="20"/>
          <w:lang w:val="en-GB"/>
        </w:rPr>
        <w:t>aperiodicZP-CSI-RS-ResourceSetsToAddModListDCI-1-2</w:t>
      </w:r>
      <w:bookmarkEnd w:id="114"/>
      <w:r>
        <w:rPr>
          <w:szCs w:val="20"/>
          <w:lang w:val="en-GB"/>
        </w:rPr>
        <w:t xml:space="preserve"> instead of </w:t>
      </w:r>
      <w:r>
        <w:rPr>
          <w:i/>
          <w:szCs w:val="20"/>
          <w:lang w:val="en-GB"/>
        </w:rPr>
        <w:t>aperiodic-ZP-CSI-RS-ResourceSetsToAddModList</w:t>
      </w:r>
      <w:r>
        <w:rPr>
          <w:szCs w:val="20"/>
          <w:lang w:val="en-GB"/>
        </w:rPr>
        <w:t>. The procedures for PDSCH scheduled by PDCCH with DCI format 1_1 described in this clause equally apply to PDSCH scheduled by PDCCH with DCI format 1_3.</w:t>
      </w:r>
    </w:p>
    <w:p>
      <w:pPr>
        <w:spacing w:after="180"/>
        <w:rPr>
          <w:szCs w:val="20"/>
          <w:lang w:val="en-GB"/>
        </w:rPr>
      </w:pPr>
      <w:r>
        <w:rPr>
          <w:rFonts w:eastAsia="Times New Roman"/>
          <w:color w:val="000000"/>
          <w:szCs w:val="20"/>
          <w:lang w:val="en-GB"/>
        </w:rPr>
        <w:t>The procedures for PDSCH scheduled by PDCCH with DCI format 1_0 described in this clause equally apply to PDSCH scheduled by PDCCH with DCI format 4_1 and</w:t>
      </w:r>
      <w:r>
        <w:rPr>
          <w:rFonts w:eastAsia="Times New Roman"/>
          <w:szCs w:val="20"/>
          <w:lang w:val="en-GB"/>
        </w:rPr>
        <w:t xml:space="preserve"> </w:t>
      </w:r>
      <w:r>
        <w:rPr>
          <w:szCs w:val="20"/>
          <w:lang w:val="en-GB"/>
        </w:rPr>
        <w:t xml:space="preserve">the procedures for PDSCH scheduled by PDCCH with DCI format 1_1 described in this clause equally apply to PDSCH scheduled by PDCCH with DCI format </w:t>
      </w:r>
      <w:r>
        <w:rPr>
          <w:rFonts w:eastAsia="等线"/>
          <w:szCs w:val="20"/>
          <w:lang w:val="en-GB" w:eastAsia="ja-JP"/>
        </w:rPr>
        <w:t>4</w:t>
      </w:r>
      <w:r>
        <w:rPr>
          <w:szCs w:val="20"/>
          <w:lang w:val="en-GB"/>
        </w:rPr>
        <w:t xml:space="preserve">_2, by applying the parameters of </w:t>
      </w:r>
      <w:r>
        <w:rPr>
          <w:i/>
          <w:szCs w:val="20"/>
          <w:lang w:val="en-GB"/>
        </w:rPr>
        <w:t>aperiodicZP-CSI-RS-ResourceSetsToAddModList</w:t>
      </w:r>
      <w:r>
        <w:rPr>
          <w:rFonts w:eastAsia="等线"/>
          <w:i/>
          <w:szCs w:val="20"/>
          <w:lang w:val="en-GB" w:eastAsia="ja-JP"/>
        </w:rPr>
        <w:t xml:space="preserve"> in </w:t>
      </w:r>
      <w:r>
        <w:rPr>
          <w:i/>
          <w:szCs w:val="20"/>
          <w:lang w:val="en-GB"/>
        </w:rPr>
        <w:t>pdsch-Config</w:t>
      </w:r>
      <w:r>
        <w:rPr>
          <w:i/>
          <w:szCs w:val="20"/>
          <w:lang w:val="en-GB" w:eastAsia="ja-JP"/>
        </w:rPr>
        <w:t>Multicast</w:t>
      </w:r>
      <w:r>
        <w:rPr>
          <w:szCs w:val="20"/>
          <w:lang w:val="en-GB"/>
        </w:rPr>
        <w:t xml:space="preserve"> instead of </w:t>
      </w:r>
      <w:r>
        <w:rPr>
          <w:i/>
          <w:szCs w:val="20"/>
          <w:lang w:val="en-GB"/>
        </w:rPr>
        <w:t>aperiodic-ZP-CSI-RS-ResourceSetsToAddModList</w:t>
      </w:r>
      <w:r>
        <w:rPr>
          <w:rFonts w:eastAsia="等线"/>
          <w:i/>
          <w:szCs w:val="20"/>
          <w:lang w:val="en-GB" w:eastAsia="ja-JP"/>
        </w:rPr>
        <w:t xml:space="preserve"> in PDSCH-Config</w:t>
      </w:r>
      <w:r>
        <w:rPr>
          <w:szCs w:val="20"/>
          <w:lang w:val="en-GB"/>
        </w:rPr>
        <w:t>.</w:t>
      </w:r>
    </w:p>
    <w:p>
      <w:pPr>
        <w:spacing w:after="180"/>
        <w:rPr>
          <w:color w:val="000000"/>
          <w:szCs w:val="20"/>
          <w:lang w:val="en-GB"/>
        </w:rPr>
      </w:pPr>
      <w:r>
        <w:rPr>
          <w:color w:val="000000"/>
          <w:szCs w:val="20"/>
          <w:lang w:val="en-GB"/>
        </w:rPr>
        <w:t>A UE may be configured with any of the following higher layer parameters:</w:t>
      </w:r>
    </w:p>
    <w:p>
      <w:pPr>
        <w:spacing w:after="180"/>
        <w:ind w:left="568" w:hanging="284"/>
        <w:rPr>
          <w:szCs w:val="20"/>
          <w:lang w:val="zh-CN"/>
        </w:rPr>
      </w:pPr>
      <w:r>
        <w:rPr>
          <w:i/>
          <w:szCs w:val="20"/>
          <w:lang w:val="zh-CN"/>
        </w:rPr>
        <w:t>-</w:t>
      </w:r>
      <w:r>
        <w:rPr>
          <w:i/>
          <w:szCs w:val="20"/>
          <w:lang w:val="zh-CN"/>
        </w:rPr>
        <w:tab/>
      </w:r>
      <w:r>
        <w:rPr>
          <w:szCs w:val="20"/>
          <w:lang w:val="zh-CN"/>
        </w:rPr>
        <w:t>REs indicated by</w:t>
      </w:r>
      <w:r>
        <w:rPr>
          <w:rFonts w:eastAsia="等线"/>
          <w:szCs w:val="20"/>
          <w:lang w:val="zh-CN"/>
        </w:rPr>
        <w:t xml:space="preserve"> the </w:t>
      </w:r>
      <w:r>
        <w:rPr>
          <w:rFonts w:eastAsia="等线"/>
          <w:szCs w:val="20"/>
          <w:lang w:val="en-GB"/>
        </w:rPr>
        <w:t>'</w:t>
      </w:r>
      <w:r>
        <w:rPr>
          <w:i/>
          <w:szCs w:val="20"/>
          <w:lang w:val="zh-CN"/>
        </w:rPr>
        <w:t>RateMatchPatternLTE-CRS</w:t>
      </w:r>
      <w:r>
        <w:rPr>
          <w:iCs/>
          <w:szCs w:val="20"/>
        </w:rPr>
        <w:t>'</w:t>
      </w:r>
      <w:r>
        <w:rPr>
          <w:i/>
          <w:szCs w:val="20"/>
          <w:lang w:val="zh-CN"/>
        </w:rPr>
        <w:t xml:space="preserve"> </w:t>
      </w:r>
      <w:r>
        <w:rPr>
          <w:szCs w:val="20"/>
          <w:lang w:val="zh-CN"/>
        </w:rPr>
        <w:t>in</w:t>
      </w:r>
      <w:r>
        <w:rPr>
          <w:i/>
          <w:szCs w:val="20"/>
          <w:lang w:val="zh-CN"/>
        </w:rPr>
        <w:t xml:space="preserve"> lte-CRS-ToMatchAround </w:t>
      </w:r>
      <w:r>
        <w:rPr>
          <w:szCs w:val="20"/>
          <w:lang w:val="en-GB"/>
        </w:rPr>
        <w:t xml:space="preserve">in </w:t>
      </w:r>
      <w:r>
        <w:rPr>
          <w:rFonts w:hint="eastAsia"/>
          <w:i/>
          <w:iCs/>
          <w:szCs w:val="20"/>
          <w:lang w:val="zh-CN"/>
        </w:rPr>
        <w:t>ServingCellConfig</w:t>
      </w:r>
      <w:r>
        <w:rPr>
          <w:rFonts w:hint="eastAsia"/>
          <w:i/>
          <w:iCs/>
          <w:szCs w:val="20"/>
          <w:lang w:eastAsia="zh-CN"/>
        </w:rPr>
        <w:t xml:space="preserve"> </w:t>
      </w:r>
      <w:r>
        <w:rPr>
          <w:szCs w:val="20"/>
          <w:lang w:eastAsia="zh-CN"/>
        </w:rPr>
        <w:t>or</w:t>
      </w:r>
      <w:r>
        <w:rPr>
          <w:i/>
          <w:szCs w:val="20"/>
          <w:lang w:val="en-GB"/>
        </w:rPr>
        <w:t xml:space="preserve"> ServingCellConfigCommon </w:t>
      </w:r>
      <w:r>
        <w:rPr>
          <w:szCs w:val="20"/>
          <w:lang w:val="zh-CN"/>
        </w:rPr>
        <w:t xml:space="preserve">configuring cell-specific RS, in 15 kHz subcarrier spacing applicable only to 15 kHz subcarrier spacing PDSCH, of one LTE carrier in a serving cell are declared as not available for PDSCH. </w:t>
      </w:r>
    </w:p>
    <w:p>
      <w:pPr>
        <w:spacing w:after="180"/>
        <w:ind w:left="568" w:hanging="284"/>
        <w:rPr>
          <w:szCs w:val="20"/>
          <w:lang w:val="zh-CN"/>
        </w:rPr>
      </w:pPr>
      <w:r>
        <w:rPr>
          <w:i/>
          <w:szCs w:val="20"/>
          <w:lang w:val="zh-CN"/>
        </w:rPr>
        <w:t>-</w:t>
      </w:r>
      <w:r>
        <w:rPr>
          <w:szCs w:val="20"/>
          <w:lang w:val="zh-CN"/>
        </w:rPr>
        <w:tab/>
      </w:r>
      <w:r>
        <w:rPr>
          <w:szCs w:val="20"/>
          <w:lang w:val="zh-CN"/>
        </w:rPr>
        <w:t>REs indicated by</w:t>
      </w:r>
      <w:r>
        <w:rPr>
          <w:i/>
          <w:szCs w:val="20"/>
          <w:lang w:val="zh-CN"/>
        </w:rPr>
        <w:t xml:space="preserve"> </w:t>
      </w:r>
      <w:r>
        <w:rPr>
          <w:i/>
          <w:szCs w:val="20"/>
        </w:rPr>
        <w:t>'</w:t>
      </w:r>
      <w:r>
        <w:rPr>
          <w:i/>
          <w:szCs w:val="20"/>
          <w:lang w:val="zh-CN"/>
        </w:rPr>
        <w:t>RateMatchPatternLTE-CRS</w:t>
      </w:r>
      <w:r>
        <w:rPr>
          <w:i/>
          <w:szCs w:val="20"/>
        </w:rPr>
        <w:t>'</w:t>
      </w:r>
      <w:r>
        <w:rPr>
          <w:szCs w:val="20"/>
          <w:lang w:val="zh-CN"/>
        </w:rPr>
        <w:t xml:space="preserve"> in</w:t>
      </w:r>
      <w:r>
        <w:rPr>
          <w:i/>
          <w:szCs w:val="20"/>
          <w:lang w:val="zh-CN"/>
        </w:rPr>
        <w:t xml:space="preserve"> lte-CRS-PatternList</w:t>
      </w:r>
      <w:r>
        <w:rPr>
          <w:i/>
          <w:szCs w:val="20"/>
        </w:rPr>
        <w:t>1</w:t>
      </w:r>
      <w:r>
        <w:rPr>
          <w:i/>
          <w:szCs w:val="20"/>
          <w:lang w:val="zh-CN"/>
        </w:rPr>
        <w:t>-r16</w:t>
      </w:r>
      <w:r>
        <w:rPr>
          <w:iCs/>
          <w:szCs w:val="20"/>
          <w:lang w:val="zh-CN"/>
        </w:rPr>
        <w:t xml:space="preserve"> </w:t>
      </w:r>
      <w:r>
        <w:rPr>
          <w:szCs w:val="20"/>
          <w:lang w:val="zh-CN"/>
        </w:rPr>
        <w:t xml:space="preserve">or </w:t>
      </w:r>
      <w:r>
        <w:rPr>
          <w:i/>
          <w:iCs/>
          <w:szCs w:val="20"/>
          <w:lang w:val="zh-CN"/>
        </w:rPr>
        <w:t>lte-CRS-PatternList3-r18</w:t>
      </w:r>
      <w:r>
        <w:rPr>
          <w:szCs w:val="20"/>
          <w:lang w:val="en-GB"/>
        </w:rPr>
        <w:t xml:space="preserve"> </w:t>
      </w:r>
      <w:r>
        <w:rPr>
          <w:szCs w:val="20"/>
          <w:lang w:val="zh-CN"/>
        </w:rPr>
        <w:t xml:space="preserve">in </w:t>
      </w:r>
      <w:r>
        <w:rPr>
          <w:rFonts w:hint="eastAsia"/>
          <w:i/>
          <w:iCs/>
          <w:szCs w:val="20"/>
          <w:lang w:val="zh-CN"/>
        </w:rPr>
        <w:t>ServingCellConfig</w:t>
      </w:r>
      <w:r>
        <w:rPr>
          <w:rFonts w:hint="eastAsia"/>
          <w:i/>
          <w:iCs/>
          <w:szCs w:val="20"/>
          <w:lang w:eastAsia="zh-CN"/>
        </w:rPr>
        <w:t xml:space="preserve"> </w:t>
      </w:r>
      <w:r>
        <w:rPr>
          <w:szCs w:val="20"/>
          <w:lang w:val="zh-CN"/>
        </w:rPr>
        <w:t>configuring cell-specific RS, in 15 kHz subcarrier spacing applicable only to 15 kHz subcarrier spacing PDSCH, of one LTE carrier in a serving cell are declared as not available for PDSCH.</w:t>
      </w:r>
    </w:p>
    <w:p>
      <w:pPr>
        <w:spacing w:after="180"/>
        <w:ind w:left="568" w:hanging="284"/>
        <w:rPr>
          <w:iCs/>
          <w:szCs w:val="20"/>
          <w:lang w:val="en-GB"/>
        </w:rPr>
      </w:pPr>
      <w:r>
        <w:rPr>
          <w:iCs/>
          <w:szCs w:val="20"/>
          <w:lang w:val="zh-CN"/>
        </w:rPr>
        <w:t>-</w:t>
      </w:r>
      <w:r>
        <w:rPr>
          <w:iCs/>
          <w:szCs w:val="20"/>
          <w:lang w:val="zh-CN"/>
        </w:rPr>
        <w:tab/>
      </w:r>
      <w:r>
        <w:rPr>
          <w:iCs/>
          <w:szCs w:val="20"/>
          <w:lang w:val="zh-CN"/>
        </w:rPr>
        <w:t>For the UE for broadcast reception</w:t>
      </w:r>
      <w:r>
        <w:rPr>
          <w:iCs/>
          <w:szCs w:val="20"/>
          <w:lang w:val="en-GB"/>
        </w:rPr>
        <w:t xml:space="preserve"> </w:t>
      </w:r>
      <w:r>
        <w:rPr>
          <w:iCs/>
          <w:szCs w:val="20"/>
          <w:lang w:val="zh-CN"/>
        </w:rPr>
        <w:t xml:space="preserve">or multicast reception in RRC_INACTIVE_state, REs indicated by </w:t>
      </w:r>
      <w:r>
        <w:rPr>
          <w:i/>
          <w:szCs w:val="20"/>
        </w:rPr>
        <w:t>'</w:t>
      </w:r>
      <w:r>
        <w:rPr>
          <w:i/>
          <w:szCs w:val="20"/>
          <w:lang w:val="zh-CN"/>
        </w:rPr>
        <w:t>RateMatchPatternLTE-CRS</w:t>
      </w:r>
      <w:r>
        <w:rPr>
          <w:i/>
          <w:szCs w:val="20"/>
        </w:rPr>
        <w:t>'</w:t>
      </w:r>
      <w:r>
        <w:rPr>
          <w:szCs w:val="20"/>
          <w:lang w:val="zh-CN"/>
        </w:rPr>
        <w:t xml:space="preserve"> in </w:t>
      </w:r>
      <w:r>
        <w:rPr>
          <w:i/>
          <w:szCs w:val="20"/>
          <w:lang w:val="zh-CN"/>
        </w:rPr>
        <w:t>pdsch-Config</w:t>
      </w:r>
      <w:r>
        <w:rPr>
          <w:i/>
          <w:szCs w:val="20"/>
          <w:lang w:val="zh-CN" w:eastAsia="ja-JP"/>
        </w:rPr>
        <w:t>MCCH</w:t>
      </w:r>
      <w:r>
        <w:rPr>
          <w:szCs w:val="20"/>
          <w:lang w:val="zh-CN"/>
        </w:rPr>
        <w:t xml:space="preserve"> or </w:t>
      </w:r>
      <w:r>
        <w:rPr>
          <w:i/>
          <w:szCs w:val="20"/>
          <w:lang w:val="zh-CN"/>
        </w:rPr>
        <w:t>pdsch-Config</w:t>
      </w:r>
      <w:r>
        <w:rPr>
          <w:i/>
          <w:szCs w:val="20"/>
          <w:lang w:val="zh-CN" w:eastAsia="ja-JP"/>
        </w:rPr>
        <w:t>MTCH</w:t>
      </w:r>
      <w:r>
        <w:rPr>
          <w:szCs w:val="20"/>
          <w:lang w:val="zh-CN"/>
        </w:rPr>
        <w:t xml:space="preserve"> configuring cell-specific RS, in 15 kHz subcarrier spacing applicable only to 15 kHz subcarrier spacing PDSCH, of one LTE carrier in a serving cell are declared as not available for broadcast PDSCH.</w:t>
      </w:r>
      <w:r>
        <w:rPr>
          <w:szCs w:val="20"/>
          <w:lang w:val="en-GB"/>
        </w:rPr>
        <w:t xml:space="preserve"> </w:t>
      </w:r>
      <w:r>
        <w:rPr>
          <w:szCs w:val="20"/>
          <w:lang w:val="zh-CN"/>
        </w:rPr>
        <w:t xml:space="preserve">The total number of </w:t>
      </w:r>
      <w:r>
        <w:rPr>
          <w:i/>
          <w:szCs w:val="20"/>
          <w:lang w:val="zh-CN"/>
        </w:rPr>
        <w:t>RateMatchPatternLTE-CRS</w:t>
      </w:r>
      <w:r>
        <w:rPr>
          <w:szCs w:val="20"/>
          <w:lang w:val="zh-CN"/>
        </w:rPr>
        <w:t xml:space="preserve"> for broadcast reception</w:t>
      </w:r>
      <w:r>
        <w:rPr>
          <w:szCs w:val="20"/>
          <w:lang w:val="en-GB"/>
        </w:rPr>
        <w:t xml:space="preserve"> </w:t>
      </w:r>
      <w:r>
        <w:rPr>
          <w:iCs/>
          <w:szCs w:val="20"/>
          <w:lang w:val="zh-CN"/>
        </w:rPr>
        <w:t>or multicast reception in RRC_INACTIVE_state</w:t>
      </w:r>
      <w:r>
        <w:rPr>
          <w:szCs w:val="20"/>
          <w:lang w:val="zh-CN"/>
        </w:rPr>
        <w:t xml:space="preserve"> that a UE can be configured with is the same as for unicast in Rel-15.</w:t>
      </w:r>
    </w:p>
    <w:p>
      <w:pPr>
        <w:spacing w:after="180"/>
        <w:ind w:left="568" w:hanging="284"/>
        <w:rPr>
          <w:color w:val="000000"/>
          <w:szCs w:val="20"/>
          <w:lang w:val="zh-CN"/>
        </w:rPr>
      </w:pPr>
      <w:r>
        <w:rPr>
          <w:szCs w:val="20"/>
        </w:rPr>
        <w:t>-</w:t>
      </w:r>
      <w:r>
        <w:rPr>
          <w:szCs w:val="20"/>
        </w:rPr>
        <w:tab/>
      </w:r>
      <w:r>
        <w:rPr>
          <w:szCs w:val="20"/>
        </w:rPr>
        <w:t>Each</w:t>
      </w:r>
      <w:r>
        <w:rPr>
          <w:szCs w:val="20"/>
          <w:lang w:val="zh-CN"/>
        </w:rPr>
        <w:t xml:space="preserve"> </w:t>
      </w:r>
      <w:r>
        <w:rPr>
          <w:i/>
          <w:szCs w:val="20"/>
          <w:lang w:val="zh-CN"/>
        </w:rPr>
        <w:t>RateMatchPatternLTE-CRS</w:t>
      </w:r>
      <w:r>
        <w:rPr>
          <w:rFonts w:eastAsia="等线"/>
          <w:szCs w:val="20"/>
          <w:lang w:val="zh-CN"/>
        </w:rPr>
        <w:t xml:space="preserve"> </w:t>
      </w:r>
      <w:r>
        <w:rPr>
          <w:szCs w:val="20"/>
          <w:lang w:val="zh-CN"/>
        </w:rPr>
        <w:t xml:space="preserve">configuration contains </w:t>
      </w:r>
      <w:r>
        <w:rPr>
          <w:i/>
          <w:szCs w:val="20"/>
          <w:lang w:val="zh-CN"/>
        </w:rPr>
        <w:t xml:space="preserve">v-Shift </w:t>
      </w:r>
      <w:r>
        <w:rPr>
          <w:szCs w:val="20"/>
          <w:lang w:val="zh-CN"/>
        </w:rPr>
        <w:t xml:space="preserve">consisting of LTE-CRS-vshift(s), </w:t>
      </w:r>
      <w:r>
        <w:rPr>
          <w:i/>
          <w:szCs w:val="20"/>
          <w:lang w:val="zh-CN"/>
        </w:rPr>
        <w:t xml:space="preserve">nrofCRS-Ports </w:t>
      </w:r>
      <w:r>
        <w:rPr>
          <w:szCs w:val="20"/>
          <w:lang w:val="zh-CN"/>
        </w:rPr>
        <w:t xml:space="preserve">consisting of LTE-CRS antenna ports 1, 2 or 4 ports, </w:t>
      </w:r>
      <w:r>
        <w:rPr>
          <w:i/>
          <w:szCs w:val="20"/>
          <w:lang w:val="zh-CN"/>
        </w:rPr>
        <w:t>carrierFreqDL</w:t>
      </w:r>
      <w:r>
        <w:rPr>
          <w:szCs w:val="20"/>
          <w:lang w:val="zh-CN"/>
        </w:rPr>
        <w:t xml:space="preserve"> representing the </w:t>
      </w:r>
      <w:r>
        <w:rPr>
          <w:rFonts w:eastAsia="等线"/>
          <w:szCs w:val="20"/>
          <w:lang w:val="zh-CN"/>
        </w:rPr>
        <w:t>offset in units of 15 kHz subcarrier</w:t>
      </w:r>
      <w:r>
        <w:rPr>
          <w:rFonts w:hint="eastAsia" w:eastAsia="等线"/>
          <w:szCs w:val="20"/>
          <w:lang w:val="zh-CN" w:eastAsia="zh-CN"/>
        </w:rPr>
        <w:t>s</w:t>
      </w:r>
      <w:r>
        <w:rPr>
          <w:rFonts w:eastAsia="等线"/>
          <w:szCs w:val="20"/>
          <w:lang w:val="zh-CN"/>
        </w:rPr>
        <w:t xml:space="preserve"> from (reference) point A to the </w:t>
      </w:r>
      <w:r>
        <w:rPr>
          <w:szCs w:val="20"/>
          <w:lang w:val="zh-CN"/>
        </w:rPr>
        <w:t xml:space="preserve">LTE carrier centre subcarrier location, </w:t>
      </w:r>
      <w:r>
        <w:rPr>
          <w:i/>
          <w:szCs w:val="20"/>
          <w:lang w:val="zh-CN"/>
        </w:rPr>
        <w:t xml:space="preserve">carrierBandwidthDL </w:t>
      </w:r>
      <w:r>
        <w:rPr>
          <w:szCs w:val="20"/>
          <w:lang w:val="zh-CN"/>
        </w:rPr>
        <w:t xml:space="preserve">representing the LTE carrier bandwidth, and may also configure </w:t>
      </w:r>
      <w:r>
        <w:rPr>
          <w:i/>
          <w:szCs w:val="20"/>
          <w:lang w:val="zh-CN"/>
        </w:rPr>
        <w:t>mbsfn-SubframeConfigList</w:t>
      </w:r>
      <w:r>
        <w:rPr>
          <w:szCs w:val="20"/>
          <w:lang w:val="zh-CN"/>
        </w:rPr>
        <w:t xml:space="preserve"> representing MBSFN subframe configuration.</w:t>
      </w:r>
      <w:r>
        <w:rPr>
          <w:color w:val="000000"/>
          <w:szCs w:val="20"/>
          <w:lang w:val="zh-CN"/>
        </w:rPr>
        <w:t xml:space="preserve"> A UE determines the CRS position within the slot according to Clause 6.10.1.2</w:t>
      </w:r>
      <w:r>
        <w:rPr>
          <w:color w:val="000000"/>
          <w:szCs w:val="20"/>
          <w:lang w:val="en-GB"/>
        </w:rPr>
        <w:t xml:space="preserve"> in [15, TS 36.211</w:t>
      </w:r>
      <w:r>
        <w:rPr>
          <w:color w:val="000000"/>
          <w:szCs w:val="20"/>
          <w:lang w:val="zh-CN"/>
        </w:rPr>
        <w:t xml:space="preserve">], where slot corresponds to LTE subframe. </w:t>
      </w:r>
    </w:p>
    <w:p>
      <w:pPr>
        <w:spacing w:after="180"/>
        <w:ind w:left="568" w:hanging="284"/>
        <w:rPr>
          <w:rFonts w:eastAsia="Malgun Gothic"/>
          <w:lang w:val="zh-CN" w:eastAsia="ko-KR"/>
        </w:rPr>
      </w:pPr>
      <w:r>
        <w:rPr>
          <w:szCs w:val="20"/>
          <w:lang w:val="zh-CN"/>
        </w:rPr>
        <w:t>-</w:t>
      </w:r>
      <w:r>
        <w:rPr>
          <w:szCs w:val="20"/>
          <w:lang w:val="zh-CN"/>
        </w:rPr>
        <w:tab/>
      </w:r>
      <w:r>
        <w:rPr>
          <w:szCs w:val="20"/>
          <w:lang w:val="zh-CN"/>
        </w:rPr>
        <w:t xml:space="preserve">If the UE </w:t>
      </w:r>
      <w:r>
        <w:rPr>
          <w:szCs w:val="20"/>
        </w:rPr>
        <w:t xml:space="preserve">is </w:t>
      </w:r>
      <w:r>
        <w:rPr>
          <w:szCs w:val="20"/>
          <w:lang w:val="zh-CN"/>
        </w:rPr>
        <w:t xml:space="preserve">configured by higher layer parameter </w:t>
      </w:r>
      <w:r>
        <w:rPr>
          <w:i/>
          <w:szCs w:val="20"/>
          <w:lang w:val="zh-CN"/>
        </w:rPr>
        <w:t>PDCCH-Config</w:t>
      </w:r>
      <w:r>
        <w:rPr>
          <w:szCs w:val="20"/>
          <w:lang w:val="zh-CN"/>
        </w:rPr>
        <w:t xml:space="preserve"> with two different values of </w:t>
      </w:r>
      <w:r>
        <w:rPr>
          <w:i/>
          <w:szCs w:val="20"/>
          <w:lang w:val="en-GB" w:eastAsia="zh-CN"/>
        </w:rPr>
        <w:t>coresetPoolIndex</w:t>
      </w:r>
      <w:r>
        <w:rPr>
          <w:szCs w:val="20"/>
          <w:lang w:val="zh-CN" w:eastAsia="zh-CN"/>
        </w:rPr>
        <w:t xml:space="preserve"> in </w:t>
      </w:r>
      <w:r>
        <w:rPr>
          <w:i/>
          <w:szCs w:val="20"/>
          <w:lang w:val="zh-CN"/>
        </w:rPr>
        <w:t xml:space="preserve">ControlResourceSet </w:t>
      </w:r>
      <w:r>
        <w:rPr>
          <w:szCs w:val="20"/>
          <w:lang w:val="zh-CN"/>
        </w:rPr>
        <w:t xml:space="preserve">and </w:t>
      </w:r>
      <w:r>
        <w:rPr>
          <w:szCs w:val="20"/>
        </w:rPr>
        <w:t xml:space="preserve">is </w:t>
      </w:r>
      <w:r>
        <w:rPr>
          <w:szCs w:val="20"/>
          <w:lang w:val="zh-CN"/>
        </w:rPr>
        <w:t xml:space="preserve">also configured by the higher layer parameter </w:t>
      </w:r>
      <w:r>
        <w:rPr>
          <w:i/>
          <w:iCs/>
          <w:szCs w:val="20"/>
        </w:rPr>
        <w:t>lte-CRS-PatternList1-r16</w:t>
      </w:r>
      <w:r>
        <w:rPr>
          <w:szCs w:val="20"/>
          <w:lang w:val="zh-CN"/>
        </w:rPr>
        <w:t xml:space="preserve"> and </w:t>
      </w:r>
      <w:r>
        <w:rPr>
          <w:i/>
          <w:iCs/>
          <w:szCs w:val="20"/>
        </w:rPr>
        <w:t>lte-CRS-PatternList2-r16</w:t>
      </w:r>
      <w:r>
        <w:rPr>
          <w:szCs w:val="20"/>
          <w:lang w:val="zh-CN"/>
        </w:rPr>
        <w:t xml:space="preserve"> in </w:t>
      </w:r>
      <w:r>
        <w:rPr>
          <w:rFonts w:hint="eastAsia"/>
          <w:i/>
          <w:iCs/>
          <w:szCs w:val="20"/>
          <w:lang w:val="zh-CN"/>
        </w:rPr>
        <w:t>ServingCellConfig</w:t>
      </w:r>
      <w:r>
        <w:rPr>
          <w:szCs w:val="20"/>
          <w:lang w:val="zh-CN"/>
        </w:rPr>
        <w:t>, the following REs are declared as not available for PDSCH:</w:t>
      </w:r>
    </w:p>
    <w:p>
      <w:pPr>
        <w:spacing w:after="180"/>
        <w:ind w:left="851" w:hanging="284"/>
        <w:rPr>
          <w:rFonts w:eastAsia="Malgun Gothic"/>
          <w:lang w:eastAsia="ko-KR"/>
        </w:rPr>
      </w:pPr>
      <w:r>
        <w:rPr>
          <w:szCs w:val="20"/>
          <w:lang w:eastAsia="zh-CN"/>
        </w:rPr>
        <w:t>-</w:t>
      </w:r>
      <w:r>
        <w:rPr>
          <w:szCs w:val="20"/>
          <w:lang w:eastAsia="zh-CN"/>
        </w:rPr>
        <w:tab/>
      </w:r>
      <w:r>
        <w:rPr>
          <w:szCs w:val="20"/>
          <w:lang w:eastAsia="zh-CN"/>
        </w:rPr>
        <w:t xml:space="preserve">if the UE is configured with </w:t>
      </w:r>
      <w:r>
        <w:rPr>
          <w:i/>
          <w:iCs/>
          <w:szCs w:val="20"/>
          <w:lang w:eastAsia="zh-CN"/>
        </w:rPr>
        <w:t>crs-RateMatch-PerCoresetPoolIndex</w:t>
      </w:r>
      <w:r>
        <w:rPr>
          <w:szCs w:val="20"/>
          <w:lang w:eastAsia="zh-CN"/>
        </w:rPr>
        <w:t xml:space="preserve">, REs indicated by the CRS pattern(s) in </w:t>
      </w:r>
      <w:r>
        <w:rPr>
          <w:i/>
          <w:iCs/>
          <w:szCs w:val="20"/>
          <w:lang w:val="zh-CN"/>
        </w:rPr>
        <w:t>lte-CRS-PatternList1-r16</w:t>
      </w:r>
      <w:r>
        <w:rPr>
          <w:szCs w:val="20"/>
          <w:lang w:val="zh-CN"/>
        </w:rPr>
        <w:t xml:space="preserve"> if the PDSCH is associated with </w:t>
      </w:r>
      <w:r>
        <w:rPr>
          <w:i/>
          <w:szCs w:val="20"/>
          <w:lang w:val="en-GB" w:eastAsia="zh-CN"/>
        </w:rPr>
        <w:t>coresetPoolIndex</w:t>
      </w:r>
      <w:r>
        <w:rPr>
          <w:szCs w:val="20"/>
          <w:lang w:val="zh-CN"/>
        </w:rPr>
        <w:t xml:space="preserve"> </w:t>
      </w:r>
      <w:r>
        <w:rPr>
          <w:szCs w:val="20"/>
          <w:lang w:val="en-GB"/>
        </w:rPr>
        <w:t>set to '0'</w:t>
      </w:r>
      <w:r>
        <w:rPr>
          <w:szCs w:val="20"/>
          <w:lang w:val="zh-CN"/>
        </w:rPr>
        <w:t xml:space="preserve">, or the CRS pattern(s) in </w:t>
      </w:r>
      <w:r>
        <w:rPr>
          <w:i/>
          <w:iCs/>
          <w:szCs w:val="20"/>
          <w:lang w:val="zh-CN"/>
        </w:rPr>
        <w:t>lte-CRS-PatternList2-r16</w:t>
      </w:r>
      <w:r>
        <w:rPr>
          <w:szCs w:val="20"/>
          <w:lang w:val="zh-CN"/>
        </w:rPr>
        <w:t xml:space="preserve"> if PDSCH is associated with </w:t>
      </w:r>
      <w:r>
        <w:rPr>
          <w:i/>
          <w:szCs w:val="20"/>
          <w:lang w:val="en-GB" w:eastAsia="zh-CN"/>
        </w:rPr>
        <w:t>coresetPoolIndex</w:t>
      </w:r>
      <w:r>
        <w:rPr>
          <w:szCs w:val="20"/>
          <w:lang w:val="zh-CN"/>
        </w:rPr>
        <w:t xml:space="preserve"> </w:t>
      </w:r>
      <w:r>
        <w:rPr>
          <w:szCs w:val="20"/>
          <w:lang w:val="en-GB"/>
        </w:rPr>
        <w:t>set to '1'</w:t>
      </w:r>
      <w:r>
        <w:rPr>
          <w:szCs w:val="20"/>
          <w:lang w:eastAsia="zh-CN"/>
        </w:rPr>
        <w:t>;</w:t>
      </w:r>
    </w:p>
    <w:p>
      <w:pPr>
        <w:spacing w:after="180"/>
        <w:ind w:left="851" w:hanging="284"/>
        <w:rPr>
          <w:rFonts w:eastAsia="Malgun Gothic"/>
          <w:lang w:eastAsia="ko-KR"/>
        </w:rPr>
      </w:pPr>
      <w:r>
        <w:rPr>
          <w:szCs w:val="20"/>
          <w:lang w:val="zh-CN"/>
        </w:rPr>
        <w:t>-</w:t>
      </w:r>
      <w:r>
        <w:rPr>
          <w:szCs w:val="20"/>
          <w:lang w:val="zh-CN"/>
        </w:rPr>
        <w:tab/>
      </w:r>
      <w:r>
        <w:rPr>
          <w:szCs w:val="20"/>
        </w:rPr>
        <w:t>o</w:t>
      </w:r>
      <w:r>
        <w:rPr>
          <w:szCs w:val="20"/>
          <w:lang w:val="zh-CN"/>
        </w:rPr>
        <w:t xml:space="preserve">therwise, REs indicated by </w:t>
      </w:r>
      <w:r>
        <w:rPr>
          <w:i/>
          <w:iCs/>
          <w:szCs w:val="20"/>
          <w:lang w:val="zh-CN"/>
        </w:rPr>
        <w:t>lte-CRS-PatternList1-r16</w:t>
      </w:r>
      <w:r>
        <w:rPr>
          <w:szCs w:val="20"/>
          <w:lang w:val="zh-CN"/>
        </w:rPr>
        <w:t xml:space="preserve"> and </w:t>
      </w:r>
      <w:r>
        <w:rPr>
          <w:i/>
          <w:iCs/>
          <w:szCs w:val="20"/>
          <w:lang w:val="zh-CN"/>
        </w:rPr>
        <w:t>lte-CRS-PatternList2-r16</w:t>
      </w:r>
      <w:r>
        <w:rPr>
          <w:i/>
          <w:szCs w:val="20"/>
          <w:lang w:val="zh-CN"/>
        </w:rPr>
        <w:t>,</w:t>
      </w:r>
      <w:r>
        <w:rPr>
          <w:szCs w:val="20"/>
          <w:lang w:val="zh-CN"/>
        </w:rPr>
        <w:t xml:space="preserve"> in </w:t>
      </w:r>
      <w:r>
        <w:rPr>
          <w:i/>
          <w:iCs/>
          <w:szCs w:val="20"/>
          <w:lang w:val="zh-CN"/>
        </w:rPr>
        <w:t>ServingCellConfig</w:t>
      </w:r>
      <w:r>
        <w:rPr>
          <w:szCs w:val="20"/>
          <w:lang w:eastAsia="zh-CN"/>
        </w:rPr>
        <w:t>.</w:t>
      </w:r>
    </w:p>
    <w:p>
      <w:pPr>
        <w:spacing w:after="180"/>
        <w:ind w:left="568" w:hanging="284"/>
        <w:rPr>
          <w:szCs w:val="20"/>
          <w:lang w:val="zh-CN" w:eastAsia="en-IN"/>
        </w:rPr>
      </w:pPr>
      <w:r>
        <w:rPr>
          <w:szCs w:val="20"/>
          <w:lang w:val="zh-CN"/>
        </w:rPr>
        <w:t>-</w:t>
      </w:r>
      <w:r>
        <w:rPr>
          <w:szCs w:val="20"/>
          <w:lang w:val="zh-CN"/>
        </w:rPr>
        <w:tab/>
      </w:r>
      <w:r>
        <w:rPr>
          <w:szCs w:val="20"/>
          <w:lang w:val="zh-CN" w:eastAsia="en-IN"/>
        </w:rPr>
        <w:t xml:space="preserve">If the UE is not configured by higher layer parameter </w:t>
      </w:r>
      <w:r>
        <w:rPr>
          <w:i/>
          <w:iCs/>
          <w:szCs w:val="20"/>
          <w:lang w:val="zh-CN" w:eastAsia="en-IN"/>
        </w:rPr>
        <w:t>PDCCH-Config</w:t>
      </w:r>
      <w:r>
        <w:rPr>
          <w:szCs w:val="20"/>
          <w:lang w:val="zh-CN" w:eastAsia="en-IN"/>
        </w:rPr>
        <w:t xml:space="preserve"> with two different values of </w:t>
      </w:r>
      <w:r>
        <w:rPr>
          <w:i/>
          <w:iCs/>
          <w:szCs w:val="20"/>
          <w:lang w:val="zh-CN" w:eastAsia="en-IN"/>
        </w:rPr>
        <w:t xml:space="preserve">coresetPoolIndex </w:t>
      </w:r>
      <w:r>
        <w:rPr>
          <w:szCs w:val="20"/>
          <w:lang w:val="zh-CN" w:eastAsia="en-IN"/>
        </w:rPr>
        <w:t xml:space="preserve">in </w:t>
      </w:r>
      <w:r>
        <w:rPr>
          <w:i/>
          <w:iCs/>
          <w:szCs w:val="20"/>
          <w:lang w:val="zh-CN" w:eastAsia="en-IN"/>
        </w:rPr>
        <w:t>ControlResourceSet</w:t>
      </w:r>
      <w:r>
        <w:rPr>
          <w:szCs w:val="20"/>
          <w:lang w:val="zh-CN" w:eastAsia="en-IN"/>
        </w:rPr>
        <w:t xml:space="preserve">, and if the UE is configured by higher layer parameter </w:t>
      </w:r>
      <w:r>
        <w:rPr>
          <w:i/>
          <w:iCs/>
          <w:szCs w:val="20"/>
          <w:lang w:val="zh-CN" w:eastAsia="en-IN"/>
        </w:rPr>
        <w:t>lte-CRS-PatternList3-r18</w:t>
      </w:r>
      <w:r>
        <w:rPr>
          <w:szCs w:val="20"/>
          <w:lang w:val="zh-CN" w:eastAsia="en-IN"/>
        </w:rPr>
        <w:t xml:space="preserve"> </w:t>
      </w:r>
      <w:r>
        <w:rPr>
          <w:rFonts w:hint="eastAsia"/>
          <w:szCs w:val="20"/>
          <w:lang w:val="zh-CN"/>
        </w:rPr>
        <w:t xml:space="preserve">and </w:t>
      </w:r>
      <w:r>
        <w:rPr>
          <w:i/>
          <w:iCs/>
          <w:szCs w:val="20"/>
          <w:lang w:val="zh-CN" w:eastAsia="en-IN"/>
        </w:rPr>
        <w:t>lte-CRS-PatternList</w:t>
      </w:r>
      <w:r>
        <w:rPr>
          <w:rFonts w:hint="eastAsia"/>
          <w:i/>
          <w:iCs/>
          <w:szCs w:val="20"/>
          <w:lang w:val="zh-CN"/>
        </w:rPr>
        <w:t>4</w:t>
      </w:r>
      <w:r>
        <w:rPr>
          <w:i/>
          <w:iCs/>
          <w:szCs w:val="20"/>
          <w:lang w:val="zh-CN" w:eastAsia="en-IN"/>
        </w:rPr>
        <w:t>-r18</w:t>
      </w:r>
      <w:r>
        <w:rPr>
          <w:rFonts w:hint="eastAsia"/>
          <w:i/>
          <w:iCs/>
          <w:szCs w:val="20"/>
          <w:lang w:val="zh-CN"/>
        </w:rPr>
        <w:t xml:space="preserve"> </w:t>
      </w:r>
      <w:r>
        <w:rPr>
          <w:szCs w:val="20"/>
          <w:lang w:val="zh-CN" w:eastAsia="en-IN"/>
        </w:rPr>
        <w:t xml:space="preserve">in </w:t>
      </w:r>
      <w:r>
        <w:rPr>
          <w:i/>
          <w:iCs/>
          <w:szCs w:val="20"/>
          <w:lang w:val="zh-CN" w:eastAsia="en-IN"/>
        </w:rPr>
        <w:t>ServingCellConfig</w:t>
      </w:r>
      <w:r>
        <w:rPr>
          <w:szCs w:val="20"/>
          <w:lang w:val="zh-CN" w:eastAsia="en-IN"/>
        </w:rPr>
        <w:t xml:space="preserve">, REs indicated by </w:t>
      </w:r>
      <w:r>
        <w:rPr>
          <w:i/>
          <w:iCs/>
          <w:szCs w:val="20"/>
          <w:lang w:val="zh-CN" w:eastAsia="en-IN"/>
        </w:rPr>
        <w:t>lte-CRS-PatternList3-r18</w:t>
      </w:r>
      <w:r>
        <w:rPr>
          <w:szCs w:val="20"/>
          <w:lang w:val="zh-CN" w:eastAsia="en-IN"/>
        </w:rPr>
        <w:t xml:space="preserve"> </w:t>
      </w:r>
      <w:r>
        <w:rPr>
          <w:rFonts w:hint="eastAsia"/>
          <w:szCs w:val="20"/>
          <w:lang w:val="zh-CN"/>
        </w:rPr>
        <w:t xml:space="preserve">and </w:t>
      </w:r>
      <w:r>
        <w:rPr>
          <w:i/>
          <w:iCs/>
          <w:szCs w:val="20"/>
          <w:lang w:val="zh-CN" w:eastAsia="en-IN"/>
        </w:rPr>
        <w:t>lte-CRS-PatternList</w:t>
      </w:r>
      <w:r>
        <w:rPr>
          <w:rFonts w:hint="eastAsia"/>
          <w:i/>
          <w:iCs/>
          <w:szCs w:val="20"/>
          <w:lang w:val="zh-CN"/>
        </w:rPr>
        <w:t>4</w:t>
      </w:r>
      <w:r>
        <w:rPr>
          <w:i/>
          <w:iCs/>
          <w:szCs w:val="20"/>
          <w:lang w:val="zh-CN" w:eastAsia="en-IN"/>
        </w:rPr>
        <w:t>-r18</w:t>
      </w:r>
      <w:r>
        <w:rPr>
          <w:szCs w:val="20"/>
          <w:lang w:val="zh-CN" w:eastAsia="en-IN"/>
        </w:rPr>
        <w:t xml:space="preserve"> are declared as not available for PDSCH.</w:t>
      </w:r>
    </w:p>
    <w:p>
      <w:pPr>
        <w:spacing w:after="180"/>
        <w:ind w:left="568" w:hanging="284"/>
        <w:rPr>
          <w:rFonts w:eastAsia="Malgun Gothic"/>
          <w:szCs w:val="20"/>
          <w:lang w:val="zh-CN" w:eastAsia="ko-KR"/>
        </w:rPr>
      </w:pPr>
      <w:r>
        <w:rPr>
          <w:szCs w:val="20"/>
          <w:lang w:val="zh-CN"/>
        </w:rPr>
        <w:t>-</w:t>
      </w:r>
      <w:r>
        <w:rPr>
          <w:szCs w:val="20"/>
          <w:lang w:val="zh-CN" w:eastAsia="en-IN"/>
        </w:rPr>
        <w:tab/>
      </w:r>
      <w:r>
        <w:rPr>
          <w:szCs w:val="20"/>
          <w:lang w:val="zh-CN"/>
        </w:rPr>
        <w:t xml:space="preserve">If the UE is configured by higher layer parameter </w:t>
      </w:r>
      <w:r>
        <w:rPr>
          <w:i/>
          <w:szCs w:val="20"/>
          <w:lang w:val="zh-CN"/>
        </w:rPr>
        <w:t>PDCCH-Config</w:t>
      </w:r>
      <w:r>
        <w:rPr>
          <w:szCs w:val="20"/>
          <w:lang w:val="zh-CN"/>
        </w:rPr>
        <w:t xml:space="preserve"> with two different values of </w:t>
      </w:r>
      <w:r>
        <w:rPr>
          <w:i/>
          <w:szCs w:val="20"/>
          <w:lang w:val="zh-CN"/>
        </w:rPr>
        <w:t>coresetPoolIndex</w:t>
      </w:r>
      <w:r>
        <w:rPr>
          <w:szCs w:val="20"/>
          <w:lang w:val="zh-CN"/>
        </w:rPr>
        <w:t xml:space="preserve"> in </w:t>
      </w:r>
      <w:r>
        <w:rPr>
          <w:i/>
          <w:szCs w:val="20"/>
          <w:lang w:val="zh-CN"/>
        </w:rPr>
        <w:t xml:space="preserve">ControlResourceSet </w:t>
      </w:r>
      <w:r>
        <w:rPr>
          <w:szCs w:val="20"/>
          <w:lang w:val="zh-CN"/>
        </w:rPr>
        <w:t xml:space="preserve">and is also configured by the higher layer parameter </w:t>
      </w:r>
      <w:r>
        <w:rPr>
          <w:i/>
          <w:iCs/>
          <w:szCs w:val="20"/>
          <w:lang w:val="zh-CN"/>
        </w:rPr>
        <w:t>lte-CRS-PatternList3-r1</w:t>
      </w:r>
      <w:r>
        <w:rPr>
          <w:rFonts w:hint="eastAsia"/>
          <w:i/>
          <w:iCs/>
          <w:szCs w:val="20"/>
          <w:lang w:val="zh-CN"/>
        </w:rPr>
        <w:t>8</w:t>
      </w:r>
      <w:r>
        <w:rPr>
          <w:szCs w:val="20"/>
          <w:lang w:val="zh-CN"/>
        </w:rPr>
        <w:t xml:space="preserve"> and </w:t>
      </w:r>
      <w:r>
        <w:rPr>
          <w:i/>
          <w:iCs/>
          <w:szCs w:val="20"/>
          <w:lang w:val="zh-CN"/>
        </w:rPr>
        <w:t>lte-CRS-PatternList4-r1</w:t>
      </w:r>
      <w:r>
        <w:rPr>
          <w:rFonts w:hint="eastAsia"/>
          <w:i/>
          <w:iCs/>
          <w:szCs w:val="20"/>
          <w:lang w:val="zh-CN"/>
        </w:rPr>
        <w:t>8</w:t>
      </w:r>
      <w:r>
        <w:rPr>
          <w:szCs w:val="20"/>
          <w:lang w:val="zh-CN"/>
        </w:rPr>
        <w:t xml:space="preserve"> in </w:t>
      </w:r>
      <w:r>
        <w:rPr>
          <w:rFonts w:hint="eastAsia"/>
          <w:i/>
          <w:iCs/>
          <w:szCs w:val="20"/>
          <w:lang w:val="zh-CN"/>
        </w:rPr>
        <w:t>ServingCellConfig</w:t>
      </w:r>
      <w:r>
        <w:rPr>
          <w:szCs w:val="20"/>
          <w:lang w:val="zh-CN"/>
        </w:rPr>
        <w:t>, the following REs are declared as not available for PDSCH:</w:t>
      </w:r>
    </w:p>
    <w:p>
      <w:pPr>
        <w:spacing w:after="180"/>
        <w:ind w:left="851" w:hanging="284"/>
        <w:rPr>
          <w:rFonts w:eastAsia="Malgun Gothic"/>
          <w:szCs w:val="20"/>
          <w:lang w:val="zh-CN" w:eastAsia="ko-KR"/>
        </w:rPr>
      </w:pPr>
      <w:r>
        <w:rPr>
          <w:szCs w:val="20"/>
          <w:lang w:val="zh-CN"/>
        </w:rPr>
        <w:t>-</w:t>
      </w:r>
      <w:r>
        <w:rPr>
          <w:szCs w:val="20"/>
          <w:lang w:val="zh-CN"/>
        </w:rPr>
        <w:tab/>
      </w:r>
      <w:r>
        <w:rPr>
          <w:szCs w:val="20"/>
          <w:lang w:val="zh-CN"/>
        </w:rPr>
        <w:t xml:space="preserve">if the UE is configured with </w:t>
      </w:r>
      <w:r>
        <w:rPr>
          <w:i/>
          <w:iCs/>
          <w:szCs w:val="20"/>
          <w:lang w:val="zh-CN"/>
        </w:rPr>
        <w:t>crs-RateMatch-PerCoresetPoolIndex</w:t>
      </w:r>
      <w:r>
        <w:rPr>
          <w:szCs w:val="20"/>
          <w:lang w:val="zh-CN"/>
        </w:rPr>
        <w:t xml:space="preserve">, REs indicated by the CRS pattern(s) in </w:t>
      </w:r>
      <w:r>
        <w:rPr>
          <w:i/>
          <w:iCs/>
          <w:szCs w:val="20"/>
          <w:lang w:val="zh-CN"/>
        </w:rPr>
        <w:t>lte-CRS-PatternList3-r18</w:t>
      </w:r>
      <w:r>
        <w:rPr>
          <w:szCs w:val="20"/>
          <w:lang w:val="zh-CN"/>
        </w:rPr>
        <w:t xml:space="preserve"> if the PDSCH is associated with </w:t>
      </w:r>
      <w:r>
        <w:rPr>
          <w:i/>
          <w:szCs w:val="20"/>
          <w:lang w:val="zh-CN"/>
        </w:rPr>
        <w:t>coresetPoolIndex</w:t>
      </w:r>
      <w:r>
        <w:rPr>
          <w:szCs w:val="20"/>
          <w:lang w:val="zh-CN"/>
        </w:rPr>
        <w:t xml:space="preserve"> set to '0', or the CRS pattern(s) in </w:t>
      </w:r>
      <w:r>
        <w:rPr>
          <w:i/>
          <w:iCs/>
          <w:szCs w:val="20"/>
          <w:lang w:val="zh-CN"/>
        </w:rPr>
        <w:t>lte-CRS-PatternList4-r18</w:t>
      </w:r>
      <w:r>
        <w:rPr>
          <w:rFonts w:hint="eastAsia"/>
          <w:i/>
          <w:iCs/>
          <w:szCs w:val="20"/>
          <w:lang w:val="zh-CN"/>
        </w:rPr>
        <w:t xml:space="preserve"> </w:t>
      </w:r>
      <w:r>
        <w:rPr>
          <w:szCs w:val="20"/>
          <w:lang w:val="zh-CN"/>
        </w:rPr>
        <w:t xml:space="preserve">if PDSCH is associated with </w:t>
      </w:r>
      <w:r>
        <w:rPr>
          <w:i/>
          <w:szCs w:val="20"/>
          <w:lang w:val="zh-CN"/>
        </w:rPr>
        <w:t>coresetPoolIndex</w:t>
      </w:r>
      <w:r>
        <w:rPr>
          <w:szCs w:val="20"/>
          <w:lang w:val="zh-CN"/>
        </w:rPr>
        <w:t xml:space="preserve"> set to '1';</w:t>
      </w:r>
    </w:p>
    <w:p>
      <w:pPr>
        <w:spacing w:after="180"/>
        <w:ind w:left="851" w:hanging="284"/>
        <w:rPr>
          <w:szCs w:val="20"/>
          <w:lang w:val="zh-CN"/>
        </w:rPr>
      </w:pPr>
      <w:r>
        <w:rPr>
          <w:szCs w:val="20"/>
          <w:lang w:val="zh-CN"/>
        </w:rPr>
        <w:t>-</w:t>
      </w:r>
      <w:r>
        <w:rPr>
          <w:szCs w:val="20"/>
          <w:lang w:val="zh-CN"/>
        </w:rPr>
        <w:tab/>
      </w:r>
      <w:r>
        <w:rPr>
          <w:szCs w:val="20"/>
          <w:lang w:val="zh-CN"/>
        </w:rPr>
        <w:t xml:space="preserve">otherwise, REs indicated by </w:t>
      </w:r>
      <w:r>
        <w:rPr>
          <w:i/>
          <w:iCs/>
          <w:szCs w:val="20"/>
          <w:lang w:val="zh-CN"/>
        </w:rPr>
        <w:t>lte-CRS-PatternList3-r1</w:t>
      </w:r>
      <w:r>
        <w:rPr>
          <w:rFonts w:hint="eastAsia"/>
          <w:i/>
          <w:iCs/>
          <w:szCs w:val="20"/>
          <w:lang w:val="zh-CN"/>
        </w:rPr>
        <w:t>8</w:t>
      </w:r>
      <w:r>
        <w:rPr>
          <w:szCs w:val="20"/>
          <w:lang w:val="zh-CN"/>
        </w:rPr>
        <w:t xml:space="preserve"> and </w:t>
      </w:r>
      <w:r>
        <w:rPr>
          <w:i/>
          <w:iCs/>
          <w:szCs w:val="20"/>
          <w:lang w:val="zh-CN"/>
        </w:rPr>
        <w:t>lte-CRS-PatternList4-r1</w:t>
      </w:r>
      <w:r>
        <w:rPr>
          <w:rFonts w:hint="eastAsia"/>
          <w:i/>
          <w:iCs/>
          <w:szCs w:val="20"/>
          <w:lang w:val="zh-CN"/>
        </w:rPr>
        <w:t>8</w:t>
      </w:r>
      <w:r>
        <w:rPr>
          <w:i/>
          <w:szCs w:val="20"/>
          <w:lang w:val="zh-CN"/>
        </w:rPr>
        <w:t>,</w:t>
      </w:r>
      <w:r>
        <w:rPr>
          <w:szCs w:val="20"/>
          <w:lang w:val="zh-CN"/>
        </w:rPr>
        <w:t xml:space="preserve"> in </w:t>
      </w:r>
      <w:r>
        <w:rPr>
          <w:i/>
          <w:iCs/>
          <w:szCs w:val="20"/>
          <w:lang w:val="zh-CN"/>
        </w:rPr>
        <w:t>ServingCellConfig</w:t>
      </w:r>
      <w:r>
        <w:rPr>
          <w:szCs w:val="20"/>
          <w:lang w:val="zh-CN"/>
        </w:rPr>
        <w:t>.</w:t>
      </w:r>
    </w:p>
    <w:p>
      <w:pPr>
        <w:spacing w:after="180"/>
        <w:ind w:left="568" w:hanging="284"/>
        <w:rPr>
          <w:szCs w:val="20"/>
          <w:lang w:val="zh-CN"/>
        </w:rPr>
      </w:pPr>
      <w:r>
        <w:rPr>
          <w:szCs w:val="20"/>
        </w:rPr>
        <w:t>-</w:t>
      </w:r>
      <w:r>
        <w:rPr>
          <w:szCs w:val="20"/>
        </w:rPr>
        <w:tab/>
      </w:r>
      <w:r>
        <w:rPr>
          <w:szCs w:val="20"/>
        </w:rPr>
        <w:t>W</w:t>
      </w:r>
      <w:r>
        <w:rPr>
          <w:szCs w:val="20"/>
          <w:lang w:val="zh-CN"/>
        </w:rPr>
        <w:t>ithin a BWP, the UE can be configured with one or more ZP CSI-RS resource set configuration(s)</w:t>
      </w:r>
      <w:r>
        <w:rPr>
          <w:szCs w:val="20"/>
        </w:rPr>
        <w:t xml:space="preserve"> for aperiodic, semi-persistent and periodic time-domain behaviours</w:t>
      </w:r>
      <w:r>
        <w:rPr>
          <w:szCs w:val="20"/>
          <w:lang w:val="zh-CN"/>
        </w:rPr>
        <w:t xml:space="preserve"> (higher layer parameter</w:t>
      </w:r>
      <w:r>
        <w:rPr>
          <w:szCs w:val="20"/>
        </w:rPr>
        <w:t xml:space="preserve">s </w:t>
      </w:r>
      <w:r>
        <w:rPr>
          <w:i/>
          <w:szCs w:val="20"/>
        </w:rPr>
        <w:t xml:space="preserve">aperiodic-ZP-CSI-RS-ResourceSetsToAddModList, </w:t>
      </w:r>
      <w:r>
        <w:rPr>
          <w:szCs w:val="20"/>
        </w:rPr>
        <w:t xml:space="preserve"> </w:t>
      </w:r>
      <w:r>
        <w:rPr>
          <w:i/>
          <w:szCs w:val="20"/>
        </w:rPr>
        <w:t xml:space="preserve">sp-ZP-CSI-RS-ResourceSetsToAddModList </w:t>
      </w:r>
      <w:r>
        <w:rPr>
          <w:szCs w:val="20"/>
        </w:rPr>
        <w:t xml:space="preserve">and </w:t>
      </w:r>
      <w:r>
        <w:rPr>
          <w:i/>
          <w:szCs w:val="20"/>
        </w:rPr>
        <w:t>p-ZP-CSI-RS-ResourceSet</w:t>
      </w:r>
      <w:r>
        <w:rPr>
          <w:szCs w:val="20"/>
        </w:rPr>
        <w:t xml:space="preserve"> respectively comprised in </w:t>
      </w:r>
      <w:r>
        <w:rPr>
          <w:i/>
          <w:szCs w:val="20"/>
        </w:rPr>
        <w:t>PDSCH-Config</w:t>
      </w:r>
      <w:r>
        <w:rPr>
          <w:szCs w:val="20"/>
          <w:lang w:val="zh-CN"/>
        </w:rPr>
        <w:t>), with each ZP</w:t>
      </w:r>
      <w:r>
        <w:rPr>
          <w:szCs w:val="20"/>
        </w:rPr>
        <w:t xml:space="preserve"> </w:t>
      </w:r>
      <w:r>
        <w:rPr>
          <w:szCs w:val="20"/>
          <w:lang w:val="zh-CN"/>
        </w:rPr>
        <w:t xml:space="preserve">CSI-RS resource set consisting of at most </w:t>
      </w:r>
      <w:r>
        <w:rPr>
          <w:szCs w:val="20"/>
          <w:lang w:val="en-GB"/>
        </w:rPr>
        <w:t>16</w:t>
      </w:r>
      <w:r>
        <w:rPr>
          <w:szCs w:val="20"/>
          <w:lang w:val="zh-CN"/>
        </w:rPr>
        <w:t xml:space="preserve"> ZP CSI-RS resources (higher layer parameter </w:t>
      </w:r>
      <w:r>
        <w:rPr>
          <w:i/>
          <w:szCs w:val="20"/>
          <w:lang w:val="zh-CN"/>
        </w:rPr>
        <w:t>ZP-CSI-RS-Resource</w:t>
      </w:r>
      <w:r>
        <w:rPr>
          <w:szCs w:val="20"/>
          <w:lang w:val="zh-CN"/>
        </w:rPr>
        <w:t xml:space="preserve">) in numerology of the BWP. The REs indicated by </w:t>
      </w:r>
      <w:r>
        <w:rPr>
          <w:i/>
          <w:szCs w:val="20"/>
        </w:rPr>
        <w:t>p-ZP-CSI-RS-ResourceSet</w:t>
      </w:r>
      <w:r>
        <w:rPr>
          <w:szCs w:val="20"/>
        </w:rPr>
        <w:t xml:space="preserve"> are declared as not available for PDSCH. </w:t>
      </w:r>
      <w:r>
        <w:rPr>
          <w:szCs w:val="20"/>
          <w:lang w:val="zh-CN"/>
        </w:rPr>
        <w:t xml:space="preserve">The REs indicated by </w:t>
      </w:r>
      <w:r>
        <w:rPr>
          <w:i/>
          <w:szCs w:val="20"/>
        </w:rPr>
        <w:t>sp-ZP-CSI-RS-ResourceSetsToAddModList</w:t>
      </w:r>
      <w:r>
        <w:rPr>
          <w:szCs w:val="20"/>
          <w:lang w:eastAsia="zh-CN"/>
        </w:rPr>
        <w:t xml:space="preserve"> </w:t>
      </w:r>
      <w:r>
        <w:rPr>
          <w:szCs w:val="20"/>
        </w:rPr>
        <w:t xml:space="preserve">and </w:t>
      </w:r>
      <w:r>
        <w:rPr>
          <w:szCs w:val="20"/>
          <w:lang w:val="zh-CN"/>
        </w:rPr>
        <w:t>aperiodic-ZP-CSI-RS-ResourceSetsToAddModList</w:t>
      </w:r>
      <w:r>
        <w:rPr>
          <w:szCs w:val="20"/>
        </w:rPr>
        <w:t xml:space="preserve"> are declared as not available for PDSCH when their triggering and activation are applied, respectively. </w:t>
      </w:r>
      <w:r>
        <w:rPr>
          <w:szCs w:val="20"/>
          <w:lang w:val="zh-CN"/>
        </w:rPr>
        <w:t>The following parameters are configured via higher layer signaling for each ZP CSI-RS resource configuration:</w:t>
      </w:r>
    </w:p>
    <w:p>
      <w:pPr>
        <w:spacing w:after="180"/>
        <w:ind w:left="851" w:hanging="284"/>
        <w:rPr>
          <w:szCs w:val="20"/>
          <w:lang w:val="zh-CN"/>
        </w:rPr>
      </w:pPr>
      <w:r>
        <w:rPr>
          <w:szCs w:val="20"/>
          <w:lang w:val="zh-CN"/>
        </w:rPr>
        <w:t>-</w:t>
      </w:r>
      <w:r>
        <w:rPr>
          <w:szCs w:val="20"/>
          <w:lang w:val="zh-CN"/>
        </w:rPr>
        <w:tab/>
      </w:r>
      <w:r>
        <w:rPr>
          <w:i/>
          <w:szCs w:val="20"/>
          <w:lang w:val="zh-CN"/>
        </w:rPr>
        <w:t>zp-CSI-RS-ResourceId</w:t>
      </w:r>
      <w:r>
        <w:rPr>
          <w:szCs w:val="20"/>
          <w:lang w:val="en-GB"/>
        </w:rPr>
        <w:t xml:space="preserve"> in </w:t>
      </w:r>
      <w:r>
        <w:rPr>
          <w:i/>
          <w:szCs w:val="20"/>
          <w:lang w:val="en-GB"/>
        </w:rPr>
        <w:t>ZP-CSI-RS-Resource</w:t>
      </w:r>
      <w:r>
        <w:rPr>
          <w:szCs w:val="20"/>
          <w:lang w:val="en-GB"/>
        </w:rPr>
        <w:t xml:space="preserve"> </w:t>
      </w:r>
      <w:r>
        <w:rPr>
          <w:szCs w:val="20"/>
          <w:lang w:val="zh-CN"/>
        </w:rPr>
        <w:t>determines ZP CSI-RS resource configuration identity.</w:t>
      </w:r>
    </w:p>
    <w:p>
      <w:pPr>
        <w:spacing w:after="180"/>
        <w:ind w:left="851" w:hanging="284"/>
        <w:rPr>
          <w:szCs w:val="20"/>
          <w:lang w:val="zh-CN"/>
        </w:rPr>
      </w:pPr>
      <w:r>
        <w:rPr>
          <w:szCs w:val="20"/>
          <w:lang w:val="zh-CN"/>
        </w:rPr>
        <w:t>-</w:t>
      </w:r>
      <w:r>
        <w:rPr>
          <w:szCs w:val="20"/>
          <w:lang w:val="zh-CN"/>
        </w:rPr>
        <w:tab/>
      </w:r>
      <w:r>
        <w:rPr>
          <w:i/>
          <w:szCs w:val="20"/>
        </w:rPr>
        <w:t>n</w:t>
      </w:r>
      <w:r>
        <w:rPr>
          <w:i/>
          <w:szCs w:val="20"/>
          <w:lang w:val="zh-CN"/>
        </w:rPr>
        <w:t>rofPorts</w:t>
      </w:r>
      <w:r>
        <w:rPr>
          <w:szCs w:val="20"/>
          <w:lang w:val="zh-CN"/>
        </w:rPr>
        <w:t xml:space="preserve"> </w:t>
      </w:r>
      <w:r>
        <w:rPr>
          <w:szCs w:val="20"/>
          <w:lang w:val="en-GB"/>
        </w:rPr>
        <w:t xml:space="preserve">in </w:t>
      </w:r>
      <w:r>
        <w:rPr>
          <w:i/>
          <w:iCs/>
          <w:szCs w:val="20"/>
          <w:lang w:val="en-GB"/>
        </w:rPr>
        <w:t>CSI-RS-ResourceMapping</w:t>
      </w:r>
      <w:r>
        <w:rPr>
          <w:szCs w:val="20"/>
          <w:lang w:val="en-GB"/>
        </w:rPr>
        <w:t xml:space="preserve"> </w:t>
      </w:r>
      <w:r>
        <w:rPr>
          <w:szCs w:val="20"/>
          <w:lang w:val="zh-CN"/>
        </w:rPr>
        <w:t>defines the number of CSI-RS ports, where the allowable values are given in Clause 7.4.1.5 of [4, TS 38.211].</w:t>
      </w:r>
    </w:p>
    <w:p>
      <w:pPr>
        <w:spacing w:after="180"/>
        <w:ind w:left="851" w:hanging="284"/>
        <w:rPr>
          <w:iCs/>
          <w:color w:val="000000"/>
          <w:szCs w:val="20"/>
          <w:lang w:val="zh-CN"/>
        </w:rPr>
      </w:pPr>
      <w:r>
        <w:rPr>
          <w:color w:val="000000"/>
          <w:szCs w:val="20"/>
          <w:lang w:val="zh-CN"/>
        </w:rPr>
        <w:t>-</w:t>
      </w:r>
      <w:r>
        <w:rPr>
          <w:color w:val="000000"/>
          <w:szCs w:val="20"/>
          <w:lang w:val="zh-CN"/>
        </w:rPr>
        <w:tab/>
      </w:r>
      <w:r>
        <w:rPr>
          <w:i/>
          <w:color w:val="000000"/>
          <w:szCs w:val="20"/>
          <w:lang w:val="zh-CN"/>
        </w:rPr>
        <w:t>cdm-Type</w:t>
      </w:r>
      <w:r>
        <w:rPr>
          <w:rFonts w:eastAsia="MS Mincho"/>
          <w:iCs/>
          <w:color w:val="000000"/>
          <w:szCs w:val="20"/>
          <w:lang w:val="zh-CN" w:eastAsia="ja-JP"/>
        </w:rPr>
        <w:t xml:space="preserve"> </w:t>
      </w:r>
      <w:r>
        <w:rPr>
          <w:szCs w:val="20"/>
          <w:lang w:val="en-GB"/>
        </w:rPr>
        <w:t xml:space="preserve">in </w:t>
      </w:r>
      <w:r>
        <w:rPr>
          <w:i/>
          <w:iCs/>
          <w:szCs w:val="20"/>
          <w:lang w:val="en-GB"/>
        </w:rPr>
        <w:t>CSI-RS-ResourceMapping</w:t>
      </w:r>
      <w:r>
        <w:rPr>
          <w:szCs w:val="20"/>
          <w:lang w:val="en-GB"/>
        </w:rPr>
        <w:t xml:space="preserve"> </w:t>
      </w:r>
      <w:r>
        <w:rPr>
          <w:rFonts w:eastAsia="MS Mincho"/>
          <w:iCs/>
          <w:color w:val="000000"/>
          <w:szCs w:val="20"/>
          <w:lang w:val="zh-CN" w:eastAsia="ja-JP"/>
        </w:rPr>
        <w:t>defines CDM values and pattern, where the allowable values are given in Clause 7.4.1.5 of [4, TS 38.211].</w:t>
      </w:r>
    </w:p>
    <w:p>
      <w:pPr>
        <w:spacing w:after="180"/>
        <w:ind w:left="851" w:hanging="284"/>
        <w:rPr>
          <w:rFonts w:eastAsia="MS Mincho"/>
          <w:iCs/>
          <w:szCs w:val="20"/>
          <w:lang w:eastAsia="ja-JP"/>
        </w:rPr>
      </w:pPr>
      <w:r>
        <w:rPr>
          <w:rFonts w:eastAsia="MS Mincho"/>
          <w:iCs/>
          <w:szCs w:val="20"/>
          <w:lang w:eastAsia="ja-JP"/>
        </w:rPr>
        <w:t>-</w:t>
      </w:r>
      <w:r>
        <w:rPr>
          <w:rFonts w:eastAsia="MS Mincho"/>
          <w:iCs/>
          <w:szCs w:val="20"/>
          <w:lang w:eastAsia="ja-JP"/>
        </w:rPr>
        <w:tab/>
      </w:r>
      <w:r>
        <w:rPr>
          <w:rFonts w:eastAsia="MS Mincho"/>
          <w:i/>
          <w:iCs/>
          <w:szCs w:val="20"/>
          <w:lang w:eastAsia="ja-JP"/>
        </w:rPr>
        <w:t>resourceMapping</w:t>
      </w:r>
      <w:r>
        <w:rPr>
          <w:rFonts w:eastAsia="MS Mincho"/>
          <w:iCs/>
          <w:szCs w:val="20"/>
          <w:lang w:eastAsia="ja-JP"/>
        </w:rPr>
        <w:t xml:space="preserve"> in</w:t>
      </w:r>
      <w:r>
        <w:rPr>
          <w:rFonts w:eastAsia="MS Mincho"/>
          <w:i/>
          <w:iCs/>
          <w:szCs w:val="20"/>
          <w:lang w:eastAsia="ja-JP"/>
        </w:rPr>
        <w:t xml:space="preserve"> </w:t>
      </w:r>
      <w:r>
        <w:rPr>
          <w:i/>
          <w:szCs w:val="20"/>
          <w:lang w:val="zh-CN"/>
        </w:rPr>
        <w:t>ZP-CSI-RS-Resource</w:t>
      </w:r>
      <w:r>
        <w:rPr>
          <w:rFonts w:eastAsia="MS Mincho"/>
          <w:iCs/>
          <w:szCs w:val="20"/>
          <w:lang w:eastAsia="ja-JP"/>
        </w:rPr>
        <w:t xml:space="preserve"> defines t</w:t>
      </w:r>
      <w:r>
        <w:rPr>
          <w:szCs w:val="20"/>
          <w:lang w:val="zh-CN"/>
        </w:rPr>
        <w:t>he OFDM symbol and subcarrier occupancy of the ZP</w:t>
      </w:r>
      <w:r>
        <w:rPr>
          <w:szCs w:val="20"/>
        </w:rPr>
        <w:t xml:space="preserve"> </w:t>
      </w:r>
      <w:r>
        <w:rPr>
          <w:szCs w:val="20"/>
          <w:lang w:val="zh-CN"/>
        </w:rPr>
        <w:t>CSI-RS resource within a slot that are given in Clause 7.4.1.5 of [4, TS 38.211].</w:t>
      </w:r>
    </w:p>
    <w:p>
      <w:pPr>
        <w:spacing w:after="180"/>
        <w:ind w:left="851" w:hanging="284"/>
        <w:rPr>
          <w:rFonts w:eastAsia="MS Mincho"/>
          <w:iCs/>
          <w:szCs w:val="20"/>
          <w:lang w:eastAsia="ja-JP"/>
        </w:rPr>
      </w:pPr>
      <w:r>
        <w:rPr>
          <w:rFonts w:eastAsia="MS Mincho"/>
          <w:iCs/>
          <w:szCs w:val="20"/>
          <w:lang w:eastAsia="ja-JP"/>
        </w:rPr>
        <w:t>-</w:t>
      </w:r>
      <w:r>
        <w:rPr>
          <w:rFonts w:eastAsia="MS Mincho"/>
          <w:iCs/>
          <w:szCs w:val="20"/>
          <w:lang w:eastAsia="ja-JP"/>
        </w:rPr>
        <w:tab/>
      </w:r>
      <w:r>
        <w:rPr>
          <w:rFonts w:eastAsia="MS Mincho"/>
          <w:i/>
          <w:iCs/>
          <w:szCs w:val="20"/>
          <w:lang w:eastAsia="ja-JP"/>
        </w:rPr>
        <w:t xml:space="preserve">periodicityAndOffset </w:t>
      </w:r>
      <w:r>
        <w:rPr>
          <w:rFonts w:eastAsia="MS Mincho"/>
          <w:iCs/>
          <w:szCs w:val="20"/>
          <w:lang w:eastAsia="ja-JP"/>
        </w:rPr>
        <w:t>in</w:t>
      </w:r>
      <w:r>
        <w:rPr>
          <w:rFonts w:eastAsia="MS Mincho"/>
          <w:i/>
          <w:iCs/>
          <w:szCs w:val="20"/>
          <w:lang w:eastAsia="ja-JP"/>
        </w:rPr>
        <w:t xml:space="preserve"> </w:t>
      </w:r>
      <w:bookmarkStart w:id="115" w:name="_Hlk512445251"/>
      <w:r>
        <w:rPr>
          <w:i/>
          <w:szCs w:val="20"/>
          <w:lang w:val="zh-CN"/>
        </w:rPr>
        <w:t>ZP-CSI-RS-Resource</w:t>
      </w:r>
      <w:bookmarkEnd w:id="115"/>
      <w:r>
        <w:rPr>
          <w:rFonts w:eastAsia="MS Mincho"/>
          <w:iCs/>
          <w:szCs w:val="20"/>
          <w:lang w:eastAsia="ja-JP"/>
        </w:rPr>
        <w:t xml:space="preserve"> defines the ZP-CSI-RS periodicity and slot offset for periodic/semi-persistent ZP CSI-RS. </w:t>
      </w:r>
    </w:p>
    <w:p>
      <w:pPr>
        <w:spacing w:after="180"/>
        <w:ind w:left="568" w:hanging="284"/>
        <w:rPr>
          <w:rFonts w:eastAsia="Times New Roman"/>
          <w:szCs w:val="20"/>
          <w:lang w:val="zh-CN"/>
        </w:rPr>
      </w:pPr>
      <w:r>
        <w:rPr>
          <w:color w:val="000000"/>
          <w:szCs w:val="20"/>
          <w:lang w:val="zh-CN"/>
        </w:rPr>
        <w:t>-</w:t>
      </w:r>
      <w:r>
        <w:rPr>
          <w:color w:val="000000"/>
          <w:szCs w:val="20"/>
          <w:lang w:val="zh-CN"/>
        </w:rPr>
        <w:tab/>
      </w:r>
      <w:r>
        <w:rPr>
          <w:color w:val="000000"/>
          <w:szCs w:val="20"/>
          <w:lang w:val="zh-CN"/>
        </w:rPr>
        <w:t xml:space="preserve">For the UE in RRC_CONNECTED mode for multicast reception, </w:t>
      </w:r>
      <w:r>
        <w:rPr>
          <w:i/>
          <w:szCs w:val="20"/>
          <w:lang w:val="zh-CN"/>
        </w:rPr>
        <w:t>p-ZP-CSI-RS-ResourceSet</w:t>
      </w:r>
      <w:r>
        <w:rPr>
          <w:szCs w:val="20"/>
          <w:lang w:val="zh-CN"/>
        </w:rPr>
        <w:t xml:space="preserve"> </w:t>
      </w:r>
      <w:r>
        <w:rPr>
          <w:rFonts w:ascii="Times" w:hAnsi="Times" w:cs="Times"/>
          <w:szCs w:val="20"/>
          <w:lang w:val="zh-CN"/>
        </w:rPr>
        <w:t>can be configured</w:t>
      </w:r>
      <w:r>
        <w:rPr>
          <w:rFonts w:ascii="Times" w:hAnsi="Times" w:cs="Times"/>
          <w:i/>
          <w:iCs/>
          <w:szCs w:val="20"/>
          <w:lang w:val="zh-CN"/>
        </w:rPr>
        <w:t xml:space="preserve"> </w:t>
      </w:r>
      <w:r>
        <w:rPr>
          <w:rFonts w:ascii="Times" w:hAnsi="Times" w:cs="Times"/>
          <w:szCs w:val="20"/>
          <w:lang w:val="zh-CN"/>
        </w:rPr>
        <w:t>in</w:t>
      </w:r>
      <w:r>
        <w:rPr>
          <w:rFonts w:ascii="Times" w:hAnsi="Times" w:cs="Times"/>
          <w:i/>
          <w:iCs/>
          <w:szCs w:val="20"/>
          <w:lang w:val="zh-CN"/>
        </w:rPr>
        <w:t xml:space="preserve"> </w:t>
      </w:r>
      <w:r>
        <w:rPr>
          <w:i/>
          <w:szCs w:val="20"/>
          <w:lang w:val="zh-CN"/>
        </w:rPr>
        <w:t>pdsch-Config</w:t>
      </w:r>
      <w:r>
        <w:rPr>
          <w:i/>
          <w:szCs w:val="20"/>
          <w:lang w:val="zh-CN" w:eastAsia="ja-JP"/>
        </w:rPr>
        <w:t>Multicast</w:t>
      </w:r>
      <w:r>
        <w:rPr>
          <w:rFonts w:ascii="Times" w:hAnsi="Times" w:cs="Times"/>
          <w:i/>
          <w:iCs/>
          <w:szCs w:val="20"/>
          <w:lang w:val="zh-CN"/>
        </w:rPr>
        <w:t xml:space="preserve"> </w:t>
      </w:r>
      <w:r>
        <w:rPr>
          <w:rFonts w:ascii="Times" w:hAnsi="Times" w:cs="Times"/>
          <w:szCs w:val="20"/>
          <w:lang w:val="zh-CN"/>
        </w:rPr>
        <w:t>for GC-PDSCH rate matching, subject to UE capability.</w:t>
      </w:r>
      <w:r>
        <w:rPr>
          <w:szCs w:val="20"/>
          <w:lang w:val="zh-CN"/>
        </w:rPr>
        <w:t xml:space="preserve"> The REs indicated by </w:t>
      </w:r>
      <w:r>
        <w:rPr>
          <w:i/>
          <w:szCs w:val="20"/>
          <w:lang w:val="zh-CN"/>
        </w:rPr>
        <w:t>p-ZP-CSI-RS-ResourceSet</w:t>
      </w:r>
      <w:r>
        <w:rPr>
          <w:szCs w:val="20"/>
          <w:lang w:val="zh-CN"/>
        </w:rPr>
        <w:t xml:space="preserve"> are declared as not available for GC-PDSCH. The REs indicated by </w:t>
      </w:r>
      <w:r>
        <w:rPr>
          <w:i/>
          <w:szCs w:val="20"/>
          <w:lang w:val="zh-CN"/>
        </w:rPr>
        <w:t>p-ZP-CSI-RS-ResourceSet</w:t>
      </w:r>
      <w:r>
        <w:rPr>
          <w:szCs w:val="20"/>
          <w:lang w:val="zh-CN"/>
        </w:rPr>
        <w:t xml:space="preserve"> configured in </w:t>
      </w:r>
      <w:r>
        <w:rPr>
          <w:i/>
          <w:szCs w:val="20"/>
          <w:lang w:val="zh-CN"/>
        </w:rPr>
        <w:t>PDSCH-Config</w:t>
      </w:r>
      <w:r>
        <w:rPr>
          <w:iCs/>
          <w:szCs w:val="20"/>
          <w:lang w:val="zh-CN"/>
        </w:rPr>
        <w:t xml:space="preserve"> for unicast do not apply for </w:t>
      </w:r>
      <w:r>
        <w:rPr>
          <w:szCs w:val="20"/>
          <w:lang w:val="zh-CN"/>
        </w:rPr>
        <w:t xml:space="preserve">GC-PDSCH and the REs indicated by </w:t>
      </w:r>
      <w:r>
        <w:rPr>
          <w:i/>
          <w:szCs w:val="20"/>
          <w:lang w:val="zh-CN"/>
        </w:rPr>
        <w:t>p-ZP-CSI-RS-ResourceSet</w:t>
      </w:r>
      <w:r>
        <w:rPr>
          <w:szCs w:val="20"/>
          <w:lang w:val="zh-CN"/>
        </w:rPr>
        <w:t xml:space="preserve"> configured in </w:t>
      </w:r>
      <w:r>
        <w:rPr>
          <w:i/>
          <w:szCs w:val="20"/>
          <w:lang w:val="zh-CN"/>
        </w:rPr>
        <w:t>pdsch-Config</w:t>
      </w:r>
      <w:r>
        <w:rPr>
          <w:i/>
          <w:szCs w:val="20"/>
          <w:lang w:val="zh-CN" w:eastAsia="ja-JP"/>
        </w:rPr>
        <w:t>Multicast</w:t>
      </w:r>
      <w:r>
        <w:rPr>
          <w:iCs/>
          <w:szCs w:val="20"/>
          <w:lang w:val="zh-CN"/>
        </w:rPr>
        <w:t xml:space="preserve"> for multicast do not apply for unicast </w:t>
      </w:r>
      <w:r>
        <w:rPr>
          <w:szCs w:val="20"/>
          <w:lang w:val="zh-CN"/>
        </w:rPr>
        <w:t xml:space="preserve">PDSCH. The total number of periodic </w:t>
      </w:r>
      <w:r>
        <w:rPr>
          <w:i/>
          <w:iCs/>
          <w:szCs w:val="20"/>
          <w:lang w:val="zh-CN"/>
        </w:rPr>
        <w:t>ZP-CSI-RS-Resources</w:t>
      </w:r>
      <w:r>
        <w:rPr>
          <w:szCs w:val="20"/>
          <w:lang w:val="zh-CN"/>
        </w:rPr>
        <w:t xml:space="preserve"> that a UE can be configured with is the same as for unicast in Rel-16. If </w:t>
      </w:r>
      <w:r>
        <w:rPr>
          <w:i/>
          <w:iCs/>
          <w:szCs w:val="20"/>
          <w:lang w:val="zh-CN"/>
        </w:rPr>
        <w:t>p-ZP-CSI-RS-ResourceSet</w:t>
      </w:r>
      <w:r>
        <w:rPr>
          <w:szCs w:val="20"/>
          <w:lang w:val="zh-CN"/>
        </w:rPr>
        <w:t xml:space="preserve"> is configured in both </w:t>
      </w:r>
      <w:r>
        <w:rPr>
          <w:i/>
          <w:iCs/>
          <w:szCs w:val="20"/>
          <w:lang w:val="zh-CN"/>
        </w:rPr>
        <w:t>PDSCH-Config</w:t>
      </w:r>
      <w:r>
        <w:rPr>
          <w:szCs w:val="20"/>
          <w:lang w:val="zh-CN"/>
        </w:rPr>
        <w:t xml:space="preserve"> and </w:t>
      </w:r>
      <w:r>
        <w:rPr>
          <w:i/>
          <w:szCs w:val="20"/>
          <w:lang w:val="zh-CN"/>
        </w:rPr>
        <w:t>pdsch-Config</w:t>
      </w:r>
      <w:r>
        <w:rPr>
          <w:i/>
          <w:szCs w:val="20"/>
          <w:lang w:val="zh-CN" w:eastAsia="ja-JP"/>
        </w:rPr>
        <w:t>Multicast</w:t>
      </w:r>
      <w:r>
        <w:rPr>
          <w:szCs w:val="20"/>
          <w:lang w:val="zh-CN"/>
        </w:rPr>
        <w:t xml:space="preserve">, it is subject to UE capability whether the </w:t>
      </w:r>
      <w:r>
        <w:rPr>
          <w:i/>
          <w:iCs/>
          <w:szCs w:val="20"/>
          <w:lang w:val="zh-CN"/>
        </w:rPr>
        <w:t>p-ZP-CSI-RS-ResourceSet</w:t>
      </w:r>
      <w:r>
        <w:rPr>
          <w:szCs w:val="20"/>
          <w:lang w:val="zh-CN"/>
        </w:rPr>
        <w:t xml:space="preserve"> configured in </w:t>
      </w:r>
      <w:r>
        <w:rPr>
          <w:i/>
          <w:szCs w:val="20"/>
          <w:lang w:val="zh-CN"/>
        </w:rPr>
        <w:t>pdsch-Config</w:t>
      </w:r>
      <w:r>
        <w:rPr>
          <w:i/>
          <w:szCs w:val="20"/>
          <w:lang w:val="zh-CN" w:eastAsia="ja-JP"/>
        </w:rPr>
        <w:t>Multicast</w:t>
      </w:r>
      <w:r>
        <w:rPr>
          <w:szCs w:val="20"/>
          <w:lang w:val="zh-CN"/>
        </w:rPr>
        <w:t xml:space="preserve"> can be different from the </w:t>
      </w:r>
      <w:r>
        <w:rPr>
          <w:i/>
          <w:iCs/>
          <w:szCs w:val="20"/>
          <w:lang w:val="zh-CN"/>
        </w:rPr>
        <w:t>p-ZP-CSI-RS-ResourceSet</w:t>
      </w:r>
      <w:r>
        <w:rPr>
          <w:szCs w:val="20"/>
          <w:lang w:val="zh-CN"/>
        </w:rPr>
        <w:t xml:space="preserve"> configured in </w:t>
      </w:r>
      <w:r>
        <w:rPr>
          <w:i/>
          <w:iCs/>
          <w:szCs w:val="20"/>
          <w:lang w:val="zh-CN"/>
        </w:rPr>
        <w:t>PDSCH-Config</w:t>
      </w:r>
      <w:r>
        <w:rPr>
          <w:szCs w:val="20"/>
          <w:lang w:val="zh-CN"/>
        </w:rPr>
        <w:t>.</w:t>
      </w:r>
    </w:p>
    <w:p>
      <w:pPr>
        <w:spacing w:after="180"/>
        <w:ind w:left="568" w:hanging="284"/>
        <w:rPr>
          <w:color w:val="000000"/>
          <w:szCs w:val="20"/>
          <w:lang w:val="zh-CN"/>
        </w:rPr>
      </w:pPr>
      <w:r>
        <w:rPr>
          <w:rFonts w:eastAsia="Times New Roman"/>
          <w:color w:val="000000"/>
          <w:szCs w:val="20"/>
          <w:lang w:val="en-GB"/>
        </w:rPr>
        <w:t>-</w:t>
      </w:r>
      <w:r>
        <w:rPr>
          <w:rFonts w:eastAsia="Times New Roman"/>
          <w:color w:val="000000"/>
          <w:szCs w:val="20"/>
          <w:lang w:val="en-GB"/>
        </w:rPr>
        <w:tab/>
      </w:r>
      <w:r>
        <w:rPr>
          <w:rFonts w:eastAsia="Times New Roman"/>
          <w:color w:val="000000"/>
          <w:szCs w:val="20"/>
          <w:lang w:val="en-GB"/>
        </w:rPr>
        <w:t>For the UE in RRC_CONNECTED mode for multicast reception, s</w:t>
      </w:r>
      <w:r>
        <w:rPr>
          <w:rFonts w:eastAsia="Times New Roman"/>
          <w:i/>
          <w:color w:val="000000"/>
          <w:szCs w:val="20"/>
          <w:lang w:val="en-GB"/>
        </w:rPr>
        <w:t>p-ZP-CSI-RS-ResourceSet</w:t>
      </w:r>
      <w:r>
        <w:rPr>
          <w:rFonts w:eastAsia="Times New Roman"/>
          <w:color w:val="000000"/>
          <w:szCs w:val="20"/>
          <w:lang w:val="en-GB"/>
        </w:rPr>
        <w:t xml:space="preserve"> </w:t>
      </w:r>
      <w:r>
        <w:rPr>
          <w:rFonts w:ascii="Times" w:hAnsi="Times" w:eastAsia="Times New Roman" w:cs="Times"/>
          <w:color w:val="000000"/>
          <w:szCs w:val="20"/>
          <w:lang w:val="en-GB"/>
        </w:rPr>
        <w:t>can be configured</w:t>
      </w:r>
      <w:r>
        <w:rPr>
          <w:rFonts w:ascii="Times" w:hAnsi="Times" w:eastAsia="Times New Roman" w:cs="Times"/>
          <w:i/>
          <w:iCs/>
          <w:color w:val="000000"/>
          <w:szCs w:val="20"/>
          <w:lang w:val="en-GB"/>
        </w:rPr>
        <w:t xml:space="preserve"> </w:t>
      </w:r>
      <w:r>
        <w:rPr>
          <w:rFonts w:ascii="Times" w:hAnsi="Times" w:eastAsia="Times New Roman" w:cs="Times"/>
          <w:color w:val="000000"/>
          <w:szCs w:val="20"/>
          <w:lang w:val="en-GB"/>
        </w:rPr>
        <w:t>in</w:t>
      </w:r>
      <w:r>
        <w:rPr>
          <w:rFonts w:ascii="Times" w:hAnsi="Times" w:eastAsia="Times New Roman" w:cs="Times"/>
          <w:i/>
          <w:iCs/>
          <w:color w:val="000000"/>
          <w:szCs w:val="20"/>
          <w:lang w:val="en-GB"/>
        </w:rPr>
        <w:t xml:space="preserve"> </w:t>
      </w:r>
      <w:r>
        <w:rPr>
          <w:i/>
          <w:szCs w:val="20"/>
          <w:lang w:val="zh-CN"/>
        </w:rPr>
        <w:t>pdsch-Config</w:t>
      </w:r>
      <w:r>
        <w:rPr>
          <w:i/>
          <w:szCs w:val="20"/>
          <w:lang w:val="zh-CN" w:eastAsia="ja-JP"/>
        </w:rPr>
        <w:t>Multicast</w:t>
      </w:r>
      <w:r>
        <w:rPr>
          <w:rFonts w:ascii="Times" w:hAnsi="Times" w:eastAsia="Times New Roman" w:cs="Times"/>
          <w:i/>
          <w:iCs/>
          <w:color w:val="000000"/>
          <w:szCs w:val="20"/>
          <w:lang w:val="en-GB"/>
        </w:rPr>
        <w:t xml:space="preserve"> </w:t>
      </w:r>
      <w:r>
        <w:rPr>
          <w:rFonts w:ascii="Times" w:hAnsi="Times" w:eastAsia="Times New Roman" w:cs="Times"/>
          <w:color w:val="000000"/>
          <w:szCs w:val="20"/>
          <w:lang w:val="en-GB"/>
        </w:rPr>
        <w:t>for GC-PDSCH rate matching, subject to UE capability.</w:t>
      </w:r>
      <w:r>
        <w:rPr>
          <w:rFonts w:eastAsia="Times New Roman"/>
          <w:color w:val="000000"/>
          <w:szCs w:val="20"/>
          <w:lang w:val="en-GB"/>
        </w:rPr>
        <w:t xml:space="preserve"> The REs indicated by s</w:t>
      </w:r>
      <w:r>
        <w:rPr>
          <w:rFonts w:eastAsia="Times New Roman"/>
          <w:i/>
          <w:color w:val="000000"/>
          <w:szCs w:val="20"/>
          <w:lang w:val="en-GB"/>
        </w:rPr>
        <w:t>p-ZP-CSI-RS-ResourceSet</w:t>
      </w:r>
      <w:r>
        <w:rPr>
          <w:rFonts w:eastAsia="Times New Roman"/>
          <w:color w:val="000000"/>
          <w:szCs w:val="20"/>
          <w:lang w:val="en-GB"/>
        </w:rPr>
        <w:t xml:space="preserve"> are declared as not available for GC-PDSCH when their triggering and activation delivered by unicast PDSCH are applied. The REs indicated by s</w:t>
      </w:r>
      <w:r>
        <w:rPr>
          <w:rFonts w:eastAsia="Times New Roman"/>
          <w:i/>
          <w:color w:val="000000"/>
          <w:szCs w:val="20"/>
          <w:lang w:val="en-GB"/>
        </w:rPr>
        <w:t>p-ZP-CSI-RS-ResourceSet</w:t>
      </w:r>
      <w:r>
        <w:rPr>
          <w:rFonts w:eastAsia="Times New Roman"/>
          <w:color w:val="000000"/>
          <w:szCs w:val="20"/>
          <w:lang w:val="en-GB"/>
        </w:rPr>
        <w:t xml:space="preserve"> configured in </w:t>
      </w:r>
      <w:r>
        <w:rPr>
          <w:rFonts w:eastAsia="Times New Roman"/>
          <w:i/>
          <w:color w:val="000000"/>
          <w:szCs w:val="20"/>
          <w:lang w:val="en-GB"/>
        </w:rPr>
        <w:t>PDSCH-Config</w:t>
      </w:r>
      <w:r>
        <w:rPr>
          <w:rFonts w:eastAsia="Times New Roman"/>
          <w:iCs/>
          <w:color w:val="000000"/>
          <w:szCs w:val="20"/>
          <w:lang w:val="en-GB"/>
        </w:rPr>
        <w:t xml:space="preserve"> for unicast do not apply for </w:t>
      </w:r>
      <w:r>
        <w:rPr>
          <w:rFonts w:eastAsia="Times New Roman"/>
          <w:color w:val="000000"/>
          <w:szCs w:val="20"/>
          <w:lang w:val="en-GB"/>
        </w:rPr>
        <w:t>GC-PDSCH and the REs indicated by s</w:t>
      </w:r>
      <w:r>
        <w:rPr>
          <w:rFonts w:eastAsia="Times New Roman"/>
          <w:i/>
          <w:color w:val="000000"/>
          <w:szCs w:val="20"/>
          <w:lang w:val="en-GB"/>
        </w:rPr>
        <w:t>p-ZP-CSI-RS-ResourceSet</w:t>
      </w:r>
      <w:r>
        <w:rPr>
          <w:rFonts w:eastAsia="Times New Roman"/>
          <w:color w:val="000000"/>
          <w:szCs w:val="20"/>
          <w:lang w:val="en-GB"/>
        </w:rPr>
        <w:t xml:space="preserve"> configured in </w:t>
      </w:r>
      <w:r>
        <w:rPr>
          <w:i/>
          <w:szCs w:val="20"/>
          <w:lang w:val="zh-CN"/>
        </w:rPr>
        <w:t>pdsch-Config</w:t>
      </w:r>
      <w:r>
        <w:rPr>
          <w:i/>
          <w:szCs w:val="20"/>
          <w:lang w:val="zh-CN" w:eastAsia="ja-JP"/>
        </w:rPr>
        <w:t>Multicast</w:t>
      </w:r>
      <w:r>
        <w:rPr>
          <w:rFonts w:eastAsia="Times New Roman"/>
          <w:iCs/>
          <w:color w:val="000000"/>
          <w:szCs w:val="20"/>
          <w:lang w:val="en-GB"/>
        </w:rPr>
        <w:t xml:space="preserve"> for multicast do not apply for unicast </w:t>
      </w:r>
      <w:r>
        <w:rPr>
          <w:rFonts w:eastAsia="Times New Roman"/>
          <w:color w:val="000000"/>
          <w:szCs w:val="20"/>
          <w:lang w:val="en-GB"/>
        </w:rPr>
        <w:t xml:space="preserve">PDSCH. The total number of semi-persistent </w:t>
      </w:r>
      <w:r>
        <w:rPr>
          <w:rFonts w:eastAsia="Times New Roman"/>
          <w:i/>
          <w:iCs/>
          <w:color w:val="000000"/>
          <w:szCs w:val="20"/>
          <w:lang w:val="en-GB"/>
        </w:rPr>
        <w:t>ZP-CSI-RS-Resources</w:t>
      </w:r>
      <w:r>
        <w:rPr>
          <w:rFonts w:eastAsia="Times New Roman"/>
          <w:color w:val="000000"/>
          <w:szCs w:val="20"/>
          <w:lang w:val="en-GB"/>
        </w:rPr>
        <w:t xml:space="preserve"> that a UE can be configured with is the same as for unicast.</w:t>
      </w:r>
    </w:p>
    <w:p>
      <w:pPr>
        <w:spacing w:after="180"/>
        <w:rPr>
          <w:szCs w:val="20"/>
          <w:lang w:val="en-GB"/>
        </w:rPr>
      </w:pPr>
      <w:r>
        <w:rPr>
          <w:color w:val="000000"/>
          <w:szCs w:val="20"/>
        </w:rPr>
        <w:t xml:space="preserve">The UE may be configured with a DCI field for triggering the aperiodic ZP CSI-RS. A list of </w:t>
      </w:r>
      <w:r>
        <w:rPr>
          <w:i/>
          <w:szCs w:val="20"/>
          <w:lang w:val="en-GB"/>
        </w:rPr>
        <w:t>ZP-CSI-RS-ResourceSet(s)</w:t>
      </w:r>
      <w:r>
        <w:rPr>
          <w:color w:val="000000"/>
          <w:szCs w:val="20"/>
        </w:rPr>
        <w:t xml:space="preserve">, provided by higher layer parameter </w:t>
      </w:r>
      <w:r>
        <w:rPr>
          <w:i/>
          <w:color w:val="000000"/>
          <w:szCs w:val="20"/>
        </w:rPr>
        <w:t xml:space="preserve">aperiodic-ZP-CSI-RS-ResourceSetsToAddModList </w:t>
      </w:r>
      <w:r>
        <w:rPr>
          <w:color w:val="000000"/>
          <w:szCs w:val="20"/>
        </w:rPr>
        <w:t>in</w:t>
      </w:r>
      <w:r>
        <w:rPr>
          <w:i/>
          <w:color w:val="000000"/>
          <w:szCs w:val="20"/>
        </w:rPr>
        <w:t xml:space="preserve"> </w:t>
      </w:r>
      <w:bookmarkStart w:id="116" w:name="_Hlk512443092"/>
      <w:r>
        <w:rPr>
          <w:i/>
          <w:szCs w:val="20"/>
          <w:lang w:val="en-GB"/>
        </w:rPr>
        <w:t>PDSCH-Config</w:t>
      </w:r>
      <w:bookmarkEnd w:id="116"/>
      <w:r>
        <w:rPr>
          <w:color w:val="000000"/>
          <w:szCs w:val="20"/>
        </w:rPr>
        <w:t xml:space="preserve">, is configured for aperiodic triggering. The maximum number of aperiodic </w:t>
      </w:r>
      <w:r>
        <w:rPr>
          <w:i/>
          <w:szCs w:val="20"/>
          <w:lang w:val="en-GB"/>
        </w:rPr>
        <w:t>ZP-CSI-RS-ResourceSet(s)</w:t>
      </w:r>
      <w:r>
        <w:rPr>
          <w:color w:val="000000"/>
          <w:szCs w:val="20"/>
        </w:rPr>
        <w:t xml:space="preserve"> configured per BWP is 3. The bit-length of DCI field </w:t>
      </w:r>
      <w:r>
        <w:rPr>
          <w:i/>
          <w:color w:val="000000"/>
          <w:szCs w:val="20"/>
        </w:rPr>
        <w:t>ZP CSI-RS trigger</w:t>
      </w:r>
      <w:r>
        <w:rPr>
          <w:color w:val="000000"/>
          <w:szCs w:val="20"/>
        </w:rPr>
        <w:t xml:space="preserve"> depends on the number of aperiodic </w:t>
      </w:r>
      <w:r>
        <w:rPr>
          <w:i/>
          <w:szCs w:val="20"/>
          <w:lang w:val="en-GB"/>
        </w:rPr>
        <w:t>ZP-CSI-RS-ResourceSet(s)</w:t>
      </w:r>
      <w:r>
        <w:rPr>
          <w:color w:val="000000"/>
          <w:szCs w:val="20"/>
        </w:rPr>
        <w:t>configured (up to 2 bits). Each non-zero codepoint of '</w:t>
      </w:r>
      <w:r>
        <w:rPr>
          <w:i/>
          <w:color w:val="000000"/>
          <w:szCs w:val="20"/>
        </w:rPr>
        <w:t>ZP CSI-RS' trigger</w:t>
      </w:r>
      <w:r>
        <w:rPr>
          <w:color w:val="000000"/>
          <w:szCs w:val="20"/>
        </w:rPr>
        <w:t xml:space="preserve"> in DCI </w:t>
      </w:r>
      <w:r>
        <w:rPr>
          <w:color w:val="000000"/>
          <w:szCs w:val="20"/>
          <w:lang w:val="en-GB"/>
        </w:rPr>
        <w:t xml:space="preserve">format 1_1 </w:t>
      </w:r>
      <w:r>
        <w:rPr>
          <w:color w:val="000000"/>
          <w:szCs w:val="20"/>
        </w:rPr>
        <w:t>triggers one aperiodic '</w:t>
      </w:r>
      <w:r>
        <w:rPr>
          <w:iCs/>
          <w:szCs w:val="20"/>
          <w:lang w:val="en-GB"/>
        </w:rPr>
        <w:t>ZP-CSI-RS-ResourceSet</w:t>
      </w:r>
      <w:r>
        <w:rPr>
          <w:szCs w:val="20"/>
          <w:lang w:val="en-GB"/>
        </w:rPr>
        <w:t xml:space="preserve">' in the list </w:t>
      </w:r>
      <w:r>
        <w:rPr>
          <w:i/>
          <w:szCs w:val="20"/>
          <w:lang w:val="en-GB"/>
        </w:rPr>
        <w:t>aperiodic-ZP-CSI-RS-ResourceSetsToAddModList</w:t>
      </w:r>
      <w:r>
        <w:rPr>
          <w:szCs w:val="20"/>
          <w:lang w:val="en-GB"/>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color w:val="000000"/>
          <w:szCs w:val="20"/>
        </w:rPr>
        <w:t xml:space="preserve">. Codepoint '00' is reserved for not triggering aperiodic ZP CSI-RS. </w:t>
      </w:r>
      <w:r>
        <w:rPr>
          <w:szCs w:val="20"/>
          <w:lang w:val="en-GB" w:eastAsia="zh-CN"/>
        </w:rPr>
        <w:t xml:space="preserve">When receiving PDSCH scheduled by DCI format 1_0 or PDSCHs with SPS activated by DCI format 1_0, the REs corresponding to configured resources in </w:t>
      </w:r>
      <w:r>
        <w:rPr>
          <w:i/>
          <w:szCs w:val="20"/>
          <w:lang w:val="en-GB"/>
        </w:rPr>
        <w:t>aperiodic-ZP-CSI-RS-ResourceSetsToAddModList</w:t>
      </w:r>
      <w:r>
        <w:rPr>
          <w:szCs w:val="20"/>
          <w:lang w:val="en-GB" w:eastAsia="zh-CN"/>
        </w:rPr>
        <w:t xml:space="preserve"> </w:t>
      </w:r>
      <w:r>
        <w:rPr>
          <w:szCs w:val="20"/>
          <w:lang w:val="en-GB"/>
        </w:rPr>
        <w:t xml:space="preserve">or in </w:t>
      </w:r>
      <w:r>
        <w:rPr>
          <w:i/>
          <w:iCs/>
          <w:szCs w:val="20"/>
          <w:lang w:val="en-GB"/>
        </w:rPr>
        <w:t xml:space="preserve">aperiodicZP-CSI-RS-ResourceSetsToAddModListDCI-1-2 </w:t>
      </w:r>
      <w:r>
        <w:rPr>
          <w:szCs w:val="20"/>
          <w:lang w:val="en-GB" w:eastAsia="zh-CN"/>
        </w:rPr>
        <w:t xml:space="preserve">are available for PDSCH. </w:t>
      </w:r>
    </w:p>
    <w:p>
      <w:pPr>
        <w:spacing w:after="180"/>
        <w:rPr>
          <w:color w:val="000000"/>
          <w:szCs w:val="20"/>
        </w:rPr>
      </w:pPr>
      <w:r>
        <w:rPr>
          <w:color w:val="000000"/>
          <w:szCs w:val="20"/>
        </w:rPr>
        <w:t>When the UE is configured with multi-slot and single-slot PDSCH scheduling</w:t>
      </w:r>
      <w:r>
        <w:rPr>
          <w:rFonts w:eastAsia="Malgun Gothic"/>
          <w:color w:val="000000"/>
          <w:szCs w:val="20"/>
        </w:rPr>
        <w:t xml:space="preserve"> or </w:t>
      </w:r>
      <w:r>
        <w:rPr>
          <w:rFonts w:eastAsia="Malgun Gothic"/>
          <w:i/>
          <w:iCs/>
          <w:color w:val="000000"/>
          <w:szCs w:val="20"/>
          <w:lang w:val="en-GB"/>
        </w:rPr>
        <w:t>pdsch-TimeDomainAllocationListForMultiPDSCH</w:t>
      </w:r>
      <w:r>
        <w:rPr>
          <w:color w:val="000000"/>
          <w:szCs w:val="20"/>
        </w:rPr>
        <w:t>, the triggered aperiodic ZP CSI-RS is applied to all the slot(s) of the PDSCH</w:t>
      </w:r>
      <w:r>
        <w:rPr>
          <w:rFonts w:eastAsia="Malgun Gothic"/>
          <w:color w:val="000000"/>
          <w:szCs w:val="20"/>
        </w:rPr>
        <w:t>(s)</w:t>
      </w:r>
      <w:r>
        <w:rPr>
          <w:color w:val="000000"/>
          <w:szCs w:val="20"/>
        </w:rPr>
        <w:t xml:space="preserve"> scheduled or the PDSCHs with SPS activated by the PDCCH containing the trigger.</w:t>
      </w:r>
    </w:p>
    <w:p>
      <w:pPr>
        <w:spacing w:after="180"/>
        <w:rPr>
          <w:szCs w:val="20"/>
        </w:rPr>
      </w:pPr>
      <w:r>
        <w:rPr>
          <w:szCs w:val="20"/>
        </w:rPr>
        <w:t xml:space="preserve">For a UE configured with a list of semi-persistent </w:t>
      </w:r>
      <w:r>
        <w:rPr>
          <w:i/>
          <w:szCs w:val="20"/>
          <w:lang w:val="en-GB"/>
        </w:rPr>
        <w:t>ZP-CSI-RS-ResourceSet(s)</w:t>
      </w:r>
      <w:r>
        <w:rPr>
          <w:szCs w:val="20"/>
        </w:rPr>
        <w:t xml:space="preserve"> provided by higher layer parameter </w:t>
      </w:r>
      <w:r>
        <w:rPr>
          <w:i/>
          <w:color w:val="000000"/>
          <w:szCs w:val="20"/>
        </w:rPr>
        <w:t>sp-ZP-CSI-RS-ResourceSetsToAddModList</w:t>
      </w:r>
      <w:r>
        <w:rPr>
          <w:szCs w:val="20"/>
        </w:rPr>
        <w:t xml:space="preserve">: </w:t>
      </w:r>
    </w:p>
    <w:p>
      <w:pPr>
        <w:spacing w:after="180"/>
        <w:ind w:left="568" w:hanging="284"/>
        <w:rPr>
          <w:szCs w:val="20"/>
        </w:rPr>
      </w:pPr>
      <w:r>
        <w:rPr>
          <w:szCs w:val="20"/>
        </w:rPr>
        <w:t>-</w:t>
      </w:r>
      <w:r>
        <w:rPr>
          <w:szCs w:val="20"/>
        </w:rPr>
        <w:tab/>
      </w:r>
      <w:r>
        <w:rPr>
          <w:szCs w:val="20"/>
        </w:rPr>
        <w:t xml:space="preserve">when the </w:t>
      </w:r>
      <w:r>
        <w:rPr>
          <w:rFonts w:hint="eastAsia"/>
          <w:szCs w:val="20"/>
          <w:lang w:eastAsia="zh-CN"/>
        </w:rPr>
        <w:t xml:space="preserve">UE would transmit a PUCCH with </w:t>
      </w:r>
      <w:r>
        <w:rPr>
          <w:szCs w:val="20"/>
        </w:rPr>
        <w:t xml:space="preserve">HARQ-ACK </w:t>
      </w:r>
      <w:r>
        <w:rPr>
          <w:rFonts w:hint="eastAsia"/>
          <w:szCs w:val="20"/>
          <w:lang w:eastAsia="zh-CN"/>
        </w:rPr>
        <w:t xml:space="preserve">information in slot </w:t>
      </w:r>
      <w:r>
        <w:rPr>
          <w:rFonts w:hint="eastAsia"/>
          <w:i/>
          <w:szCs w:val="20"/>
          <w:lang w:eastAsia="zh-CN"/>
        </w:rPr>
        <w:t>n</w:t>
      </w:r>
      <w:r>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m:rPr/>
          <w:rPr>
            <w:rFonts w:ascii="Cambria Math" w:hAnsi="Cambria Math"/>
            <w:szCs w:val="20"/>
          </w:rPr>
          <m:t>n</m:t>
        </m:r>
        <m:r>
          <m:rPr>
            <m:sty m:val="p"/>
          </m:rPr>
          <w:rPr>
            <w:rFonts w:ascii="Cambria Math" w:hAnsi="Cambria Math"/>
            <w:szCs w:val="20"/>
          </w:rPr>
          <m:t>+</m:t>
        </m:r>
        <m:sSubSup>
          <m:sSubSupPr>
            <m:ctrlPr>
              <w:ins w:id="173" w:author="Stefan Eriksson G" w:date="2024-04-16T08:14:00Z">
                <w:rPr>
                  <w:rFonts w:ascii="Cambria Math" w:hAnsi="Cambria Math"/>
                  <w:szCs w:val="20"/>
                </w:rPr>
              </w:ins>
            </m:ctrlPr>
          </m:sSubSupPr>
          <m:e>
            <m:r>
              <m:rPr/>
              <w:rPr>
                <w:rFonts w:ascii="Cambria Math" w:hAnsi="Cambria Math"/>
                <w:szCs w:val="20"/>
              </w:rPr>
              <m:t>3N</m:t>
            </m:r>
            <m:ctrlPr>
              <w:ins w:id="174" w:author="Stefan Eriksson G" w:date="2024-04-16T08:14:00Z">
                <w:rPr>
                  <w:rFonts w:ascii="Cambria Math" w:hAnsi="Cambria Math"/>
                  <w:szCs w:val="20"/>
                </w:rPr>
              </w:ins>
            </m:ctrlPr>
          </m:e>
          <m:sub>
            <m:r>
              <m:rPr/>
              <w:rPr>
                <w:rFonts w:ascii="Cambria Math" w:hAnsi="Cambria Math"/>
                <w:szCs w:val="20"/>
              </w:rPr>
              <m:t>slot</m:t>
            </m:r>
            <m:ctrlPr>
              <w:ins w:id="175" w:author="Stefan Eriksson G" w:date="2024-04-16T08:14:00Z">
                <w:rPr>
                  <w:rFonts w:ascii="Cambria Math" w:hAnsi="Cambria Math"/>
                  <w:szCs w:val="20"/>
                </w:rPr>
              </w:ins>
            </m:ctrlPr>
          </m:sub>
          <m:sup>
            <m:r>
              <m:rPr/>
              <w:rPr>
                <w:rFonts w:ascii="Cambria Math" w:hAnsi="Cambria Math"/>
                <w:szCs w:val="20"/>
              </w:rPr>
              <m:t>subframe,µ</m:t>
            </m:r>
            <m:ctrlPr>
              <w:ins w:id="176" w:author="Stefan Eriksson G" w:date="2024-04-16T08:14:00Z">
                <w:rPr>
                  <w:rFonts w:ascii="Cambria Math" w:hAnsi="Cambria Math"/>
                  <w:szCs w:val="20"/>
                </w:rPr>
              </w:ins>
            </m:ctrlPr>
          </m:sup>
        </m:sSubSup>
        <m:r>
          <m:rPr/>
          <w:rPr>
            <w:rFonts w:ascii="Cambria Math" w:hAnsi="Cambria Math"/>
            <w:szCs w:val="20"/>
          </w:rPr>
          <m:t>+</m:t>
        </m:r>
        <m:sSub>
          <m:sSubPr>
            <m:ctrlPr>
              <w:ins w:id="177" w:author="Stefan Eriksson G" w:date="2024-04-16T08:14:00Z">
                <w:rPr>
                  <w:rFonts w:ascii="Cambria Math" w:hAnsi="Cambria Math"/>
                  <w:i/>
                  <w:szCs w:val="20"/>
                  <w:lang w:val="zh-CN"/>
                </w:rPr>
              </w:ins>
            </m:ctrlPr>
          </m:sSubPr>
          <m:e>
            <m:f>
              <m:fPr>
                <m:ctrlPr>
                  <w:ins w:id="178" w:author="Stefan Eriksson G" w:date="2024-04-16T08:14:00Z">
                    <w:rPr>
                      <w:rFonts w:ascii="Cambria Math" w:hAnsi="Cambria Math" w:cs="Arial"/>
                      <w:szCs w:val="20"/>
                      <w:lang w:val="zh-CN"/>
                    </w:rPr>
                  </w:ins>
                </m:ctrlPr>
              </m:fPr>
              <m:num>
                <m:sSup>
                  <m:sSupPr>
                    <m:ctrlPr>
                      <w:ins w:id="179" w:author="Stefan Eriksson G" w:date="2024-04-16T08:14:00Z">
                        <w:rPr>
                          <w:rFonts w:ascii="Cambria Math" w:hAnsi="Cambria Math" w:cs="Arial"/>
                          <w:szCs w:val="20"/>
                          <w:lang w:val="zh-CN"/>
                        </w:rPr>
                      </w:ins>
                    </m:ctrlPr>
                  </m:sSupPr>
                  <m:e>
                    <m:r>
                      <m:rPr>
                        <m:sty m:val="p"/>
                      </m:rPr>
                      <w:rPr>
                        <w:rFonts w:ascii="Cambria Math" w:hAnsi="Cambria Math" w:cs="Arial"/>
                        <w:szCs w:val="20"/>
                      </w:rPr>
                      <m:t>2</m:t>
                    </m:r>
                    <m:ctrlPr>
                      <w:ins w:id="180" w:author="Stefan Eriksson G" w:date="2024-04-16T08:14:00Z">
                        <w:rPr>
                          <w:rFonts w:ascii="Cambria Math" w:hAnsi="Cambria Math" w:cs="Arial"/>
                          <w:szCs w:val="20"/>
                          <w:lang w:val="zh-CN"/>
                        </w:rPr>
                      </w:ins>
                    </m:ctrlPr>
                  </m:e>
                  <m:sup>
                    <m:r>
                      <m:rPr/>
                      <w:rPr>
                        <w:rFonts w:ascii="Cambria Math" w:hAnsi="Cambria Math" w:cs="Arial"/>
                        <w:szCs w:val="20"/>
                      </w:rPr>
                      <m:t>μ</m:t>
                    </m:r>
                    <m:ctrlPr>
                      <w:ins w:id="181" w:author="Stefan Eriksson G" w:date="2024-04-16T08:14:00Z">
                        <w:rPr>
                          <w:rFonts w:ascii="Cambria Math" w:hAnsi="Cambria Math" w:cs="Arial"/>
                          <w:szCs w:val="20"/>
                          <w:lang w:val="zh-CN"/>
                        </w:rPr>
                      </w:ins>
                    </m:ctrlPr>
                  </m:sup>
                </m:sSup>
                <m:ctrlPr>
                  <w:ins w:id="182" w:author="Stefan Eriksson G" w:date="2024-04-16T08:14:00Z">
                    <w:rPr>
                      <w:rFonts w:ascii="Cambria Math" w:hAnsi="Cambria Math" w:cs="Arial"/>
                      <w:szCs w:val="20"/>
                      <w:lang w:val="zh-CN"/>
                    </w:rPr>
                  </w:ins>
                </m:ctrlPr>
              </m:num>
              <m:den>
                <m:sSup>
                  <m:sSupPr>
                    <m:ctrlPr>
                      <w:ins w:id="183" w:author="Stefan Eriksson G" w:date="2024-04-16T08:14:00Z">
                        <w:rPr>
                          <w:rFonts w:ascii="Cambria Math" w:hAnsi="Cambria Math" w:cs="Arial"/>
                          <w:szCs w:val="20"/>
                          <w:lang w:val="zh-CN"/>
                        </w:rPr>
                      </w:ins>
                    </m:ctrlPr>
                  </m:sSupPr>
                  <m:e>
                    <m:r>
                      <m:rPr>
                        <m:sty m:val="p"/>
                      </m:rPr>
                      <w:rPr>
                        <w:rFonts w:ascii="Cambria Math" w:hAnsi="Cambria Math" w:cs="Arial"/>
                        <w:szCs w:val="20"/>
                      </w:rPr>
                      <m:t>2</m:t>
                    </m:r>
                    <m:ctrlPr>
                      <w:ins w:id="184" w:author="Stefan Eriksson G" w:date="2024-04-16T08:14:00Z">
                        <w:rPr>
                          <w:rFonts w:ascii="Cambria Math" w:hAnsi="Cambria Math" w:cs="Arial"/>
                          <w:szCs w:val="20"/>
                          <w:lang w:val="zh-CN"/>
                        </w:rPr>
                      </w:ins>
                    </m:ctrlPr>
                  </m:e>
                  <m:sup>
                    <m:sSub>
                      <m:sSubPr>
                        <m:ctrlPr>
                          <w:ins w:id="185" w:author="Stefan Eriksson G" w:date="2024-04-16T08:14:00Z">
                            <w:rPr>
                              <w:rFonts w:ascii="Cambria Math" w:hAnsi="Cambria Math" w:cs="Arial"/>
                              <w:szCs w:val="20"/>
                              <w:lang w:val="zh-CN"/>
                            </w:rPr>
                          </w:ins>
                        </m:ctrlPr>
                      </m:sSubPr>
                      <m:e>
                        <m:r>
                          <m:rPr/>
                          <w:rPr>
                            <w:rFonts w:ascii="Cambria Math" w:hAnsi="Cambria Math" w:cs="Arial"/>
                            <w:szCs w:val="20"/>
                          </w:rPr>
                          <m:t>μ</m:t>
                        </m:r>
                        <m:ctrlPr>
                          <w:ins w:id="186" w:author="Stefan Eriksson G" w:date="2024-04-16T08:14:00Z">
                            <w:rPr>
                              <w:rFonts w:ascii="Cambria Math" w:hAnsi="Cambria Math" w:cs="Arial"/>
                              <w:szCs w:val="20"/>
                              <w:lang w:val="zh-CN"/>
                            </w:rPr>
                          </w:ins>
                        </m:ctrlPr>
                      </m:e>
                      <m:sub>
                        <m:sSub>
                          <m:sSubPr>
                            <m:ctrlPr>
                              <w:ins w:id="187" w:author="Stefan Eriksson G" w:date="2024-04-16T08:14:00Z">
                                <w:rPr>
                                  <w:rFonts w:ascii="Cambria Math" w:hAnsi="Cambria Math" w:cs="Arial"/>
                                  <w:szCs w:val="20"/>
                                  <w:lang w:val="zh-CN"/>
                                </w:rPr>
                              </w:ins>
                            </m:ctrlPr>
                          </m:sSubPr>
                          <m:e>
                            <m:r>
                              <m:rPr/>
                              <w:rPr>
                                <w:rFonts w:ascii="Cambria Math" w:hAnsi="Cambria Math" w:cs="Arial"/>
                                <w:szCs w:val="20"/>
                              </w:rPr>
                              <m:t>K</m:t>
                            </m:r>
                            <m:ctrlPr>
                              <w:ins w:id="188" w:author="Stefan Eriksson G" w:date="2024-04-16T08:14:00Z">
                                <w:rPr>
                                  <w:rFonts w:ascii="Cambria Math" w:hAnsi="Cambria Math" w:cs="Arial"/>
                                  <w:szCs w:val="20"/>
                                  <w:lang w:val="zh-CN"/>
                                </w:rPr>
                              </w:ins>
                            </m:ctrlPr>
                          </m:e>
                          <m:sub>
                            <m:r>
                              <m:rPr/>
                              <w:rPr>
                                <w:rFonts w:ascii="Cambria Math" w:hAnsi="Cambria Math" w:cs="Arial"/>
                                <w:szCs w:val="20"/>
                              </w:rPr>
                              <m:t>mac</m:t>
                            </m:r>
                            <m:ctrlPr>
                              <w:ins w:id="189" w:author="Stefan Eriksson G" w:date="2024-04-16T08:14:00Z">
                                <w:rPr>
                                  <w:rFonts w:ascii="Cambria Math" w:hAnsi="Cambria Math" w:cs="Arial"/>
                                  <w:szCs w:val="20"/>
                                  <w:lang w:val="zh-CN"/>
                                </w:rPr>
                              </w:ins>
                            </m:ctrlPr>
                          </m:sub>
                        </m:sSub>
                        <m:ctrlPr>
                          <w:ins w:id="190" w:author="Stefan Eriksson G" w:date="2024-04-16T08:14:00Z">
                            <w:rPr>
                              <w:rFonts w:ascii="Cambria Math" w:hAnsi="Cambria Math" w:cs="Arial"/>
                              <w:szCs w:val="20"/>
                              <w:lang w:val="zh-CN"/>
                            </w:rPr>
                          </w:ins>
                        </m:ctrlPr>
                      </m:sub>
                    </m:sSub>
                    <m:ctrlPr>
                      <w:ins w:id="191" w:author="Stefan Eriksson G" w:date="2024-04-16T08:14:00Z">
                        <w:rPr>
                          <w:rFonts w:ascii="Cambria Math" w:hAnsi="Cambria Math" w:cs="Arial"/>
                          <w:szCs w:val="20"/>
                          <w:lang w:val="zh-CN"/>
                        </w:rPr>
                      </w:ins>
                    </m:ctrlPr>
                  </m:sup>
                </m:sSup>
                <m:ctrlPr>
                  <w:ins w:id="192" w:author="Stefan Eriksson G" w:date="2024-04-16T08:14:00Z">
                    <w:rPr>
                      <w:rFonts w:ascii="Cambria Math" w:hAnsi="Cambria Math" w:cs="Arial"/>
                      <w:szCs w:val="20"/>
                      <w:lang w:val="zh-CN"/>
                    </w:rPr>
                  </w:ins>
                </m:ctrlPr>
              </m:den>
            </m:f>
            <m:r>
              <m:rPr/>
              <w:rPr>
                <w:rFonts w:ascii="Cambria Math" w:hAnsi="Cambria Math" w:eastAsia="MS Mincho"/>
                <w:kern w:val="2"/>
                <w:szCs w:val="20"/>
                <w:lang w:val="zh-CN"/>
              </w:rPr>
              <m:t>∙</m:t>
            </m:r>
            <m:r>
              <m:rPr/>
              <w:rPr>
                <w:rFonts w:ascii="Cambria Math" w:hAnsi="Cambria Math"/>
                <w:szCs w:val="20"/>
                <w:lang w:val="zh-CN"/>
              </w:rPr>
              <m:t>k</m:t>
            </m:r>
            <m:ctrlPr>
              <w:ins w:id="193" w:author="Stefan Eriksson G" w:date="2024-04-16T08:14:00Z">
                <w:rPr>
                  <w:rFonts w:ascii="Cambria Math" w:hAnsi="Cambria Math"/>
                  <w:i/>
                  <w:szCs w:val="20"/>
                  <w:lang w:val="zh-CN"/>
                </w:rPr>
              </w:ins>
            </m:ctrlPr>
          </m:e>
          <m:sub>
            <m:r>
              <m:rPr>
                <m:sty m:val="p"/>
              </m:rPr>
              <w:rPr>
                <w:rFonts w:ascii="Cambria Math" w:hAnsi="Cambria Math"/>
                <w:szCs w:val="20"/>
                <w:lang w:val="zh-CN"/>
              </w:rPr>
              <m:t>mac</m:t>
            </m:r>
            <m:ctrlPr>
              <w:ins w:id="194" w:author="Stefan Eriksson G" w:date="2024-04-16T08:14:00Z">
                <w:rPr>
                  <w:rFonts w:ascii="Cambria Math" w:hAnsi="Cambria Math"/>
                  <w:i/>
                  <w:szCs w:val="20"/>
                  <w:lang w:val="zh-CN"/>
                </w:rPr>
              </w:ins>
            </m:ctrlPr>
          </m:sub>
        </m:sSub>
      </m:oMath>
      <w:r>
        <w:rPr>
          <w:szCs w:val="20"/>
        </w:rPr>
        <w:t xml:space="preserve"> </w:t>
      </w:r>
      <w:r>
        <w:rPr>
          <w:szCs w:val="20"/>
          <w:lang w:val="zh-CN"/>
        </w:rPr>
        <w:t xml:space="preserve">where </w:t>
      </w:r>
      <w:r>
        <w:rPr>
          <w:rFonts w:ascii="Symbol" w:hAnsi="Symbol"/>
          <w:i/>
          <w:szCs w:val="20"/>
          <w:lang w:val="zh-CN"/>
        </w:rPr>
        <w:t></w:t>
      </w:r>
      <w:r>
        <w:rPr>
          <w:szCs w:val="20"/>
          <w:lang w:val="zh-CN"/>
        </w:rPr>
        <w:t xml:space="preserve"> is the SCS configuration for the PUCCH </w:t>
      </w:r>
      <w:r>
        <w:rPr>
          <w:szCs w:val="20"/>
        </w:rPr>
        <w:t>and</w:t>
      </w:r>
      <w:r>
        <w:rPr>
          <w:rFonts w:eastAsia="MS Mincho"/>
          <w:szCs w:val="20"/>
          <w:lang w:eastAsia="ja-JP"/>
        </w:rPr>
        <w:t xml:space="preserve"> </w:t>
      </w:r>
      <m:oMath>
        <m:sSub>
          <m:sSubPr>
            <m:ctrlPr>
              <w:ins w:id="195" w:author="Stefan Eriksson G" w:date="2024-04-16T08:14:00Z">
                <w:rPr>
                  <w:rFonts w:ascii="Cambria Math" w:hAnsi="Cambria Math" w:cs="Arial"/>
                  <w:szCs w:val="20"/>
                  <w:lang w:val="zh-CN"/>
                </w:rPr>
              </w:ins>
            </m:ctrlPr>
          </m:sSubPr>
          <m:e>
            <m:r>
              <m:rPr/>
              <w:rPr>
                <w:rFonts w:ascii="Cambria Math" w:hAnsi="Cambria Math" w:cs="Arial"/>
                <w:szCs w:val="20"/>
              </w:rPr>
              <m:t>μ</m:t>
            </m:r>
            <m:ctrlPr>
              <w:ins w:id="196" w:author="Stefan Eriksson G" w:date="2024-04-16T08:14:00Z">
                <w:rPr>
                  <w:rFonts w:ascii="Cambria Math" w:hAnsi="Cambria Math" w:cs="Arial"/>
                  <w:szCs w:val="20"/>
                  <w:lang w:val="zh-CN"/>
                </w:rPr>
              </w:ins>
            </m:ctrlPr>
          </m:e>
          <m:sub>
            <m:sSub>
              <m:sSubPr>
                <m:ctrlPr>
                  <w:ins w:id="197" w:author="Stefan Eriksson G" w:date="2024-04-16T08:14:00Z">
                    <w:rPr>
                      <w:rFonts w:ascii="Cambria Math" w:hAnsi="Cambria Math" w:cs="Arial"/>
                      <w:szCs w:val="20"/>
                      <w:lang w:val="zh-CN"/>
                    </w:rPr>
                  </w:ins>
                </m:ctrlPr>
              </m:sSubPr>
              <m:e>
                <m:r>
                  <m:rPr/>
                  <w:rPr>
                    <w:rFonts w:ascii="Cambria Math" w:hAnsi="Cambria Math" w:cs="Arial"/>
                    <w:szCs w:val="20"/>
                  </w:rPr>
                  <m:t>K</m:t>
                </m:r>
                <m:ctrlPr>
                  <w:ins w:id="198" w:author="Stefan Eriksson G" w:date="2024-04-16T08:14:00Z">
                    <w:rPr>
                      <w:rFonts w:ascii="Cambria Math" w:hAnsi="Cambria Math" w:cs="Arial"/>
                      <w:szCs w:val="20"/>
                      <w:lang w:val="zh-CN"/>
                    </w:rPr>
                  </w:ins>
                </m:ctrlPr>
              </m:e>
              <m:sub>
                <m:r>
                  <m:rPr/>
                  <w:rPr>
                    <w:rFonts w:ascii="Cambria Math" w:hAnsi="Cambria Math" w:cs="Arial"/>
                    <w:szCs w:val="20"/>
                  </w:rPr>
                  <m:t>mac</m:t>
                </m:r>
                <m:ctrlPr>
                  <w:ins w:id="199" w:author="Stefan Eriksson G" w:date="2024-04-16T08:14:00Z">
                    <w:rPr>
                      <w:rFonts w:ascii="Cambria Math" w:hAnsi="Cambria Math" w:cs="Arial"/>
                      <w:szCs w:val="20"/>
                      <w:lang w:val="zh-CN"/>
                    </w:rPr>
                  </w:ins>
                </m:ctrlPr>
              </m:sub>
            </m:sSub>
            <m:ctrlPr>
              <w:ins w:id="200" w:author="Stefan Eriksson G" w:date="2024-04-16T08:14:00Z">
                <w:rPr>
                  <w:rFonts w:ascii="Cambria Math" w:hAnsi="Cambria Math" w:cs="Arial"/>
                  <w:szCs w:val="20"/>
                  <w:lang w:val="zh-CN"/>
                </w:rPr>
              </w:ins>
            </m:ctrlPr>
          </m:sub>
        </m:sSub>
        <m:r>
          <m:rPr/>
          <w:rPr>
            <w:rFonts w:ascii="Cambria Math" w:hAnsi="Cambria Math" w:cs="Arial"/>
            <w:szCs w:val="20"/>
          </w:rPr>
          <m:t xml:space="preserve"> </m:t>
        </m:r>
      </m:oMath>
      <w:r>
        <w:rPr>
          <w:rFonts w:eastAsia="MS Mincho"/>
          <w:szCs w:val="20"/>
          <w:lang w:eastAsia="ja-JP"/>
        </w:rPr>
        <w:t xml:space="preserve">is the subcarrier spacing configuration for </w:t>
      </w:r>
      <m:oMath>
        <m:sSub>
          <m:sSubPr>
            <m:ctrlPr>
              <w:ins w:id="201" w:author="Stefan Eriksson G" w:date="2024-04-16T08:14:00Z">
                <w:rPr>
                  <w:rFonts w:ascii="Cambria Math" w:hAnsi="Cambria Math" w:eastAsia="MS Mincho"/>
                  <w:i/>
                  <w:szCs w:val="20"/>
                  <w:lang w:val="zh-CN" w:eastAsia="ja-JP"/>
                </w:rPr>
              </w:ins>
            </m:ctrlPr>
          </m:sSubPr>
          <m:e>
            <m:r>
              <m:rPr/>
              <w:rPr>
                <w:rFonts w:ascii="Cambria Math" w:hAnsi="Cambria Math" w:eastAsia="MS Mincho"/>
                <w:szCs w:val="20"/>
                <w:lang w:eastAsia="ja-JP"/>
              </w:rPr>
              <m:t>k</m:t>
            </m:r>
            <m:ctrlPr>
              <w:ins w:id="202" w:author="Stefan Eriksson G" w:date="2024-04-16T08:14:00Z">
                <w:rPr>
                  <w:rFonts w:ascii="Cambria Math" w:hAnsi="Cambria Math" w:eastAsia="MS Mincho"/>
                  <w:i/>
                  <w:szCs w:val="20"/>
                  <w:lang w:val="zh-CN" w:eastAsia="ja-JP"/>
                </w:rPr>
              </w:ins>
            </m:ctrlPr>
          </m:e>
          <m:sub>
            <m:r>
              <m:rPr/>
              <w:rPr>
                <w:rFonts w:ascii="Cambria Math" w:hAnsi="Cambria Math" w:eastAsia="MS Mincho"/>
                <w:szCs w:val="20"/>
                <w:lang w:eastAsia="ja-JP"/>
              </w:rPr>
              <m:t>mac</m:t>
            </m:r>
            <m:ctrlPr>
              <w:ins w:id="203" w:author="Stefan Eriksson G" w:date="2024-04-16T08:14:00Z">
                <w:rPr>
                  <w:rFonts w:ascii="Cambria Math" w:hAnsi="Cambria Math" w:eastAsia="MS Mincho"/>
                  <w:i/>
                  <w:szCs w:val="20"/>
                  <w:lang w:val="zh-CN" w:eastAsia="ja-JP"/>
                </w:rPr>
              </w:ins>
            </m:ctrlPr>
          </m:sub>
        </m:sSub>
      </m:oMath>
      <w:r>
        <w:rPr>
          <w:szCs w:val="20"/>
          <w:lang w:eastAsia="zh-CN"/>
        </w:rPr>
        <w:t xml:space="preserve"> with a value of 0 for frequency range 1</w:t>
      </w:r>
      <w:ins w:id="204" w:author="Frank Frederiksen (Nokia)" w:date="2024-04-11T16:51:00Z">
        <w:r>
          <w:rPr>
            <w:szCs w:val="20"/>
            <w:lang w:eastAsia="zh-CN"/>
          </w:rPr>
          <w:t xml:space="preserve"> and for FR2-NTN</w:t>
        </w:r>
      </w:ins>
      <w:r>
        <w:rPr>
          <w:szCs w:val="20"/>
          <w:lang w:eastAsia="zh-CN"/>
        </w:rPr>
        <w:t>,</w:t>
      </w:r>
      <w:r>
        <w:rPr>
          <w:szCs w:val="20"/>
        </w:rPr>
        <w:t xml:space="preserve"> and </w:t>
      </w:r>
      <m:oMath>
        <m:sSub>
          <m:sSubPr>
            <m:ctrlPr>
              <w:ins w:id="205" w:author="Stefan Eriksson G" w:date="2024-04-16T08:14:00Z">
                <w:rPr>
                  <w:rFonts w:ascii="Cambria Math" w:hAnsi="Cambria Math"/>
                  <w:i/>
                  <w:iCs/>
                  <w:szCs w:val="20"/>
                  <w:lang w:val="zh-CN" w:eastAsia="zh-CN"/>
                </w:rPr>
              </w:ins>
            </m:ctrlPr>
          </m:sSubPr>
          <m:e>
            <m:r>
              <m:rPr/>
              <w:rPr>
                <w:rFonts w:ascii="Cambria Math" w:hAnsi="Cambria Math"/>
                <w:szCs w:val="20"/>
              </w:rPr>
              <m:t>k</m:t>
            </m:r>
            <m:ctrlPr>
              <w:ins w:id="206" w:author="Stefan Eriksson G" w:date="2024-04-16T08:14:00Z">
                <w:rPr>
                  <w:rFonts w:ascii="Cambria Math" w:hAnsi="Cambria Math"/>
                  <w:i/>
                  <w:iCs/>
                  <w:szCs w:val="20"/>
                  <w:lang w:val="zh-CN" w:eastAsia="zh-CN"/>
                </w:rPr>
              </w:ins>
            </m:ctrlPr>
          </m:e>
          <m:sub>
            <m:r>
              <m:rPr>
                <m:sty m:val="p"/>
              </m:rPr>
              <w:rPr>
                <w:rFonts w:ascii="Cambria Math" w:hAnsi="Cambria Math"/>
                <w:szCs w:val="20"/>
              </w:rPr>
              <m:t>mac</m:t>
            </m:r>
            <m:ctrlPr>
              <w:ins w:id="207" w:author="Stefan Eriksson G" w:date="2024-04-16T08:14:00Z">
                <w:rPr>
                  <w:rFonts w:ascii="Cambria Math" w:hAnsi="Cambria Math"/>
                  <w:i/>
                  <w:iCs/>
                  <w:szCs w:val="20"/>
                  <w:lang w:val="zh-CN" w:eastAsia="zh-CN"/>
                </w:rPr>
              </w:ins>
            </m:ctrlPr>
          </m:sub>
        </m:sSub>
      </m:oMath>
      <w:r>
        <w:rPr>
          <w:szCs w:val="20"/>
        </w:rPr>
        <w:t xml:space="preserve"> is provided by </w:t>
      </w:r>
      <w:r>
        <w:rPr>
          <w:i/>
          <w:iCs/>
          <w:szCs w:val="20"/>
        </w:rPr>
        <w:t>K-Mac</w:t>
      </w:r>
      <w:r>
        <w:rPr>
          <w:szCs w:val="20"/>
        </w:rPr>
        <w:t xml:space="preserve"> or </w:t>
      </w:r>
      <m:oMath>
        <m:sSub>
          <m:sSubPr>
            <m:ctrlPr>
              <w:ins w:id="208" w:author="Stefan Eriksson G" w:date="2024-04-16T08:14:00Z">
                <w:rPr>
                  <w:rFonts w:ascii="Cambria Math" w:hAnsi="Cambria Math"/>
                  <w:i/>
                  <w:iCs/>
                  <w:szCs w:val="20"/>
                  <w:lang w:val="zh-CN" w:eastAsia="zh-CN"/>
                </w:rPr>
              </w:ins>
            </m:ctrlPr>
          </m:sSubPr>
          <m:e>
            <m:r>
              <m:rPr/>
              <w:rPr>
                <w:rFonts w:ascii="Cambria Math" w:hAnsi="Cambria Math"/>
                <w:szCs w:val="20"/>
              </w:rPr>
              <m:t>k</m:t>
            </m:r>
            <m:ctrlPr>
              <w:ins w:id="209" w:author="Stefan Eriksson G" w:date="2024-04-16T08:14:00Z">
                <w:rPr>
                  <w:rFonts w:ascii="Cambria Math" w:hAnsi="Cambria Math"/>
                  <w:i/>
                  <w:iCs/>
                  <w:szCs w:val="20"/>
                  <w:lang w:val="zh-CN" w:eastAsia="zh-CN"/>
                </w:rPr>
              </w:ins>
            </m:ctrlPr>
          </m:e>
          <m:sub>
            <m:r>
              <m:rPr>
                <m:sty m:val="p"/>
              </m:rPr>
              <w:rPr>
                <w:rFonts w:ascii="Cambria Math" w:hAnsi="Cambria Math"/>
                <w:szCs w:val="20"/>
              </w:rPr>
              <m:t>mac</m:t>
            </m:r>
            <m:ctrlPr>
              <w:ins w:id="210" w:author="Stefan Eriksson G" w:date="2024-04-16T08:14:00Z">
                <w:rPr>
                  <w:rFonts w:ascii="Cambria Math" w:hAnsi="Cambria Math"/>
                  <w:i/>
                  <w:iCs/>
                  <w:szCs w:val="20"/>
                  <w:lang w:val="zh-CN" w:eastAsia="zh-CN"/>
                </w:rPr>
              </w:ins>
            </m:ctrlPr>
          </m:sub>
        </m:sSub>
        <m:r>
          <m:rPr/>
          <w:rPr>
            <w:rFonts w:ascii="Cambria Math" w:hAnsi="Cambria Math"/>
            <w:szCs w:val="20"/>
          </w:rPr>
          <m:t>=0</m:t>
        </m:r>
      </m:oMath>
      <w:r>
        <w:rPr>
          <w:szCs w:val="20"/>
        </w:rPr>
        <w:t xml:space="preserve"> if </w:t>
      </w:r>
      <w:r>
        <w:rPr>
          <w:i/>
          <w:iCs/>
          <w:szCs w:val="20"/>
        </w:rPr>
        <w:t>K-Mac</w:t>
      </w:r>
      <w:r>
        <w:rPr>
          <w:szCs w:val="20"/>
        </w:rPr>
        <w:t xml:space="preserve"> is not provided.</w:t>
      </w:r>
    </w:p>
    <w:p>
      <w:pPr>
        <w:spacing w:after="180"/>
        <w:ind w:left="568" w:hanging="284"/>
        <w:rPr>
          <w:szCs w:val="20"/>
        </w:rPr>
      </w:pPr>
      <w:r>
        <w:rPr>
          <w:szCs w:val="20"/>
        </w:rPr>
        <w:t>-</w:t>
      </w:r>
      <w:r>
        <w:rPr>
          <w:szCs w:val="20"/>
        </w:rPr>
        <w:tab/>
      </w:r>
      <w:r>
        <w:rPr>
          <w:szCs w:val="20"/>
        </w:rPr>
        <w:t xml:space="preserve">when the </w:t>
      </w:r>
      <w:r>
        <w:rPr>
          <w:rFonts w:hint="eastAsia"/>
          <w:szCs w:val="20"/>
          <w:lang w:eastAsia="zh-CN"/>
        </w:rPr>
        <w:t>UE would transmit a PUCCH with</w:t>
      </w:r>
      <w:r>
        <w:rPr>
          <w:szCs w:val="20"/>
        </w:rPr>
        <w:t xml:space="preserve"> HARQ-ACK </w:t>
      </w:r>
      <w:r>
        <w:rPr>
          <w:rFonts w:hint="eastAsia"/>
          <w:szCs w:val="20"/>
          <w:lang w:eastAsia="zh-CN"/>
        </w:rPr>
        <w:t xml:space="preserve">information in slot </w:t>
      </w:r>
      <w:r>
        <w:rPr>
          <w:rFonts w:hint="eastAsia"/>
          <w:i/>
          <w:szCs w:val="20"/>
          <w:lang w:eastAsia="zh-CN"/>
        </w:rPr>
        <w:t>n</w:t>
      </w:r>
      <w:r>
        <w:rPr>
          <w:rFonts w:hint="eastAsia"/>
          <w:szCs w:val="20"/>
          <w:lang w:eastAsia="zh-CN"/>
        </w:rPr>
        <w:t xml:space="preserve"> </w:t>
      </w:r>
      <w:r>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m:rPr/>
          <w:rPr>
            <w:rFonts w:ascii="Cambria Math" w:hAnsi="Cambria Math"/>
            <w:szCs w:val="20"/>
          </w:rPr>
          <m:t>n</m:t>
        </m:r>
        <m:r>
          <m:rPr>
            <m:sty m:val="p"/>
          </m:rPr>
          <w:rPr>
            <w:rFonts w:ascii="Cambria Math" w:hAnsi="Cambria Math"/>
            <w:szCs w:val="20"/>
          </w:rPr>
          <m:t>+</m:t>
        </m:r>
        <m:sSubSup>
          <m:sSubSupPr>
            <m:ctrlPr>
              <w:ins w:id="211" w:author="Stefan Eriksson G" w:date="2024-04-16T08:14:00Z">
                <w:rPr>
                  <w:rFonts w:ascii="Cambria Math" w:hAnsi="Cambria Math"/>
                  <w:szCs w:val="20"/>
                </w:rPr>
              </w:ins>
            </m:ctrlPr>
          </m:sSubSupPr>
          <m:e>
            <m:r>
              <m:rPr/>
              <w:rPr>
                <w:rFonts w:ascii="Cambria Math" w:hAnsi="Cambria Math"/>
                <w:szCs w:val="20"/>
              </w:rPr>
              <m:t>3N</m:t>
            </m:r>
            <m:ctrlPr>
              <w:ins w:id="212" w:author="Stefan Eriksson G" w:date="2024-04-16T08:14:00Z">
                <w:rPr>
                  <w:rFonts w:ascii="Cambria Math" w:hAnsi="Cambria Math"/>
                  <w:szCs w:val="20"/>
                </w:rPr>
              </w:ins>
            </m:ctrlPr>
          </m:e>
          <m:sub>
            <m:r>
              <m:rPr/>
              <w:rPr>
                <w:rFonts w:ascii="Cambria Math" w:hAnsi="Cambria Math"/>
                <w:szCs w:val="20"/>
              </w:rPr>
              <m:t>slot</m:t>
            </m:r>
            <m:ctrlPr>
              <w:ins w:id="213" w:author="Stefan Eriksson G" w:date="2024-04-16T08:14:00Z">
                <w:rPr>
                  <w:rFonts w:ascii="Cambria Math" w:hAnsi="Cambria Math"/>
                  <w:szCs w:val="20"/>
                </w:rPr>
              </w:ins>
            </m:ctrlPr>
          </m:sub>
          <m:sup>
            <m:r>
              <m:rPr/>
              <w:rPr>
                <w:rFonts w:ascii="Cambria Math" w:hAnsi="Cambria Math"/>
                <w:szCs w:val="20"/>
              </w:rPr>
              <m:t>subframe,µ</m:t>
            </m:r>
            <m:ctrlPr>
              <w:ins w:id="214" w:author="Stefan Eriksson G" w:date="2024-04-16T08:14:00Z">
                <w:rPr>
                  <w:rFonts w:ascii="Cambria Math" w:hAnsi="Cambria Math"/>
                  <w:szCs w:val="20"/>
                </w:rPr>
              </w:ins>
            </m:ctrlPr>
          </m:sup>
        </m:sSubSup>
        <m:r>
          <m:rPr/>
          <w:rPr>
            <w:rFonts w:ascii="Cambria Math" w:hAnsi="Cambria Math"/>
            <w:szCs w:val="20"/>
          </w:rPr>
          <m:t>+</m:t>
        </m:r>
        <m:sSub>
          <m:sSubPr>
            <m:ctrlPr>
              <w:ins w:id="215" w:author="Stefan Eriksson G" w:date="2024-04-16T08:14:00Z">
                <w:rPr>
                  <w:rFonts w:ascii="Cambria Math" w:hAnsi="Cambria Math"/>
                  <w:i/>
                  <w:szCs w:val="20"/>
                  <w:lang w:val="zh-CN"/>
                </w:rPr>
              </w:ins>
            </m:ctrlPr>
          </m:sSubPr>
          <m:e>
            <m:f>
              <m:fPr>
                <m:ctrlPr>
                  <w:ins w:id="216" w:author="Stefan Eriksson G" w:date="2024-04-16T08:14:00Z">
                    <w:rPr>
                      <w:rFonts w:ascii="Cambria Math" w:hAnsi="Cambria Math" w:cs="Arial"/>
                      <w:szCs w:val="20"/>
                      <w:lang w:val="zh-CN"/>
                    </w:rPr>
                  </w:ins>
                </m:ctrlPr>
              </m:fPr>
              <m:num>
                <m:sSup>
                  <m:sSupPr>
                    <m:ctrlPr>
                      <w:ins w:id="217" w:author="Stefan Eriksson G" w:date="2024-04-16T08:14:00Z">
                        <w:rPr>
                          <w:rFonts w:ascii="Cambria Math" w:hAnsi="Cambria Math" w:cs="Arial"/>
                          <w:szCs w:val="20"/>
                          <w:lang w:val="zh-CN"/>
                        </w:rPr>
                      </w:ins>
                    </m:ctrlPr>
                  </m:sSupPr>
                  <m:e>
                    <m:r>
                      <m:rPr>
                        <m:sty m:val="p"/>
                      </m:rPr>
                      <w:rPr>
                        <w:rFonts w:ascii="Cambria Math" w:hAnsi="Cambria Math" w:cs="Arial"/>
                        <w:szCs w:val="20"/>
                      </w:rPr>
                      <m:t>2</m:t>
                    </m:r>
                    <m:ctrlPr>
                      <w:ins w:id="218" w:author="Stefan Eriksson G" w:date="2024-04-16T08:14:00Z">
                        <w:rPr>
                          <w:rFonts w:ascii="Cambria Math" w:hAnsi="Cambria Math" w:cs="Arial"/>
                          <w:szCs w:val="20"/>
                          <w:lang w:val="zh-CN"/>
                        </w:rPr>
                      </w:ins>
                    </m:ctrlPr>
                  </m:e>
                  <m:sup>
                    <m:r>
                      <m:rPr/>
                      <w:rPr>
                        <w:rFonts w:ascii="Cambria Math" w:hAnsi="Cambria Math" w:cs="Arial"/>
                        <w:szCs w:val="20"/>
                      </w:rPr>
                      <m:t>μ</m:t>
                    </m:r>
                    <m:ctrlPr>
                      <w:ins w:id="219" w:author="Stefan Eriksson G" w:date="2024-04-16T08:14:00Z">
                        <w:rPr>
                          <w:rFonts w:ascii="Cambria Math" w:hAnsi="Cambria Math" w:cs="Arial"/>
                          <w:szCs w:val="20"/>
                          <w:lang w:val="zh-CN"/>
                        </w:rPr>
                      </w:ins>
                    </m:ctrlPr>
                  </m:sup>
                </m:sSup>
                <m:ctrlPr>
                  <w:ins w:id="220" w:author="Stefan Eriksson G" w:date="2024-04-16T08:14:00Z">
                    <w:rPr>
                      <w:rFonts w:ascii="Cambria Math" w:hAnsi="Cambria Math" w:cs="Arial"/>
                      <w:szCs w:val="20"/>
                      <w:lang w:val="zh-CN"/>
                    </w:rPr>
                  </w:ins>
                </m:ctrlPr>
              </m:num>
              <m:den>
                <m:sSup>
                  <m:sSupPr>
                    <m:ctrlPr>
                      <w:ins w:id="221" w:author="Stefan Eriksson G" w:date="2024-04-16T08:14:00Z">
                        <w:rPr>
                          <w:rFonts w:ascii="Cambria Math" w:hAnsi="Cambria Math" w:cs="Arial"/>
                          <w:szCs w:val="20"/>
                          <w:lang w:val="zh-CN"/>
                        </w:rPr>
                      </w:ins>
                    </m:ctrlPr>
                  </m:sSupPr>
                  <m:e>
                    <m:r>
                      <m:rPr>
                        <m:sty m:val="p"/>
                      </m:rPr>
                      <w:rPr>
                        <w:rFonts w:ascii="Cambria Math" w:hAnsi="Cambria Math" w:cs="Arial"/>
                        <w:szCs w:val="20"/>
                      </w:rPr>
                      <m:t>2</m:t>
                    </m:r>
                    <m:ctrlPr>
                      <w:ins w:id="222" w:author="Stefan Eriksson G" w:date="2024-04-16T08:14:00Z">
                        <w:rPr>
                          <w:rFonts w:ascii="Cambria Math" w:hAnsi="Cambria Math" w:cs="Arial"/>
                          <w:szCs w:val="20"/>
                          <w:lang w:val="zh-CN"/>
                        </w:rPr>
                      </w:ins>
                    </m:ctrlPr>
                  </m:e>
                  <m:sup>
                    <m:sSub>
                      <m:sSubPr>
                        <m:ctrlPr>
                          <w:ins w:id="223" w:author="Stefan Eriksson G" w:date="2024-04-16T08:14:00Z">
                            <w:rPr>
                              <w:rFonts w:ascii="Cambria Math" w:hAnsi="Cambria Math" w:cs="Arial"/>
                              <w:szCs w:val="20"/>
                              <w:lang w:val="zh-CN"/>
                            </w:rPr>
                          </w:ins>
                        </m:ctrlPr>
                      </m:sSubPr>
                      <m:e>
                        <m:r>
                          <m:rPr/>
                          <w:rPr>
                            <w:rFonts w:ascii="Cambria Math" w:hAnsi="Cambria Math" w:cs="Arial"/>
                            <w:szCs w:val="20"/>
                          </w:rPr>
                          <m:t>μ</m:t>
                        </m:r>
                        <m:ctrlPr>
                          <w:ins w:id="224" w:author="Stefan Eriksson G" w:date="2024-04-16T08:14:00Z">
                            <w:rPr>
                              <w:rFonts w:ascii="Cambria Math" w:hAnsi="Cambria Math" w:cs="Arial"/>
                              <w:szCs w:val="20"/>
                              <w:lang w:val="zh-CN"/>
                            </w:rPr>
                          </w:ins>
                        </m:ctrlPr>
                      </m:e>
                      <m:sub>
                        <m:sSub>
                          <m:sSubPr>
                            <m:ctrlPr>
                              <w:ins w:id="225" w:author="Stefan Eriksson G" w:date="2024-04-16T08:14:00Z">
                                <w:rPr>
                                  <w:rFonts w:ascii="Cambria Math" w:hAnsi="Cambria Math" w:cs="Arial"/>
                                  <w:szCs w:val="20"/>
                                  <w:lang w:val="zh-CN"/>
                                </w:rPr>
                              </w:ins>
                            </m:ctrlPr>
                          </m:sSubPr>
                          <m:e>
                            <m:r>
                              <m:rPr/>
                              <w:rPr>
                                <w:rFonts w:ascii="Cambria Math" w:hAnsi="Cambria Math" w:cs="Arial"/>
                                <w:szCs w:val="20"/>
                              </w:rPr>
                              <m:t>K</m:t>
                            </m:r>
                            <m:ctrlPr>
                              <w:ins w:id="226" w:author="Stefan Eriksson G" w:date="2024-04-16T08:14:00Z">
                                <w:rPr>
                                  <w:rFonts w:ascii="Cambria Math" w:hAnsi="Cambria Math" w:cs="Arial"/>
                                  <w:szCs w:val="20"/>
                                  <w:lang w:val="zh-CN"/>
                                </w:rPr>
                              </w:ins>
                            </m:ctrlPr>
                          </m:e>
                          <m:sub>
                            <m:r>
                              <m:rPr/>
                              <w:rPr>
                                <w:rFonts w:ascii="Cambria Math" w:hAnsi="Cambria Math" w:cs="Arial"/>
                                <w:szCs w:val="20"/>
                              </w:rPr>
                              <m:t>mac</m:t>
                            </m:r>
                            <m:ctrlPr>
                              <w:ins w:id="227" w:author="Stefan Eriksson G" w:date="2024-04-16T08:14:00Z">
                                <w:rPr>
                                  <w:rFonts w:ascii="Cambria Math" w:hAnsi="Cambria Math" w:cs="Arial"/>
                                  <w:szCs w:val="20"/>
                                  <w:lang w:val="zh-CN"/>
                                </w:rPr>
                              </w:ins>
                            </m:ctrlPr>
                          </m:sub>
                        </m:sSub>
                        <m:ctrlPr>
                          <w:ins w:id="228" w:author="Stefan Eriksson G" w:date="2024-04-16T08:14:00Z">
                            <w:rPr>
                              <w:rFonts w:ascii="Cambria Math" w:hAnsi="Cambria Math" w:cs="Arial"/>
                              <w:szCs w:val="20"/>
                              <w:lang w:val="zh-CN"/>
                            </w:rPr>
                          </w:ins>
                        </m:ctrlPr>
                      </m:sub>
                    </m:sSub>
                    <m:ctrlPr>
                      <w:ins w:id="229" w:author="Stefan Eriksson G" w:date="2024-04-16T08:14:00Z">
                        <w:rPr>
                          <w:rFonts w:ascii="Cambria Math" w:hAnsi="Cambria Math" w:cs="Arial"/>
                          <w:szCs w:val="20"/>
                          <w:lang w:val="zh-CN"/>
                        </w:rPr>
                      </w:ins>
                    </m:ctrlPr>
                  </m:sup>
                </m:sSup>
                <m:ctrlPr>
                  <w:ins w:id="230" w:author="Stefan Eriksson G" w:date="2024-04-16T08:14:00Z">
                    <w:rPr>
                      <w:rFonts w:ascii="Cambria Math" w:hAnsi="Cambria Math" w:cs="Arial"/>
                      <w:szCs w:val="20"/>
                      <w:lang w:val="zh-CN"/>
                    </w:rPr>
                  </w:ins>
                </m:ctrlPr>
              </m:den>
            </m:f>
            <m:r>
              <m:rPr/>
              <w:rPr>
                <w:rFonts w:ascii="Cambria Math" w:hAnsi="Cambria Math" w:eastAsia="MS Mincho"/>
                <w:kern w:val="2"/>
                <w:szCs w:val="20"/>
                <w:lang w:val="zh-CN"/>
              </w:rPr>
              <m:t>∙</m:t>
            </m:r>
            <m:r>
              <m:rPr/>
              <w:rPr>
                <w:rFonts w:ascii="Cambria Math" w:hAnsi="Cambria Math"/>
                <w:szCs w:val="20"/>
                <w:lang w:val="zh-CN"/>
              </w:rPr>
              <m:t>k</m:t>
            </m:r>
            <m:ctrlPr>
              <w:ins w:id="231" w:author="Stefan Eriksson G" w:date="2024-04-16T08:14:00Z">
                <w:rPr>
                  <w:rFonts w:ascii="Cambria Math" w:hAnsi="Cambria Math"/>
                  <w:i/>
                  <w:szCs w:val="20"/>
                  <w:lang w:val="zh-CN"/>
                </w:rPr>
              </w:ins>
            </m:ctrlPr>
          </m:e>
          <m:sub>
            <m:r>
              <m:rPr>
                <m:sty m:val="p"/>
              </m:rPr>
              <w:rPr>
                <w:rFonts w:ascii="Cambria Math" w:hAnsi="Cambria Math"/>
                <w:szCs w:val="20"/>
                <w:lang w:val="zh-CN"/>
              </w:rPr>
              <m:t>mac</m:t>
            </m:r>
            <m:ctrlPr>
              <w:ins w:id="232" w:author="Stefan Eriksson G" w:date="2024-04-16T08:14:00Z">
                <w:rPr>
                  <w:rFonts w:ascii="Cambria Math" w:hAnsi="Cambria Math"/>
                  <w:i/>
                  <w:szCs w:val="20"/>
                  <w:lang w:val="zh-CN"/>
                </w:rPr>
              </w:ins>
            </m:ctrlPr>
          </m:sub>
        </m:sSub>
      </m:oMath>
      <w:r>
        <w:rPr>
          <w:szCs w:val="20"/>
        </w:rPr>
        <w:t xml:space="preserve"> </w:t>
      </w:r>
      <w:r>
        <w:rPr>
          <w:szCs w:val="20"/>
          <w:lang w:val="zh-CN"/>
        </w:rPr>
        <w:t xml:space="preserve">where </w:t>
      </w:r>
      <w:r>
        <w:rPr>
          <w:rFonts w:ascii="Symbol" w:hAnsi="Symbol"/>
          <w:i/>
          <w:szCs w:val="20"/>
          <w:lang w:val="zh-CN"/>
        </w:rPr>
        <w:t></w:t>
      </w:r>
      <w:r>
        <w:rPr>
          <w:szCs w:val="20"/>
          <w:lang w:val="zh-CN"/>
        </w:rPr>
        <w:t xml:space="preserve"> is the SCS configuration for the PUCCH </w:t>
      </w:r>
      <w:r>
        <w:rPr>
          <w:szCs w:val="20"/>
        </w:rPr>
        <w:t>and</w:t>
      </w:r>
      <w:r>
        <w:rPr>
          <w:rFonts w:eastAsia="MS Mincho"/>
          <w:szCs w:val="20"/>
          <w:lang w:eastAsia="ja-JP"/>
        </w:rPr>
        <w:t xml:space="preserve"> </w:t>
      </w:r>
      <m:oMath>
        <m:sSub>
          <m:sSubPr>
            <m:ctrlPr>
              <w:ins w:id="233" w:author="Stefan Eriksson G" w:date="2024-04-16T08:14:00Z">
                <w:rPr>
                  <w:rFonts w:ascii="Cambria Math" w:hAnsi="Cambria Math" w:cs="Arial"/>
                  <w:szCs w:val="20"/>
                  <w:lang w:val="zh-CN"/>
                </w:rPr>
              </w:ins>
            </m:ctrlPr>
          </m:sSubPr>
          <m:e>
            <m:r>
              <m:rPr/>
              <w:rPr>
                <w:rFonts w:ascii="Cambria Math" w:hAnsi="Cambria Math" w:cs="Arial"/>
                <w:szCs w:val="20"/>
              </w:rPr>
              <m:t>μ</m:t>
            </m:r>
            <m:ctrlPr>
              <w:ins w:id="234" w:author="Stefan Eriksson G" w:date="2024-04-16T08:14:00Z">
                <w:rPr>
                  <w:rFonts w:ascii="Cambria Math" w:hAnsi="Cambria Math" w:cs="Arial"/>
                  <w:szCs w:val="20"/>
                  <w:lang w:val="zh-CN"/>
                </w:rPr>
              </w:ins>
            </m:ctrlPr>
          </m:e>
          <m:sub>
            <m:sSub>
              <m:sSubPr>
                <m:ctrlPr>
                  <w:ins w:id="235" w:author="Stefan Eriksson G" w:date="2024-04-16T08:14:00Z">
                    <w:rPr>
                      <w:rFonts w:ascii="Cambria Math" w:hAnsi="Cambria Math" w:cs="Arial"/>
                      <w:szCs w:val="20"/>
                      <w:lang w:val="zh-CN"/>
                    </w:rPr>
                  </w:ins>
                </m:ctrlPr>
              </m:sSubPr>
              <m:e>
                <m:r>
                  <m:rPr/>
                  <w:rPr>
                    <w:rFonts w:ascii="Cambria Math" w:hAnsi="Cambria Math" w:cs="Arial"/>
                    <w:szCs w:val="20"/>
                  </w:rPr>
                  <m:t>K</m:t>
                </m:r>
                <m:ctrlPr>
                  <w:ins w:id="236" w:author="Stefan Eriksson G" w:date="2024-04-16T08:14:00Z">
                    <w:rPr>
                      <w:rFonts w:ascii="Cambria Math" w:hAnsi="Cambria Math" w:cs="Arial"/>
                      <w:szCs w:val="20"/>
                      <w:lang w:val="zh-CN"/>
                    </w:rPr>
                  </w:ins>
                </m:ctrlPr>
              </m:e>
              <m:sub>
                <m:r>
                  <m:rPr/>
                  <w:rPr>
                    <w:rFonts w:ascii="Cambria Math" w:hAnsi="Cambria Math" w:cs="Arial"/>
                    <w:szCs w:val="20"/>
                  </w:rPr>
                  <m:t>mac</m:t>
                </m:r>
                <m:ctrlPr>
                  <w:ins w:id="237" w:author="Stefan Eriksson G" w:date="2024-04-16T08:14:00Z">
                    <w:rPr>
                      <w:rFonts w:ascii="Cambria Math" w:hAnsi="Cambria Math" w:cs="Arial"/>
                      <w:szCs w:val="20"/>
                      <w:lang w:val="zh-CN"/>
                    </w:rPr>
                  </w:ins>
                </m:ctrlPr>
              </m:sub>
            </m:sSub>
            <m:ctrlPr>
              <w:ins w:id="238" w:author="Stefan Eriksson G" w:date="2024-04-16T08:14:00Z">
                <w:rPr>
                  <w:rFonts w:ascii="Cambria Math" w:hAnsi="Cambria Math" w:cs="Arial"/>
                  <w:szCs w:val="20"/>
                  <w:lang w:val="zh-CN"/>
                </w:rPr>
              </w:ins>
            </m:ctrlPr>
          </m:sub>
        </m:sSub>
        <m:r>
          <m:rPr/>
          <w:rPr>
            <w:rFonts w:ascii="Cambria Math" w:hAnsi="Cambria Math" w:cs="Arial"/>
            <w:szCs w:val="20"/>
          </w:rPr>
          <m:t xml:space="preserve"> </m:t>
        </m:r>
      </m:oMath>
      <w:r>
        <w:rPr>
          <w:rFonts w:eastAsia="MS Mincho"/>
          <w:szCs w:val="20"/>
          <w:lang w:eastAsia="ja-JP"/>
        </w:rPr>
        <w:t xml:space="preserve">is the subcarrier spacing configuration for </w:t>
      </w:r>
      <m:oMath>
        <m:sSub>
          <m:sSubPr>
            <m:ctrlPr>
              <w:ins w:id="239" w:author="Stefan Eriksson G" w:date="2024-04-16T08:14:00Z">
                <w:rPr>
                  <w:rFonts w:ascii="Cambria Math" w:hAnsi="Cambria Math" w:eastAsia="MS Mincho"/>
                  <w:i/>
                  <w:szCs w:val="20"/>
                  <w:lang w:val="zh-CN" w:eastAsia="ja-JP"/>
                </w:rPr>
              </w:ins>
            </m:ctrlPr>
          </m:sSubPr>
          <m:e>
            <m:r>
              <m:rPr/>
              <w:rPr>
                <w:rFonts w:ascii="Cambria Math" w:hAnsi="Cambria Math" w:eastAsia="MS Mincho"/>
                <w:szCs w:val="20"/>
                <w:lang w:eastAsia="ja-JP"/>
              </w:rPr>
              <m:t>k</m:t>
            </m:r>
            <m:ctrlPr>
              <w:ins w:id="240" w:author="Stefan Eriksson G" w:date="2024-04-16T08:14:00Z">
                <w:rPr>
                  <w:rFonts w:ascii="Cambria Math" w:hAnsi="Cambria Math" w:eastAsia="MS Mincho"/>
                  <w:i/>
                  <w:szCs w:val="20"/>
                  <w:lang w:val="zh-CN" w:eastAsia="ja-JP"/>
                </w:rPr>
              </w:ins>
            </m:ctrlPr>
          </m:e>
          <m:sub>
            <m:r>
              <m:rPr/>
              <w:rPr>
                <w:rFonts w:ascii="Cambria Math" w:hAnsi="Cambria Math" w:eastAsia="MS Mincho"/>
                <w:szCs w:val="20"/>
                <w:lang w:eastAsia="ja-JP"/>
              </w:rPr>
              <m:t>mac</m:t>
            </m:r>
            <m:ctrlPr>
              <w:ins w:id="241" w:author="Stefan Eriksson G" w:date="2024-04-16T08:14:00Z">
                <w:rPr>
                  <w:rFonts w:ascii="Cambria Math" w:hAnsi="Cambria Math" w:eastAsia="MS Mincho"/>
                  <w:i/>
                  <w:szCs w:val="20"/>
                  <w:lang w:val="zh-CN" w:eastAsia="ja-JP"/>
                </w:rPr>
              </w:ins>
            </m:ctrlPr>
          </m:sub>
        </m:sSub>
      </m:oMath>
      <w:r>
        <w:rPr>
          <w:szCs w:val="20"/>
          <w:lang w:eastAsia="zh-CN"/>
        </w:rPr>
        <w:t xml:space="preserve"> with a value of 0 for frequency range 1</w:t>
      </w:r>
      <w:ins w:id="242" w:author="Frank Frederiksen (Nokia)" w:date="2024-04-11T16:52:00Z">
        <w:r>
          <w:rPr>
            <w:szCs w:val="20"/>
            <w:lang w:eastAsia="zh-CN"/>
          </w:rPr>
          <w:t xml:space="preserve"> and for FR2-NTN</w:t>
        </w:r>
      </w:ins>
      <w:r>
        <w:rPr>
          <w:szCs w:val="20"/>
          <w:lang w:eastAsia="zh-CN"/>
        </w:rPr>
        <w:t>,</w:t>
      </w:r>
      <w:r>
        <w:rPr>
          <w:szCs w:val="20"/>
        </w:rPr>
        <w:t xml:space="preserve"> and </w:t>
      </w:r>
      <m:oMath>
        <m:sSub>
          <m:sSubPr>
            <m:ctrlPr>
              <w:ins w:id="243" w:author="Stefan Eriksson G" w:date="2024-04-16T08:14:00Z">
                <w:rPr>
                  <w:rFonts w:ascii="Cambria Math" w:hAnsi="Cambria Math"/>
                  <w:i/>
                  <w:iCs/>
                  <w:szCs w:val="20"/>
                  <w:lang w:val="zh-CN" w:eastAsia="zh-CN"/>
                </w:rPr>
              </w:ins>
            </m:ctrlPr>
          </m:sSubPr>
          <m:e>
            <m:r>
              <m:rPr/>
              <w:rPr>
                <w:rFonts w:ascii="Cambria Math" w:hAnsi="Cambria Math"/>
                <w:szCs w:val="20"/>
              </w:rPr>
              <m:t>k</m:t>
            </m:r>
            <m:ctrlPr>
              <w:ins w:id="244" w:author="Stefan Eriksson G" w:date="2024-04-16T08:14:00Z">
                <w:rPr>
                  <w:rFonts w:ascii="Cambria Math" w:hAnsi="Cambria Math"/>
                  <w:i/>
                  <w:iCs/>
                  <w:szCs w:val="20"/>
                  <w:lang w:val="zh-CN" w:eastAsia="zh-CN"/>
                </w:rPr>
              </w:ins>
            </m:ctrlPr>
          </m:e>
          <m:sub>
            <m:r>
              <m:rPr>
                <m:sty m:val="p"/>
              </m:rPr>
              <w:rPr>
                <w:rFonts w:ascii="Cambria Math" w:hAnsi="Cambria Math"/>
                <w:szCs w:val="20"/>
              </w:rPr>
              <m:t>mac</m:t>
            </m:r>
            <m:ctrlPr>
              <w:ins w:id="245" w:author="Stefan Eriksson G" w:date="2024-04-16T08:14:00Z">
                <w:rPr>
                  <w:rFonts w:ascii="Cambria Math" w:hAnsi="Cambria Math"/>
                  <w:i/>
                  <w:iCs/>
                  <w:szCs w:val="20"/>
                  <w:lang w:val="zh-CN" w:eastAsia="zh-CN"/>
                </w:rPr>
              </w:ins>
            </m:ctrlPr>
          </m:sub>
        </m:sSub>
      </m:oMath>
      <w:r>
        <w:rPr>
          <w:szCs w:val="20"/>
        </w:rPr>
        <w:t xml:space="preserve"> is provided by </w:t>
      </w:r>
      <w:r>
        <w:rPr>
          <w:i/>
          <w:iCs/>
          <w:szCs w:val="20"/>
        </w:rPr>
        <w:t>K-Mac</w:t>
      </w:r>
      <w:r>
        <w:rPr>
          <w:szCs w:val="20"/>
        </w:rPr>
        <w:t xml:space="preserve"> or </w:t>
      </w:r>
      <m:oMath>
        <m:sSub>
          <m:sSubPr>
            <m:ctrlPr>
              <w:ins w:id="246" w:author="Stefan Eriksson G" w:date="2024-04-16T08:14:00Z">
                <w:rPr>
                  <w:rFonts w:ascii="Cambria Math" w:hAnsi="Cambria Math"/>
                  <w:i/>
                  <w:iCs/>
                  <w:szCs w:val="20"/>
                  <w:lang w:val="zh-CN" w:eastAsia="zh-CN"/>
                </w:rPr>
              </w:ins>
            </m:ctrlPr>
          </m:sSubPr>
          <m:e>
            <m:r>
              <m:rPr/>
              <w:rPr>
                <w:rFonts w:ascii="Cambria Math" w:hAnsi="Cambria Math"/>
                <w:szCs w:val="20"/>
              </w:rPr>
              <m:t>k</m:t>
            </m:r>
            <m:ctrlPr>
              <w:ins w:id="247" w:author="Stefan Eriksson G" w:date="2024-04-16T08:14:00Z">
                <w:rPr>
                  <w:rFonts w:ascii="Cambria Math" w:hAnsi="Cambria Math"/>
                  <w:i/>
                  <w:iCs/>
                  <w:szCs w:val="20"/>
                  <w:lang w:val="zh-CN" w:eastAsia="zh-CN"/>
                </w:rPr>
              </w:ins>
            </m:ctrlPr>
          </m:e>
          <m:sub>
            <m:r>
              <m:rPr>
                <m:sty m:val="p"/>
              </m:rPr>
              <w:rPr>
                <w:rFonts w:ascii="Cambria Math" w:hAnsi="Cambria Math"/>
                <w:szCs w:val="20"/>
              </w:rPr>
              <m:t>mac</m:t>
            </m:r>
            <m:ctrlPr>
              <w:ins w:id="248" w:author="Stefan Eriksson G" w:date="2024-04-16T08:14:00Z">
                <w:rPr>
                  <w:rFonts w:ascii="Cambria Math" w:hAnsi="Cambria Math"/>
                  <w:i/>
                  <w:iCs/>
                  <w:szCs w:val="20"/>
                  <w:lang w:val="zh-CN" w:eastAsia="zh-CN"/>
                </w:rPr>
              </w:ins>
            </m:ctrlPr>
          </m:sub>
        </m:sSub>
        <m:r>
          <m:rPr/>
          <w:rPr>
            <w:rFonts w:ascii="Cambria Math" w:hAnsi="Cambria Math"/>
            <w:szCs w:val="20"/>
          </w:rPr>
          <m:t>=0</m:t>
        </m:r>
      </m:oMath>
      <w:r>
        <w:rPr>
          <w:szCs w:val="20"/>
        </w:rPr>
        <w:t xml:space="preserve"> if </w:t>
      </w:r>
      <w:r>
        <w:rPr>
          <w:i/>
          <w:iCs/>
          <w:szCs w:val="20"/>
        </w:rPr>
        <w:t>K-Mac</w:t>
      </w:r>
      <w:r>
        <w:rPr>
          <w:szCs w:val="20"/>
        </w:rPr>
        <w:t xml:space="preserve"> is not provided.</w:t>
      </w:r>
    </w:p>
    <w:p>
      <w:pPr>
        <w:rPr>
          <w:color w:val="FF0000"/>
        </w:rPr>
      </w:pPr>
    </w:p>
    <w:p>
      <w:pPr>
        <w:rPr>
          <w:strike/>
          <w:color w:val="FF0000"/>
        </w:rPr>
      </w:pPr>
      <w:r>
        <w:rPr>
          <w:strike/>
          <w:color w:val="FF0000"/>
        </w:rPr>
        <w:t>&lt;unchanged parts omitted&gt;</w:t>
      </w:r>
    </w:p>
    <w:p>
      <w:pPr>
        <w:keepNext/>
        <w:keepLines/>
        <w:spacing w:before="120" w:after="180"/>
        <w:outlineLvl w:val="2"/>
        <w:rPr>
          <w:rFonts w:ascii="Arial" w:hAnsi="Arial"/>
          <w:color w:val="000000"/>
          <w:sz w:val="28"/>
          <w:szCs w:val="20"/>
          <w:lang w:val="zh-CN"/>
        </w:rPr>
      </w:pPr>
      <w:bookmarkStart w:id="117" w:name="_Toc29674283"/>
      <w:bookmarkStart w:id="118" w:name="_Toc162184886"/>
      <w:bookmarkStart w:id="119" w:name="_Toc29673290"/>
      <w:bookmarkStart w:id="120" w:name="_Toc20317986"/>
      <w:bookmarkStart w:id="121" w:name="_Toc27299884"/>
      <w:bookmarkStart w:id="122" w:name="_Toc36645513"/>
      <w:bookmarkStart w:id="123" w:name="_Toc45810558"/>
      <w:bookmarkStart w:id="124" w:name="_Toc29673149"/>
      <w:bookmarkStart w:id="125" w:name="_Toc11352096"/>
      <w:r>
        <w:rPr>
          <w:rFonts w:ascii="Arial" w:hAnsi="Arial"/>
          <w:color w:val="000000"/>
          <w:sz w:val="28"/>
          <w:szCs w:val="20"/>
          <w:lang w:val="zh-CN"/>
        </w:rPr>
        <w:t>5.1.5</w:t>
      </w:r>
      <w:r>
        <w:rPr>
          <w:rFonts w:ascii="Arial" w:hAnsi="Arial"/>
          <w:color w:val="000000"/>
          <w:sz w:val="28"/>
          <w:szCs w:val="20"/>
          <w:lang w:val="zh-CN"/>
        </w:rPr>
        <w:tab/>
      </w:r>
      <w:r>
        <w:rPr>
          <w:rFonts w:ascii="Arial" w:hAnsi="Arial"/>
          <w:color w:val="000000"/>
          <w:sz w:val="28"/>
          <w:szCs w:val="20"/>
          <w:lang w:val="zh-CN"/>
        </w:rPr>
        <w:t>Antenna ports quasi co-location</w:t>
      </w:r>
      <w:bookmarkEnd w:id="117"/>
      <w:bookmarkEnd w:id="118"/>
      <w:bookmarkEnd w:id="119"/>
      <w:bookmarkEnd w:id="120"/>
      <w:bookmarkEnd w:id="121"/>
      <w:bookmarkEnd w:id="122"/>
      <w:bookmarkEnd w:id="123"/>
      <w:bookmarkEnd w:id="124"/>
      <w:bookmarkEnd w:id="125"/>
    </w:p>
    <w:p>
      <w:pPr>
        <w:spacing w:after="180"/>
        <w:rPr>
          <w:color w:val="000000"/>
          <w:szCs w:val="20"/>
          <w:lang w:val="en-GB"/>
        </w:rPr>
      </w:pPr>
      <w:r>
        <w:rPr>
          <w:color w:val="000000"/>
          <w:szCs w:val="20"/>
          <w:lang w:val="en-GB"/>
        </w:rPr>
        <w:t xml:space="preserve">The UE can be configured with a list of up to </w:t>
      </w:r>
      <w:r>
        <w:rPr>
          <w:i/>
          <w:color w:val="000000"/>
          <w:szCs w:val="20"/>
          <w:lang w:val="en-GB"/>
        </w:rPr>
        <w:t>M</w:t>
      </w:r>
      <w:r>
        <w:rPr>
          <w:color w:val="000000"/>
          <w:szCs w:val="20"/>
          <w:lang w:val="en-GB"/>
        </w:rPr>
        <w:t xml:space="preserve"> </w:t>
      </w:r>
      <w:r>
        <w:rPr>
          <w:i/>
          <w:color w:val="000000"/>
          <w:szCs w:val="20"/>
          <w:lang w:val="en-GB"/>
        </w:rPr>
        <w:t xml:space="preserve">TCI-State </w:t>
      </w:r>
      <w:r>
        <w:rPr>
          <w:color w:val="000000"/>
          <w:szCs w:val="20"/>
          <w:lang w:val="en-GB"/>
        </w:rPr>
        <w:t xml:space="preserve">configurations within the higher layer parameter </w:t>
      </w:r>
      <w:r>
        <w:rPr>
          <w:i/>
          <w:szCs w:val="20"/>
          <w:lang w:val="en-GB"/>
        </w:rPr>
        <w:t>PDSCH-Config</w:t>
      </w:r>
      <w:r>
        <w:rPr>
          <w:color w:val="000000"/>
          <w:szCs w:val="20"/>
          <w:lang w:val="en-GB"/>
        </w:rPr>
        <w:t xml:space="preserve"> to decode PDSCH according to a detected PDCCH with DCI intended for the UE and the given serving cell, where M depends on the UE capability </w:t>
      </w:r>
      <w:r>
        <w:rPr>
          <w:i/>
          <w:color w:val="000000"/>
          <w:szCs w:val="20"/>
          <w:lang w:val="en-GB"/>
        </w:rPr>
        <w:t>maxNumberConfiguredTCIstatesPerCC</w:t>
      </w:r>
      <w:r>
        <w:rPr>
          <w:color w:val="000000"/>
          <w:szCs w:val="20"/>
          <w:lang w:val="en-GB"/>
        </w:rPr>
        <w:t xml:space="preserve">. Each </w:t>
      </w:r>
      <w:r>
        <w:rPr>
          <w:i/>
          <w:color w:val="000000"/>
          <w:szCs w:val="20"/>
          <w:lang w:val="en-GB"/>
        </w:rPr>
        <w:t>TCI-State</w:t>
      </w:r>
      <w:r>
        <w:rPr>
          <w:color w:val="000000"/>
          <w:szCs w:val="20"/>
          <w:lang w:val="en-GB"/>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Pr>
          <w:i/>
          <w:color w:val="000000"/>
          <w:szCs w:val="20"/>
          <w:lang w:val="en-GB"/>
        </w:rPr>
        <w:t xml:space="preserve">qcl-Type1 </w:t>
      </w:r>
      <w:r>
        <w:rPr>
          <w:color w:val="000000"/>
          <w:szCs w:val="20"/>
          <w:lang w:val="en-GB"/>
        </w:rPr>
        <w:t>for the first DL RS, and</w:t>
      </w:r>
      <w:r>
        <w:rPr>
          <w:i/>
          <w:color w:val="000000"/>
          <w:szCs w:val="20"/>
          <w:lang w:val="en-GB"/>
        </w:rPr>
        <w:t xml:space="preserve"> qcl-Type2 </w:t>
      </w:r>
      <w:r>
        <w:rPr>
          <w:color w:val="000000"/>
          <w:szCs w:val="20"/>
          <w:lang w:val="en-GB"/>
        </w:rPr>
        <w:t>for the second DL RS</w:t>
      </w:r>
      <w:r>
        <w:rPr>
          <w:i/>
          <w:color w:val="000000"/>
          <w:szCs w:val="20"/>
          <w:lang w:val="en-GB"/>
        </w:rPr>
        <w:t xml:space="preserve"> </w:t>
      </w:r>
      <w:r>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Pr>
          <w:i/>
          <w:color w:val="000000"/>
          <w:szCs w:val="20"/>
          <w:lang w:val="en-GB"/>
        </w:rPr>
        <w:t>qcl-Type</w:t>
      </w:r>
      <w:r>
        <w:rPr>
          <w:color w:val="000000"/>
          <w:szCs w:val="20"/>
          <w:lang w:val="en-GB"/>
        </w:rPr>
        <w:t xml:space="preserve"> in </w:t>
      </w:r>
      <w:r>
        <w:rPr>
          <w:i/>
          <w:color w:val="000000"/>
          <w:szCs w:val="20"/>
          <w:lang w:val="en-GB"/>
        </w:rPr>
        <w:t>QCL-Info</w:t>
      </w:r>
      <w:r>
        <w:rPr>
          <w:color w:val="000000"/>
          <w:szCs w:val="20"/>
          <w:lang w:val="en-GB"/>
        </w:rPr>
        <w:t xml:space="preserve"> and may take one of the following values: </w:t>
      </w:r>
    </w:p>
    <w:p>
      <w:pPr>
        <w:spacing w:after="180"/>
        <w:ind w:left="568" w:hanging="284"/>
        <w:rPr>
          <w:szCs w:val="20"/>
          <w:lang w:val="zh-CN"/>
        </w:rPr>
      </w:pPr>
      <w:bookmarkStart w:id="126" w:name="_Hlk500800106"/>
      <w:bookmarkStart w:id="127" w:name="_Hlk500784100"/>
      <w:r>
        <w:rPr>
          <w:szCs w:val="20"/>
          <w:lang w:val="zh-CN"/>
        </w:rPr>
        <w:t>-</w:t>
      </w:r>
      <w:r>
        <w:rPr>
          <w:szCs w:val="20"/>
          <w:lang w:val="zh-CN"/>
        </w:rPr>
        <w:tab/>
      </w:r>
      <w:r>
        <w:rPr>
          <w:szCs w:val="20"/>
        </w:rPr>
        <w:t>'t</w:t>
      </w:r>
      <w:r>
        <w:rPr>
          <w:szCs w:val="20"/>
          <w:lang w:val="zh-CN"/>
        </w:rPr>
        <w:t>ypeA': {Doppler shift, Doppler spread, average delay, delay spread}</w:t>
      </w:r>
    </w:p>
    <w:p>
      <w:pPr>
        <w:spacing w:after="180"/>
        <w:ind w:left="568" w:hanging="284"/>
        <w:rPr>
          <w:szCs w:val="20"/>
          <w:lang w:val="zh-CN"/>
        </w:rPr>
      </w:pPr>
      <w:r>
        <w:rPr>
          <w:szCs w:val="20"/>
          <w:lang w:val="zh-CN"/>
        </w:rPr>
        <w:t>-</w:t>
      </w:r>
      <w:r>
        <w:rPr>
          <w:szCs w:val="20"/>
          <w:lang w:val="zh-CN"/>
        </w:rPr>
        <w:tab/>
      </w:r>
      <w:r>
        <w:rPr>
          <w:szCs w:val="20"/>
          <w:lang w:val="sv-SE"/>
        </w:rPr>
        <w:t>'t</w:t>
      </w:r>
      <w:r>
        <w:rPr>
          <w:szCs w:val="20"/>
          <w:lang w:val="zh-CN"/>
        </w:rPr>
        <w:t>ypeB': {Doppler shift, Doppler spread}</w:t>
      </w:r>
    </w:p>
    <w:p>
      <w:pPr>
        <w:spacing w:after="180"/>
        <w:ind w:left="568" w:hanging="284"/>
        <w:rPr>
          <w:szCs w:val="20"/>
          <w:lang w:val="zh-CN"/>
        </w:rPr>
      </w:pPr>
      <w:r>
        <w:rPr>
          <w:szCs w:val="20"/>
          <w:lang w:val="zh-CN"/>
        </w:rPr>
        <w:t>-</w:t>
      </w:r>
      <w:r>
        <w:rPr>
          <w:szCs w:val="20"/>
          <w:lang w:val="zh-CN"/>
        </w:rPr>
        <w:tab/>
      </w:r>
      <w:r>
        <w:rPr>
          <w:szCs w:val="20"/>
        </w:rPr>
        <w:t>'t</w:t>
      </w:r>
      <w:r>
        <w:rPr>
          <w:szCs w:val="20"/>
          <w:lang w:val="zh-CN"/>
        </w:rPr>
        <w:t>ypeC': {Doppler shift</w:t>
      </w:r>
      <w:r>
        <w:rPr>
          <w:szCs w:val="20"/>
          <w:lang w:val="en-GB"/>
        </w:rPr>
        <w:t>,</w:t>
      </w:r>
      <w:r>
        <w:rPr>
          <w:szCs w:val="20"/>
          <w:lang w:val="zh-CN"/>
        </w:rPr>
        <w:t xml:space="preserve"> average delay}</w:t>
      </w:r>
    </w:p>
    <w:p>
      <w:pPr>
        <w:spacing w:after="180"/>
        <w:ind w:left="568" w:hanging="284"/>
        <w:rPr>
          <w:szCs w:val="20"/>
          <w:lang w:val="zh-CN"/>
        </w:rPr>
      </w:pPr>
      <w:r>
        <w:rPr>
          <w:szCs w:val="20"/>
          <w:lang w:val="zh-CN"/>
        </w:rPr>
        <w:t>-</w:t>
      </w:r>
      <w:r>
        <w:rPr>
          <w:szCs w:val="20"/>
          <w:lang w:val="zh-CN"/>
        </w:rPr>
        <w:tab/>
      </w:r>
      <w:r>
        <w:rPr>
          <w:szCs w:val="20"/>
        </w:rPr>
        <w:t>'t</w:t>
      </w:r>
      <w:r>
        <w:rPr>
          <w:szCs w:val="20"/>
          <w:lang w:val="zh-CN"/>
        </w:rPr>
        <w:t>ypeD': {</w:t>
      </w:r>
      <w:r>
        <w:rPr>
          <w:szCs w:val="20"/>
          <w:lang w:eastAsia="ko-KR"/>
        </w:rPr>
        <w:t>Spatial Rx</w:t>
      </w:r>
      <w:r>
        <w:rPr>
          <w:szCs w:val="20"/>
          <w:lang w:val="zh-CN"/>
        </w:rPr>
        <w:t xml:space="preserve"> parameter}</w:t>
      </w:r>
    </w:p>
    <w:bookmarkEnd w:id="126"/>
    <w:bookmarkEnd w:id="127"/>
    <w:p>
      <w:pPr>
        <w:spacing w:after="180"/>
        <w:rPr>
          <w:szCs w:val="20"/>
          <w:lang w:val="en-GB" w:eastAsia="zh-CN"/>
        </w:rPr>
      </w:pPr>
      <w:bookmarkStart w:id="128" w:name="_Hlk500953403"/>
      <w:r>
        <w:rPr>
          <w:color w:val="000000"/>
          <w:szCs w:val="20"/>
          <w:lang w:val="en-GB"/>
        </w:rPr>
        <w:t xml:space="preserve">The UE can be configured with a list of up to </w:t>
      </w:r>
      <w:r>
        <w:rPr>
          <w:i/>
          <w:iCs/>
          <w:color w:val="000000"/>
          <w:szCs w:val="20"/>
          <w:lang w:val="en-GB"/>
        </w:rPr>
        <w:t>128</w:t>
      </w:r>
      <w:r>
        <w:rPr>
          <w:color w:val="000000"/>
          <w:szCs w:val="20"/>
          <w:lang w:val="en-GB"/>
        </w:rPr>
        <w:t xml:space="preserve"> </w:t>
      </w:r>
      <w:r>
        <w:rPr>
          <w:i/>
          <w:iCs/>
          <w:color w:val="000000"/>
          <w:szCs w:val="20"/>
          <w:lang w:val="en-GB"/>
        </w:rPr>
        <w:t xml:space="preserve">TCI-State </w:t>
      </w:r>
      <w:r>
        <w:rPr>
          <w:color w:val="000000"/>
          <w:szCs w:val="20"/>
          <w:lang w:val="en-GB"/>
        </w:rPr>
        <w:t xml:space="preserve">configurations, within the higher layer parameter </w:t>
      </w:r>
      <w:bookmarkStart w:id="129" w:name="_Hlk111110645"/>
      <w:r>
        <w:rPr>
          <w:i/>
          <w:iCs/>
          <w:color w:val="000000"/>
          <w:szCs w:val="20"/>
          <w:lang w:val="en-GB"/>
        </w:rPr>
        <w:t>dl-OrJointTCI-StateList</w:t>
      </w:r>
      <w:r>
        <w:rPr>
          <w:color w:val="000000"/>
          <w:szCs w:val="20"/>
          <w:lang w:val="en-GB"/>
        </w:rPr>
        <w:t xml:space="preserve"> </w:t>
      </w:r>
      <w:bookmarkEnd w:id="129"/>
      <w:r>
        <w:rPr>
          <w:color w:val="000000"/>
          <w:szCs w:val="20"/>
          <w:lang w:val="en-GB"/>
        </w:rPr>
        <w:t>in</w:t>
      </w:r>
      <w:r>
        <w:rPr>
          <w:i/>
          <w:szCs w:val="20"/>
          <w:lang w:val="en-GB"/>
        </w:rPr>
        <w:t xml:space="preserve"> PDSCH-Config</w:t>
      </w:r>
      <w:r>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pPr>
        <w:spacing w:after="180"/>
        <w:rPr>
          <w:color w:val="000000"/>
          <w:szCs w:val="20"/>
          <w:lang w:val="en-GB"/>
        </w:rPr>
      </w:pPr>
      <w:r>
        <w:rPr>
          <w:color w:val="000000"/>
          <w:szCs w:val="20"/>
          <w:lang w:val="en-GB"/>
        </w:rPr>
        <w:t xml:space="preserve">If the </w:t>
      </w:r>
      <w:r>
        <w:rPr>
          <w:i/>
          <w:iCs/>
          <w:color w:val="000000"/>
          <w:szCs w:val="20"/>
          <w:lang w:val="en-GB"/>
        </w:rPr>
        <w:t>TCI-State</w:t>
      </w:r>
      <w:r>
        <w:rPr>
          <w:color w:val="000000"/>
          <w:szCs w:val="20"/>
          <w:lang w:val="en-GB"/>
        </w:rPr>
        <w:t xml:space="preserve"> or </w:t>
      </w:r>
      <w:r>
        <w:rPr>
          <w:i/>
          <w:iCs/>
          <w:color w:val="000000"/>
          <w:szCs w:val="20"/>
        </w:rPr>
        <w:t>TCI</w:t>
      </w:r>
      <w:r>
        <w:rPr>
          <w:i/>
          <w:iCs/>
          <w:color w:val="000000"/>
          <w:szCs w:val="20"/>
          <w:lang w:val="en-GB"/>
        </w:rPr>
        <w:t>-UL</w:t>
      </w:r>
      <w:r>
        <w:rPr>
          <w:i/>
          <w:iCs/>
          <w:color w:val="000000"/>
          <w:szCs w:val="20"/>
        </w:rPr>
        <w:t>-State</w:t>
      </w:r>
      <w:r>
        <w:rPr>
          <w:color w:val="000000"/>
          <w:szCs w:val="20"/>
          <w:lang w:val="en-GB"/>
        </w:rPr>
        <w:t xml:space="preserve"> configurations are absent in a BWP of the CC, the UE can apply the </w:t>
      </w:r>
      <w:r>
        <w:rPr>
          <w:i/>
          <w:iCs/>
          <w:color w:val="000000"/>
          <w:szCs w:val="20"/>
          <w:lang w:val="en-GB"/>
        </w:rPr>
        <w:t>TCI-State</w:t>
      </w:r>
      <w:r>
        <w:rPr>
          <w:color w:val="000000"/>
          <w:szCs w:val="20"/>
          <w:lang w:val="en-GB"/>
        </w:rPr>
        <w:t xml:space="preserve"> or </w:t>
      </w:r>
      <w:r>
        <w:rPr>
          <w:i/>
          <w:iCs/>
          <w:color w:val="000000"/>
          <w:szCs w:val="20"/>
        </w:rPr>
        <w:t>TCI</w:t>
      </w:r>
      <w:r>
        <w:rPr>
          <w:i/>
          <w:iCs/>
          <w:color w:val="000000"/>
          <w:szCs w:val="20"/>
          <w:lang w:val="en-GB"/>
        </w:rPr>
        <w:t>-UL</w:t>
      </w:r>
      <w:r>
        <w:rPr>
          <w:i/>
          <w:iCs/>
          <w:color w:val="000000"/>
          <w:szCs w:val="20"/>
        </w:rPr>
        <w:t>-State</w:t>
      </w:r>
      <w:r>
        <w:rPr>
          <w:color w:val="000000"/>
          <w:szCs w:val="20"/>
          <w:lang w:val="en-GB"/>
        </w:rPr>
        <w:t xml:space="preserve"> configurations from a reference BWP of a reference CC configured by </w:t>
      </w:r>
      <w:r>
        <w:rPr>
          <w:i/>
          <w:iCs/>
          <w:color w:val="000000"/>
          <w:szCs w:val="20"/>
          <w:lang w:val="en-GB"/>
        </w:rPr>
        <w:t>unifiedTCI-StateRef</w:t>
      </w:r>
      <w:r>
        <w:rPr>
          <w:color w:val="000000"/>
          <w:szCs w:val="20"/>
          <w:lang w:val="en-GB"/>
        </w:rPr>
        <w:t xml:space="preserve">. </w:t>
      </w:r>
      <w:r>
        <w:rPr>
          <w:szCs w:val="18"/>
          <w:lang w:val="en-GB"/>
        </w:rPr>
        <w:t xml:space="preserve">The UE is not expected to be configured with </w:t>
      </w:r>
      <w:r>
        <w:rPr>
          <w:i/>
          <w:iCs/>
          <w:szCs w:val="18"/>
          <w:lang w:val="en-GB"/>
        </w:rPr>
        <w:t>tci-StatesToAddModList</w:t>
      </w:r>
      <w:r>
        <w:rPr>
          <w:szCs w:val="18"/>
          <w:lang w:val="en-GB"/>
        </w:rPr>
        <w:t xml:space="preserve">, </w:t>
      </w:r>
      <w:r>
        <w:rPr>
          <w:i/>
          <w:iCs/>
          <w:szCs w:val="18"/>
          <w:lang w:val="en-GB"/>
        </w:rPr>
        <w:t>SpatialRelationInfo</w:t>
      </w:r>
      <w:r>
        <w:rPr>
          <w:szCs w:val="18"/>
          <w:lang w:val="en-GB"/>
        </w:rPr>
        <w:t xml:space="preserve"> or </w:t>
      </w:r>
      <w:r>
        <w:rPr>
          <w:i/>
          <w:iCs/>
          <w:szCs w:val="18"/>
          <w:lang w:val="en-GB"/>
        </w:rPr>
        <w:t>PUCCH-SpatialRelationI</w:t>
      </w:r>
      <w:r>
        <w:rPr>
          <w:i/>
          <w:iCs/>
          <w:color w:val="000000"/>
          <w:szCs w:val="18"/>
          <w:lang w:val="en-GB"/>
        </w:rPr>
        <w:t>nfo</w:t>
      </w:r>
      <w:r>
        <w:rPr>
          <w:color w:val="000000"/>
          <w:szCs w:val="18"/>
          <w:lang w:val="en-GB"/>
        </w:rPr>
        <w:t xml:space="preserve">, </w:t>
      </w:r>
      <w:r>
        <w:rPr>
          <w:bCs/>
          <w:color w:val="000000"/>
          <w:szCs w:val="18"/>
          <w:lang w:val="en-GB"/>
        </w:rPr>
        <w:t xml:space="preserve">except </w:t>
      </w:r>
      <w:r>
        <w:rPr>
          <w:bCs/>
          <w:i/>
          <w:color w:val="000000"/>
          <w:szCs w:val="18"/>
          <w:lang w:val="en-GB"/>
        </w:rPr>
        <w:t xml:space="preserve">SpatialRelationInfoPos </w:t>
      </w:r>
      <w:r>
        <w:rPr>
          <w:bCs/>
          <w:iCs/>
          <w:color w:val="000000"/>
          <w:szCs w:val="18"/>
          <w:lang w:val="en-GB"/>
        </w:rPr>
        <w:t>in a CC in a band</w:t>
      </w:r>
      <w:r>
        <w:rPr>
          <w:bCs/>
          <w:color w:val="000000"/>
          <w:szCs w:val="18"/>
          <w:lang w:val="en-GB"/>
        </w:rPr>
        <w:t xml:space="preserve">, </w:t>
      </w:r>
      <w:r>
        <w:rPr>
          <w:color w:val="000000"/>
          <w:szCs w:val="18"/>
          <w:lang w:val="en-GB"/>
        </w:rPr>
        <w:t xml:space="preserve">if the UE is configured with </w:t>
      </w:r>
      <w:r>
        <w:rPr>
          <w:i/>
          <w:iCs/>
          <w:color w:val="000000"/>
          <w:szCs w:val="20"/>
          <w:lang w:val="en-GB"/>
        </w:rPr>
        <w:t>dl-OrJointTCI-StateList</w:t>
      </w:r>
      <w:r>
        <w:rPr>
          <w:color w:val="000000"/>
          <w:szCs w:val="18"/>
          <w:lang w:val="en-GB"/>
        </w:rPr>
        <w:t xml:space="preserve"> or </w:t>
      </w:r>
      <w:r>
        <w:rPr>
          <w:i/>
          <w:iCs/>
          <w:color w:val="000000"/>
          <w:szCs w:val="18"/>
          <w:lang w:val="en-GB"/>
        </w:rPr>
        <w:t>u</w:t>
      </w:r>
      <w:r>
        <w:rPr>
          <w:i/>
          <w:iCs/>
          <w:color w:val="000000"/>
          <w:szCs w:val="20"/>
          <w:lang w:val="en-GB"/>
        </w:rPr>
        <w:t>l-TCI-StateList</w:t>
      </w:r>
      <w:r>
        <w:rPr>
          <w:color w:val="000000"/>
          <w:szCs w:val="18"/>
          <w:lang w:val="en-GB"/>
        </w:rPr>
        <w:t xml:space="preserve"> in any CC in the same band. The UE can assume that when the UE is configured with</w:t>
      </w:r>
      <w:r>
        <w:rPr>
          <w:szCs w:val="18"/>
          <w:lang w:val="en-GB"/>
        </w:rPr>
        <w:t xml:space="preserve"> </w:t>
      </w:r>
      <w:r>
        <w:rPr>
          <w:i/>
          <w:iCs/>
          <w:szCs w:val="18"/>
          <w:lang w:val="en-GB"/>
        </w:rPr>
        <w:t>tci-StatesToAddModList</w:t>
      </w:r>
      <w:r>
        <w:rPr>
          <w:szCs w:val="18"/>
          <w:lang w:val="en-GB"/>
        </w:rPr>
        <w:t xml:space="preserve"> in any CC in the CC list </w:t>
      </w:r>
      <w:r>
        <w:rPr>
          <w:szCs w:val="20"/>
          <w:lang w:val="en-GB"/>
        </w:rPr>
        <w:t>configured by</w:t>
      </w:r>
      <w:r>
        <w:rPr>
          <w:i/>
          <w:iCs/>
          <w:szCs w:val="20"/>
          <w:lang w:val="en-GB"/>
        </w:rPr>
        <w:t xml:space="preserve"> simultaneousTCI-UpdateList1-r16, simultaneousTCI-UpdateList2-r16,</w:t>
      </w:r>
      <w:r>
        <w:rPr>
          <w:color w:val="000000"/>
          <w:szCs w:val="20"/>
          <w:lang w:val="en-GB"/>
        </w:rPr>
        <w:t xml:space="preserve"> </w:t>
      </w:r>
      <w:r>
        <w:rPr>
          <w:i/>
          <w:iCs/>
          <w:color w:val="000000"/>
          <w:szCs w:val="20"/>
          <w:lang w:val="en-GB" w:eastAsia="zh-CN"/>
        </w:rPr>
        <w:t xml:space="preserve">simultaneousSpatial-UpdatedList1-r16, or simultaneousSpatial-UpdatedList2-r16, </w:t>
      </w:r>
      <w:r>
        <w:rPr>
          <w:color w:val="000000"/>
          <w:szCs w:val="20"/>
          <w:lang w:val="en-GB"/>
        </w:rPr>
        <w:t xml:space="preserve">the UE is not configured with </w:t>
      </w:r>
      <w:r>
        <w:rPr>
          <w:i/>
          <w:iCs/>
          <w:color w:val="000000"/>
          <w:szCs w:val="20"/>
          <w:lang w:val="en-GB"/>
        </w:rPr>
        <w:t>dl-OrJointTCI-StateList</w:t>
      </w:r>
      <w:r>
        <w:rPr>
          <w:color w:val="000000"/>
          <w:szCs w:val="20"/>
          <w:lang w:val="en-GB"/>
        </w:rPr>
        <w:t xml:space="preserve"> or </w:t>
      </w:r>
      <w:r>
        <w:rPr>
          <w:i/>
          <w:iCs/>
          <w:color w:val="000000"/>
          <w:szCs w:val="18"/>
          <w:lang w:val="en-GB"/>
        </w:rPr>
        <w:t>u</w:t>
      </w:r>
      <w:r>
        <w:rPr>
          <w:i/>
          <w:iCs/>
          <w:color w:val="000000"/>
          <w:szCs w:val="20"/>
          <w:lang w:val="en-GB"/>
        </w:rPr>
        <w:t>l-TCI-StateList</w:t>
      </w:r>
      <w:r>
        <w:rPr>
          <w:color w:val="000000"/>
          <w:szCs w:val="20"/>
          <w:lang w:val="en-GB"/>
        </w:rPr>
        <w:t xml:space="preserve"> in any CC within the same band in the CC list.</w:t>
      </w:r>
    </w:p>
    <w:p>
      <w:pPr>
        <w:spacing w:after="180"/>
        <w:rPr>
          <w:color w:val="000000"/>
          <w:szCs w:val="20"/>
          <w:lang w:val="en-GB"/>
        </w:rPr>
      </w:pPr>
      <w:r>
        <w:rPr>
          <w:color w:val="000000"/>
          <w:szCs w:val="20"/>
          <w:lang w:val="en-GB"/>
        </w:rPr>
        <w:t>The UE receives an activation command, as described in clause 6.1.3.xx of [10, TS 38.321], 6.1.3.</w:t>
      </w:r>
      <w:r>
        <w:rPr>
          <w:rFonts w:hint="eastAsia"/>
          <w:color w:val="000000"/>
          <w:szCs w:val="20"/>
          <w:lang w:eastAsia="zh-CN"/>
        </w:rPr>
        <w:t>47</w:t>
      </w:r>
      <w:r>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Cs w:val="20"/>
          <w:lang w:val="en-GB"/>
        </w:rPr>
        <w:t>'Transmission Configuration Indication'</w:t>
      </w:r>
      <w:r>
        <w:rPr>
          <w:color w:val="000000"/>
          <w:szCs w:val="20"/>
          <w:lang w:val="en-GB"/>
        </w:rPr>
        <w:t xml:space="preserve"> for one or for a set of CCs/DL BWPs, </w:t>
      </w:r>
      <w:r>
        <w:rPr>
          <w:szCs w:val="20"/>
          <w:lang w:val="en-GB"/>
        </w:rPr>
        <w:t xml:space="preserve">[and/] or up to 8 sets of TCI states, where each set is comprised of up to two TCI state(s) for DL and UL signals/channels, </w:t>
      </w:r>
      <w:r>
        <w:rPr>
          <w:color w:val="000000"/>
          <w:szCs w:val="20"/>
          <w:lang w:val="en-GB"/>
        </w:rPr>
        <w:t xml:space="preserve">or up to two TCI state(s) for DL channels/signals and up to two TCI state(s) for UL channels/signals to the codepoints of the DCI field </w:t>
      </w:r>
      <w:r>
        <w:rPr>
          <w:i/>
          <w:color w:val="000000"/>
          <w:szCs w:val="20"/>
          <w:lang w:val="en-GB"/>
        </w:rPr>
        <w:t>'Transmission Configuration Indication'</w:t>
      </w:r>
      <w:r>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Cs w:val="20"/>
        </w:rPr>
        <w:t xml:space="preserve">If the activation command maps </w:t>
      </w:r>
      <w:r>
        <w:rPr>
          <w:i/>
          <w:iCs/>
          <w:color w:val="000000"/>
          <w:szCs w:val="20"/>
        </w:rPr>
        <w:t>TCI-State</w:t>
      </w:r>
      <w:r>
        <w:rPr>
          <w:i/>
          <w:iCs/>
          <w:color w:val="000000"/>
          <w:szCs w:val="20"/>
          <w:lang w:val="en-GB"/>
        </w:rPr>
        <w:t>(s)</w:t>
      </w:r>
      <w:r>
        <w:rPr>
          <w:i/>
          <w:iCs/>
          <w:color w:val="000000"/>
          <w:szCs w:val="20"/>
        </w:rPr>
        <w:t xml:space="preserve"> </w:t>
      </w:r>
      <w:r>
        <w:rPr>
          <w:color w:val="000000"/>
          <w:szCs w:val="20"/>
        </w:rPr>
        <w:t xml:space="preserve">and/or </w:t>
      </w:r>
      <w:r>
        <w:rPr>
          <w:i/>
          <w:iCs/>
          <w:color w:val="000000"/>
          <w:szCs w:val="20"/>
        </w:rPr>
        <w:t>TCI-UL-State</w:t>
      </w:r>
      <w:r>
        <w:rPr>
          <w:i/>
          <w:iCs/>
          <w:color w:val="000000"/>
          <w:szCs w:val="20"/>
          <w:lang w:val="en-GB"/>
        </w:rPr>
        <w:t>(s)</w:t>
      </w:r>
      <w:r>
        <w:rPr>
          <w:i/>
          <w:iCs/>
          <w:color w:val="000000"/>
          <w:szCs w:val="20"/>
        </w:rPr>
        <w:t xml:space="preserve"> </w:t>
      </w:r>
      <w:r>
        <w:rPr>
          <w:color w:val="000000"/>
          <w:szCs w:val="20"/>
        </w:rPr>
        <w:t xml:space="preserve">to only one TCI codepoint, </w:t>
      </w:r>
      <w:r>
        <w:rPr>
          <w:color w:val="000000"/>
          <w:szCs w:val="20"/>
          <w:lang w:val="en-GB"/>
        </w:rPr>
        <w:t xml:space="preserve">the </w:t>
      </w:r>
      <w:r>
        <w:rPr>
          <w:color w:val="000000"/>
          <w:szCs w:val="20"/>
        </w:rPr>
        <w:t xml:space="preserve">UE shall apply the indicated </w:t>
      </w:r>
      <w:r>
        <w:rPr>
          <w:i/>
          <w:iCs/>
          <w:color w:val="000000"/>
          <w:szCs w:val="20"/>
        </w:rPr>
        <w:t>TCI-State</w:t>
      </w:r>
      <w:r>
        <w:rPr>
          <w:i/>
          <w:iCs/>
          <w:color w:val="000000"/>
          <w:szCs w:val="20"/>
          <w:lang w:val="en-GB"/>
        </w:rPr>
        <w:t>(s)</w:t>
      </w:r>
      <w:r>
        <w:rPr>
          <w:i/>
          <w:iCs/>
          <w:color w:val="000000"/>
          <w:szCs w:val="20"/>
        </w:rPr>
        <w:t xml:space="preserve"> </w:t>
      </w:r>
      <w:r>
        <w:rPr>
          <w:color w:val="000000"/>
          <w:szCs w:val="20"/>
        </w:rPr>
        <w:t xml:space="preserve">and/or </w:t>
      </w:r>
      <w:r>
        <w:rPr>
          <w:i/>
          <w:iCs/>
          <w:color w:val="000000"/>
          <w:szCs w:val="20"/>
        </w:rPr>
        <w:t>TCI-UL-State</w:t>
      </w:r>
      <w:r>
        <w:rPr>
          <w:i/>
          <w:iCs/>
          <w:color w:val="000000"/>
          <w:szCs w:val="20"/>
          <w:lang w:val="en-GB"/>
        </w:rPr>
        <w:t>(s)</w:t>
      </w:r>
      <w:r>
        <w:rPr>
          <w:i/>
          <w:iCs/>
          <w:color w:val="000000"/>
          <w:szCs w:val="20"/>
        </w:rPr>
        <w:t xml:space="preserve"> </w:t>
      </w:r>
      <w:r>
        <w:rPr>
          <w:color w:val="000000"/>
          <w:szCs w:val="20"/>
          <w:lang w:val="en-GB"/>
        </w:rPr>
        <w:t>to</w:t>
      </w:r>
      <w:r>
        <w:rPr>
          <w:color w:val="000000"/>
          <w:szCs w:val="20"/>
        </w:rPr>
        <w:t xml:space="preserve"> one or </w:t>
      </w:r>
      <w:r>
        <w:rPr>
          <w:color w:val="000000"/>
          <w:szCs w:val="20"/>
          <w:lang w:val="en-GB"/>
        </w:rPr>
        <w:t>to</w:t>
      </w:r>
      <w:r>
        <w:rPr>
          <w:color w:val="000000"/>
          <w:szCs w:val="20"/>
        </w:rPr>
        <w:t xml:space="preserve"> a set of CCs /DL BWPs, and if applicable, </w:t>
      </w:r>
      <w:r>
        <w:rPr>
          <w:color w:val="000000"/>
          <w:szCs w:val="20"/>
          <w:lang w:val="en-GB"/>
        </w:rPr>
        <w:t>to</w:t>
      </w:r>
      <w:r>
        <w:rPr>
          <w:color w:val="000000"/>
          <w:szCs w:val="20"/>
        </w:rPr>
        <w:t xml:space="preserve"> one or </w:t>
      </w:r>
      <w:r>
        <w:rPr>
          <w:color w:val="000000"/>
          <w:szCs w:val="20"/>
          <w:lang w:val="en-GB"/>
        </w:rPr>
        <w:t>to</w:t>
      </w:r>
      <w:r>
        <w:rPr>
          <w:color w:val="000000"/>
          <w:szCs w:val="20"/>
        </w:rPr>
        <w:t xml:space="preserve"> a set of CCs /UL BWPs once the indicated mapping for the one single TCI codepoint is applied as described in [</w:t>
      </w:r>
      <w:r>
        <w:rPr>
          <w:color w:val="000000"/>
          <w:szCs w:val="20"/>
          <w:lang w:val="en-GB"/>
        </w:rPr>
        <w:t xml:space="preserve">11, </w:t>
      </w:r>
      <w:r>
        <w:rPr>
          <w:color w:val="000000"/>
          <w:szCs w:val="20"/>
        </w:rPr>
        <w:t>TS 38.133].</w:t>
      </w:r>
    </w:p>
    <w:p>
      <w:pPr>
        <w:spacing w:after="180"/>
        <w:rPr>
          <w:szCs w:val="20"/>
          <w:lang w:val="en-GB"/>
        </w:rPr>
      </w:pPr>
      <w:r>
        <w:rPr>
          <w:szCs w:val="20"/>
          <w:lang w:val="en-GB"/>
        </w:rPr>
        <w:t xml:space="preserve">When the </w:t>
      </w:r>
      <w:r>
        <w:rPr>
          <w:i/>
          <w:iCs/>
          <w:szCs w:val="20"/>
          <w:lang w:val="en-GB"/>
        </w:rPr>
        <w:t>bwp-id</w:t>
      </w:r>
      <w:r>
        <w:rPr>
          <w:szCs w:val="20"/>
          <w:lang w:val="en-GB"/>
        </w:rPr>
        <w:t xml:space="preserve"> or </w:t>
      </w:r>
      <w:r>
        <w:rPr>
          <w:i/>
          <w:iCs/>
          <w:szCs w:val="20"/>
          <w:lang w:val="en-GB"/>
        </w:rPr>
        <w:t>cell</w:t>
      </w:r>
      <w:r>
        <w:rPr>
          <w:szCs w:val="20"/>
          <w:lang w:val="en-GB"/>
        </w:rPr>
        <w:t xml:space="preserve"> for QCL-TypeA/D source RS in a QCL-Info of the TCI state is not configured, the UE assumes that QCL-TypeA/D source RS is configured </w:t>
      </w:r>
      <w:bookmarkStart w:id="130" w:name="_Hlk86865630"/>
      <w:r>
        <w:rPr>
          <w:szCs w:val="20"/>
          <w:lang w:val="en-GB"/>
        </w:rPr>
        <w:t>in the CC/DL BWP where</w:t>
      </w:r>
      <w:bookmarkEnd w:id="130"/>
      <w:r>
        <w:rPr>
          <w:szCs w:val="20"/>
          <w:lang w:val="en-GB"/>
        </w:rPr>
        <w:t xml:space="preserve"> TCI state applies.</w:t>
      </w:r>
    </w:p>
    <w:p>
      <w:pPr>
        <w:spacing w:after="180"/>
        <w:rPr>
          <w:szCs w:val="20"/>
          <w:lang w:val="en-GB"/>
        </w:rPr>
      </w:pPr>
      <w:r>
        <w:rPr>
          <w:szCs w:val="20"/>
          <w:lang w:val="en-GB"/>
        </w:rPr>
        <w:t xml:space="preserve">When </w:t>
      </w:r>
      <w:r>
        <w:rPr>
          <w:i/>
          <w:szCs w:val="20"/>
          <w:lang w:val="en-GB"/>
        </w:rPr>
        <w:t xml:space="preserve">tci-PresentInDCI </w:t>
      </w:r>
      <w:r>
        <w:rPr>
          <w:szCs w:val="20"/>
          <w:lang w:val="en-GB"/>
        </w:rPr>
        <w:t xml:space="preserve">is set as 'enabled' or </w:t>
      </w:r>
      <w:r>
        <w:rPr>
          <w:i/>
          <w:szCs w:val="20"/>
          <w:lang w:val="en-GB"/>
        </w:rPr>
        <w:t xml:space="preserve">tci-PresentDCI-1-2 </w:t>
      </w:r>
      <w:r>
        <w:rPr>
          <w:szCs w:val="20"/>
          <w:lang w:val="en-GB"/>
        </w:rPr>
        <w:t xml:space="preserve">is configured for the CORESET, a UE configured with </w:t>
      </w:r>
      <w:r>
        <w:rPr>
          <w:i/>
          <w:iCs/>
          <w:color w:val="000000"/>
          <w:szCs w:val="20"/>
          <w:lang w:val="en-GB"/>
        </w:rPr>
        <w:t>dl-OrJointTCI-StateList</w:t>
      </w:r>
      <w:r>
        <w:rPr>
          <w:color w:val="000000"/>
          <w:szCs w:val="20"/>
          <w:lang w:val="en-GB"/>
        </w:rPr>
        <w:t xml:space="preserve"> with</w:t>
      </w:r>
      <w:r>
        <w:rPr>
          <w:szCs w:val="20"/>
          <w:lang w:val="en-GB"/>
        </w:rPr>
        <w:t xml:space="preserve"> activated </w:t>
      </w:r>
      <w:r>
        <w:rPr>
          <w:i/>
          <w:iCs/>
          <w:color w:val="000000"/>
          <w:szCs w:val="20"/>
          <w:lang w:val="en-GB"/>
        </w:rPr>
        <w:t xml:space="preserve">TCI-State </w:t>
      </w:r>
      <w:r>
        <w:rPr>
          <w:color w:val="000000"/>
          <w:szCs w:val="20"/>
          <w:lang w:val="en-GB"/>
        </w:rPr>
        <w:t xml:space="preserve">or </w:t>
      </w:r>
      <w:r>
        <w:rPr>
          <w:i/>
          <w:iCs/>
          <w:color w:val="000000"/>
          <w:szCs w:val="18"/>
          <w:lang w:val="en-GB"/>
        </w:rPr>
        <w:t>u</w:t>
      </w:r>
      <w:r>
        <w:rPr>
          <w:i/>
          <w:iCs/>
          <w:color w:val="000000"/>
          <w:szCs w:val="20"/>
          <w:lang w:val="en-GB"/>
        </w:rPr>
        <w:t>l-TCI-StateList</w:t>
      </w:r>
      <w:r>
        <w:rPr>
          <w:color w:val="000000"/>
          <w:szCs w:val="20"/>
          <w:lang w:val="en-GB"/>
        </w:rPr>
        <w:t xml:space="preserve"> with activated</w:t>
      </w:r>
      <w:r>
        <w:rPr>
          <w:i/>
          <w:iCs/>
          <w:color w:val="000000"/>
          <w:szCs w:val="20"/>
          <w:lang w:val="en-GB"/>
        </w:rPr>
        <w:t xml:space="preserve"> </w:t>
      </w:r>
      <w:r>
        <w:rPr>
          <w:i/>
          <w:iCs/>
          <w:color w:val="000000"/>
          <w:szCs w:val="20"/>
        </w:rPr>
        <w:t>TCI-UL-State</w:t>
      </w:r>
      <w:r>
        <w:rPr>
          <w:szCs w:val="20"/>
          <w:lang w:val="en-GB"/>
        </w:rPr>
        <w:t xml:space="preserve"> receives DCI format 1_1/1_2/1_3 providing indicated</w:t>
      </w:r>
      <w:r>
        <w:rPr>
          <w:i/>
          <w:iCs/>
          <w:szCs w:val="20"/>
          <w:lang w:val="en-GB"/>
        </w:rPr>
        <w:t xml:space="preserve"> </w:t>
      </w:r>
      <w:r>
        <w:rPr>
          <w:i/>
          <w:iCs/>
          <w:color w:val="000000"/>
          <w:szCs w:val="20"/>
          <w:lang w:val="en-GB"/>
        </w:rPr>
        <w:t>TCI-State(s)</w:t>
      </w:r>
      <w:r>
        <w:rPr>
          <w:color w:val="000000"/>
          <w:szCs w:val="20"/>
          <w:lang w:val="en-GB"/>
        </w:rPr>
        <w:t xml:space="preserve"> and/or</w:t>
      </w:r>
      <w:r>
        <w:rPr>
          <w:i/>
          <w:iCs/>
          <w:color w:val="000000"/>
          <w:szCs w:val="20"/>
          <w:lang w:val="en-GB"/>
        </w:rPr>
        <w:t xml:space="preserve"> </w:t>
      </w:r>
      <w:r>
        <w:rPr>
          <w:i/>
          <w:iCs/>
          <w:color w:val="000000"/>
          <w:szCs w:val="20"/>
        </w:rPr>
        <w:t>TCI-UL-State</w:t>
      </w:r>
      <w:r>
        <w:rPr>
          <w:i/>
          <w:iCs/>
          <w:color w:val="000000"/>
          <w:szCs w:val="20"/>
          <w:lang w:val="en-GB"/>
        </w:rPr>
        <w:t>(s)</w:t>
      </w:r>
      <w:r>
        <w:rPr>
          <w:i/>
          <w:iCs/>
          <w:szCs w:val="20"/>
          <w:lang w:val="en-GB"/>
        </w:rPr>
        <w:t xml:space="preserve"> </w:t>
      </w:r>
      <w:r>
        <w:rPr>
          <w:szCs w:val="20"/>
          <w:lang w:val="en-GB"/>
        </w:rPr>
        <w:t>for a CC or all CCs in the same CC list configured by</w:t>
      </w:r>
      <w:r>
        <w:rPr>
          <w:i/>
          <w:iCs/>
          <w:szCs w:val="20"/>
          <w:lang w:val="en-GB"/>
        </w:rPr>
        <w:t xml:space="preserve"> simultaneousU-TCI-UpdateList1-r17, simultaneousU-TCI-UpdateList2-r17, simultaneousU-TCI-UpdateList3-r17, simultaneousU-TCI-UpdateList4-r17</w:t>
      </w:r>
      <w:r>
        <w:rPr>
          <w:szCs w:val="20"/>
          <w:lang w:val="en-GB"/>
        </w:rPr>
        <w:t>. The DCI format 1_1/1_2 can be with or without, if applicable, DL assignment. If the DCI format 1_1/1_2/ is without DL assignment, the UE can assume the following:</w:t>
      </w:r>
    </w:p>
    <w:p>
      <w:pPr>
        <w:spacing w:after="180"/>
        <w:ind w:left="568" w:hanging="284"/>
        <w:rPr>
          <w:szCs w:val="20"/>
          <w:lang w:val="zh-CN"/>
        </w:rPr>
      </w:pPr>
      <w:r>
        <w:rPr>
          <w:szCs w:val="20"/>
          <w:lang w:val="zh-CN"/>
        </w:rPr>
        <w:t>-</w:t>
      </w:r>
      <w:r>
        <w:rPr>
          <w:szCs w:val="20"/>
          <w:lang w:val="zh-CN"/>
        </w:rPr>
        <w:tab/>
      </w:r>
      <w:r>
        <w:rPr>
          <w:szCs w:val="20"/>
          <w:lang w:val="zh-CN"/>
        </w:rPr>
        <w:t>CS-RNTI is used to scramble the CRC for the DCI</w:t>
      </w:r>
    </w:p>
    <w:p>
      <w:pPr>
        <w:spacing w:after="180"/>
        <w:ind w:left="568" w:hanging="284"/>
        <w:rPr>
          <w:szCs w:val="20"/>
          <w:lang w:val="zh-CN"/>
        </w:rPr>
      </w:pPr>
      <w:r>
        <w:rPr>
          <w:szCs w:val="20"/>
          <w:lang w:val="zh-CN"/>
        </w:rPr>
        <w:t>-</w:t>
      </w:r>
      <w:r>
        <w:rPr>
          <w:szCs w:val="20"/>
          <w:lang w:val="zh-CN"/>
        </w:rPr>
        <w:tab/>
      </w:r>
      <w:r>
        <w:rPr>
          <w:szCs w:val="20"/>
          <w:lang w:val="zh-CN"/>
        </w:rPr>
        <w:t>The values of the following DCI fields are set as follows:</w:t>
      </w:r>
    </w:p>
    <w:p>
      <w:pPr>
        <w:spacing w:after="180"/>
        <w:ind w:left="851" w:hanging="284"/>
        <w:rPr>
          <w:szCs w:val="20"/>
          <w:lang w:val="zh-CN"/>
        </w:rPr>
      </w:pPr>
      <w:r>
        <w:rPr>
          <w:szCs w:val="20"/>
          <w:lang w:val="zh-CN"/>
        </w:rPr>
        <w:t>-</w:t>
      </w:r>
      <w:r>
        <w:rPr>
          <w:szCs w:val="20"/>
          <w:lang w:val="zh-CN"/>
        </w:rPr>
        <w:tab/>
      </w:r>
      <w:r>
        <w:rPr>
          <w:szCs w:val="20"/>
          <w:lang w:val="zh-CN"/>
        </w:rPr>
        <w:t>RV = all '1's</w:t>
      </w:r>
    </w:p>
    <w:p>
      <w:pPr>
        <w:spacing w:after="180"/>
        <w:ind w:left="851" w:hanging="284"/>
        <w:rPr>
          <w:szCs w:val="20"/>
          <w:lang w:val="zh-CN"/>
        </w:rPr>
      </w:pPr>
      <w:r>
        <w:rPr>
          <w:szCs w:val="20"/>
          <w:lang w:val="zh-CN"/>
        </w:rPr>
        <w:t>-</w:t>
      </w:r>
      <w:r>
        <w:rPr>
          <w:szCs w:val="20"/>
          <w:lang w:val="zh-CN"/>
        </w:rPr>
        <w:tab/>
      </w:r>
      <w:r>
        <w:rPr>
          <w:szCs w:val="20"/>
          <w:lang w:val="zh-CN"/>
        </w:rPr>
        <w:t>MCS = all '1's</w:t>
      </w:r>
    </w:p>
    <w:p>
      <w:pPr>
        <w:spacing w:after="180"/>
        <w:ind w:left="851" w:hanging="284"/>
        <w:rPr>
          <w:szCs w:val="20"/>
          <w:lang w:val="zh-CN"/>
        </w:rPr>
      </w:pPr>
      <w:r>
        <w:rPr>
          <w:szCs w:val="20"/>
          <w:lang w:val="zh-CN"/>
        </w:rPr>
        <w:t>-</w:t>
      </w:r>
      <w:r>
        <w:rPr>
          <w:szCs w:val="20"/>
          <w:lang w:val="zh-CN"/>
        </w:rPr>
        <w:tab/>
      </w:r>
      <w:r>
        <w:rPr>
          <w:szCs w:val="20"/>
          <w:lang w:val="zh-CN"/>
        </w:rPr>
        <w:t>NDI = 0</w:t>
      </w:r>
    </w:p>
    <w:p>
      <w:pPr>
        <w:spacing w:after="180"/>
        <w:ind w:left="851" w:hanging="284"/>
        <w:rPr>
          <w:szCs w:val="20"/>
          <w:lang w:val="zh-CN"/>
        </w:rPr>
      </w:pPr>
      <w:r>
        <w:rPr>
          <w:szCs w:val="20"/>
          <w:lang w:val="zh-CN"/>
        </w:rPr>
        <w:t>-</w:t>
      </w:r>
      <w:r>
        <w:rPr>
          <w:szCs w:val="20"/>
          <w:lang w:val="zh-CN"/>
        </w:rPr>
        <w:tab/>
      </w:r>
      <w:r>
        <w:rPr>
          <w:szCs w:val="20"/>
          <w:lang w:val="zh-CN"/>
        </w:rPr>
        <w:t xml:space="preserve">Set to all '0's for FDRA Type 0, or all '1's for FDRA Type 1, or all '0's for dynamicSwitch (same as in Table 10.2-4 of [6, TS 38.213]). </w:t>
      </w:r>
    </w:p>
    <w:p>
      <w:pPr>
        <w:snapToGrid w:val="0"/>
        <w:spacing w:after="180"/>
        <w:rPr>
          <w:color w:val="000000"/>
          <w:szCs w:val="20"/>
          <w:lang w:val="en-GB" w:eastAsia="zh-TW"/>
        </w:rPr>
      </w:pPr>
      <w:r>
        <w:rPr>
          <w:color w:val="000000"/>
          <w:szCs w:val="20"/>
          <w:lang w:val="en-GB" w:eastAsia="zh-TW"/>
        </w:rPr>
        <w:t xml:space="preserve">After a UE receives an initial higher layer configuration of </w:t>
      </w:r>
      <w:r>
        <w:rPr>
          <w:i/>
          <w:iCs/>
          <w:color w:val="000000"/>
          <w:szCs w:val="20"/>
          <w:lang w:val="en-GB"/>
        </w:rPr>
        <w:t>dl-OrJointTCI-StateList</w:t>
      </w:r>
      <w:r>
        <w:rPr>
          <w:color w:val="000000"/>
          <w:szCs w:val="20"/>
          <w:lang w:val="en-GB"/>
        </w:rPr>
        <w:t xml:space="preserve"> with</w:t>
      </w:r>
      <w:r>
        <w:rPr>
          <w:color w:val="000000"/>
          <w:szCs w:val="20"/>
          <w:lang w:val="en-GB" w:eastAsia="zh-TW"/>
        </w:rPr>
        <w:t xml:space="preserve"> more than one </w:t>
      </w:r>
      <w:r>
        <w:rPr>
          <w:i/>
          <w:iCs/>
          <w:color w:val="000000"/>
          <w:szCs w:val="20"/>
          <w:lang w:val="en-GB" w:eastAsia="zh-CN"/>
        </w:rPr>
        <w:t>TCI-State</w:t>
      </w:r>
      <w:r>
        <w:rPr>
          <w:i/>
          <w:iCs/>
          <w:color w:val="000000"/>
          <w:szCs w:val="20"/>
          <w:lang w:val="en-GB" w:eastAsia="zh-TW"/>
        </w:rPr>
        <w:t xml:space="preserve"> </w:t>
      </w:r>
      <w:r>
        <w:rPr>
          <w:color w:val="000000"/>
          <w:szCs w:val="20"/>
          <w:lang w:val="en-GB" w:eastAsia="zh-TW"/>
        </w:rPr>
        <w:t xml:space="preserve">and before application of an </w:t>
      </w:r>
      <w:r>
        <w:rPr>
          <w:color w:val="000000"/>
          <w:szCs w:val="20"/>
          <w:lang w:val="en-GB"/>
        </w:rPr>
        <w:t xml:space="preserve">indicated TCI state </w:t>
      </w:r>
      <w:r>
        <w:rPr>
          <w:color w:val="000000"/>
          <w:szCs w:val="20"/>
          <w:lang w:val="en-GB" w:eastAsia="zh-TW"/>
        </w:rPr>
        <w:t>from the configured TCI states:</w:t>
      </w:r>
    </w:p>
    <w:p>
      <w:pPr>
        <w:spacing w:after="180"/>
        <w:ind w:left="568" w:hanging="284"/>
        <w:rPr>
          <w:szCs w:val="20"/>
          <w:lang w:val="zh-CN" w:eastAsia="zh-TW"/>
        </w:rPr>
      </w:pPr>
      <w:r>
        <w:rPr>
          <w:szCs w:val="20"/>
          <w:lang w:val="zh-CN"/>
        </w:rPr>
        <w:t>-</w:t>
      </w:r>
      <w:r>
        <w:rPr>
          <w:szCs w:val="20"/>
          <w:lang w:val="zh-CN"/>
        </w:rPr>
        <w:tab/>
      </w:r>
      <w:r>
        <w:rPr>
          <w:szCs w:val="20"/>
          <w:lang w:val="zh-CN" w:eastAsia="zh-TW"/>
        </w:rPr>
        <w:t xml:space="preserve">The UE assumes that DM-RS of PDSCH and DM-RS of PDCCH and the CSI-RS applying the </w:t>
      </w:r>
      <w:r>
        <w:rPr>
          <w:szCs w:val="20"/>
          <w:lang w:val="zh-CN"/>
        </w:rPr>
        <w:t>indicated TCI state are quasi co-located with the SS/PBCH block the UE identified during the initial access procedure</w:t>
      </w:r>
    </w:p>
    <w:p>
      <w:pPr>
        <w:snapToGrid w:val="0"/>
        <w:spacing w:after="180"/>
        <w:rPr>
          <w:color w:val="000000"/>
          <w:szCs w:val="20"/>
          <w:lang w:eastAsia="zh-TW"/>
        </w:rPr>
      </w:pPr>
      <w:r>
        <w:rPr>
          <w:color w:val="000000"/>
          <w:szCs w:val="20"/>
          <w:lang w:val="en-GB" w:eastAsia="zh-TW"/>
        </w:rPr>
        <w:t xml:space="preserve">After a UE receives an initial higher layer configuration of </w:t>
      </w:r>
      <w:r>
        <w:rPr>
          <w:i/>
          <w:iCs/>
          <w:color w:val="000000"/>
          <w:szCs w:val="20"/>
          <w:lang w:val="en-GB"/>
        </w:rPr>
        <w:t>dl-OrJointTCI-StateList</w:t>
      </w:r>
      <w:r>
        <w:rPr>
          <w:color w:val="000000"/>
          <w:szCs w:val="20"/>
          <w:lang w:val="en-GB"/>
        </w:rPr>
        <w:t xml:space="preserve"> with</w:t>
      </w:r>
      <w:r>
        <w:rPr>
          <w:color w:val="000000"/>
          <w:szCs w:val="20"/>
          <w:lang w:val="en-GB" w:eastAsia="zh-TW"/>
        </w:rPr>
        <w:t xml:space="preserve"> more than one </w:t>
      </w:r>
      <w:r>
        <w:rPr>
          <w:i/>
          <w:iCs/>
          <w:color w:val="000000"/>
          <w:szCs w:val="20"/>
          <w:lang w:val="en-GB" w:eastAsia="zh-CN"/>
        </w:rPr>
        <w:t xml:space="preserve">TCI-State </w:t>
      </w:r>
      <w:r>
        <w:rPr>
          <w:color w:val="000000"/>
          <w:szCs w:val="20"/>
          <w:lang w:val="en-GB" w:eastAsia="zh-CN"/>
        </w:rPr>
        <w:t xml:space="preserve">or </w:t>
      </w:r>
      <w:r>
        <w:rPr>
          <w:i/>
          <w:iCs/>
          <w:color w:val="000000"/>
          <w:szCs w:val="18"/>
          <w:lang w:val="en-GB"/>
        </w:rPr>
        <w:t>u</w:t>
      </w:r>
      <w:r>
        <w:rPr>
          <w:i/>
          <w:iCs/>
          <w:color w:val="000000"/>
          <w:szCs w:val="20"/>
          <w:lang w:val="en-GB"/>
        </w:rPr>
        <w:t>l-TCI-StateList</w:t>
      </w:r>
      <w:r>
        <w:rPr>
          <w:color w:val="000000"/>
          <w:szCs w:val="20"/>
          <w:lang w:val="en-GB"/>
        </w:rPr>
        <w:t xml:space="preserve"> with </w:t>
      </w:r>
      <w:r>
        <w:rPr>
          <w:color w:val="000000"/>
          <w:szCs w:val="20"/>
          <w:lang w:val="en-GB" w:eastAsia="zh-TW"/>
        </w:rPr>
        <w:t xml:space="preserve">more than one </w:t>
      </w:r>
      <w:r>
        <w:rPr>
          <w:i/>
          <w:iCs/>
          <w:color w:val="000000"/>
          <w:szCs w:val="20"/>
          <w:lang w:val="en-GB" w:eastAsia="zh-CN"/>
        </w:rPr>
        <w:t>TCI-UL-State</w:t>
      </w:r>
      <w:r>
        <w:rPr>
          <w:color w:val="000000"/>
          <w:szCs w:val="20"/>
          <w:lang w:val="en-GB" w:eastAsia="zh-TW"/>
        </w:rPr>
        <w:t xml:space="preserve"> and before application of an </w:t>
      </w:r>
      <w:r>
        <w:rPr>
          <w:color w:val="000000"/>
          <w:szCs w:val="20"/>
          <w:lang w:val="en-GB"/>
        </w:rPr>
        <w:t xml:space="preserve">indicated TCI state </w:t>
      </w:r>
      <w:r>
        <w:rPr>
          <w:color w:val="000000"/>
          <w:szCs w:val="20"/>
          <w:lang w:val="en-GB" w:eastAsia="zh-TW"/>
        </w:rPr>
        <w:t>from the configured TCI states:</w:t>
      </w:r>
    </w:p>
    <w:p>
      <w:pPr>
        <w:spacing w:after="180"/>
        <w:ind w:left="568" w:hanging="284"/>
        <w:rPr>
          <w:szCs w:val="20"/>
          <w:lang w:val="zh-CN" w:eastAsia="zh-TW"/>
        </w:rPr>
      </w:pPr>
      <w:r>
        <w:rPr>
          <w:szCs w:val="20"/>
          <w:lang w:val="zh-CN"/>
        </w:rPr>
        <w:t>-</w:t>
      </w:r>
      <w:r>
        <w:rPr>
          <w:szCs w:val="20"/>
          <w:lang w:val="zh-CN"/>
        </w:rPr>
        <w:tab/>
      </w:r>
      <w:r>
        <w:rPr>
          <w:szCs w:val="20"/>
          <w:lang w:val="zh-CN" w:eastAsia="zh-TW"/>
        </w:rPr>
        <w:t xml:space="preserve">The UE assumes that the UL TX spatial filter, if applicable, for dynamic-grant and configured-grant based PUSCH and PUCCH, and for SRS applying the </w:t>
      </w:r>
      <w:r>
        <w:rPr>
          <w:szCs w:val="20"/>
          <w:lang w:val="zh-CN"/>
        </w:rPr>
        <w:t>indicated TCI state,</w:t>
      </w:r>
      <w:r>
        <w:rPr>
          <w:szCs w:val="20"/>
          <w:lang w:val="zh-CN" w:eastAsia="zh-TW"/>
        </w:rPr>
        <w:t xml:space="preserve"> is the same as that for a PUSCH transmission scheduled by a RAR UL grant or a MsgA PUSCH transmission during the initial access procedure</w:t>
      </w:r>
    </w:p>
    <w:p>
      <w:pPr>
        <w:snapToGrid w:val="0"/>
        <w:spacing w:after="180"/>
        <w:rPr>
          <w:color w:val="000000"/>
          <w:szCs w:val="20"/>
          <w:lang w:eastAsia="zh-TW"/>
        </w:rPr>
      </w:pPr>
      <w:r>
        <w:rPr>
          <w:color w:val="000000"/>
          <w:szCs w:val="20"/>
          <w:lang w:val="en-GB" w:eastAsia="zh-TW"/>
        </w:rPr>
        <w:t xml:space="preserve">After a UE receives a higher layer configuration of </w:t>
      </w:r>
      <w:r>
        <w:rPr>
          <w:i/>
          <w:iCs/>
          <w:color w:val="000000"/>
          <w:szCs w:val="20"/>
          <w:lang w:val="en-GB"/>
        </w:rPr>
        <w:t>dl-OrJointTCI-StateList</w:t>
      </w:r>
      <w:r>
        <w:rPr>
          <w:color w:val="000000"/>
          <w:szCs w:val="20"/>
          <w:lang w:val="en-GB"/>
        </w:rPr>
        <w:t xml:space="preserve"> with</w:t>
      </w:r>
      <w:r>
        <w:rPr>
          <w:color w:val="000000"/>
          <w:szCs w:val="20"/>
          <w:lang w:val="en-GB" w:eastAsia="zh-TW"/>
        </w:rPr>
        <w:t xml:space="preserve"> more than one </w:t>
      </w:r>
      <w:r>
        <w:rPr>
          <w:i/>
          <w:iCs/>
          <w:color w:val="000000"/>
          <w:szCs w:val="20"/>
          <w:lang w:val="en-GB" w:eastAsia="zh-CN"/>
        </w:rPr>
        <w:t xml:space="preserve">TCI-State </w:t>
      </w:r>
      <w:r>
        <w:rPr>
          <w:color w:val="000000"/>
          <w:szCs w:val="20"/>
          <w:lang w:val="en-GB" w:eastAsia="zh-TW"/>
        </w:rPr>
        <w:t>as part of a Reconfiguration with sync procedure as described in [12, TS 38.331]</w:t>
      </w:r>
      <w:r>
        <w:rPr>
          <w:i/>
          <w:iCs/>
          <w:color w:val="000000"/>
          <w:szCs w:val="20"/>
          <w:lang w:val="en-GB" w:eastAsia="zh-TW"/>
        </w:rPr>
        <w:t xml:space="preserve"> </w:t>
      </w:r>
      <w:r>
        <w:rPr>
          <w:color w:val="000000"/>
          <w:szCs w:val="20"/>
          <w:lang w:val="en-GB" w:eastAsia="zh-TW"/>
        </w:rPr>
        <w:t xml:space="preserve">and before applying an </w:t>
      </w:r>
      <w:r>
        <w:rPr>
          <w:color w:val="000000"/>
          <w:szCs w:val="20"/>
          <w:lang w:val="en-GB"/>
        </w:rPr>
        <w:t xml:space="preserve">indicated TCI state </w:t>
      </w:r>
      <w:r>
        <w:rPr>
          <w:color w:val="000000"/>
          <w:szCs w:val="20"/>
          <w:lang w:val="en-GB" w:eastAsia="zh-TW"/>
        </w:rPr>
        <w:t>from the configured TCI states:</w:t>
      </w:r>
    </w:p>
    <w:p>
      <w:pPr>
        <w:spacing w:after="180"/>
        <w:ind w:left="568" w:hanging="284"/>
        <w:rPr>
          <w:szCs w:val="20"/>
          <w:lang w:val="zh-CN" w:eastAsia="zh-TW"/>
        </w:rPr>
      </w:pPr>
      <w:r>
        <w:rPr>
          <w:szCs w:val="20"/>
          <w:lang w:val="zh-CN"/>
        </w:rPr>
        <w:t>-</w:t>
      </w:r>
      <w:r>
        <w:rPr>
          <w:szCs w:val="20"/>
          <w:lang w:val="zh-CN"/>
        </w:rPr>
        <w:tab/>
      </w:r>
      <w:r>
        <w:rPr>
          <w:szCs w:val="20"/>
          <w:lang w:val="zh-CN" w:eastAsia="zh-TW"/>
        </w:rPr>
        <w:t xml:space="preserve">The UE assumes that DM-RS of PDSCH and DM-RS of PDCCH, and the CSI-RS applying the </w:t>
      </w:r>
      <w:r>
        <w:rPr>
          <w:szCs w:val="20"/>
          <w:lang w:val="zh-CN"/>
        </w:rPr>
        <w:t>indicated TCI state are quasi co-located with the SS/PBCH block or the CSI-RS resource the UE identified during the random access procedure initiated by the Reconfiguration with sync procedure as described in [12, TS 38.331].</w:t>
      </w:r>
    </w:p>
    <w:p>
      <w:pPr>
        <w:snapToGrid w:val="0"/>
        <w:spacing w:after="180"/>
        <w:rPr>
          <w:color w:val="000000"/>
          <w:szCs w:val="20"/>
          <w:lang w:eastAsia="zh-TW"/>
        </w:rPr>
      </w:pPr>
      <w:r>
        <w:rPr>
          <w:color w:val="000000"/>
          <w:szCs w:val="20"/>
          <w:lang w:val="en-GB" w:eastAsia="zh-TW"/>
        </w:rPr>
        <w:t xml:space="preserve">After a UE receives a higher layer configuration of </w:t>
      </w:r>
      <w:r>
        <w:rPr>
          <w:i/>
          <w:iCs/>
          <w:color w:val="000000"/>
          <w:szCs w:val="20"/>
          <w:lang w:val="en-GB"/>
        </w:rPr>
        <w:t>dl-OrJointTCI-StateList</w:t>
      </w:r>
      <w:r>
        <w:rPr>
          <w:color w:val="000000"/>
          <w:szCs w:val="20"/>
          <w:lang w:val="en-GB"/>
        </w:rPr>
        <w:t xml:space="preserve"> with</w:t>
      </w:r>
      <w:r>
        <w:rPr>
          <w:color w:val="000000"/>
          <w:szCs w:val="20"/>
          <w:lang w:val="en-GB" w:eastAsia="zh-TW"/>
        </w:rPr>
        <w:t xml:space="preserve"> more than one </w:t>
      </w:r>
      <w:r>
        <w:rPr>
          <w:i/>
          <w:iCs/>
          <w:color w:val="000000"/>
          <w:szCs w:val="20"/>
          <w:lang w:val="en-GB" w:eastAsia="zh-CN"/>
        </w:rPr>
        <w:t xml:space="preserve">TCI-State </w:t>
      </w:r>
      <w:r>
        <w:rPr>
          <w:color w:val="000000"/>
          <w:szCs w:val="20"/>
          <w:lang w:val="en-GB" w:eastAsia="zh-CN"/>
        </w:rPr>
        <w:t>or</w:t>
      </w:r>
      <w:r>
        <w:rPr>
          <w:color w:val="000000"/>
          <w:szCs w:val="20"/>
          <w:lang w:val="en-GB" w:eastAsia="zh-TW"/>
        </w:rPr>
        <w:t xml:space="preserve"> more than one </w:t>
      </w:r>
      <w:r>
        <w:rPr>
          <w:i/>
          <w:iCs/>
          <w:color w:val="000000"/>
          <w:szCs w:val="20"/>
          <w:lang w:val="en-GB"/>
        </w:rPr>
        <w:t>TCI-UL-State</w:t>
      </w:r>
      <w:r>
        <w:rPr>
          <w:color w:val="000000"/>
          <w:szCs w:val="20"/>
          <w:lang w:val="en-GB" w:eastAsia="zh-TW"/>
        </w:rPr>
        <w:t xml:space="preserve"> as part of a Reconfiguration with sync procedure as described in [12, TS 38.331] and before applying an </w:t>
      </w:r>
      <w:r>
        <w:rPr>
          <w:color w:val="000000"/>
          <w:szCs w:val="20"/>
          <w:lang w:val="en-GB"/>
        </w:rPr>
        <w:t xml:space="preserve">indicated TCI state </w:t>
      </w:r>
      <w:r>
        <w:rPr>
          <w:color w:val="000000"/>
          <w:szCs w:val="20"/>
          <w:lang w:val="en-GB" w:eastAsia="zh-TW"/>
        </w:rPr>
        <w:t xml:space="preserve">from the configured TCI states: </w:t>
      </w:r>
    </w:p>
    <w:p>
      <w:pPr>
        <w:spacing w:after="180"/>
        <w:ind w:left="568" w:hanging="284"/>
        <w:rPr>
          <w:szCs w:val="20"/>
          <w:lang w:val="zh-CN" w:eastAsia="zh-TW"/>
        </w:rPr>
      </w:pPr>
      <w:r>
        <w:rPr>
          <w:szCs w:val="20"/>
          <w:lang w:val="zh-CN"/>
        </w:rPr>
        <w:t>-</w:t>
      </w:r>
      <w:r>
        <w:rPr>
          <w:szCs w:val="20"/>
          <w:lang w:val="zh-CN"/>
        </w:rPr>
        <w:tab/>
      </w:r>
      <w:r>
        <w:rPr>
          <w:szCs w:val="20"/>
          <w:lang w:val="zh-CN" w:eastAsia="zh-TW"/>
        </w:rPr>
        <w:t xml:space="preserve">The UE assumes that the UL TX spatial filter, if applicable, for dynamic-grant and configured-grant based PUSCH and PUCCH, and for SRS applying the </w:t>
      </w:r>
      <w:r>
        <w:rPr>
          <w:szCs w:val="20"/>
          <w:lang w:val="zh-CN"/>
        </w:rPr>
        <w:t xml:space="preserve">indicated TCI state, </w:t>
      </w:r>
      <w:r>
        <w:rPr>
          <w:szCs w:val="20"/>
          <w:lang w:val="zh-CN" w:eastAsia="zh-TW"/>
        </w:rPr>
        <w:t>is the same as that for a PUSCH transmission scheduled by a RAR UL grant or a MsgA PUSCH transmission during random access procedure initiated by the Reconfiguration with sync procedure as described in [12, TS 38.331].</w:t>
      </w:r>
    </w:p>
    <w:p>
      <w:pPr>
        <w:snapToGrid w:val="0"/>
        <w:spacing w:after="180"/>
        <w:rPr>
          <w:color w:val="000000"/>
          <w:szCs w:val="20"/>
        </w:rPr>
      </w:pPr>
      <w:r>
        <w:rPr>
          <w:color w:val="000000"/>
          <w:szCs w:val="20"/>
          <w:lang w:val="en-GB" w:eastAsia="zh-TW"/>
        </w:rPr>
        <w:t xml:space="preserve">If a UE receives a higher layer configuration of </w:t>
      </w:r>
      <w:r>
        <w:rPr>
          <w:i/>
          <w:iCs/>
          <w:color w:val="000000"/>
          <w:szCs w:val="20"/>
          <w:lang w:val="en-GB"/>
        </w:rPr>
        <w:t>dl-OrJointTCI-StateList</w:t>
      </w:r>
      <w:r>
        <w:rPr>
          <w:color w:val="000000"/>
          <w:szCs w:val="20"/>
          <w:lang w:val="en-GB"/>
        </w:rPr>
        <w:t xml:space="preserve"> with </w:t>
      </w:r>
      <w:r>
        <w:rPr>
          <w:color w:val="000000"/>
          <w:szCs w:val="20"/>
          <w:lang w:val="en-GB" w:eastAsia="zh-TW"/>
        </w:rPr>
        <w:t xml:space="preserve">a single </w:t>
      </w:r>
      <w:r>
        <w:rPr>
          <w:i/>
          <w:iCs/>
          <w:color w:val="000000"/>
          <w:szCs w:val="20"/>
          <w:lang w:val="en-GB" w:eastAsia="zh-CN"/>
        </w:rPr>
        <w:t>TCI-State</w:t>
      </w:r>
      <w:r>
        <w:rPr>
          <w:color w:val="000000"/>
          <w:szCs w:val="20"/>
          <w:lang w:val="en-GB" w:eastAsia="zh-TW"/>
        </w:rPr>
        <w:t>, that can be used as an indicated TCI state</w:t>
      </w:r>
      <w:r>
        <w:rPr>
          <w:i/>
          <w:iCs/>
          <w:color w:val="000000"/>
          <w:szCs w:val="20"/>
          <w:lang w:val="en-GB" w:eastAsia="zh-TW"/>
        </w:rPr>
        <w:t xml:space="preserve">, </w:t>
      </w:r>
      <w:r>
        <w:rPr>
          <w:color w:val="000000"/>
          <w:szCs w:val="20"/>
          <w:lang w:val="en-GB" w:eastAsia="zh-TW"/>
        </w:rPr>
        <w:t xml:space="preserve">the UE obtains the QCL assumptions from the configured TCI state for DM-RS of PDSCH and DM-RS of PDCCH, and the CSI -RS applying the </w:t>
      </w:r>
      <w:r>
        <w:rPr>
          <w:color w:val="000000"/>
          <w:szCs w:val="20"/>
          <w:lang w:val="en-GB"/>
        </w:rPr>
        <w:t xml:space="preserve">indicated TCI state. </w:t>
      </w:r>
    </w:p>
    <w:p>
      <w:pPr>
        <w:snapToGrid w:val="0"/>
        <w:spacing w:after="180"/>
        <w:rPr>
          <w:color w:val="000000"/>
          <w:szCs w:val="20"/>
          <w:lang w:val="en-GB" w:eastAsia="zh-TW"/>
        </w:rPr>
      </w:pPr>
      <w:r>
        <w:rPr>
          <w:color w:val="000000"/>
          <w:szCs w:val="20"/>
          <w:lang w:val="en-GB" w:eastAsia="zh-TW"/>
        </w:rPr>
        <w:t xml:space="preserve">If a UE receives a higher layer configuration of </w:t>
      </w:r>
      <w:r>
        <w:rPr>
          <w:i/>
          <w:iCs/>
          <w:color w:val="000000"/>
          <w:szCs w:val="20"/>
          <w:lang w:val="en-GB"/>
        </w:rPr>
        <w:t>dl-OrJointTCI-StateList</w:t>
      </w:r>
      <w:r>
        <w:rPr>
          <w:color w:val="000000"/>
          <w:szCs w:val="20"/>
          <w:lang w:val="en-GB"/>
        </w:rPr>
        <w:t xml:space="preserve"> with </w:t>
      </w:r>
      <w:r>
        <w:rPr>
          <w:color w:val="000000"/>
          <w:szCs w:val="20"/>
          <w:lang w:val="en-GB" w:eastAsia="zh-TW"/>
        </w:rPr>
        <w:t xml:space="preserve">a single </w:t>
      </w:r>
      <w:r>
        <w:rPr>
          <w:i/>
          <w:iCs/>
          <w:color w:val="000000"/>
          <w:szCs w:val="20"/>
          <w:lang w:val="en-GB" w:eastAsia="zh-CN"/>
        </w:rPr>
        <w:t xml:space="preserve">TCI-State or </w:t>
      </w:r>
      <w:r>
        <w:rPr>
          <w:i/>
          <w:iCs/>
          <w:color w:val="000000"/>
          <w:szCs w:val="18"/>
          <w:lang w:val="en-GB"/>
        </w:rPr>
        <w:t>u</w:t>
      </w:r>
      <w:r>
        <w:rPr>
          <w:i/>
          <w:iCs/>
          <w:color w:val="000000"/>
          <w:szCs w:val="20"/>
          <w:lang w:val="en-GB"/>
        </w:rPr>
        <w:t xml:space="preserve">l-TCI-StateList </w:t>
      </w:r>
      <w:r>
        <w:rPr>
          <w:color w:val="000000"/>
          <w:szCs w:val="20"/>
          <w:lang w:val="en-GB"/>
        </w:rPr>
        <w:t xml:space="preserve">with </w:t>
      </w:r>
      <w:r>
        <w:rPr>
          <w:i/>
          <w:iCs/>
          <w:color w:val="000000"/>
          <w:szCs w:val="20"/>
          <w:lang w:val="en-GB" w:eastAsia="zh-CN"/>
        </w:rPr>
        <w:t xml:space="preserve">a single </w:t>
      </w:r>
      <w:r>
        <w:rPr>
          <w:i/>
          <w:iCs/>
          <w:color w:val="000000"/>
          <w:szCs w:val="20"/>
          <w:lang w:val="en-GB"/>
        </w:rPr>
        <w:t>TCI-UL-State</w:t>
      </w:r>
      <w:r>
        <w:rPr>
          <w:color w:val="000000"/>
          <w:szCs w:val="20"/>
          <w:lang w:val="en-GB" w:eastAsia="zh-TW"/>
        </w:rPr>
        <w:t>, that can be used as an indicated TCI state,</w:t>
      </w:r>
      <w:r>
        <w:rPr>
          <w:i/>
          <w:iCs/>
          <w:color w:val="000000"/>
          <w:szCs w:val="20"/>
          <w:lang w:val="en-GB" w:eastAsia="zh-TW"/>
        </w:rPr>
        <w:t xml:space="preserve"> </w:t>
      </w:r>
      <w:r>
        <w:rPr>
          <w:color w:val="000000"/>
          <w:szCs w:val="20"/>
          <w:lang w:val="en-GB" w:eastAsia="zh-TW"/>
        </w:rPr>
        <w:t xml:space="preserve">the UE determines an UL TX spatial filter, if applicable, from the configured TCI state for dynamic-grant and configured-grant based PUSCH and PUCCH, and SRS applying the </w:t>
      </w:r>
      <w:r>
        <w:rPr>
          <w:color w:val="000000"/>
          <w:szCs w:val="20"/>
          <w:lang w:val="en-GB"/>
        </w:rPr>
        <w:t>indicated TCI state</w:t>
      </w:r>
      <w:r>
        <w:rPr>
          <w:color w:val="000000"/>
          <w:szCs w:val="20"/>
          <w:lang w:val="en-GB" w:eastAsia="zh-TW"/>
        </w:rPr>
        <w:t>.</w:t>
      </w:r>
    </w:p>
    <w:p>
      <w:pPr>
        <w:spacing w:after="180"/>
        <w:rPr>
          <w:szCs w:val="20"/>
        </w:rPr>
      </w:pPr>
      <w:r>
        <w:rPr>
          <w:color w:val="000000"/>
          <w:szCs w:val="20"/>
          <w:lang w:eastAsia="zh-CN"/>
        </w:rPr>
        <w:t xml:space="preserve">When </w:t>
      </w:r>
      <w:r>
        <w:rPr>
          <w:color w:val="000000"/>
          <w:szCs w:val="20"/>
          <w:lang w:val="en-GB" w:eastAsia="zh-CN"/>
        </w:rPr>
        <w:t xml:space="preserve">a UE configured with </w:t>
      </w:r>
      <w:r>
        <w:rPr>
          <w:i/>
          <w:iCs/>
          <w:color w:val="000000"/>
          <w:szCs w:val="20"/>
          <w:lang w:val="en-GB"/>
        </w:rPr>
        <w:t>dl-OrJointTCI-StateList</w:t>
      </w:r>
      <w:r>
        <w:rPr>
          <w:rFonts w:hint="eastAsia"/>
          <w:szCs w:val="20"/>
          <w:lang w:eastAsia="zh-CN"/>
        </w:rPr>
        <w:t xml:space="preserve"> would transmit a PUCCH with</w:t>
      </w:r>
      <w:r>
        <w:rPr>
          <w:color w:val="000000"/>
          <w:szCs w:val="20"/>
          <w:lang w:eastAsia="zh-CN"/>
        </w:rPr>
        <w:t xml:space="preserve"> positive HARQ-ACK</w:t>
      </w:r>
      <w:r>
        <w:rPr>
          <w:rFonts w:hint="eastAsia"/>
          <w:szCs w:val="20"/>
          <w:lang w:eastAsia="zh-CN"/>
        </w:rPr>
        <w:t xml:space="preserve"> </w:t>
      </w:r>
      <w:r>
        <w:rPr>
          <w:szCs w:val="20"/>
          <w:lang w:val="en-GB" w:eastAsia="zh-CN"/>
        </w:rPr>
        <w:t xml:space="preserve">or a PUSCH with </w:t>
      </w:r>
      <w:r>
        <w:rPr>
          <w:color w:val="000000"/>
          <w:szCs w:val="20"/>
          <w:lang w:eastAsia="zh-CN"/>
        </w:rPr>
        <w:t xml:space="preserve">positive </w:t>
      </w:r>
      <w:r>
        <w:rPr>
          <w:szCs w:val="20"/>
          <w:lang w:val="en-GB" w:eastAsia="zh-CN"/>
        </w:rPr>
        <w:t xml:space="preserve">HARQ-ACK </w:t>
      </w:r>
      <w:r>
        <w:rPr>
          <w:color w:val="000000"/>
          <w:szCs w:val="20"/>
          <w:lang w:eastAsia="zh-CN"/>
        </w:rPr>
        <w:t>corresponding to the DCI carrying the TCI</w:t>
      </w:r>
      <w:r>
        <w:rPr>
          <w:color w:val="000000"/>
          <w:szCs w:val="20"/>
          <w:lang w:val="en-GB" w:eastAsia="zh-CN"/>
        </w:rPr>
        <w:t xml:space="preserve"> </w:t>
      </w:r>
      <w:r>
        <w:rPr>
          <w:color w:val="000000"/>
          <w:szCs w:val="20"/>
          <w:lang w:eastAsia="zh-CN"/>
        </w:rPr>
        <w:t>State indication</w:t>
      </w:r>
      <w:r>
        <w:rPr>
          <w:color w:val="000000"/>
          <w:szCs w:val="20"/>
          <w:lang w:val="en-GB" w:eastAsia="zh-CN"/>
        </w:rPr>
        <w:t xml:space="preserve"> </w:t>
      </w:r>
      <w:r>
        <w:rPr>
          <w:color w:val="000000"/>
          <w:szCs w:val="20"/>
          <w:shd w:val="clear" w:color="auto" w:fill="FFFFFF"/>
          <w:lang w:val="en-GB"/>
        </w:rPr>
        <w:t xml:space="preserve">and without DL assignment, or corresponding to the PDSCH scheduled by the DCI carrying the </w:t>
      </w:r>
      <w:r>
        <w:rPr>
          <w:color w:val="000000"/>
          <w:szCs w:val="20"/>
          <w:lang w:eastAsia="zh-CN"/>
        </w:rPr>
        <w:t>TCI</w:t>
      </w:r>
      <w:r>
        <w:rPr>
          <w:color w:val="000000"/>
          <w:szCs w:val="20"/>
          <w:lang w:val="en-GB" w:eastAsia="zh-CN"/>
        </w:rPr>
        <w:t xml:space="preserve"> </w:t>
      </w:r>
      <w:r>
        <w:rPr>
          <w:color w:val="000000"/>
          <w:szCs w:val="20"/>
          <w:lang w:eastAsia="zh-CN"/>
        </w:rPr>
        <w:t>State</w:t>
      </w:r>
      <w:r>
        <w:rPr>
          <w:color w:val="000000"/>
          <w:szCs w:val="20"/>
          <w:shd w:val="clear" w:color="auto" w:fill="FFFFFF"/>
          <w:lang w:val="en-GB"/>
        </w:rPr>
        <w:t xml:space="preserve"> indication, </w:t>
      </w:r>
      <w:r>
        <w:rPr>
          <w:color w:val="000000"/>
          <w:szCs w:val="20"/>
          <w:lang w:eastAsia="zh-CN"/>
        </w:rPr>
        <w:t>and</w:t>
      </w:r>
      <w:r>
        <w:rPr>
          <w:color w:val="000000"/>
          <w:szCs w:val="20"/>
          <w:lang w:val="en-GB" w:eastAsia="zh-CN"/>
        </w:rPr>
        <w:t xml:space="preserve"> if</w:t>
      </w:r>
      <w:r>
        <w:rPr>
          <w:color w:val="000000"/>
          <w:szCs w:val="20"/>
          <w:lang w:eastAsia="zh-CN"/>
        </w:rPr>
        <w:t xml:space="preserve"> the </w:t>
      </w:r>
      <w:r>
        <w:rPr>
          <w:color w:val="000000"/>
          <w:szCs w:val="20"/>
        </w:rPr>
        <w:t xml:space="preserve">indicated </w:t>
      </w:r>
      <w:r>
        <w:rPr>
          <w:color w:val="000000"/>
          <w:szCs w:val="20"/>
          <w:lang w:eastAsia="zh-CN"/>
        </w:rPr>
        <w:t>TCI</w:t>
      </w:r>
      <w:r>
        <w:rPr>
          <w:color w:val="000000"/>
          <w:szCs w:val="20"/>
          <w:lang w:val="en-GB" w:eastAsia="zh-CN"/>
        </w:rPr>
        <w:t xml:space="preserve"> </w:t>
      </w:r>
      <w:r>
        <w:rPr>
          <w:color w:val="000000"/>
          <w:szCs w:val="20"/>
          <w:lang w:eastAsia="zh-CN"/>
        </w:rPr>
        <w:t>State</w:t>
      </w:r>
      <w:r>
        <w:rPr>
          <w:color w:val="000000"/>
          <w:szCs w:val="20"/>
          <w:lang w:val="en-GB"/>
        </w:rPr>
        <w:t>(s)</w:t>
      </w:r>
      <w:r>
        <w:rPr>
          <w:color w:val="000000"/>
          <w:szCs w:val="20"/>
          <w:lang w:eastAsia="zh-CN"/>
        </w:rPr>
        <w:t xml:space="preserve"> is/are different </w:t>
      </w:r>
      <w:r>
        <w:rPr>
          <w:color w:val="000000"/>
          <w:szCs w:val="20"/>
        </w:rPr>
        <w:t xml:space="preserve">from </w:t>
      </w:r>
      <w:r>
        <w:rPr>
          <w:color w:val="000000"/>
          <w:szCs w:val="20"/>
          <w:lang w:eastAsia="zh-CN"/>
        </w:rPr>
        <w:t>the previously indicated one</w:t>
      </w:r>
      <w:r>
        <w:rPr>
          <w:i/>
          <w:iCs/>
          <w:color w:val="000000"/>
          <w:szCs w:val="20"/>
          <w:lang w:val="en-GB" w:eastAsia="zh-CN"/>
        </w:rPr>
        <w:t>(s)</w:t>
      </w:r>
      <w:r>
        <w:rPr>
          <w:color w:val="000000"/>
          <w:szCs w:val="20"/>
          <w:lang w:eastAsia="zh-CN"/>
        </w:rPr>
        <w:t>, the indicated</w:t>
      </w:r>
      <w:r>
        <w:rPr>
          <w:i/>
          <w:iCs/>
          <w:color w:val="000000"/>
          <w:szCs w:val="20"/>
          <w:lang w:eastAsia="zh-CN"/>
        </w:rPr>
        <w:t xml:space="preserve"> </w:t>
      </w:r>
      <w:r>
        <w:rPr>
          <w:i/>
          <w:iCs/>
          <w:color w:val="000000"/>
          <w:szCs w:val="20"/>
          <w:lang w:val="en-GB" w:eastAsia="zh-CN"/>
        </w:rPr>
        <w:t>TCI-State(s)</w:t>
      </w:r>
      <w:r>
        <w:rPr>
          <w:color w:val="000000"/>
          <w:szCs w:val="20"/>
          <w:lang w:val="en-GB"/>
        </w:rPr>
        <w:t xml:space="preserve"> and/or</w:t>
      </w:r>
      <w:r>
        <w:rPr>
          <w:i/>
          <w:iCs/>
          <w:color w:val="000000"/>
          <w:szCs w:val="20"/>
          <w:lang w:val="en-GB"/>
        </w:rPr>
        <w:t xml:space="preserve"> TCI-UL-State</w:t>
      </w:r>
      <w:r>
        <w:rPr>
          <w:i/>
          <w:iCs/>
          <w:color w:val="000000"/>
          <w:szCs w:val="20"/>
          <w:lang w:val="en-GB" w:eastAsia="zh-CN"/>
        </w:rPr>
        <w:t>(s)</w:t>
      </w:r>
      <w:r>
        <w:rPr>
          <w:i/>
          <w:iCs/>
          <w:color w:val="000000"/>
          <w:szCs w:val="20"/>
          <w:lang w:val="en-GB"/>
        </w:rPr>
        <w:t xml:space="preserve"> </w:t>
      </w:r>
      <w:r>
        <w:rPr>
          <w:color w:val="000000"/>
          <w:szCs w:val="20"/>
          <w:lang w:eastAsia="zh-CN"/>
        </w:rPr>
        <w:t xml:space="preserve">should be applied starting from the first slot that is </w:t>
      </w:r>
      <w:r>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m:rPr/>
          <w:rPr>
            <w:rFonts w:ascii="Cambria Math" w:hAnsi="Cambria Math"/>
            <w:color w:val="000000"/>
            <w:szCs w:val="20"/>
            <w:lang w:val="en-GB" w:eastAsia="zh-CN"/>
          </w:rPr>
          <m:t>beamAppTime</m:t>
        </m:r>
      </m:oMath>
      <w:r>
        <w:rPr>
          <w:szCs w:val="20"/>
        </w:rPr>
        <w:t xml:space="preserve"> symbols</w:t>
      </w:r>
      <w:r>
        <w:rPr>
          <w:szCs w:val="20"/>
          <w:lang w:val="en-GB"/>
        </w:rPr>
        <w:t xml:space="preserve"> after the last symbol of the PUC</w:t>
      </w:r>
      <w:r>
        <w:rPr>
          <w:color w:val="000000"/>
          <w:szCs w:val="20"/>
          <w:lang w:val="en-GB"/>
        </w:rPr>
        <w:t xml:space="preserve">CH or the PUSCH, </w:t>
      </w:r>
      <w:r>
        <w:rPr>
          <w:szCs w:val="20"/>
          <w:lang w:val="en-GB"/>
        </w:rPr>
        <w:t xml:space="preserve">and if the UE receives more than one indicated TCI state for a CC/BWP to be applied </w:t>
      </w:r>
      <w:r>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m:rPr/>
          <w:rPr>
            <w:rFonts w:ascii="Cambria Math" w:hAnsi="Cambria Math"/>
            <w:color w:val="000000"/>
            <w:szCs w:val="20"/>
            <w:lang w:val="en-GB" w:eastAsia="zh-CN"/>
          </w:rPr>
          <m:t>beamAppTime</m:t>
        </m:r>
      </m:oMath>
      <w:r>
        <w:rPr>
          <w:szCs w:val="20"/>
          <w:lang w:val="en-GB"/>
        </w:rPr>
        <w:t xml:space="preserve"> symbols after the last symbol of the PUC</w:t>
      </w:r>
      <w:r>
        <w:rPr>
          <w:color w:val="000000"/>
          <w:szCs w:val="20"/>
          <w:lang w:val="en-GB"/>
        </w:rPr>
        <w:t>CH or the PUSCH, the indicated TCI state carried in the latest DCI in time</w:t>
      </w:r>
      <w:r>
        <w:rPr>
          <w:rFonts w:eastAsia="MS Mincho"/>
          <w:szCs w:val="20"/>
          <w:lang w:val="en-GB" w:eastAsia="ja-JP"/>
        </w:rPr>
        <w:t xml:space="preserve"> corresponding to positive HARQ-ACK value</w:t>
      </w:r>
      <w:r>
        <w:rPr>
          <w:color w:val="000000"/>
          <w:szCs w:val="20"/>
          <w:lang w:val="en-GB"/>
        </w:rPr>
        <w:t xml:space="preserve"> is applied</w:t>
      </w:r>
      <w:r>
        <w:rPr>
          <w:color w:val="000000"/>
          <w:szCs w:val="20"/>
        </w:rPr>
        <w:t>. T</w:t>
      </w:r>
      <w:r>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m:rPr/>
          <w:rPr>
            <w:rFonts w:ascii="Cambria Math" w:hAnsi="Cambria Math"/>
            <w:color w:val="000000"/>
            <w:szCs w:val="20"/>
            <w:lang w:val="en-GB" w:eastAsia="zh-CN"/>
          </w:rPr>
          <m:t>beamAppTime</m:t>
        </m:r>
      </m:oMath>
      <w:r>
        <w:rPr>
          <w:szCs w:val="20"/>
          <w:lang w:val="en-GB"/>
        </w:rPr>
        <w:t xml:space="preserve"> symbols are both determined on the active BWP with the smallest SCS among the BWP(s) </w:t>
      </w:r>
      <w:r>
        <w:rPr>
          <w:rFonts w:cs="Times"/>
          <w:szCs w:val="22"/>
          <w:lang w:val="en-GB"/>
        </w:rPr>
        <w:t>from the CCs</w:t>
      </w:r>
      <w:r>
        <w:rPr>
          <w:rFonts w:hint="eastAsia" w:cs="Times"/>
          <w:szCs w:val="22"/>
          <w:lang w:eastAsia="zh-CN"/>
        </w:rPr>
        <w:t xml:space="preserve"> applying the </w:t>
      </w:r>
      <w:r>
        <w:rPr>
          <w:color w:val="000000"/>
          <w:szCs w:val="20"/>
          <w:lang w:eastAsia="zh-CN"/>
        </w:rPr>
        <w:t>indicated</w:t>
      </w:r>
      <w:r>
        <w:rPr>
          <w:i/>
          <w:iCs/>
          <w:color w:val="000000"/>
          <w:szCs w:val="20"/>
          <w:lang w:eastAsia="zh-CN"/>
        </w:rPr>
        <w:t xml:space="preserve"> </w:t>
      </w:r>
      <w:r>
        <w:rPr>
          <w:i/>
          <w:iCs/>
          <w:color w:val="000000"/>
          <w:szCs w:val="20"/>
          <w:lang w:val="en-GB"/>
        </w:rPr>
        <w:t>TCI-State</w:t>
      </w:r>
      <w:r>
        <w:rPr>
          <w:i/>
          <w:iCs/>
          <w:color w:val="000000"/>
          <w:szCs w:val="20"/>
          <w:lang w:val="en-GB" w:eastAsia="zh-CN"/>
        </w:rPr>
        <w:t>(s)</w:t>
      </w:r>
      <w:r>
        <w:rPr>
          <w:color w:val="000000"/>
          <w:szCs w:val="20"/>
          <w:lang w:val="en-GB"/>
        </w:rPr>
        <w:t xml:space="preserve"> or </w:t>
      </w:r>
      <w:r>
        <w:rPr>
          <w:i/>
          <w:iCs/>
          <w:color w:val="000000"/>
          <w:szCs w:val="20"/>
        </w:rPr>
        <w:t>TCI-UL-State</w:t>
      </w:r>
      <w:r>
        <w:rPr>
          <w:i/>
          <w:iCs/>
          <w:color w:val="000000"/>
          <w:szCs w:val="20"/>
          <w:lang w:val="en-GB" w:eastAsia="zh-CN"/>
        </w:rPr>
        <w:t>(s)</w:t>
      </w:r>
      <w:r>
        <w:rPr>
          <w:rFonts w:cs="Times"/>
          <w:szCs w:val="22"/>
          <w:lang w:val="en-GB"/>
        </w:rPr>
        <w:t xml:space="preserve"> that are active at the end of </w:t>
      </w:r>
      <w:r>
        <w:rPr>
          <w:rFonts w:hint="eastAsia" w:cs="Times"/>
          <w:szCs w:val="22"/>
          <w:lang w:eastAsia="zh-CN"/>
        </w:rPr>
        <w:t xml:space="preserve">the </w:t>
      </w:r>
      <w:r>
        <w:rPr>
          <w:rFonts w:cs="Times"/>
          <w:szCs w:val="22"/>
          <w:lang w:val="en-GB"/>
        </w:rPr>
        <w:t>PUCCH</w:t>
      </w:r>
      <w:r>
        <w:rPr>
          <w:rFonts w:hint="eastAsia" w:cs="Times"/>
          <w:szCs w:val="22"/>
          <w:lang w:eastAsia="zh-CN"/>
        </w:rPr>
        <w:t xml:space="preserve"> or the </w:t>
      </w:r>
      <w:r>
        <w:rPr>
          <w:rFonts w:cs="Times"/>
          <w:szCs w:val="22"/>
          <w:lang w:val="en-GB"/>
        </w:rPr>
        <w:t xml:space="preserve">PUSCH carrying the </w:t>
      </w:r>
      <w:r>
        <w:rPr>
          <w:color w:val="000000"/>
          <w:szCs w:val="20"/>
          <w:lang w:eastAsia="zh-CN"/>
        </w:rPr>
        <w:t xml:space="preserve">positive </w:t>
      </w:r>
      <w:r>
        <w:rPr>
          <w:rFonts w:cs="Times"/>
          <w:szCs w:val="22"/>
          <w:lang w:val="en-GB"/>
        </w:rPr>
        <w:t>HARQ-ACK</w:t>
      </w:r>
      <w:r>
        <w:rPr>
          <w:szCs w:val="20"/>
        </w:rPr>
        <w:t xml:space="preserve">. </w:t>
      </w:r>
    </w:p>
    <w:p>
      <w:pPr>
        <w:spacing w:after="180"/>
        <w:rPr>
          <w:szCs w:val="20"/>
          <w:lang w:val="en-GB"/>
        </w:rPr>
      </w:pPr>
      <w:r>
        <w:rPr>
          <w:szCs w:val="20"/>
          <w:lang w:val="en-GB"/>
        </w:rPr>
        <w:t xml:space="preserve">When a UE is configured with </w:t>
      </w:r>
      <w:r>
        <w:rPr>
          <w:i/>
          <w:iCs/>
          <w:szCs w:val="20"/>
          <w:lang w:val="en-GB"/>
        </w:rPr>
        <w:t>dl-OrJointTCI-StateList</w:t>
      </w:r>
      <w:r>
        <w:rPr>
          <w:szCs w:val="20"/>
          <w:lang w:val="en-GB"/>
        </w:rPr>
        <w:t xml:space="preserve">, and if the UE is configured with </w:t>
      </w:r>
      <w:r>
        <w:rPr>
          <w:i/>
          <w:iCs/>
          <w:szCs w:val="20"/>
          <w:lang w:val="en-GB"/>
        </w:rPr>
        <w:t>unifiedTCI-StateType</w:t>
      </w:r>
      <w:r>
        <w:rPr>
          <w:szCs w:val="20"/>
          <w:lang w:val="en-GB"/>
        </w:rPr>
        <w:t xml:space="preserve"> is set as ‘separate’, and if the UE receives a TCI codepoint mapped with either of {</w:t>
      </w:r>
      <w:r>
        <w:rPr>
          <w:i/>
          <w:iCs/>
          <w:szCs w:val="20"/>
          <w:lang w:val="en-GB"/>
        </w:rPr>
        <w:t>TCI-State</w:t>
      </w:r>
      <w:r>
        <w:rPr>
          <w:szCs w:val="20"/>
          <w:lang w:val="en-GB"/>
        </w:rPr>
        <w:t xml:space="preserve">, </w:t>
      </w:r>
      <w:r>
        <w:rPr>
          <w:i/>
          <w:iCs/>
          <w:szCs w:val="20"/>
          <w:lang w:val="en-GB"/>
        </w:rPr>
        <w:t>TCI-UL-State}</w:t>
      </w:r>
      <w:r>
        <w:rPr>
          <w:szCs w:val="20"/>
          <w:lang w:val="en-GB"/>
        </w:rPr>
        <w:t>, the UE shall update the one indicated {</w:t>
      </w:r>
      <w:r>
        <w:rPr>
          <w:i/>
          <w:iCs/>
          <w:szCs w:val="20"/>
          <w:lang w:val="en-GB"/>
        </w:rPr>
        <w:t>TCI-State</w:t>
      </w:r>
      <w:r>
        <w:rPr>
          <w:szCs w:val="20"/>
          <w:lang w:val="en-GB"/>
        </w:rPr>
        <w:t xml:space="preserve">, </w:t>
      </w:r>
      <w:r>
        <w:rPr>
          <w:i/>
          <w:iCs/>
          <w:szCs w:val="20"/>
          <w:lang w:val="en-GB"/>
        </w:rPr>
        <w:t>TCI-UL-State}</w:t>
      </w:r>
      <w:r>
        <w:rPr>
          <w:szCs w:val="20"/>
          <w:lang w:val="en-GB"/>
        </w:rPr>
        <w:t xml:space="preserve"> and maintain the other {</w:t>
      </w:r>
      <w:r>
        <w:rPr>
          <w:i/>
          <w:iCs/>
          <w:szCs w:val="20"/>
          <w:lang w:val="en-GB"/>
        </w:rPr>
        <w:t>TCI-State</w:t>
      </w:r>
      <w:r>
        <w:rPr>
          <w:szCs w:val="20"/>
          <w:lang w:val="en-GB"/>
        </w:rPr>
        <w:t xml:space="preserve">, </w:t>
      </w:r>
      <w:r>
        <w:rPr>
          <w:i/>
          <w:iCs/>
          <w:szCs w:val="20"/>
          <w:lang w:val="en-GB"/>
        </w:rPr>
        <w:t>TCI-UL-State}</w:t>
      </w:r>
      <w:r>
        <w:rPr>
          <w:szCs w:val="20"/>
          <w:lang w:val="en-GB"/>
        </w:rPr>
        <w:t xml:space="preserve"> that is not updated by the received TCI codepoint.</w:t>
      </w:r>
    </w:p>
    <w:p>
      <w:pPr>
        <w:spacing w:after="180"/>
        <w:rPr>
          <w:color w:val="000000"/>
          <w:sz w:val="18"/>
          <w:szCs w:val="18"/>
          <w:lang w:val="en-GB"/>
        </w:rPr>
      </w:pPr>
      <w:r>
        <w:rPr>
          <w:color w:val="000000"/>
          <w:sz w:val="18"/>
          <w:szCs w:val="18"/>
          <w:lang w:val="en-GB"/>
        </w:rPr>
        <w:t xml:space="preserve">When a UE is configured with </w:t>
      </w:r>
      <w:r>
        <w:rPr>
          <w:i/>
          <w:iCs/>
          <w:color w:val="000000"/>
          <w:sz w:val="18"/>
          <w:szCs w:val="18"/>
          <w:lang w:val="en-GB"/>
        </w:rPr>
        <w:t xml:space="preserve">dl-OrJointTCI-StateList </w:t>
      </w:r>
      <w:r>
        <w:rPr>
          <w:color w:val="000000"/>
          <w:sz w:val="18"/>
          <w:szCs w:val="18"/>
          <w:lang w:val="en-GB"/>
        </w:rPr>
        <w:t xml:space="preserve">and is having two indicated </w:t>
      </w:r>
      <w:r>
        <w:rPr>
          <w:i/>
          <w:iCs/>
          <w:color w:val="000000"/>
          <w:sz w:val="18"/>
          <w:szCs w:val="18"/>
          <w:lang w:val="en-GB"/>
        </w:rPr>
        <w:t>TCI-states</w:t>
      </w:r>
      <w:r>
        <w:rPr>
          <w:color w:val="000000"/>
          <w:sz w:val="18"/>
          <w:szCs w:val="18"/>
          <w:lang w:val="en-GB"/>
        </w:rPr>
        <w:t xml:space="preserve">, if the UE receives a TCI codepoint mapped with a sub-set of first and second </w:t>
      </w:r>
      <w:r>
        <w:rPr>
          <w:i/>
          <w:iCs/>
          <w:color w:val="000000"/>
          <w:sz w:val="18"/>
          <w:szCs w:val="18"/>
          <w:lang w:val="en-GB"/>
        </w:rPr>
        <w:t>TCI-State(s)</w:t>
      </w:r>
      <w:r>
        <w:rPr>
          <w:color w:val="000000"/>
          <w:sz w:val="18"/>
          <w:szCs w:val="18"/>
          <w:lang w:val="en-GB"/>
        </w:rPr>
        <w:t xml:space="preserve"> and/or a sub-set of</w:t>
      </w:r>
      <w:r>
        <w:rPr>
          <w:i/>
          <w:iCs/>
          <w:color w:val="000000"/>
          <w:sz w:val="18"/>
          <w:szCs w:val="18"/>
          <w:lang w:val="en-GB"/>
        </w:rPr>
        <w:t xml:space="preserve"> </w:t>
      </w:r>
      <w:r>
        <w:rPr>
          <w:color w:val="000000"/>
          <w:sz w:val="18"/>
          <w:szCs w:val="18"/>
          <w:lang w:val="en-GB"/>
        </w:rPr>
        <w:t xml:space="preserve">first and second </w:t>
      </w:r>
      <w:r>
        <w:rPr>
          <w:i/>
          <w:iCs/>
          <w:color w:val="000000"/>
          <w:sz w:val="18"/>
          <w:szCs w:val="18"/>
          <w:lang w:val="en-GB"/>
        </w:rPr>
        <w:t>TCI-UL-State(s)</w:t>
      </w:r>
      <w:r>
        <w:rPr>
          <w:color w:val="000000"/>
          <w:sz w:val="18"/>
          <w:szCs w:val="18"/>
          <w:lang w:val="en-GB"/>
        </w:rPr>
        <w:t xml:space="preserve">, the UE shall update the first/second </w:t>
      </w:r>
      <w:r>
        <w:rPr>
          <w:i/>
          <w:iCs/>
          <w:color w:val="000000"/>
          <w:sz w:val="18"/>
          <w:szCs w:val="18"/>
          <w:lang w:val="en-GB"/>
        </w:rPr>
        <w:t>TCI-State(s)</w:t>
      </w:r>
      <w:r>
        <w:rPr>
          <w:color w:val="000000"/>
          <w:sz w:val="18"/>
          <w:szCs w:val="18"/>
          <w:lang w:val="en-GB"/>
        </w:rPr>
        <w:t xml:space="preserve"> and/or first/second </w:t>
      </w:r>
      <w:r>
        <w:rPr>
          <w:i/>
          <w:iCs/>
          <w:color w:val="000000"/>
          <w:sz w:val="18"/>
          <w:szCs w:val="18"/>
          <w:lang w:val="en-GB"/>
        </w:rPr>
        <w:t>TCI-UL-State(s)</w:t>
      </w:r>
      <w:r>
        <w:rPr>
          <w:color w:val="000000"/>
          <w:sz w:val="18"/>
          <w:szCs w:val="18"/>
          <w:lang w:val="en-GB"/>
        </w:rPr>
        <w:t xml:space="preserve"> mapped to the TCI codepoint, when applicable, and keep the previously indicated first/second </w:t>
      </w:r>
      <w:r>
        <w:rPr>
          <w:i/>
          <w:iCs/>
          <w:color w:val="000000"/>
          <w:sz w:val="18"/>
          <w:szCs w:val="18"/>
          <w:lang w:val="en-GB"/>
        </w:rPr>
        <w:t>TCI-State(s)</w:t>
      </w:r>
      <w:r>
        <w:rPr>
          <w:color w:val="000000"/>
          <w:sz w:val="18"/>
          <w:szCs w:val="18"/>
          <w:lang w:val="en-GB"/>
        </w:rPr>
        <w:t xml:space="preserve"> and/or first/second </w:t>
      </w:r>
      <w:r>
        <w:rPr>
          <w:i/>
          <w:iCs/>
          <w:color w:val="000000"/>
          <w:sz w:val="18"/>
          <w:szCs w:val="18"/>
          <w:lang w:val="en-GB"/>
        </w:rPr>
        <w:t>TCI-UL-State(s)</w:t>
      </w:r>
      <w:r>
        <w:rPr>
          <w:color w:val="000000"/>
          <w:sz w:val="18"/>
          <w:szCs w:val="18"/>
          <w:lang w:val="en-GB"/>
        </w:rPr>
        <w:t xml:space="preserve"> that is/are not updated by the TCI codepoint.</w:t>
      </w:r>
    </w:p>
    <w:p>
      <w:pPr>
        <w:spacing w:after="180"/>
        <w:rPr>
          <w:szCs w:val="20"/>
        </w:rPr>
      </w:pPr>
      <w:r>
        <w:rPr>
          <w:color w:val="000000"/>
          <w:szCs w:val="20"/>
          <w:lang w:val="en-GB"/>
        </w:rPr>
        <w:t xml:space="preserve">If a UE is configured with </w:t>
      </w:r>
      <w:r>
        <w:rPr>
          <w:i/>
          <w:iCs/>
          <w:color w:val="000000"/>
          <w:szCs w:val="20"/>
          <w:lang w:val="en-GB"/>
        </w:rPr>
        <w:t xml:space="preserve">pdsch-TimeDomainAllocationListForMultiPDSCH </w:t>
      </w:r>
      <w:r>
        <w:rPr>
          <w:color w:val="000000"/>
          <w:szCs w:val="20"/>
          <w:lang w:val="en-GB"/>
        </w:rPr>
        <w:t xml:space="preserve">in which one or more rows contain multiple </w:t>
      </w:r>
      <w:r>
        <w:rPr>
          <w:i/>
          <w:iCs/>
          <w:color w:val="000000"/>
          <w:szCs w:val="20"/>
          <w:lang w:val="en-GB"/>
        </w:rPr>
        <w:t>SLIV</w:t>
      </w:r>
      <w:r>
        <w:rPr>
          <w:color w:val="000000"/>
          <w:szCs w:val="20"/>
          <w:lang w:val="en-GB"/>
        </w:rPr>
        <w:t>s for PDSCH on a DL BWP of a serving cell</w:t>
      </w:r>
      <w:r>
        <w:rPr>
          <w:color w:val="000000"/>
          <w:sz w:val="16"/>
          <w:szCs w:val="16"/>
          <w:lang w:val="zh-CN"/>
        </w:rPr>
        <w:t xml:space="preserve">, and the </w:t>
      </w:r>
      <w:r>
        <w:rPr>
          <w:szCs w:val="20"/>
        </w:rPr>
        <w:t xml:space="preserve">UE is receiving a DCI </w:t>
      </w:r>
      <w:r>
        <w:rPr>
          <w:color w:val="000000"/>
          <w:szCs w:val="20"/>
          <w:lang w:eastAsia="zh-CN"/>
        </w:rPr>
        <w:t xml:space="preserve">carrying the </w:t>
      </w:r>
      <w:r>
        <w:rPr>
          <w:i/>
          <w:iCs/>
          <w:color w:val="000000"/>
          <w:szCs w:val="20"/>
          <w:lang w:eastAsia="zh-CN"/>
        </w:rPr>
        <w:t>TCI-State</w:t>
      </w:r>
      <w:r>
        <w:rPr>
          <w:color w:val="000000"/>
          <w:szCs w:val="20"/>
          <w:lang w:eastAsia="zh-CN"/>
        </w:rPr>
        <w:t xml:space="preserve"> indication</w:t>
      </w:r>
      <w:r>
        <w:rPr>
          <w:color w:val="000000"/>
          <w:szCs w:val="20"/>
          <w:lang w:val="en-GB" w:eastAsia="zh-CN"/>
        </w:rPr>
        <w:t xml:space="preserve"> </w:t>
      </w:r>
      <w:r>
        <w:rPr>
          <w:color w:val="000000"/>
          <w:szCs w:val="20"/>
          <w:shd w:val="clear" w:color="auto" w:fill="FFFFFF"/>
          <w:lang w:val="en-GB"/>
        </w:rPr>
        <w:t xml:space="preserve">and without DL assignment, </w:t>
      </w:r>
      <w:r>
        <w:rPr>
          <w:szCs w:val="20"/>
          <w:lang w:val="en-GB"/>
        </w:rPr>
        <w:t xml:space="preserve">the UE does not expect that the number of indicated </w:t>
      </w:r>
      <w:r>
        <w:rPr>
          <w:i/>
          <w:iCs/>
          <w:szCs w:val="20"/>
          <w:lang w:val="en-GB"/>
        </w:rPr>
        <w:t>SLIV</w:t>
      </w:r>
      <w:r>
        <w:rPr>
          <w:szCs w:val="20"/>
          <w:lang w:val="en-GB"/>
        </w:rPr>
        <w:t xml:space="preserve">s in the row of </w:t>
      </w:r>
      <w:r>
        <w:rPr>
          <w:rFonts w:ascii="Times" w:hAnsi="Times" w:eastAsia="Batang"/>
          <w:bCs/>
          <w:lang w:val="en-GB" w:eastAsia="zh-CN"/>
        </w:rPr>
        <w:t xml:space="preserve">the </w:t>
      </w:r>
      <w:r>
        <w:rPr>
          <w:i/>
          <w:szCs w:val="20"/>
          <w:lang w:val="en-GB"/>
        </w:rPr>
        <w:t>pdsch-TimeDomainAllocationListForMultiPDSCH</w:t>
      </w:r>
      <w:r>
        <w:rPr>
          <w:szCs w:val="20"/>
          <w:lang w:val="en-GB"/>
        </w:rPr>
        <w:t xml:space="preserve"> by the DCI </w:t>
      </w:r>
      <w:r>
        <w:rPr>
          <w:rFonts w:ascii="Times" w:hAnsi="Times" w:eastAsia="Batang"/>
          <w:bCs/>
          <w:lang w:val="en-GB" w:eastAsia="zh-CN"/>
        </w:rPr>
        <w:t xml:space="preserve">is </w:t>
      </w:r>
      <w:r>
        <w:rPr>
          <w:szCs w:val="20"/>
          <w:lang w:val="en-GB"/>
        </w:rPr>
        <w:t>more than one</w:t>
      </w:r>
      <w:r>
        <w:rPr>
          <w:szCs w:val="20"/>
        </w:rPr>
        <w:t>.</w:t>
      </w:r>
    </w:p>
    <w:p>
      <w:pPr>
        <w:spacing w:after="180"/>
        <w:rPr>
          <w:szCs w:val="20"/>
          <w:lang w:val="en-GB" w:eastAsia="zh-CN"/>
        </w:rPr>
      </w:pPr>
      <w:r>
        <w:rPr>
          <w:szCs w:val="20"/>
          <w:lang w:val="en-GB" w:eastAsia="zh-CN"/>
        </w:rPr>
        <w:t xml:space="preserve">If the UE is configured with </w:t>
      </w:r>
      <w:r>
        <w:rPr>
          <w:i/>
          <w:iCs/>
          <w:color w:val="000000"/>
          <w:szCs w:val="20"/>
          <w:lang w:val="en-GB" w:eastAsia="zh-CN"/>
        </w:rPr>
        <w:t>SSB-MTC-AddtionalPCI</w:t>
      </w:r>
      <w:r>
        <w:rPr>
          <w:szCs w:val="20"/>
          <w:lang w:val="en-GB" w:eastAsia="zh-CN"/>
        </w:rPr>
        <w:t xml:space="preserve"> and with </w:t>
      </w:r>
      <w:r>
        <w:rPr>
          <w:i/>
          <w:szCs w:val="20"/>
          <w:lang w:val="en-GB"/>
        </w:rPr>
        <w:t>PDCCH-Config</w:t>
      </w:r>
      <w:r>
        <w:rPr>
          <w:szCs w:val="20"/>
          <w:lang w:val="en-GB"/>
        </w:rPr>
        <w:t xml:space="preserve"> that contains two different values of </w:t>
      </w:r>
      <w:r>
        <w:rPr>
          <w:i/>
          <w:szCs w:val="20"/>
          <w:lang w:val="en-GB" w:eastAsia="zh-CN"/>
        </w:rPr>
        <w:t>coresetPoolIndex</w:t>
      </w:r>
      <w:r>
        <w:rPr>
          <w:szCs w:val="20"/>
          <w:lang w:val="en-GB" w:eastAsia="zh-CN"/>
        </w:rPr>
        <w:t xml:space="preserve"> in </w:t>
      </w:r>
      <w:r>
        <w:rPr>
          <w:i/>
          <w:szCs w:val="20"/>
          <w:lang w:val="en-GB"/>
        </w:rPr>
        <w:t>ControlResourceSet</w:t>
      </w:r>
      <w:r>
        <w:rPr>
          <w:color w:val="000000"/>
          <w:szCs w:val="20"/>
          <w:lang w:val="en-GB"/>
        </w:rPr>
        <w:t xml:space="preserve">, the UE receives an activation command for CORESET associated with each </w:t>
      </w:r>
      <w:r>
        <w:rPr>
          <w:i/>
          <w:iCs/>
          <w:color w:val="000000"/>
          <w:szCs w:val="20"/>
          <w:lang w:val="en-GB"/>
        </w:rPr>
        <w:t>coresetPoolIndex</w:t>
      </w:r>
      <w:r>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Pr>
          <w:i/>
          <w:color w:val="000000"/>
          <w:szCs w:val="20"/>
          <w:lang w:val="en-GB"/>
        </w:rPr>
        <w:t>'Transmission Configuration Indication'</w:t>
      </w:r>
      <w:r>
        <w:rPr>
          <w:color w:val="000000"/>
          <w:szCs w:val="20"/>
          <w:lang w:val="en-GB"/>
        </w:rPr>
        <w:t xml:space="preserve"> in one CC/DL BWP. When a set of TCI state IDs are activated for a </w:t>
      </w:r>
      <w:bookmarkStart w:id="131" w:name="_Hlk89257737"/>
      <w:r>
        <w:rPr>
          <w:i/>
          <w:iCs/>
          <w:color w:val="000000"/>
          <w:szCs w:val="20"/>
          <w:lang w:val="en-GB"/>
        </w:rPr>
        <w:t>coresetPoolIndex</w:t>
      </w:r>
      <w:bookmarkEnd w:id="131"/>
      <w:r>
        <w:rPr>
          <w:color w:val="000000"/>
          <w:szCs w:val="20"/>
          <w:lang w:val="en-GB"/>
        </w:rPr>
        <w:t xml:space="preserve">, the activated TCI states corresponding to one </w:t>
      </w:r>
      <w:r>
        <w:rPr>
          <w:i/>
          <w:iCs/>
          <w:color w:val="000000"/>
          <w:szCs w:val="20"/>
          <w:lang w:val="en-GB"/>
        </w:rPr>
        <w:t>coresetPoolIndex</w:t>
      </w:r>
      <w:r>
        <w:rPr>
          <w:color w:val="000000"/>
          <w:szCs w:val="20"/>
          <w:lang w:val="en-GB"/>
        </w:rPr>
        <w:t xml:space="preserve"> is associated with </w:t>
      </w:r>
      <w:r>
        <w:rPr>
          <w:szCs w:val="20"/>
          <w:lang w:val="en-GB"/>
        </w:rPr>
        <w:t>the serving cell</w:t>
      </w:r>
      <w:r>
        <w:rPr>
          <w:color w:val="000000"/>
          <w:szCs w:val="20"/>
          <w:lang w:val="en-GB"/>
        </w:rPr>
        <w:t xml:space="preserve"> physical cell ID and activated TCI states corresponding to another </w:t>
      </w:r>
      <w:r>
        <w:rPr>
          <w:i/>
          <w:iCs/>
          <w:color w:val="000000"/>
          <w:szCs w:val="20"/>
          <w:lang w:val="en-GB"/>
        </w:rPr>
        <w:t>coresetPoolIndex</w:t>
      </w:r>
      <w:r>
        <w:rPr>
          <w:color w:val="000000"/>
          <w:szCs w:val="20"/>
          <w:lang w:val="en-GB"/>
        </w:rPr>
        <w:t xml:space="preserve"> can be associated with another physical cell ID.</w:t>
      </w:r>
    </w:p>
    <w:p>
      <w:pPr>
        <w:spacing w:after="180"/>
        <w:rPr>
          <w:color w:val="000000"/>
          <w:szCs w:val="20"/>
          <w:lang w:val="en-GB"/>
        </w:rPr>
      </w:pPr>
      <w:r>
        <w:rPr>
          <w:color w:val="000000"/>
          <w:szCs w:val="20"/>
          <w:lang w:val="en-GB"/>
        </w:rPr>
        <w:t>When a UE supports two TCI states in a codepoint of the DCI field '</w:t>
      </w:r>
      <w:r>
        <w:rPr>
          <w:i/>
          <w:color w:val="000000"/>
          <w:szCs w:val="20"/>
          <w:lang w:val="en-GB"/>
        </w:rPr>
        <w:t>Transmission Configuration Indication'</w:t>
      </w:r>
      <w:r>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Pr>
          <w:i/>
          <w:color w:val="000000"/>
          <w:szCs w:val="20"/>
          <w:lang w:val="en-GB"/>
        </w:rPr>
        <w:t>'Transmission Configuration Indication'</w:t>
      </w:r>
      <w:r>
        <w:rPr>
          <w:color w:val="000000"/>
          <w:szCs w:val="20"/>
          <w:lang w:val="en-GB"/>
        </w:rPr>
        <w:t xml:space="preserve">. The UE is not expected to receive more than 8 TCI states in the activation command. </w:t>
      </w:r>
    </w:p>
    <w:p>
      <w:pPr>
        <w:spacing w:after="180"/>
        <w:rPr>
          <w:rFonts w:eastAsia="Times New Roman"/>
          <w:szCs w:val="20"/>
          <w:lang w:val="en-GB"/>
        </w:rPr>
      </w:pPr>
      <w:r>
        <w:rPr>
          <w:szCs w:val="20"/>
          <w:lang w:val="en-GB"/>
        </w:rPr>
        <w:t xml:space="preserve">When the DCI field </w:t>
      </w:r>
      <w:r>
        <w:rPr>
          <w:i/>
          <w:szCs w:val="20"/>
          <w:lang w:val="en-GB"/>
        </w:rPr>
        <w:t xml:space="preserve">'Transmission Configuration Indication' </w:t>
      </w:r>
      <w:r>
        <w:rPr>
          <w:szCs w:val="20"/>
          <w:lang w:val="en-GB"/>
        </w:rPr>
        <w:t xml:space="preserve">is present in DCI format 1_2 and when the number of codepoints S in the DCI field </w:t>
      </w:r>
      <w:r>
        <w:rPr>
          <w:i/>
          <w:szCs w:val="20"/>
          <w:lang w:val="en-GB"/>
        </w:rPr>
        <w:t>'Transmission Configuration Indication'</w:t>
      </w:r>
      <w:r>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pPr>
        <w:spacing w:after="180"/>
        <w:rPr>
          <w:color w:val="000000"/>
          <w:szCs w:val="20"/>
          <w:lang w:val="en-GB"/>
        </w:rPr>
      </w:pPr>
      <w:r>
        <w:rPr>
          <w:color w:val="000000"/>
          <w:szCs w:val="20"/>
          <w:lang w:eastAsia="zh-CN"/>
        </w:rPr>
        <w:t xml:space="preserve">When the </w:t>
      </w:r>
      <w:r>
        <w:rPr>
          <w:rFonts w:hint="eastAsia"/>
          <w:szCs w:val="20"/>
          <w:lang w:eastAsia="zh-CN"/>
        </w:rPr>
        <w:t>UE would transmit a PUCCH with</w:t>
      </w:r>
      <w:r>
        <w:rPr>
          <w:color w:val="000000"/>
          <w:szCs w:val="20"/>
          <w:lang w:eastAsia="zh-CN"/>
        </w:rPr>
        <w:t xml:space="preserve"> HARQ-ACK </w:t>
      </w:r>
      <w:r>
        <w:rPr>
          <w:rFonts w:hint="eastAsia"/>
          <w:szCs w:val="20"/>
          <w:lang w:eastAsia="zh-CN"/>
        </w:rPr>
        <w:t xml:space="preserve">information in slot </w:t>
      </w:r>
      <w:r>
        <w:rPr>
          <w:rFonts w:hint="eastAsia"/>
          <w:i/>
          <w:szCs w:val="20"/>
          <w:lang w:eastAsia="zh-CN"/>
        </w:rPr>
        <w:t>n</w:t>
      </w:r>
      <w:r>
        <w:rPr>
          <w:color w:val="000000"/>
          <w:szCs w:val="20"/>
          <w:lang w:eastAsia="zh-CN"/>
        </w:rPr>
        <w:t xml:space="preserve"> corresponding to the PDSCH carrying the activation command, the indicated mapping between TCI states and codepoints of the DCI field </w:t>
      </w:r>
      <w:r>
        <w:rPr>
          <w:i/>
          <w:iCs/>
          <w:color w:val="000000"/>
          <w:szCs w:val="20"/>
          <w:lang w:eastAsia="zh-CN"/>
        </w:rPr>
        <w:t>'Transmission Configuration Indication'</w:t>
      </w:r>
      <w:r>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m:rPr/>
          <w:rPr>
            <w:rFonts w:ascii="Cambria Math" w:hAnsi="Cambria Math"/>
            <w:szCs w:val="20"/>
          </w:rPr>
          <m:t>n</m:t>
        </m:r>
        <m:r>
          <m:rPr>
            <m:sty m:val="p"/>
          </m:rPr>
          <w:rPr>
            <w:rFonts w:ascii="Cambria Math" w:hAnsi="Cambria Math"/>
            <w:szCs w:val="20"/>
          </w:rPr>
          <m:t>+</m:t>
        </m:r>
        <m:sSubSup>
          <m:sSubSupPr>
            <m:ctrlPr>
              <w:ins w:id="249" w:author="Stefan Eriksson G" w:date="2024-04-16T08:14:00Z">
                <w:rPr>
                  <w:rFonts w:ascii="Cambria Math" w:hAnsi="Cambria Math"/>
                  <w:szCs w:val="20"/>
                </w:rPr>
              </w:ins>
            </m:ctrlPr>
          </m:sSubSupPr>
          <m:e>
            <m:r>
              <m:rPr/>
              <w:rPr>
                <w:rFonts w:ascii="Cambria Math" w:hAnsi="Cambria Math"/>
                <w:szCs w:val="20"/>
              </w:rPr>
              <m:t>3N</m:t>
            </m:r>
            <m:ctrlPr>
              <w:ins w:id="250" w:author="Stefan Eriksson G" w:date="2024-04-16T08:14:00Z">
                <w:rPr>
                  <w:rFonts w:ascii="Cambria Math" w:hAnsi="Cambria Math"/>
                  <w:szCs w:val="20"/>
                </w:rPr>
              </w:ins>
            </m:ctrlPr>
          </m:e>
          <m:sub>
            <m:r>
              <m:rPr/>
              <w:rPr>
                <w:rFonts w:ascii="Cambria Math" w:hAnsi="Cambria Math"/>
                <w:szCs w:val="20"/>
              </w:rPr>
              <m:t>slot</m:t>
            </m:r>
            <m:ctrlPr>
              <w:ins w:id="251" w:author="Stefan Eriksson G" w:date="2024-04-16T08:14:00Z">
                <w:rPr>
                  <w:rFonts w:ascii="Cambria Math" w:hAnsi="Cambria Math"/>
                  <w:szCs w:val="20"/>
                </w:rPr>
              </w:ins>
            </m:ctrlPr>
          </m:sub>
          <m:sup>
            <m:r>
              <m:rPr/>
              <w:rPr>
                <w:rFonts w:ascii="Cambria Math" w:hAnsi="Cambria Math"/>
                <w:szCs w:val="20"/>
              </w:rPr>
              <m:t>subframe,µ</m:t>
            </m:r>
            <m:ctrlPr>
              <w:ins w:id="252" w:author="Stefan Eriksson G" w:date="2024-04-16T08:14:00Z">
                <w:rPr>
                  <w:rFonts w:ascii="Cambria Math" w:hAnsi="Cambria Math"/>
                  <w:szCs w:val="20"/>
                </w:rPr>
              </w:ins>
            </m:ctrlPr>
          </m:sup>
        </m:sSubSup>
        <m:r>
          <m:rPr/>
          <w:rPr>
            <w:rFonts w:ascii="Cambria Math" w:hAnsi="Cambria Math"/>
            <w:szCs w:val="20"/>
          </w:rPr>
          <m:t>+</m:t>
        </m:r>
        <m:sSub>
          <m:sSubPr>
            <m:ctrlPr>
              <w:ins w:id="253" w:author="Stefan Eriksson G" w:date="2024-04-16T08:14:00Z">
                <w:rPr>
                  <w:rFonts w:ascii="Cambria Math" w:hAnsi="Cambria Math"/>
                  <w:i/>
                  <w:szCs w:val="20"/>
                  <w:lang w:val="zh-CN"/>
                </w:rPr>
              </w:ins>
            </m:ctrlPr>
          </m:sSubPr>
          <m:e>
            <m:f>
              <m:fPr>
                <m:ctrlPr>
                  <w:ins w:id="254" w:author="Stefan Eriksson G" w:date="2024-04-16T08:14:00Z">
                    <w:rPr>
                      <w:rFonts w:ascii="Cambria Math" w:hAnsi="Cambria Math" w:cs="Arial"/>
                      <w:szCs w:val="20"/>
                      <w:lang w:val="en-GB"/>
                    </w:rPr>
                  </w:ins>
                </m:ctrlPr>
              </m:fPr>
              <m:num>
                <m:sSup>
                  <m:sSupPr>
                    <m:ctrlPr>
                      <w:ins w:id="255" w:author="Stefan Eriksson G" w:date="2024-04-16T08:14:00Z">
                        <w:rPr>
                          <w:rFonts w:ascii="Cambria Math" w:hAnsi="Cambria Math" w:cs="Arial"/>
                          <w:szCs w:val="20"/>
                          <w:lang w:val="en-GB"/>
                        </w:rPr>
                      </w:ins>
                    </m:ctrlPr>
                  </m:sSupPr>
                  <m:e>
                    <m:r>
                      <m:rPr>
                        <m:sty m:val="p"/>
                      </m:rPr>
                      <w:rPr>
                        <w:rFonts w:ascii="Cambria Math" w:hAnsi="Cambria Math" w:cs="Arial"/>
                        <w:szCs w:val="20"/>
                      </w:rPr>
                      <m:t>2</m:t>
                    </m:r>
                    <m:ctrlPr>
                      <w:ins w:id="256" w:author="Stefan Eriksson G" w:date="2024-04-16T08:14:00Z">
                        <w:rPr>
                          <w:rFonts w:ascii="Cambria Math" w:hAnsi="Cambria Math" w:cs="Arial"/>
                          <w:szCs w:val="20"/>
                          <w:lang w:val="en-GB"/>
                        </w:rPr>
                      </w:ins>
                    </m:ctrlPr>
                  </m:e>
                  <m:sup>
                    <m:r>
                      <m:rPr/>
                      <w:rPr>
                        <w:rFonts w:ascii="Cambria Math" w:hAnsi="Cambria Math" w:cs="Arial"/>
                        <w:szCs w:val="20"/>
                      </w:rPr>
                      <m:t>μ</m:t>
                    </m:r>
                    <m:ctrlPr>
                      <w:ins w:id="257" w:author="Stefan Eriksson G" w:date="2024-04-16T08:14:00Z">
                        <w:rPr>
                          <w:rFonts w:ascii="Cambria Math" w:hAnsi="Cambria Math" w:cs="Arial"/>
                          <w:szCs w:val="20"/>
                          <w:lang w:val="en-GB"/>
                        </w:rPr>
                      </w:ins>
                    </m:ctrlPr>
                  </m:sup>
                </m:sSup>
                <m:ctrlPr>
                  <w:ins w:id="258" w:author="Stefan Eriksson G" w:date="2024-04-16T08:14:00Z">
                    <w:rPr>
                      <w:rFonts w:ascii="Cambria Math" w:hAnsi="Cambria Math" w:cs="Arial"/>
                      <w:szCs w:val="20"/>
                      <w:lang w:val="en-GB"/>
                    </w:rPr>
                  </w:ins>
                </m:ctrlPr>
              </m:num>
              <m:den>
                <m:sSup>
                  <m:sSupPr>
                    <m:ctrlPr>
                      <w:ins w:id="259" w:author="Stefan Eriksson G" w:date="2024-04-16T08:14:00Z">
                        <w:rPr>
                          <w:rFonts w:ascii="Cambria Math" w:hAnsi="Cambria Math" w:cs="Arial"/>
                          <w:szCs w:val="20"/>
                          <w:lang w:val="en-GB"/>
                        </w:rPr>
                      </w:ins>
                    </m:ctrlPr>
                  </m:sSupPr>
                  <m:e>
                    <m:r>
                      <m:rPr>
                        <m:sty m:val="p"/>
                      </m:rPr>
                      <w:rPr>
                        <w:rFonts w:ascii="Cambria Math" w:hAnsi="Cambria Math" w:cs="Arial"/>
                        <w:szCs w:val="20"/>
                      </w:rPr>
                      <m:t>2</m:t>
                    </m:r>
                    <m:ctrlPr>
                      <w:ins w:id="260" w:author="Stefan Eriksson G" w:date="2024-04-16T08:14:00Z">
                        <w:rPr>
                          <w:rFonts w:ascii="Cambria Math" w:hAnsi="Cambria Math" w:cs="Arial"/>
                          <w:szCs w:val="20"/>
                          <w:lang w:val="en-GB"/>
                        </w:rPr>
                      </w:ins>
                    </m:ctrlPr>
                  </m:e>
                  <m:sup>
                    <m:sSub>
                      <m:sSubPr>
                        <m:ctrlPr>
                          <w:ins w:id="261" w:author="Stefan Eriksson G" w:date="2024-04-16T08:14:00Z">
                            <w:rPr>
                              <w:rFonts w:ascii="Cambria Math" w:hAnsi="Cambria Math" w:cs="Arial"/>
                              <w:szCs w:val="20"/>
                              <w:lang w:val="en-GB"/>
                            </w:rPr>
                          </w:ins>
                        </m:ctrlPr>
                      </m:sSubPr>
                      <m:e>
                        <m:r>
                          <m:rPr/>
                          <w:rPr>
                            <w:rFonts w:ascii="Cambria Math" w:hAnsi="Cambria Math" w:cs="Arial"/>
                            <w:szCs w:val="20"/>
                          </w:rPr>
                          <m:t>μ</m:t>
                        </m:r>
                        <m:ctrlPr>
                          <w:ins w:id="262" w:author="Stefan Eriksson G" w:date="2024-04-16T08:14:00Z">
                            <w:rPr>
                              <w:rFonts w:ascii="Cambria Math" w:hAnsi="Cambria Math" w:cs="Arial"/>
                              <w:szCs w:val="20"/>
                              <w:lang w:val="en-GB"/>
                            </w:rPr>
                          </w:ins>
                        </m:ctrlPr>
                      </m:e>
                      <m:sub>
                        <m:sSub>
                          <m:sSubPr>
                            <m:ctrlPr>
                              <w:ins w:id="263" w:author="Stefan Eriksson G" w:date="2024-04-16T08:14:00Z">
                                <w:rPr>
                                  <w:rFonts w:ascii="Cambria Math" w:hAnsi="Cambria Math" w:cs="Arial"/>
                                  <w:szCs w:val="20"/>
                                  <w:lang w:val="en-GB"/>
                                </w:rPr>
                              </w:ins>
                            </m:ctrlPr>
                          </m:sSubPr>
                          <m:e>
                            <m:r>
                              <m:rPr/>
                              <w:rPr>
                                <w:rFonts w:ascii="Cambria Math" w:hAnsi="Cambria Math" w:cs="Arial"/>
                                <w:szCs w:val="20"/>
                              </w:rPr>
                              <m:t>K</m:t>
                            </m:r>
                            <m:ctrlPr>
                              <w:ins w:id="264" w:author="Stefan Eriksson G" w:date="2024-04-16T08:14:00Z">
                                <w:rPr>
                                  <w:rFonts w:ascii="Cambria Math" w:hAnsi="Cambria Math" w:cs="Arial"/>
                                  <w:szCs w:val="20"/>
                                  <w:lang w:val="en-GB"/>
                                </w:rPr>
                              </w:ins>
                            </m:ctrlPr>
                          </m:e>
                          <m:sub>
                            <m:r>
                              <m:rPr/>
                              <w:rPr>
                                <w:rFonts w:ascii="Cambria Math" w:hAnsi="Cambria Math" w:cs="Arial"/>
                                <w:szCs w:val="20"/>
                              </w:rPr>
                              <m:t>mac</m:t>
                            </m:r>
                            <m:ctrlPr>
                              <w:ins w:id="265" w:author="Stefan Eriksson G" w:date="2024-04-16T08:14:00Z">
                                <w:rPr>
                                  <w:rFonts w:ascii="Cambria Math" w:hAnsi="Cambria Math" w:cs="Arial"/>
                                  <w:szCs w:val="20"/>
                                  <w:lang w:val="en-GB"/>
                                </w:rPr>
                              </w:ins>
                            </m:ctrlPr>
                          </m:sub>
                        </m:sSub>
                        <m:ctrlPr>
                          <w:ins w:id="266" w:author="Stefan Eriksson G" w:date="2024-04-16T08:14:00Z">
                            <w:rPr>
                              <w:rFonts w:ascii="Cambria Math" w:hAnsi="Cambria Math" w:cs="Arial"/>
                              <w:szCs w:val="20"/>
                              <w:lang w:val="en-GB"/>
                            </w:rPr>
                          </w:ins>
                        </m:ctrlPr>
                      </m:sub>
                    </m:sSub>
                    <m:ctrlPr>
                      <w:ins w:id="267" w:author="Stefan Eriksson G" w:date="2024-04-16T08:14:00Z">
                        <w:rPr>
                          <w:rFonts w:ascii="Cambria Math" w:hAnsi="Cambria Math" w:cs="Arial"/>
                          <w:szCs w:val="20"/>
                          <w:lang w:val="en-GB"/>
                        </w:rPr>
                      </w:ins>
                    </m:ctrlPr>
                  </m:sup>
                </m:sSup>
                <m:ctrlPr>
                  <w:ins w:id="268" w:author="Stefan Eriksson G" w:date="2024-04-16T08:14:00Z">
                    <w:rPr>
                      <w:rFonts w:ascii="Cambria Math" w:hAnsi="Cambria Math" w:cs="Arial"/>
                      <w:szCs w:val="20"/>
                      <w:lang w:val="en-GB"/>
                    </w:rPr>
                  </w:ins>
                </m:ctrlPr>
              </m:den>
            </m:f>
            <m:r>
              <m:rPr/>
              <w:rPr>
                <w:rFonts w:ascii="Cambria Math" w:hAnsi="Cambria Math" w:eastAsia="MS Mincho"/>
                <w:kern w:val="2"/>
                <w:szCs w:val="20"/>
                <w:lang w:val="en-GB"/>
              </w:rPr>
              <m:t>∙</m:t>
            </m:r>
            <m:r>
              <m:rPr/>
              <w:rPr>
                <w:rFonts w:ascii="Cambria Math" w:hAnsi="Cambria Math"/>
                <w:szCs w:val="20"/>
                <w:lang w:val="en-GB"/>
              </w:rPr>
              <m:t>k</m:t>
            </m:r>
            <m:ctrlPr>
              <w:ins w:id="269" w:author="Stefan Eriksson G" w:date="2024-04-16T08:14:00Z">
                <w:rPr>
                  <w:rFonts w:ascii="Cambria Math" w:hAnsi="Cambria Math"/>
                  <w:i/>
                  <w:szCs w:val="20"/>
                  <w:lang w:val="zh-CN"/>
                </w:rPr>
              </w:ins>
            </m:ctrlPr>
          </m:e>
          <m:sub>
            <m:r>
              <m:rPr>
                <m:sty m:val="p"/>
              </m:rPr>
              <w:rPr>
                <w:rFonts w:ascii="Cambria Math" w:hAnsi="Cambria Math"/>
                <w:szCs w:val="20"/>
                <w:lang w:val="en-GB"/>
              </w:rPr>
              <m:t>mac</m:t>
            </m:r>
            <m:ctrlPr>
              <w:ins w:id="270" w:author="Stefan Eriksson G" w:date="2024-04-16T08:14:00Z">
                <w:rPr>
                  <w:rFonts w:ascii="Cambria Math" w:hAnsi="Cambria Math"/>
                  <w:i/>
                  <w:szCs w:val="20"/>
                  <w:lang w:val="zh-CN"/>
                </w:rPr>
              </w:ins>
            </m:ctrlPr>
          </m:sub>
        </m:sSub>
      </m:oMath>
      <w:r>
        <w:rPr>
          <w:szCs w:val="20"/>
        </w:rPr>
        <w:t xml:space="preserve"> </w:t>
      </w:r>
      <w:r>
        <w:rPr>
          <w:szCs w:val="20"/>
          <w:lang w:val="en-GB"/>
        </w:rPr>
        <w:t xml:space="preserve">where </w:t>
      </w:r>
      <w:r>
        <w:rPr>
          <w:rFonts w:ascii="Symbol" w:hAnsi="Symbol"/>
          <w:i/>
          <w:szCs w:val="20"/>
          <w:lang w:val="en-GB"/>
        </w:rPr>
        <w:t></w:t>
      </w:r>
      <w:r>
        <w:rPr>
          <w:szCs w:val="20"/>
          <w:lang w:val="en-GB"/>
        </w:rPr>
        <w:t xml:space="preserve"> is the SCS configuration for the PUCCH </w:t>
      </w:r>
      <w:r>
        <w:rPr>
          <w:szCs w:val="20"/>
        </w:rPr>
        <w:t>and</w:t>
      </w:r>
      <w:r>
        <w:rPr>
          <w:rFonts w:eastAsia="MS Mincho"/>
          <w:szCs w:val="20"/>
          <w:lang w:eastAsia="ja-JP"/>
        </w:rPr>
        <w:t xml:space="preserve"> </w:t>
      </w:r>
      <m:oMath>
        <m:sSub>
          <m:sSubPr>
            <m:ctrlPr>
              <w:ins w:id="271" w:author="Stefan Eriksson G" w:date="2024-04-16T08:14:00Z">
                <w:rPr>
                  <w:rFonts w:ascii="Cambria Math" w:hAnsi="Cambria Math" w:cs="Arial"/>
                  <w:szCs w:val="20"/>
                  <w:lang w:val="en-GB"/>
                </w:rPr>
              </w:ins>
            </m:ctrlPr>
          </m:sSubPr>
          <m:e>
            <m:r>
              <m:rPr/>
              <w:rPr>
                <w:rFonts w:ascii="Cambria Math" w:hAnsi="Cambria Math" w:cs="Arial"/>
                <w:szCs w:val="20"/>
              </w:rPr>
              <m:t>μ</m:t>
            </m:r>
            <m:ctrlPr>
              <w:ins w:id="272" w:author="Stefan Eriksson G" w:date="2024-04-16T08:14:00Z">
                <w:rPr>
                  <w:rFonts w:ascii="Cambria Math" w:hAnsi="Cambria Math" w:cs="Arial"/>
                  <w:szCs w:val="20"/>
                  <w:lang w:val="en-GB"/>
                </w:rPr>
              </w:ins>
            </m:ctrlPr>
          </m:e>
          <m:sub>
            <m:sSub>
              <m:sSubPr>
                <m:ctrlPr>
                  <w:ins w:id="273" w:author="Stefan Eriksson G" w:date="2024-04-16T08:14:00Z">
                    <w:rPr>
                      <w:rFonts w:ascii="Cambria Math" w:hAnsi="Cambria Math" w:cs="Arial"/>
                      <w:szCs w:val="20"/>
                      <w:lang w:val="en-GB"/>
                    </w:rPr>
                  </w:ins>
                </m:ctrlPr>
              </m:sSubPr>
              <m:e>
                <m:r>
                  <m:rPr/>
                  <w:rPr>
                    <w:rFonts w:ascii="Cambria Math" w:hAnsi="Cambria Math" w:cs="Arial"/>
                    <w:szCs w:val="20"/>
                  </w:rPr>
                  <m:t>K</m:t>
                </m:r>
                <m:ctrlPr>
                  <w:ins w:id="274" w:author="Stefan Eriksson G" w:date="2024-04-16T08:14:00Z">
                    <w:rPr>
                      <w:rFonts w:ascii="Cambria Math" w:hAnsi="Cambria Math" w:cs="Arial"/>
                      <w:szCs w:val="20"/>
                      <w:lang w:val="en-GB"/>
                    </w:rPr>
                  </w:ins>
                </m:ctrlPr>
              </m:e>
              <m:sub>
                <m:r>
                  <m:rPr/>
                  <w:rPr>
                    <w:rFonts w:ascii="Cambria Math" w:hAnsi="Cambria Math" w:cs="Arial"/>
                    <w:szCs w:val="20"/>
                  </w:rPr>
                  <m:t>mac</m:t>
                </m:r>
                <m:ctrlPr>
                  <w:ins w:id="275" w:author="Stefan Eriksson G" w:date="2024-04-16T08:14:00Z">
                    <w:rPr>
                      <w:rFonts w:ascii="Cambria Math" w:hAnsi="Cambria Math" w:cs="Arial"/>
                      <w:szCs w:val="20"/>
                      <w:lang w:val="en-GB"/>
                    </w:rPr>
                  </w:ins>
                </m:ctrlPr>
              </m:sub>
            </m:sSub>
            <m:ctrlPr>
              <w:ins w:id="276" w:author="Stefan Eriksson G" w:date="2024-04-16T08:14:00Z">
                <w:rPr>
                  <w:rFonts w:ascii="Cambria Math" w:hAnsi="Cambria Math" w:cs="Arial"/>
                  <w:szCs w:val="20"/>
                  <w:lang w:val="en-GB"/>
                </w:rPr>
              </w:ins>
            </m:ctrlPr>
          </m:sub>
        </m:sSub>
        <m:r>
          <m:rPr/>
          <w:rPr>
            <w:rFonts w:ascii="Cambria Math" w:hAnsi="Cambria Math" w:cs="Arial"/>
            <w:szCs w:val="20"/>
          </w:rPr>
          <m:t xml:space="preserve"> </m:t>
        </m:r>
      </m:oMath>
      <w:r>
        <w:rPr>
          <w:rFonts w:eastAsia="MS Mincho"/>
          <w:szCs w:val="20"/>
          <w:lang w:eastAsia="ja-JP"/>
        </w:rPr>
        <w:t xml:space="preserve">is the subcarrier spacing configuration for </w:t>
      </w:r>
      <m:oMath>
        <m:sSub>
          <m:sSubPr>
            <m:ctrlPr>
              <w:ins w:id="277" w:author="Stefan Eriksson G" w:date="2024-04-16T08:14:00Z">
                <w:rPr>
                  <w:rFonts w:ascii="Cambria Math" w:hAnsi="Cambria Math" w:eastAsia="MS Mincho"/>
                  <w:i/>
                  <w:szCs w:val="20"/>
                  <w:lang w:val="en-GB" w:eastAsia="ja-JP"/>
                </w:rPr>
              </w:ins>
            </m:ctrlPr>
          </m:sSubPr>
          <m:e>
            <m:r>
              <m:rPr/>
              <w:rPr>
                <w:rFonts w:ascii="Cambria Math" w:hAnsi="Cambria Math" w:eastAsia="MS Mincho"/>
                <w:szCs w:val="20"/>
                <w:lang w:eastAsia="ja-JP"/>
              </w:rPr>
              <m:t>k</m:t>
            </m:r>
            <m:ctrlPr>
              <w:ins w:id="278" w:author="Stefan Eriksson G" w:date="2024-04-16T08:14:00Z">
                <w:rPr>
                  <w:rFonts w:ascii="Cambria Math" w:hAnsi="Cambria Math" w:eastAsia="MS Mincho"/>
                  <w:i/>
                  <w:szCs w:val="20"/>
                  <w:lang w:val="en-GB" w:eastAsia="ja-JP"/>
                </w:rPr>
              </w:ins>
            </m:ctrlPr>
          </m:e>
          <m:sub>
            <m:r>
              <m:rPr/>
              <w:rPr>
                <w:rFonts w:ascii="Cambria Math" w:hAnsi="Cambria Math" w:eastAsia="MS Mincho"/>
                <w:szCs w:val="20"/>
                <w:lang w:eastAsia="ja-JP"/>
              </w:rPr>
              <m:t>mac</m:t>
            </m:r>
            <m:ctrlPr>
              <w:ins w:id="279" w:author="Stefan Eriksson G" w:date="2024-04-16T08:14:00Z">
                <w:rPr>
                  <w:rFonts w:ascii="Cambria Math" w:hAnsi="Cambria Math" w:eastAsia="MS Mincho"/>
                  <w:i/>
                  <w:szCs w:val="20"/>
                  <w:lang w:val="en-GB" w:eastAsia="ja-JP"/>
                </w:rPr>
              </w:ins>
            </m:ctrlPr>
          </m:sub>
        </m:sSub>
      </m:oMath>
      <w:r>
        <w:rPr>
          <w:szCs w:val="20"/>
          <w:lang w:eastAsia="zh-CN"/>
        </w:rPr>
        <w:t xml:space="preserve"> with a value of 0 for frequency range 1</w:t>
      </w:r>
      <w:ins w:id="280" w:author="Frank Frederiksen (Nokia)" w:date="2024-04-11T16:52:00Z">
        <w:r>
          <w:rPr>
            <w:szCs w:val="20"/>
            <w:lang w:eastAsia="zh-CN"/>
          </w:rPr>
          <w:t xml:space="preserve"> and for FR2-NTN</w:t>
        </w:r>
      </w:ins>
      <w:r>
        <w:rPr>
          <w:szCs w:val="20"/>
          <w:lang w:eastAsia="zh-CN"/>
        </w:rPr>
        <w:t>,</w:t>
      </w:r>
      <w:r>
        <w:rPr>
          <w:szCs w:val="20"/>
        </w:rPr>
        <w:t xml:space="preserve"> and </w:t>
      </w:r>
      <m:oMath>
        <m:sSub>
          <m:sSubPr>
            <m:ctrlPr>
              <w:ins w:id="281" w:author="Stefan Eriksson G" w:date="2024-04-16T08:14:00Z">
                <w:rPr>
                  <w:rFonts w:ascii="Cambria Math" w:hAnsi="Cambria Math"/>
                  <w:i/>
                  <w:iCs/>
                  <w:szCs w:val="20"/>
                  <w:lang w:val="en-GB" w:eastAsia="zh-CN"/>
                </w:rPr>
              </w:ins>
            </m:ctrlPr>
          </m:sSubPr>
          <m:e>
            <m:r>
              <m:rPr/>
              <w:rPr>
                <w:rFonts w:ascii="Cambria Math" w:hAnsi="Cambria Math"/>
                <w:szCs w:val="20"/>
              </w:rPr>
              <m:t>k</m:t>
            </m:r>
            <m:ctrlPr>
              <w:ins w:id="282" w:author="Stefan Eriksson G" w:date="2024-04-16T08:14:00Z">
                <w:rPr>
                  <w:rFonts w:ascii="Cambria Math" w:hAnsi="Cambria Math"/>
                  <w:i/>
                  <w:iCs/>
                  <w:szCs w:val="20"/>
                  <w:lang w:val="en-GB" w:eastAsia="zh-CN"/>
                </w:rPr>
              </w:ins>
            </m:ctrlPr>
          </m:e>
          <m:sub>
            <m:r>
              <m:rPr>
                <m:sty m:val="p"/>
              </m:rPr>
              <w:rPr>
                <w:rFonts w:ascii="Cambria Math" w:hAnsi="Cambria Math"/>
                <w:szCs w:val="20"/>
              </w:rPr>
              <m:t>mac</m:t>
            </m:r>
            <m:ctrlPr>
              <w:ins w:id="283" w:author="Stefan Eriksson G" w:date="2024-04-16T08:14:00Z">
                <w:rPr>
                  <w:rFonts w:ascii="Cambria Math" w:hAnsi="Cambria Math"/>
                  <w:i/>
                  <w:iCs/>
                  <w:szCs w:val="20"/>
                  <w:lang w:val="en-GB" w:eastAsia="zh-CN"/>
                </w:rPr>
              </w:ins>
            </m:ctrlPr>
          </m:sub>
        </m:sSub>
      </m:oMath>
      <w:r>
        <w:rPr>
          <w:szCs w:val="20"/>
        </w:rPr>
        <w:t xml:space="preserve"> is provided by </w:t>
      </w:r>
      <w:r>
        <w:rPr>
          <w:i/>
          <w:iCs/>
          <w:szCs w:val="20"/>
        </w:rPr>
        <w:t>K-Mac</w:t>
      </w:r>
      <w:r>
        <w:rPr>
          <w:szCs w:val="20"/>
        </w:rPr>
        <w:t xml:space="preserve"> or </w:t>
      </w:r>
      <m:oMath>
        <m:sSub>
          <m:sSubPr>
            <m:ctrlPr>
              <w:ins w:id="284" w:author="Stefan Eriksson G" w:date="2024-04-16T08:14:00Z">
                <w:rPr>
                  <w:rFonts w:ascii="Cambria Math" w:hAnsi="Cambria Math"/>
                  <w:i/>
                  <w:iCs/>
                  <w:szCs w:val="20"/>
                  <w:lang w:val="en-GB" w:eastAsia="zh-CN"/>
                </w:rPr>
              </w:ins>
            </m:ctrlPr>
          </m:sSubPr>
          <m:e>
            <m:r>
              <m:rPr/>
              <w:rPr>
                <w:rFonts w:ascii="Cambria Math" w:hAnsi="Cambria Math"/>
                <w:szCs w:val="20"/>
              </w:rPr>
              <m:t>k</m:t>
            </m:r>
            <m:ctrlPr>
              <w:ins w:id="285" w:author="Stefan Eriksson G" w:date="2024-04-16T08:14:00Z">
                <w:rPr>
                  <w:rFonts w:ascii="Cambria Math" w:hAnsi="Cambria Math"/>
                  <w:i/>
                  <w:iCs/>
                  <w:szCs w:val="20"/>
                  <w:lang w:val="en-GB" w:eastAsia="zh-CN"/>
                </w:rPr>
              </w:ins>
            </m:ctrlPr>
          </m:e>
          <m:sub>
            <m:r>
              <m:rPr>
                <m:sty m:val="p"/>
              </m:rPr>
              <w:rPr>
                <w:rFonts w:ascii="Cambria Math" w:hAnsi="Cambria Math"/>
                <w:szCs w:val="20"/>
              </w:rPr>
              <m:t>mac</m:t>
            </m:r>
            <m:ctrlPr>
              <w:ins w:id="286" w:author="Stefan Eriksson G" w:date="2024-04-16T08:14:00Z">
                <w:rPr>
                  <w:rFonts w:ascii="Cambria Math" w:hAnsi="Cambria Math"/>
                  <w:i/>
                  <w:iCs/>
                  <w:szCs w:val="20"/>
                  <w:lang w:val="en-GB" w:eastAsia="zh-CN"/>
                </w:rPr>
              </w:ins>
            </m:ctrlPr>
          </m:sub>
        </m:sSub>
        <m:r>
          <m:rPr/>
          <w:rPr>
            <w:rFonts w:ascii="Cambria Math" w:hAnsi="Cambria Math"/>
            <w:szCs w:val="20"/>
          </w:rPr>
          <m:t>=0</m:t>
        </m:r>
      </m:oMath>
      <w:r>
        <w:rPr>
          <w:szCs w:val="20"/>
        </w:rPr>
        <w:t xml:space="preserve"> if </w:t>
      </w:r>
      <w:r>
        <w:rPr>
          <w:i/>
          <w:iCs/>
          <w:szCs w:val="20"/>
        </w:rPr>
        <w:t>K-Mac</w:t>
      </w:r>
      <w:r>
        <w:rPr>
          <w:szCs w:val="20"/>
        </w:rPr>
        <w:t xml:space="preserve"> is not provided. </w:t>
      </w:r>
      <w:r>
        <w:rPr>
          <w:szCs w:val="20"/>
          <w:lang w:val="en-GB"/>
        </w:rPr>
        <w:t xml:space="preserve">If </w:t>
      </w:r>
      <w:r>
        <w:rPr>
          <w:i/>
          <w:szCs w:val="20"/>
          <w:lang w:val="en-GB"/>
        </w:rPr>
        <w:t xml:space="preserve">tci-PresentInDCI </w:t>
      </w:r>
      <w:r>
        <w:rPr>
          <w:szCs w:val="20"/>
          <w:lang w:val="en-GB"/>
        </w:rPr>
        <w:t xml:space="preserve">is set to 'enabled' or </w:t>
      </w:r>
      <w:r>
        <w:rPr>
          <w:i/>
          <w:szCs w:val="20"/>
          <w:lang w:val="en-GB"/>
        </w:rPr>
        <w:t xml:space="preserve">tci-PresentDCI-1-2 </w:t>
      </w:r>
      <w:r>
        <w:rPr>
          <w:szCs w:val="20"/>
          <w:lang w:val="en-GB"/>
        </w:rPr>
        <w:t>is configured for the CORESET scheduling the PDSCH</w:t>
      </w:r>
      <w:r>
        <w:rPr>
          <w:color w:val="000000"/>
          <w:szCs w:val="20"/>
          <w:lang w:val="en-GB" w:eastAsia="zh-CN"/>
        </w:rPr>
        <w:t xml:space="preserve">, and </w:t>
      </w:r>
      <w:r>
        <w:rPr>
          <w:color w:val="000000"/>
          <w:szCs w:val="20"/>
          <w:lang w:val="en-GB"/>
        </w:rPr>
        <w:t xml:space="preserve">the time offset between the reception of the DL DCI and the corresponding PDSCH </w:t>
      </w:r>
      <w:r>
        <w:rPr>
          <w:rFonts w:hint="eastAsia"/>
          <w:color w:val="000000"/>
          <w:szCs w:val="20"/>
          <w:lang w:val="en-GB" w:eastAsia="zh-CN"/>
        </w:rPr>
        <w:t>is</w:t>
      </w:r>
      <w:r>
        <w:rPr>
          <w:color w:val="FF0000"/>
          <w:szCs w:val="20"/>
          <w:lang w:val="en-GB" w:eastAsia="zh-CN"/>
        </w:rPr>
        <w:t xml:space="preserve"> </w:t>
      </w:r>
      <w:r>
        <w:rPr>
          <w:color w:val="000000"/>
          <w:szCs w:val="20"/>
          <w:lang w:val="en-GB" w:eastAsia="zh-CN"/>
        </w:rPr>
        <w:t xml:space="preserve">equal to or greater than </w:t>
      </w:r>
      <w:r>
        <w:rPr>
          <w:i/>
          <w:color w:val="000000"/>
          <w:szCs w:val="20"/>
          <w:lang w:val="en-GB"/>
        </w:rPr>
        <w:t xml:space="preserve">timeDurationForQCL </w:t>
      </w:r>
      <w:r>
        <w:rPr>
          <w:rFonts w:hint="eastAsia"/>
          <w:color w:val="000000"/>
          <w:szCs w:val="20"/>
          <w:lang w:val="en-GB" w:eastAsia="zh-CN"/>
        </w:rPr>
        <w:t>if</w:t>
      </w:r>
      <w:r>
        <w:rPr>
          <w:color w:val="000000"/>
          <w:szCs w:val="20"/>
          <w:lang w:val="en-GB" w:eastAsia="zh-CN"/>
        </w:rPr>
        <w:t xml:space="preserve"> applicable</w:t>
      </w:r>
      <w:r>
        <w:rPr>
          <w:color w:val="000000"/>
          <w:szCs w:val="20"/>
          <w:lang w:val="en-GB"/>
        </w:rPr>
        <w:t>,</w:t>
      </w:r>
      <w:r>
        <w:rPr>
          <w:szCs w:val="20"/>
          <w:lang w:val="en-GB"/>
        </w:rPr>
        <w:t xml:space="preserve"> a</w:t>
      </w:r>
      <w:r>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i/>
          <w:color w:val="000000"/>
          <w:szCs w:val="20"/>
          <w:lang w:val="en-GB"/>
        </w:rPr>
        <w:t>qcl-Type</w:t>
      </w:r>
      <w:r>
        <w:rPr>
          <w:color w:val="000000"/>
          <w:szCs w:val="20"/>
          <w:lang w:val="en-GB"/>
        </w:rPr>
        <w:t xml:space="preserve"> set to 'typeA', and when applicable, also with respect to </w:t>
      </w:r>
      <w:r>
        <w:rPr>
          <w:i/>
          <w:color w:val="000000"/>
          <w:szCs w:val="20"/>
          <w:lang w:val="en-GB"/>
        </w:rPr>
        <w:t>qcl-Type</w:t>
      </w:r>
      <w:r>
        <w:rPr>
          <w:color w:val="000000"/>
          <w:szCs w:val="20"/>
          <w:lang w:val="en-GB"/>
        </w:rPr>
        <w:t xml:space="preserve"> set to 'typeD'. </w:t>
      </w:r>
    </w:p>
    <w:bookmarkEnd w:id="128"/>
    <w:p>
      <w:pPr>
        <w:rPr>
          <w:color w:val="FF0000"/>
          <w:lang w:val="en-GB"/>
        </w:rPr>
      </w:pPr>
    </w:p>
    <w:p>
      <w:pPr>
        <w:rPr>
          <w:color w:val="FF0000"/>
        </w:rPr>
      </w:pPr>
      <w:r>
        <w:rPr>
          <w:color w:val="FF0000"/>
        </w:rPr>
        <w:t>&lt;unchanged parts omitted&gt;</w:t>
      </w:r>
    </w:p>
    <w:p>
      <w:pPr>
        <w:keepNext/>
        <w:keepLines/>
        <w:spacing w:before="120" w:after="180"/>
        <w:outlineLvl w:val="4"/>
        <w:rPr>
          <w:rFonts w:ascii="Arial" w:hAnsi="Arial"/>
          <w:color w:val="000000"/>
          <w:sz w:val="22"/>
          <w:szCs w:val="20"/>
        </w:rPr>
      </w:pPr>
      <w:bookmarkStart w:id="132" w:name="_Toc11352118"/>
      <w:bookmarkStart w:id="133" w:name="_Toc29673316"/>
      <w:bookmarkStart w:id="134" w:name="_Toc20318008"/>
      <w:bookmarkStart w:id="135" w:name="_Toc27299906"/>
      <w:bookmarkStart w:id="136" w:name="_Toc45810584"/>
      <w:bookmarkStart w:id="137" w:name="_Toc29673175"/>
      <w:bookmarkStart w:id="138" w:name="_Toc29674309"/>
      <w:bookmarkStart w:id="139" w:name="_Toc36645539"/>
      <w:bookmarkStart w:id="140" w:name="_Toc162184917"/>
      <w:r>
        <w:rPr>
          <w:rFonts w:ascii="Arial" w:hAnsi="Arial"/>
          <w:color w:val="000000"/>
          <w:sz w:val="22"/>
          <w:szCs w:val="20"/>
        </w:rPr>
        <w:t>5.2.1.5.2</w:t>
      </w:r>
      <w:r>
        <w:rPr>
          <w:rFonts w:ascii="Arial" w:hAnsi="Arial"/>
          <w:color w:val="000000"/>
          <w:sz w:val="22"/>
          <w:szCs w:val="20"/>
        </w:rPr>
        <w:tab/>
      </w:r>
      <w:r>
        <w:rPr>
          <w:rFonts w:ascii="Arial" w:hAnsi="Arial"/>
          <w:color w:val="000000"/>
          <w:sz w:val="22"/>
          <w:szCs w:val="20"/>
        </w:rPr>
        <w:t>Semi-persistent CSI/Semi-persistent CSI-RS</w:t>
      </w:r>
      <w:bookmarkEnd w:id="132"/>
      <w:bookmarkEnd w:id="133"/>
      <w:bookmarkEnd w:id="134"/>
      <w:bookmarkEnd w:id="135"/>
      <w:bookmarkEnd w:id="136"/>
      <w:bookmarkEnd w:id="137"/>
      <w:bookmarkEnd w:id="138"/>
      <w:bookmarkEnd w:id="139"/>
      <w:bookmarkEnd w:id="140"/>
    </w:p>
    <w:p>
      <w:pPr>
        <w:spacing w:after="180"/>
        <w:rPr>
          <w:color w:val="000000"/>
          <w:szCs w:val="20"/>
          <w:lang w:val="en-GB"/>
        </w:rPr>
      </w:pPr>
      <w:r>
        <w:rPr>
          <w:color w:val="000000"/>
          <w:szCs w:val="20"/>
          <w:lang w:val="en-GB"/>
        </w:rPr>
        <w:t xml:space="preserve">For semi-persistent reporting on PUSCH, a set of trigger states are higher layer configured by </w:t>
      </w:r>
      <w:r>
        <w:rPr>
          <w:i/>
          <w:color w:val="000000"/>
          <w:szCs w:val="20"/>
          <w:lang w:val="en-GB"/>
        </w:rPr>
        <w:t>CSI-SemiPersistentOnPUSCH-TriggerStateList,</w:t>
      </w:r>
      <w:r>
        <w:rPr>
          <w:color w:val="000000"/>
          <w:szCs w:val="20"/>
          <w:lang w:val="en-GB"/>
        </w:rPr>
        <w:t xml:space="preserve"> where the CSI request field in DCI scrambled with SP-CSI-RNTI activates one of the trigger states. </w:t>
      </w:r>
      <w:r>
        <w:rPr>
          <w:szCs w:val="20"/>
        </w:rPr>
        <w:t xml:space="preserve">For a reporting setting for which the </w:t>
      </w:r>
      <w:r>
        <w:rPr>
          <w:i/>
          <w:szCs w:val="20"/>
          <w:lang w:val="en-GB"/>
        </w:rPr>
        <w:t>CSI-ReportConfig</w:t>
      </w:r>
      <w:r>
        <w:rPr>
          <w:szCs w:val="20"/>
          <w:lang w:val="en-GB"/>
        </w:rPr>
        <w:t xml:space="preserve"> contains a list of sub-configurations, provided by the higher layer parameter [</w:t>
      </w:r>
      <w:r>
        <w:rPr>
          <w:i/>
          <w:iCs/>
          <w:szCs w:val="20"/>
          <w:lang w:val="en-GB"/>
        </w:rPr>
        <w:t>csi-ReportSubConfigList</w:t>
      </w:r>
      <w:r>
        <w:rPr>
          <w:szCs w:val="20"/>
          <w:lang w:val="en-GB"/>
        </w:rPr>
        <w:t xml:space="preserve">], one or more trigger states can be configured with each indicating one or more of the sub-configurations. </w:t>
      </w:r>
      <w:r>
        <w:rPr>
          <w:color w:val="000000"/>
          <w:szCs w:val="20"/>
          <w:lang w:val="en-GB"/>
        </w:rPr>
        <w:t xml:space="preserve">A UE is not expected to receive a DCI scrambled with SP-CSI-RNTI activating one semi-persistent CSI report with the same </w:t>
      </w:r>
      <w:r>
        <w:rPr>
          <w:i/>
          <w:iCs/>
          <w:color w:val="000000"/>
          <w:szCs w:val="20"/>
          <w:lang w:val="en-GB"/>
        </w:rPr>
        <w:t>CSI-ReportConfigId</w:t>
      </w:r>
      <w:r>
        <w:rPr>
          <w:color w:val="000000"/>
          <w:szCs w:val="20"/>
          <w:lang w:val="en-GB"/>
        </w:rPr>
        <w:t xml:space="preserve"> as in a semi-persistent CSI report which is activated by a previously received DCI scrambled with SP-CSI-RNTI.</w:t>
      </w:r>
    </w:p>
    <w:p>
      <w:pPr>
        <w:spacing w:after="180"/>
        <w:rPr>
          <w:color w:val="000000"/>
          <w:szCs w:val="20"/>
          <w:lang w:val="en-GB"/>
        </w:rPr>
      </w:pPr>
      <w:r>
        <w:rPr>
          <w:color w:val="000000"/>
          <w:szCs w:val="20"/>
          <w:lang w:val="en-GB"/>
        </w:rPr>
        <w:t xml:space="preserve">For semi-persistent reporting on PUCCH, the PUCCH resource used for transmitting the CSI report are configured by </w:t>
      </w:r>
      <w:r>
        <w:rPr>
          <w:i/>
          <w:color w:val="000000"/>
          <w:szCs w:val="20"/>
          <w:lang w:val="en-GB"/>
        </w:rPr>
        <w:t>reportConfigType</w:t>
      </w:r>
      <w:r>
        <w:rPr>
          <w:color w:val="000000"/>
          <w:szCs w:val="20"/>
          <w:lang w:val="en-GB"/>
        </w:rPr>
        <w:t xml:space="preserve">. Semi-persistent reporting on PUCCH is activated by an activation command as described in clause 6.1.3.16 of </w:t>
      </w:r>
      <w:r>
        <w:rPr>
          <w:color w:val="000000"/>
          <w:szCs w:val="20"/>
        </w:rPr>
        <w:t>[</w:t>
      </w:r>
      <w:r>
        <w:rPr>
          <w:rFonts w:eastAsia="MS Mincho"/>
          <w:color w:val="000000"/>
          <w:szCs w:val="20"/>
          <w:lang w:eastAsia="ja-JP"/>
        </w:rPr>
        <w:t>10</w:t>
      </w:r>
      <w:r>
        <w:rPr>
          <w:color w:val="000000"/>
          <w:szCs w:val="20"/>
        </w:rPr>
        <w:t>, TS 38.321]</w:t>
      </w:r>
      <w:r>
        <w:rPr>
          <w:color w:val="000000"/>
          <w:szCs w:val="20"/>
          <w:lang w:val="en-GB"/>
        </w:rPr>
        <w:t xml:space="preserve">, which selects one of the semi-persistent Reporting Settings for use by the UE on the PUCCH. For a selected reporting setting for which the </w:t>
      </w:r>
      <w:r>
        <w:rPr>
          <w:i/>
          <w:szCs w:val="20"/>
          <w:lang w:val="en-GB"/>
        </w:rPr>
        <w:t>CSI-ReportConfig</w:t>
      </w:r>
      <w:r>
        <w:rPr>
          <w:szCs w:val="20"/>
          <w:lang w:val="en-GB"/>
        </w:rPr>
        <w:t xml:space="preserve"> contains a list of sub-configurations provided by the higher layer parameter [</w:t>
      </w:r>
      <w:r>
        <w:rPr>
          <w:i/>
          <w:iCs/>
          <w:szCs w:val="20"/>
          <w:lang w:val="en-GB"/>
        </w:rPr>
        <w:t>csi-ReportSubConfigList</w:t>
      </w:r>
      <w:r>
        <w:rPr>
          <w:szCs w:val="20"/>
          <w:lang w:val="en-GB"/>
        </w:rPr>
        <w:t>],</w:t>
      </w:r>
      <w:r>
        <w:rPr>
          <w:color w:val="000000"/>
          <w:szCs w:val="20"/>
          <w:lang w:val="en-GB"/>
        </w:rPr>
        <w:t xml:space="preserve"> [an/the] activation command can [also] select one or more sub-configurations to use by the UE as described in clause 6.1.3.X of </w:t>
      </w:r>
      <w:r>
        <w:rPr>
          <w:color w:val="000000"/>
          <w:szCs w:val="20"/>
        </w:rPr>
        <w:t>[</w:t>
      </w:r>
      <w:r>
        <w:rPr>
          <w:rFonts w:eastAsia="MS Mincho"/>
          <w:color w:val="000000"/>
          <w:szCs w:val="20"/>
          <w:lang w:eastAsia="ja-JP"/>
        </w:rPr>
        <w:t>10</w:t>
      </w:r>
      <w:r>
        <w:rPr>
          <w:color w:val="000000"/>
          <w:szCs w:val="20"/>
        </w:rPr>
        <w:t>, TS 38.321]</w:t>
      </w:r>
      <w:r>
        <w:rPr>
          <w:szCs w:val="20"/>
          <w:lang w:val="en-GB"/>
        </w:rPr>
        <w:t xml:space="preserve">. </w:t>
      </w:r>
      <w:r>
        <w:rPr>
          <w:color w:val="000000"/>
          <w:szCs w:val="20"/>
          <w:lang w:val="en-GB"/>
        </w:rPr>
        <w:t xml:space="preserve">When the </w:t>
      </w:r>
      <w:r>
        <w:rPr>
          <w:rFonts w:hint="eastAsia"/>
          <w:szCs w:val="20"/>
          <w:lang w:eastAsia="zh-CN"/>
        </w:rPr>
        <w:t>UE would transmit a PUCCH with</w:t>
      </w:r>
      <w:r>
        <w:rPr>
          <w:rFonts w:hint="eastAsia"/>
          <w:color w:val="000000"/>
          <w:szCs w:val="20"/>
          <w:lang w:val="en-GB" w:eastAsia="zh-CN"/>
        </w:rPr>
        <w:t xml:space="preserve"> </w:t>
      </w:r>
      <w:r>
        <w:rPr>
          <w:color w:val="000000"/>
          <w:szCs w:val="20"/>
          <w:lang w:val="en-GB"/>
        </w:rPr>
        <w:t xml:space="preserve">HARQ-ACK </w:t>
      </w:r>
      <w:r>
        <w:rPr>
          <w:rFonts w:hint="eastAsia"/>
          <w:szCs w:val="20"/>
          <w:lang w:eastAsia="zh-CN"/>
        </w:rPr>
        <w:t xml:space="preserve">information in slot </w:t>
      </w:r>
      <w:r>
        <w:rPr>
          <w:rFonts w:hint="eastAsia"/>
          <w:i/>
          <w:szCs w:val="20"/>
          <w:lang w:eastAsia="zh-CN"/>
        </w:rPr>
        <w:t>n</w:t>
      </w:r>
      <w:r>
        <w:rPr>
          <w:color w:val="000000"/>
          <w:szCs w:val="20"/>
          <w:lang w:val="en-GB"/>
        </w:rPr>
        <w:t xml:space="preserve"> corresponding to the PDSCH carrying the activation command, the indicated semi-persistent Reporting Setting should be applied starting from the first slot that is after slot </w:t>
      </w:r>
      <m:oMath>
        <m:r>
          <m:rPr/>
          <w:rPr>
            <w:rFonts w:ascii="Cambria Math" w:hAnsi="Cambria Math"/>
            <w:szCs w:val="20"/>
          </w:rPr>
          <m:t>n</m:t>
        </m:r>
        <m:r>
          <m:rPr>
            <m:sty m:val="p"/>
          </m:rPr>
          <w:rPr>
            <w:rFonts w:ascii="Cambria Math" w:hAnsi="Cambria Math"/>
            <w:szCs w:val="20"/>
          </w:rPr>
          <m:t>+</m:t>
        </m:r>
        <m:sSubSup>
          <m:sSubSupPr>
            <m:ctrlPr>
              <w:ins w:id="287" w:author="Stefan Eriksson G" w:date="2024-04-16T08:14:00Z">
                <w:rPr>
                  <w:rFonts w:ascii="Cambria Math" w:hAnsi="Cambria Math"/>
                  <w:szCs w:val="20"/>
                </w:rPr>
              </w:ins>
            </m:ctrlPr>
          </m:sSubSupPr>
          <m:e>
            <m:r>
              <m:rPr/>
              <w:rPr>
                <w:rFonts w:ascii="Cambria Math" w:hAnsi="Cambria Math"/>
                <w:szCs w:val="20"/>
              </w:rPr>
              <m:t>3N</m:t>
            </m:r>
            <m:ctrlPr>
              <w:ins w:id="288" w:author="Stefan Eriksson G" w:date="2024-04-16T08:14:00Z">
                <w:rPr>
                  <w:rFonts w:ascii="Cambria Math" w:hAnsi="Cambria Math"/>
                  <w:szCs w:val="20"/>
                </w:rPr>
              </w:ins>
            </m:ctrlPr>
          </m:e>
          <m:sub>
            <m:r>
              <m:rPr/>
              <w:rPr>
                <w:rFonts w:ascii="Cambria Math" w:hAnsi="Cambria Math"/>
                <w:szCs w:val="20"/>
              </w:rPr>
              <m:t>slot</m:t>
            </m:r>
            <m:ctrlPr>
              <w:ins w:id="289" w:author="Stefan Eriksson G" w:date="2024-04-16T08:14:00Z">
                <w:rPr>
                  <w:rFonts w:ascii="Cambria Math" w:hAnsi="Cambria Math"/>
                  <w:szCs w:val="20"/>
                </w:rPr>
              </w:ins>
            </m:ctrlPr>
          </m:sub>
          <m:sup>
            <m:r>
              <m:rPr/>
              <w:rPr>
                <w:rFonts w:ascii="Cambria Math" w:hAnsi="Cambria Math"/>
                <w:szCs w:val="20"/>
              </w:rPr>
              <m:t>subframe,µ</m:t>
            </m:r>
            <m:ctrlPr>
              <w:ins w:id="290" w:author="Stefan Eriksson G" w:date="2024-04-16T08:14:00Z">
                <w:rPr>
                  <w:rFonts w:ascii="Cambria Math" w:hAnsi="Cambria Math"/>
                  <w:szCs w:val="20"/>
                </w:rPr>
              </w:ins>
            </m:ctrlPr>
          </m:sup>
        </m:sSubSup>
      </m:oMath>
      <w:r>
        <w:rPr>
          <w:szCs w:val="20"/>
        </w:rPr>
        <w:t xml:space="preserve"> </w:t>
      </w:r>
      <w:r>
        <w:rPr>
          <w:szCs w:val="20"/>
          <w:lang w:val="en-GB"/>
        </w:rPr>
        <w:t xml:space="preserve">where </w:t>
      </w:r>
      <w:r>
        <w:rPr>
          <w:rFonts w:ascii="Symbol" w:hAnsi="Symbol"/>
          <w:i/>
          <w:szCs w:val="20"/>
          <w:lang w:val="en-GB"/>
        </w:rPr>
        <w:t></w:t>
      </w:r>
      <w:r>
        <w:rPr>
          <w:szCs w:val="20"/>
          <w:lang w:val="en-GB"/>
        </w:rPr>
        <w:t xml:space="preserve"> is the SCS configuration for the PUCCH</w:t>
      </w:r>
      <w:r>
        <w:rPr>
          <w:color w:val="000000"/>
          <w:szCs w:val="20"/>
          <w:lang w:val="en-GB"/>
        </w:rPr>
        <w:t xml:space="preserve">. </w:t>
      </w:r>
    </w:p>
    <w:p>
      <w:pPr>
        <w:spacing w:after="180"/>
        <w:rPr>
          <w:color w:val="000000"/>
          <w:szCs w:val="20"/>
        </w:rPr>
      </w:pPr>
      <w:r>
        <w:rPr>
          <w:color w:val="000000"/>
          <w:szCs w:val="20"/>
        </w:rPr>
        <w:t xml:space="preserve">For a UE configured with CSI resource setting(s) where the higher layer parameter </w:t>
      </w:r>
      <w:r>
        <w:rPr>
          <w:i/>
          <w:color w:val="000000"/>
          <w:szCs w:val="20"/>
        </w:rPr>
        <w:t>resourceType</w:t>
      </w:r>
      <w:r>
        <w:rPr>
          <w:color w:val="000000"/>
          <w:szCs w:val="20"/>
        </w:rPr>
        <w:t xml:space="preserve"> set to 'semiPersistent'. </w:t>
      </w:r>
    </w:p>
    <w:p>
      <w:pPr>
        <w:spacing w:after="180"/>
        <w:ind w:left="568" w:hanging="284"/>
        <w:rPr>
          <w:szCs w:val="20"/>
        </w:rPr>
      </w:pPr>
      <w:r>
        <w:rPr>
          <w:szCs w:val="20"/>
        </w:rPr>
        <w:t>-</w:t>
      </w:r>
      <w:r>
        <w:rPr>
          <w:szCs w:val="20"/>
        </w:rPr>
        <w:tab/>
      </w:r>
      <w:r>
        <w:rPr>
          <w:szCs w:val="20"/>
        </w:rPr>
        <w:t>when a UE receives an activation command, as described in clause 6.1.3.12 of [</w:t>
      </w:r>
      <w:r>
        <w:rPr>
          <w:rFonts w:eastAsia="MS Mincho"/>
          <w:szCs w:val="20"/>
          <w:lang w:eastAsia="ja-JP"/>
        </w:rPr>
        <w:t>10</w:t>
      </w:r>
      <w:r>
        <w:rPr>
          <w:szCs w:val="20"/>
        </w:rPr>
        <w:t xml:space="preserve">, TS 38.321], for CSI-RS resource set(s) for channel measurement and CSI-IM/NZP CSI-RS resource set(s) for interference measurement associated with configured CSI resource setting(s), and when the </w:t>
      </w:r>
      <w:r>
        <w:rPr>
          <w:rFonts w:hint="eastAsia"/>
          <w:szCs w:val="20"/>
          <w:lang w:eastAsia="zh-CN"/>
        </w:rPr>
        <w:t xml:space="preserve">UE would transmit a PUCCH with </w:t>
      </w:r>
      <w:r>
        <w:rPr>
          <w:szCs w:val="20"/>
        </w:rPr>
        <w:t xml:space="preserve">HARQ-ACK </w:t>
      </w:r>
      <w:r>
        <w:rPr>
          <w:rFonts w:hint="eastAsia"/>
          <w:szCs w:val="20"/>
          <w:lang w:eastAsia="zh-CN"/>
        </w:rPr>
        <w:t xml:space="preserve">information in slot </w:t>
      </w:r>
      <w:r>
        <w:rPr>
          <w:rFonts w:hint="eastAsia"/>
          <w:i/>
          <w:szCs w:val="20"/>
          <w:lang w:eastAsia="zh-CN"/>
        </w:rPr>
        <w:t>n</w:t>
      </w:r>
      <w:r>
        <w:rPr>
          <w:szCs w:val="20"/>
        </w:rPr>
        <w:t xml:space="preserve"> corresponding to the PDSCH carrying the selection command, the corresponding actions in [</w:t>
      </w:r>
      <w:r>
        <w:rPr>
          <w:rFonts w:eastAsia="MS Mincho"/>
          <w:szCs w:val="20"/>
          <w:lang w:eastAsia="ja-JP"/>
        </w:rPr>
        <w:t>10</w:t>
      </w:r>
      <w:r>
        <w:rPr>
          <w:szCs w:val="20"/>
        </w:rPr>
        <w:t xml:space="preserve">, TS 38.321] and the UE assumptions </w:t>
      </w:r>
      <w:r>
        <w:rPr>
          <w:szCs w:val="20"/>
          <w:lang w:val="zh-CN"/>
        </w:rPr>
        <w:t xml:space="preserve">(including QCL assumptions provided by </w:t>
      </w:r>
      <w:r>
        <w:rPr>
          <w:szCs w:val="20"/>
          <w:lang w:val="en-GB"/>
        </w:rPr>
        <w:t xml:space="preserve">a list of reference to </w:t>
      </w:r>
      <w:r>
        <w:rPr>
          <w:i/>
          <w:szCs w:val="20"/>
          <w:lang w:val="en-GB"/>
        </w:rPr>
        <w:t>TCI-State's</w:t>
      </w:r>
      <w:r>
        <w:rPr>
          <w:i/>
          <w:szCs w:val="20"/>
          <w:lang w:val="zh-CN"/>
        </w:rPr>
        <w:t>,</w:t>
      </w:r>
      <w:r>
        <w:rPr>
          <w:szCs w:val="20"/>
          <w:lang w:val="zh-CN"/>
        </w:rPr>
        <w:t xml:space="preserve"> one per activated resource)</w:t>
      </w:r>
      <w:r>
        <w:rPr>
          <w:szCs w:val="20"/>
        </w:rPr>
        <w:t xml:space="preserve"> on CSI-RS/CSI-IM transmission corresponding to the configured CSI-RS/CSI-IM resource configuration(s) shall be applied starting from the first slot that is after slot </w:t>
      </w:r>
      <m:oMath>
        <m:r>
          <m:rPr/>
          <w:rPr>
            <w:rFonts w:ascii="Cambria Math" w:hAnsi="Cambria Math"/>
            <w:szCs w:val="20"/>
          </w:rPr>
          <m:t>n</m:t>
        </m:r>
        <m:r>
          <m:rPr>
            <m:sty m:val="p"/>
          </m:rPr>
          <w:rPr>
            <w:rFonts w:ascii="Cambria Math" w:hAnsi="Cambria Math"/>
            <w:szCs w:val="20"/>
          </w:rPr>
          <m:t>+</m:t>
        </m:r>
        <m:sSubSup>
          <m:sSubSupPr>
            <m:ctrlPr>
              <w:ins w:id="291" w:author="Stefan Eriksson G" w:date="2024-04-16T08:14:00Z">
                <w:rPr>
                  <w:rFonts w:ascii="Cambria Math" w:hAnsi="Cambria Math"/>
                  <w:szCs w:val="20"/>
                </w:rPr>
              </w:ins>
            </m:ctrlPr>
          </m:sSubSupPr>
          <m:e>
            <m:r>
              <m:rPr/>
              <w:rPr>
                <w:rFonts w:ascii="Cambria Math" w:hAnsi="Cambria Math"/>
                <w:szCs w:val="20"/>
              </w:rPr>
              <m:t>3N</m:t>
            </m:r>
            <m:ctrlPr>
              <w:ins w:id="292" w:author="Stefan Eriksson G" w:date="2024-04-16T08:14:00Z">
                <w:rPr>
                  <w:rFonts w:ascii="Cambria Math" w:hAnsi="Cambria Math"/>
                  <w:szCs w:val="20"/>
                </w:rPr>
              </w:ins>
            </m:ctrlPr>
          </m:e>
          <m:sub>
            <m:r>
              <m:rPr/>
              <w:rPr>
                <w:rFonts w:ascii="Cambria Math" w:hAnsi="Cambria Math"/>
                <w:szCs w:val="20"/>
              </w:rPr>
              <m:t>slot</m:t>
            </m:r>
            <m:ctrlPr>
              <w:ins w:id="293" w:author="Stefan Eriksson G" w:date="2024-04-16T08:14:00Z">
                <w:rPr>
                  <w:rFonts w:ascii="Cambria Math" w:hAnsi="Cambria Math"/>
                  <w:szCs w:val="20"/>
                </w:rPr>
              </w:ins>
            </m:ctrlPr>
          </m:sub>
          <m:sup>
            <m:r>
              <m:rPr/>
              <w:rPr>
                <w:rFonts w:ascii="Cambria Math" w:hAnsi="Cambria Math"/>
                <w:szCs w:val="20"/>
              </w:rPr>
              <m:t>subframe,µ</m:t>
            </m:r>
            <m:ctrlPr>
              <w:ins w:id="294" w:author="Stefan Eriksson G" w:date="2024-04-16T08:14:00Z">
                <w:rPr>
                  <w:rFonts w:ascii="Cambria Math" w:hAnsi="Cambria Math"/>
                  <w:szCs w:val="20"/>
                </w:rPr>
              </w:ins>
            </m:ctrlPr>
          </m:sup>
        </m:sSubSup>
        <m:r>
          <m:rPr/>
          <w:rPr>
            <w:rFonts w:ascii="Cambria Math" w:hAnsi="Cambria Math"/>
            <w:szCs w:val="20"/>
          </w:rPr>
          <m:t>+</m:t>
        </m:r>
        <m:sSub>
          <m:sSubPr>
            <m:ctrlPr>
              <w:ins w:id="295" w:author="Stefan Eriksson G" w:date="2024-04-16T08:14:00Z">
                <w:rPr>
                  <w:rFonts w:ascii="Cambria Math" w:hAnsi="Cambria Math"/>
                  <w:i/>
                  <w:szCs w:val="20"/>
                  <w:lang w:val="zh-CN"/>
                </w:rPr>
              </w:ins>
            </m:ctrlPr>
          </m:sSubPr>
          <m:e>
            <m:f>
              <m:fPr>
                <m:ctrlPr>
                  <w:ins w:id="296" w:author="Stefan Eriksson G" w:date="2024-04-16T08:14:00Z">
                    <w:rPr>
                      <w:rFonts w:ascii="Cambria Math" w:hAnsi="Cambria Math" w:cs="Arial"/>
                      <w:szCs w:val="20"/>
                      <w:lang w:val="zh-CN"/>
                    </w:rPr>
                  </w:ins>
                </m:ctrlPr>
              </m:fPr>
              <m:num>
                <m:sSup>
                  <m:sSupPr>
                    <m:ctrlPr>
                      <w:ins w:id="297" w:author="Stefan Eriksson G" w:date="2024-04-16T08:14:00Z">
                        <w:rPr>
                          <w:rFonts w:ascii="Cambria Math" w:hAnsi="Cambria Math" w:cs="Arial"/>
                          <w:szCs w:val="20"/>
                          <w:lang w:val="zh-CN"/>
                        </w:rPr>
                      </w:ins>
                    </m:ctrlPr>
                  </m:sSupPr>
                  <m:e>
                    <m:r>
                      <m:rPr>
                        <m:sty m:val="p"/>
                      </m:rPr>
                      <w:rPr>
                        <w:rFonts w:ascii="Cambria Math" w:hAnsi="Cambria Math" w:cs="Arial"/>
                        <w:szCs w:val="20"/>
                      </w:rPr>
                      <m:t>2</m:t>
                    </m:r>
                    <m:ctrlPr>
                      <w:ins w:id="298" w:author="Stefan Eriksson G" w:date="2024-04-16T08:14:00Z">
                        <w:rPr>
                          <w:rFonts w:ascii="Cambria Math" w:hAnsi="Cambria Math" w:cs="Arial"/>
                          <w:szCs w:val="20"/>
                          <w:lang w:val="zh-CN"/>
                        </w:rPr>
                      </w:ins>
                    </m:ctrlPr>
                  </m:e>
                  <m:sup>
                    <m:r>
                      <m:rPr/>
                      <w:rPr>
                        <w:rFonts w:ascii="Cambria Math" w:hAnsi="Cambria Math" w:cs="Arial"/>
                        <w:szCs w:val="20"/>
                      </w:rPr>
                      <m:t>μ</m:t>
                    </m:r>
                    <m:ctrlPr>
                      <w:ins w:id="299" w:author="Stefan Eriksson G" w:date="2024-04-16T08:14:00Z">
                        <w:rPr>
                          <w:rFonts w:ascii="Cambria Math" w:hAnsi="Cambria Math" w:cs="Arial"/>
                          <w:szCs w:val="20"/>
                          <w:lang w:val="zh-CN"/>
                        </w:rPr>
                      </w:ins>
                    </m:ctrlPr>
                  </m:sup>
                </m:sSup>
                <m:ctrlPr>
                  <w:ins w:id="300" w:author="Stefan Eriksson G" w:date="2024-04-16T08:14:00Z">
                    <w:rPr>
                      <w:rFonts w:ascii="Cambria Math" w:hAnsi="Cambria Math" w:cs="Arial"/>
                      <w:szCs w:val="20"/>
                      <w:lang w:val="zh-CN"/>
                    </w:rPr>
                  </w:ins>
                </m:ctrlPr>
              </m:num>
              <m:den>
                <m:sSup>
                  <m:sSupPr>
                    <m:ctrlPr>
                      <w:ins w:id="301" w:author="Stefan Eriksson G" w:date="2024-04-16T08:14:00Z">
                        <w:rPr>
                          <w:rFonts w:ascii="Cambria Math" w:hAnsi="Cambria Math" w:cs="Arial"/>
                          <w:szCs w:val="20"/>
                          <w:lang w:val="zh-CN"/>
                        </w:rPr>
                      </w:ins>
                    </m:ctrlPr>
                  </m:sSupPr>
                  <m:e>
                    <m:r>
                      <m:rPr>
                        <m:sty m:val="p"/>
                      </m:rPr>
                      <w:rPr>
                        <w:rFonts w:ascii="Cambria Math" w:hAnsi="Cambria Math" w:cs="Arial"/>
                        <w:szCs w:val="20"/>
                      </w:rPr>
                      <m:t>2</m:t>
                    </m:r>
                    <m:ctrlPr>
                      <w:ins w:id="302" w:author="Stefan Eriksson G" w:date="2024-04-16T08:14:00Z">
                        <w:rPr>
                          <w:rFonts w:ascii="Cambria Math" w:hAnsi="Cambria Math" w:cs="Arial"/>
                          <w:szCs w:val="20"/>
                          <w:lang w:val="zh-CN"/>
                        </w:rPr>
                      </w:ins>
                    </m:ctrlPr>
                  </m:e>
                  <m:sup>
                    <m:sSub>
                      <m:sSubPr>
                        <m:ctrlPr>
                          <w:ins w:id="303" w:author="Stefan Eriksson G" w:date="2024-04-16T08:14:00Z">
                            <w:rPr>
                              <w:rFonts w:ascii="Cambria Math" w:hAnsi="Cambria Math" w:cs="Arial"/>
                              <w:szCs w:val="20"/>
                              <w:lang w:val="zh-CN"/>
                            </w:rPr>
                          </w:ins>
                        </m:ctrlPr>
                      </m:sSubPr>
                      <m:e>
                        <m:r>
                          <m:rPr/>
                          <w:rPr>
                            <w:rFonts w:ascii="Cambria Math" w:hAnsi="Cambria Math" w:cs="Arial"/>
                            <w:szCs w:val="20"/>
                          </w:rPr>
                          <m:t>μ</m:t>
                        </m:r>
                        <m:ctrlPr>
                          <w:ins w:id="304" w:author="Stefan Eriksson G" w:date="2024-04-16T08:14:00Z">
                            <w:rPr>
                              <w:rFonts w:ascii="Cambria Math" w:hAnsi="Cambria Math" w:cs="Arial"/>
                              <w:szCs w:val="20"/>
                              <w:lang w:val="zh-CN"/>
                            </w:rPr>
                          </w:ins>
                        </m:ctrlPr>
                      </m:e>
                      <m:sub>
                        <m:sSub>
                          <m:sSubPr>
                            <m:ctrlPr>
                              <w:ins w:id="305" w:author="Stefan Eriksson G" w:date="2024-04-16T08:14:00Z">
                                <w:rPr>
                                  <w:rFonts w:ascii="Cambria Math" w:hAnsi="Cambria Math" w:cs="Arial"/>
                                  <w:szCs w:val="20"/>
                                  <w:lang w:val="zh-CN"/>
                                </w:rPr>
                              </w:ins>
                            </m:ctrlPr>
                          </m:sSubPr>
                          <m:e>
                            <m:r>
                              <m:rPr/>
                              <w:rPr>
                                <w:rFonts w:ascii="Cambria Math" w:hAnsi="Cambria Math" w:cs="Arial"/>
                                <w:szCs w:val="20"/>
                              </w:rPr>
                              <m:t>K</m:t>
                            </m:r>
                            <m:ctrlPr>
                              <w:ins w:id="306" w:author="Stefan Eriksson G" w:date="2024-04-16T08:14:00Z">
                                <w:rPr>
                                  <w:rFonts w:ascii="Cambria Math" w:hAnsi="Cambria Math" w:cs="Arial"/>
                                  <w:szCs w:val="20"/>
                                  <w:lang w:val="zh-CN"/>
                                </w:rPr>
                              </w:ins>
                            </m:ctrlPr>
                          </m:e>
                          <m:sub>
                            <m:r>
                              <m:rPr/>
                              <w:rPr>
                                <w:rFonts w:ascii="Cambria Math" w:hAnsi="Cambria Math" w:cs="Arial"/>
                                <w:szCs w:val="20"/>
                              </w:rPr>
                              <m:t>mac</m:t>
                            </m:r>
                            <m:ctrlPr>
                              <w:ins w:id="307" w:author="Stefan Eriksson G" w:date="2024-04-16T08:14:00Z">
                                <w:rPr>
                                  <w:rFonts w:ascii="Cambria Math" w:hAnsi="Cambria Math" w:cs="Arial"/>
                                  <w:szCs w:val="20"/>
                                  <w:lang w:val="zh-CN"/>
                                </w:rPr>
                              </w:ins>
                            </m:ctrlPr>
                          </m:sub>
                        </m:sSub>
                        <m:ctrlPr>
                          <w:ins w:id="308" w:author="Stefan Eriksson G" w:date="2024-04-16T08:14:00Z">
                            <w:rPr>
                              <w:rFonts w:ascii="Cambria Math" w:hAnsi="Cambria Math" w:cs="Arial"/>
                              <w:szCs w:val="20"/>
                              <w:lang w:val="zh-CN"/>
                            </w:rPr>
                          </w:ins>
                        </m:ctrlPr>
                      </m:sub>
                    </m:sSub>
                    <m:ctrlPr>
                      <w:ins w:id="309" w:author="Stefan Eriksson G" w:date="2024-04-16T08:14:00Z">
                        <w:rPr>
                          <w:rFonts w:ascii="Cambria Math" w:hAnsi="Cambria Math" w:cs="Arial"/>
                          <w:szCs w:val="20"/>
                          <w:lang w:val="zh-CN"/>
                        </w:rPr>
                      </w:ins>
                    </m:ctrlPr>
                  </m:sup>
                </m:sSup>
                <m:ctrlPr>
                  <w:ins w:id="310" w:author="Stefan Eriksson G" w:date="2024-04-16T08:14:00Z">
                    <w:rPr>
                      <w:rFonts w:ascii="Cambria Math" w:hAnsi="Cambria Math" w:cs="Arial"/>
                      <w:szCs w:val="20"/>
                      <w:lang w:val="zh-CN"/>
                    </w:rPr>
                  </w:ins>
                </m:ctrlPr>
              </m:den>
            </m:f>
            <m:r>
              <m:rPr/>
              <w:rPr>
                <w:rFonts w:ascii="Cambria Math" w:hAnsi="Cambria Math" w:eastAsia="MS Mincho"/>
                <w:kern w:val="2"/>
                <w:szCs w:val="20"/>
                <w:lang w:val="zh-CN"/>
              </w:rPr>
              <m:t>∙</m:t>
            </m:r>
            <m:r>
              <m:rPr/>
              <w:rPr>
                <w:rFonts w:ascii="Cambria Math" w:hAnsi="Cambria Math"/>
                <w:szCs w:val="20"/>
                <w:lang w:val="zh-CN"/>
              </w:rPr>
              <m:t>k</m:t>
            </m:r>
            <m:ctrlPr>
              <w:ins w:id="311" w:author="Stefan Eriksson G" w:date="2024-04-16T08:14:00Z">
                <w:rPr>
                  <w:rFonts w:ascii="Cambria Math" w:hAnsi="Cambria Math"/>
                  <w:i/>
                  <w:szCs w:val="20"/>
                  <w:lang w:val="zh-CN"/>
                </w:rPr>
              </w:ins>
            </m:ctrlPr>
          </m:e>
          <m:sub>
            <m:r>
              <m:rPr>
                <m:sty m:val="p"/>
              </m:rPr>
              <w:rPr>
                <w:rFonts w:ascii="Cambria Math" w:hAnsi="Cambria Math"/>
                <w:szCs w:val="20"/>
                <w:lang w:val="zh-CN"/>
              </w:rPr>
              <m:t>mac</m:t>
            </m:r>
            <m:ctrlPr>
              <w:ins w:id="312" w:author="Stefan Eriksson G" w:date="2024-04-16T08:14:00Z">
                <w:rPr>
                  <w:rFonts w:ascii="Cambria Math" w:hAnsi="Cambria Math"/>
                  <w:i/>
                  <w:szCs w:val="20"/>
                  <w:lang w:val="zh-CN"/>
                </w:rPr>
              </w:ins>
            </m:ctrlPr>
          </m:sub>
        </m:sSub>
      </m:oMath>
      <w:r>
        <w:rPr>
          <w:szCs w:val="20"/>
        </w:rPr>
        <w:t xml:space="preserve"> </w:t>
      </w:r>
      <w:r>
        <w:rPr>
          <w:szCs w:val="20"/>
          <w:lang w:val="zh-CN"/>
        </w:rPr>
        <w:t xml:space="preserve">where </w:t>
      </w:r>
      <w:r>
        <w:rPr>
          <w:rFonts w:ascii="Symbol" w:hAnsi="Symbol"/>
          <w:i/>
          <w:szCs w:val="20"/>
          <w:lang w:val="zh-CN"/>
        </w:rPr>
        <w:t></w:t>
      </w:r>
      <w:r>
        <w:rPr>
          <w:szCs w:val="20"/>
          <w:lang w:val="zh-CN"/>
        </w:rPr>
        <w:t xml:space="preserve"> is the SCS configuration for the PUCCH </w:t>
      </w:r>
      <w:r>
        <w:rPr>
          <w:szCs w:val="20"/>
        </w:rPr>
        <w:t>and</w:t>
      </w:r>
      <w:r>
        <w:rPr>
          <w:rFonts w:eastAsia="MS Mincho"/>
          <w:szCs w:val="20"/>
          <w:lang w:eastAsia="ja-JP"/>
        </w:rPr>
        <w:t xml:space="preserve"> </w:t>
      </w:r>
      <m:oMath>
        <m:sSub>
          <m:sSubPr>
            <m:ctrlPr>
              <w:ins w:id="313" w:author="Stefan Eriksson G" w:date="2024-04-16T08:14:00Z">
                <w:rPr>
                  <w:rFonts w:ascii="Cambria Math" w:hAnsi="Cambria Math" w:cs="Arial"/>
                  <w:szCs w:val="20"/>
                </w:rPr>
              </w:ins>
            </m:ctrlPr>
          </m:sSubPr>
          <m:e>
            <m:r>
              <m:rPr/>
              <w:rPr>
                <w:rFonts w:ascii="Cambria Math" w:hAnsi="Cambria Math" w:cs="Arial"/>
                <w:szCs w:val="20"/>
              </w:rPr>
              <m:t>μ</m:t>
            </m:r>
            <m:ctrlPr>
              <w:ins w:id="314" w:author="Stefan Eriksson G" w:date="2024-04-16T08:14:00Z">
                <w:rPr>
                  <w:rFonts w:ascii="Cambria Math" w:hAnsi="Cambria Math" w:cs="Arial"/>
                  <w:szCs w:val="20"/>
                </w:rPr>
              </w:ins>
            </m:ctrlPr>
          </m:e>
          <m:sub>
            <m:sSub>
              <m:sSubPr>
                <m:ctrlPr>
                  <w:ins w:id="315" w:author="Stefan Eriksson G" w:date="2024-04-16T08:14:00Z">
                    <w:rPr>
                      <w:rFonts w:ascii="Cambria Math" w:hAnsi="Cambria Math" w:cs="Arial"/>
                      <w:szCs w:val="20"/>
                    </w:rPr>
                  </w:ins>
                </m:ctrlPr>
              </m:sSubPr>
              <m:e>
                <m:r>
                  <m:rPr/>
                  <w:rPr>
                    <w:rFonts w:ascii="Cambria Math" w:hAnsi="Cambria Math" w:cs="Arial"/>
                    <w:szCs w:val="20"/>
                  </w:rPr>
                  <m:t>K</m:t>
                </m:r>
                <m:ctrlPr>
                  <w:ins w:id="316" w:author="Stefan Eriksson G" w:date="2024-04-16T08:14:00Z">
                    <w:rPr>
                      <w:rFonts w:ascii="Cambria Math" w:hAnsi="Cambria Math" w:cs="Arial"/>
                      <w:szCs w:val="20"/>
                    </w:rPr>
                  </w:ins>
                </m:ctrlPr>
              </m:e>
              <m:sub>
                <m:r>
                  <m:rPr/>
                  <w:rPr>
                    <w:rFonts w:ascii="Cambria Math" w:hAnsi="Cambria Math" w:cs="Arial"/>
                    <w:szCs w:val="20"/>
                  </w:rPr>
                  <m:t>mac</m:t>
                </m:r>
                <m:ctrlPr>
                  <w:ins w:id="317" w:author="Stefan Eriksson G" w:date="2024-04-16T08:14:00Z">
                    <w:rPr>
                      <w:rFonts w:ascii="Cambria Math" w:hAnsi="Cambria Math" w:cs="Arial"/>
                      <w:szCs w:val="20"/>
                    </w:rPr>
                  </w:ins>
                </m:ctrlPr>
              </m:sub>
            </m:sSub>
            <m:ctrlPr>
              <w:ins w:id="318" w:author="Stefan Eriksson G" w:date="2024-04-16T08:14:00Z">
                <w:rPr>
                  <w:rFonts w:ascii="Cambria Math" w:hAnsi="Cambria Math" w:cs="Arial"/>
                  <w:szCs w:val="20"/>
                </w:rPr>
              </w:ins>
            </m:ctrlPr>
          </m:sub>
        </m:sSub>
        <m:r>
          <m:rPr/>
          <w:rPr>
            <w:rFonts w:ascii="Cambria Math" w:hAnsi="Cambria Math" w:cs="Arial"/>
            <w:szCs w:val="20"/>
          </w:rPr>
          <m:t xml:space="preserve"> </m:t>
        </m:r>
      </m:oMath>
      <w:r>
        <w:rPr>
          <w:rFonts w:eastAsia="MS Mincho"/>
          <w:szCs w:val="20"/>
          <w:lang w:eastAsia="ja-JP"/>
        </w:rPr>
        <w:t xml:space="preserve">is the subcarrier spacing configuration for </w:t>
      </w:r>
      <m:oMath>
        <m:sSub>
          <m:sSubPr>
            <m:ctrlPr>
              <w:ins w:id="319" w:author="Stefan Eriksson G" w:date="2024-04-16T08:14:00Z">
                <w:rPr>
                  <w:rFonts w:ascii="Cambria Math" w:hAnsi="Cambria Math" w:eastAsia="MS Mincho"/>
                  <w:i/>
                  <w:szCs w:val="20"/>
                  <w:lang w:eastAsia="ja-JP"/>
                </w:rPr>
              </w:ins>
            </m:ctrlPr>
          </m:sSubPr>
          <m:e>
            <m:r>
              <m:rPr/>
              <w:rPr>
                <w:rFonts w:ascii="Cambria Math" w:hAnsi="Cambria Math" w:eastAsia="MS Mincho"/>
                <w:szCs w:val="20"/>
                <w:lang w:eastAsia="ja-JP"/>
              </w:rPr>
              <m:t>k</m:t>
            </m:r>
            <m:ctrlPr>
              <w:ins w:id="320" w:author="Stefan Eriksson G" w:date="2024-04-16T08:14:00Z">
                <w:rPr>
                  <w:rFonts w:ascii="Cambria Math" w:hAnsi="Cambria Math" w:eastAsia="MS Mincho"/>
                  <w:i/>
                  <w:szCs w:val="20"/>
                  <w:lang w:eastAsia="ja-JP"/>
                </w:rPr>
              </w:ins>
            </m:ctrlPr>
          </m:e>
          <m:sub>
            <m:r>
              <m:rPr/>
              <w:rPr>
                <w:rFonts w:ascii="Cambria Math" w:hAnsi="Cambria Math" w:eastAsia="MS Mincho"/>
                <w:szCs w:val="20"/>
                <w:lang w:eastAsia="ja-JP"/>
              </w:rPr>
              <m:t>mac</m:t>
            </m:r>
            <m:ctrlPr>
              <w:ins w:id="321" w:author="Stefan Eriksson G" w:date="2024-04-16T08:14:00Z">
                <w:rPr>
                  <w:rFonts w:ascii="Cambria Math" w:hAnsi="Cambria Math" w:eastAsia="MS Mincho"/>
                  <w:i/>
                  <w:szCs w:val="20"/>
                  <w:lang w:eastAsia="ja-JP"/>
                </w:rPr>
              </w:ins>
            </m:ctrlPr>
          </m:sub>
        </m:sSub>
      </m:oMath>
      <w:r>
        <w:rPr>
          <w:szCs w:val="20"/>
          <w:lang w:eastAsia="zh-CN"/>
        </w:rPr>
        <w:t xml:space="preserve"> with a value of 0 for frequency range 1</w:t>
      </w:r>
      <w:ins w:id="322" w:author="Frank Frederiksen (Nokia)" w:date="2024-04-11T16:53:00Z">
        <w:r>
          <w:rPr>
            <w:szCs w:val="20"/>
            <w:lang w:eastAsia="zh-CN"/>
          </w:rPr>
          <w:t xml:space="preserve"> and for FR2-NTN</w:t>
        </w:r>
      </w:ins>
      <w:r>
        <w:rPr>
          <w:szCs w:val="20"/>
          <w:lang w:eastAsia="zh-CN"/>
        </w:rPr>
        <w:t>,</w:t>
      </w:r>
      <w:r>
        <w:rPr>
          <w:szCs w:val="20"/>
        </w:rPr>
        <w:t xml:space="preserve"> and </w:t>
      </w:r>
      <m:oMath>
        <m:sSub>
          <m:sSubPr>
            <m:ctrlPr>
              <w:ins w:id="323" w:author="Stefan Eriksson G" w:date="2024-04-16T08:14:00Z">
                <w:rPr>
                  <w:rFonts w:ascii="Cambria Math" w:hAnsi="Cambria Math"/>
                  <w:i/>
                  <w:iCs/>
                  <w:szCs w:val="20"/>
                  <w:lang w:val="zh-CN" w:eastAsia="zh-CN"/>
                </w:rPr>
              </w:ins>
            </m:ctrlPr>
          </m:sSubPr>
          <m:e>
            <m:r>
              <m:rPr/>
              <w:rPr>
                <w:rFonts w:ascii="Cambria Math" w:hAnsi="Cambria Math"/>
                <w:szCs w:val="20"/>
              </w:rPr>
              <m:t>k</m:t>
            </m:r>
            <m:ctrlPr>
              <w:ins w:id="324" w:author="Stefan Eriksson G" w:date="2024-04-16T08:14:00Z">
                <w:rPr>
                  <w:rFonts w:ascii="Cambria Math" w:hAnsi="Cambria Math"/>
                  <w:i/>
                  <w:iCs/>
                  <w:szCs w:val="20"/>
                  <w:lang w:val="zh-CN" w:eastAsia="zh-CN"/>
                </w:rPr>
              </w:ins>
            </m:ctrlPr>
          </m:e>
          <m:sub>
            <m:r>
              <m:rPr>
                <m:sty m:val="p"/>
              </m:rPr>
              <w:rPr>
                <w:rFonts w:ascii="Cambria Math" w:hAnsi="Cambria Math"/>
                <w:szCs w:val="20"/>
              </w:rPr>
              <m:t>mac</m:t>
            </m:r>
            <m:ctrlPr>
              <w:ins w:id="325" w:author="Stefan Eriksson G" w:date="2024-04-16T08:14:00Z">
                <w:rPr>
                  <w:rFonts w:ascii="Cambria Math" w:hAnsi="Cambria Math"/>
                  <w:i/>
                  <w:iCs/>
                  <w:szCs w:val="20"/>
                  <w:lang w:val="zh-CN" w:eastAsia="zh-CN"/>
                </w:rPr>
              </w:ins>
            </m:ctrlPr>
          </m:sub>
        </m:sSub>
      </m:oMath>
      <w:r>
        <w:rPr>
          <w:szCs w:val="20"/>
        </w:rPr>
        <w:t xml:space="preserve"> is provided by </w:t>
      </w:r>
      <w:r>
        <w:rPr>
          <w:i/>
          <w:iCs/>
          <w:szCs w:val="20"/>
        </w:rPr>
        <w:t>K-Mac</w:t>
      </w:r>
      <w:r>
        <w:rPr>
          <w:szCs w:val="20"/>
        </w:rPr>
        <w:t xml:space="preserve"> or </w:t>
      </w:r>
      <m:oMath>
        <m:sSub>
          <m:sSubPr>
            <m:ctrlPr>
              <w:ins w:id="326" w:author="Stefan Eriksson G" w:date="2024-04-16T08:14:00Z">
                <w:rPr>
                  <w:rFonts w:ascii="Cambria Math" w:hAnsi="Cambria Math"/>
                  <w:i/>
                  <w:iCs/>
                  <w:szCs w:val="20"/>
                  <w:lang w:val="zh-CN" w:eastAsia="zh-CN"/>
                </w:rPr>
              </w:ins>
            </m:ctrlPr>
          </m:sSubPr>
          <m:e>
            <m:r>
              <m:rPr/>
              <w:rPr>
                <w:rFonts w:ascii="Cambria Math" w:hAnsi="Cambria Math"/>
                <w:szCs w:val="20"/>
              </w:rPr>
              <m:t>k</m:t>
            </m:r>
            <m:ctrlPr>
              <w:ins w:id="327" w:author="Stefan Eriksson G" w:date="2024-04-16T08:14:00Z">
                <w:rPr>
                  <w:rFonts w:ascii="Cambria Math" w:hAnsi="Cambria Math"/>
                  <w:i/>
                  <w:iCs/>
                  <w:szCs w:val="20"/>
                  <w:lang w:val="zh-CN" w:eastAsia="zh-CN"/>
                </w:rPr>
              </w:ins>
            </m:ctrlPr>
          </m:e>
          <m:sub>
            <m:r>
              <m:rPr>
                <m:sty m:val="p"/>
              </m:rPr>
              <w:rPr>
                <w:rFonts w:ascii="Cambria Math" w:hAnsi="Cambria Math"/>
                <w:szCs w:val="20"/>
              </w:rPr>
              <m:t>mac</m:t>
            </m:r>
            <m:ctrlPr>
              <w:ins w:id="328" w:author="Stefan Eriksson G" w:date="2024-04-16T08:14:00Z">
                <w:rPr>
                  <w:rFonts w:ascii="Cambria Math" w:hAnsi="Cambria Math"/>
                  <w:i/>
                  <w:iCs/>
                  <w:szCs w:val="20"/>
                  <w:lang w:val="zh-CN" w:eastAsia="zh-CN"/>
                </w:rPr>
              </w:ins>
            </m:ctrlPr>
          </m:sub>
        </m:sSub>
        <m:r>
          <m:rPr/>
          <w:rPr>
            <w:rFonts w:ascii="Cambria Math" w:hAnsi="Cambria Math"/>
            <w:szCs w:val="20"/>
          </w:rPr>
          <m:t>=0</m:t>
        </m:r>
      </m:oMath>
      <w:r>
        <w:rPr>
          <w:szCs w:val="20"/>
        </w:rPr>
        <w:t xml:space="preserve"> if </w:t>
      </w:r>
      <w:r>
        <w:rPr>
          <w:i/>
          <w:iCs/>
          <w:szCs w:val="20"/>
        </w:rPr>
        <w:t>K-Mac</w:t>
      </w:r>
      <w:r>
        <w:rPr>
          <w:szCs w:val="20"/>
        </w:rPr>
        <w:t xml:space="preserve"> is not provided. If a </w:t>
      </w:r>
      <w:bookmarkStart w:id="141" w:name="_Hlk512597011"/>
      <w:r>
        <w:rPr>
          <w:i/>
          <w:szCs w:val="20"/>
        </w:rPr>
        <w:t>TCI-State</w:t>
      </w:r>
      <w:bookmarkEnd w:id="141"/>
      <w:r>
        <w:rPr>
          <w:szCs w:val="20"/>
        </w:rPr>
        <w:t xml:space="preserve"> referred to in the list is configured with a reference to an RS </w:t>
      </w:r>
      <w:r>
        <w:rPr>
          <w:szCs w:val="20"/>
          <w:lang w:val="en-GB"/>
        </w:rPr>
        <w:t>configured with</w:t>
      </w:r>
      <w:r>
        <w:rPr>
          <w:szCs w:val="20"/>
        </w:rPr>
        <w:t xml:space="preserve"> </w:t>
      </w:r>
      <w:r>
        <w:rPr>
          <w:i/>
          <w:iCs/>
          <w:szCs w:val="20"/>
          <w:lang w:val="zh-CN"/>
        </w:rPr>
        <w:t>qcl-Type</w:t>
      </w:r>
      <w:r>
        <w:rPr>
          <w:szCs w:val="20"/>
          <w:lang w:val="zh-CN"/>
        </w:rPr>
        <w:t xml:space="preserve"> set to</w:t>
      </w:r>
      <w:r>
        <w:rPr>
          <w:szCs w:val="20"/>
          <w:lang w:val="en-GB"/>
        </w:rPr>
        <w:t xml:space="preserve"> </w:t>
      </w:r>
      <w:r>
        <w:rPr>
          <w:szCs w:val="20"/>
        </w:rPr>
        <w:t>'</w:t>
      </w:r>
      <w:r>
        <w:rPr>
          <w:i/>
          <w:szCs w:val="20"/>
          <w:lang w:val="en-GB"/>
        </w:rPr>
        <w:t>typeD</w:t>
      </w:r>
      <w:r>
        <w:rPr>
          <w:szCs w:val="20"/>
        </w:rPr>
        <w:t>', that RS can be an SS/PBCH block, periodic or semi-persistent CSI-RS located in same or different CC/DL BWP.</w:t>
      </w:r>
    </w:p>
    <w:p>
      <w:pPr>
        <w:spacing w:after="180"/>
        <w:ind w:left="568" w:hanging="284"/>
        <w:rPr>
          <w:szCs w:val="20"/>
        </w:rPr>
      </w:pPr>
      <w:r>
        <w:rPr>
          <w:szCs w:val="20"/>
        </w:rPr>
        <w:t>-</w:t>
      </w:r>
      <w:r>
        <w:rPr>
          <w:szCs w:val="20"/>
        </w:rPr>
        <w:tab/>
      </w:r>
      <w:r>
        <w:rPr>
          <w:szCs w:val="20"/>
        </w:rPr>
        <w:t>when a UE receives a deactivation command, as described in clause 6.1.3.12 of [</w:t>
      </w:r>
      <w:r>
        <w:rPr>
          <w:rFonts w:eastAsia="MS Mincho"/>
          <w:szCs w:val="20"/>
          <w:lang w:eastAsia="ja-JP"/>
        </w:rPr>
        <w:t>10</w:t>
      </w:r>
      <w:r>
        <w:rPr>
          <w:szCs w:val="20"/>
        </w:rPr>
        <w:t xml:space="preserve">, TS 38.321], for activated CSI-RS/CSI-IM resource set(s) associated with configured CSI resource setting(s), and when the </w:t>
      </w:r>
      <w:r>
        <w:rPr>
          <w:rFonts w:hint="eastAsia"/>
          <w:szCs w:val="20"/>
          <w:lang w:eastAsia="zh-CN"/>
        </w:rPr>
        <w:t xml:space="preserve">UE would transmit a PUCCH with </w:t>
      </w:r>
      <w:r>
        <w:rPr>
          <w:szCs w:val="20"/>
        </w:rPr>
        <w:t xml:space="preserve">HARQ-ACK </w:t>
      </w:r>
      <w:r>
        <w:rPr>
          <w:rFonts w:hint="eastAsia"/>
          <w:szCs w:val="20"/>
          <w:lang w:eastAsia="zh-CN"/>
        </w:rPr>
        <w:t xml:space="preserve">information in slot </w:t>
      </w:r>
      <w:r>
        <w:rPr>
          <w:rFonts w:hint="eastAsia"/>
          <w:i/>
          <w:szCs w:val="20"/>
          <w:lang w:eastAsia="zh-CN"/>
        </w:rPr>
        <w:t>n</w:t>
      </w:r>
      <w:r>
        <w:rPr>
          <w:szCs w:val="20"/>
        </w:rPr>
        <w:t xml:space="preserve"> corresponding to the PDSCH carrying the deactivation command, the corresponding actions in [</w:t>
      </w:r>
      <w:r>
        <w:rPr>
          <w:rFonts w:eastAsia="MS Mincho"/>
          <w:szCs w:val="20"/>
          <w:lang w:eastAsia="ja-JP"/>
        </w:rPr>
        <w:t>10</w:t>
      </w:r>
      <w:r>
        <w:rPr>
          <w:szCs w:val="20"/>
        </w:rPr>
        <w:t xml:space="preserve">, TS 38.321] and UE assumption on cessation of CSI-RS/CSI-IM transmission corresponding to the deactivated CSI-RS/CSI-IM resource set(s) shall apply starting from the first slot that is after slot </w:t>
      </w:r>
      <m:oMath>
        <m:r>
          <m:rPr/>
          <w:rPr>
            <w:rFonts w:ascii="Cambria Math" w:hAnsi="Cambria Math"/>
            <w:szCs w:val="20"/>
          </w:rPr>
          <m:t>n</m:t>
        </m:r>
        <m:r>
          <m:rPr>
            <m:sty m:val="p"/>
          </m:rPr>
          <w:rPr>
            <w:rFonts w:ascii="Cambria Math" w:hAnsi="Cambria Math"/>
            <w:szCs w:val="20"/>
          </w:rPr>
          <m:t>+</m:t>
        </m:r>
        <m:sSubSup>
          <m:sSubSupPr>
            <m:ctrlPr>
              <w:ins w:id="329" w:author="Stefan Eriksson G" w:date="2024-04-16T08:14:00Z">
                <w:rPr>
                  <w:rFonts w:ascii="Cambria Math" w:hAnsi="Cambria Math"/>
                  <w:szCs w:val="20"/>
                </w:rPr>
              </w:ins>
            </m:ctrlPr>
          </m:sSubSupPr>
          <m:e>
            <m:r>
              <m:rPr/>
              <w:rPr>
                <w:rFonts w:ascii="Cambria Math" w:hAnsi="Cambria Math"/>
                <w:szCs w:val="20"/>
              </w:rPr>
              <m:t>3N</m:t>
            </m:r>
            <m:ctrlPr>
              <w:ins w:id="330" w:author="Stefan Eriksson G" w:date="2024-04-16T08:14:00Z">
                <w:rPr>
                  <w:rFonts w:ascii="Cambria Math" w:hAnsi="Cambria Math"/>
                  <w:szCs w:val="20"/>
                </w:rPr>
              </w:ins>
            </m:ctrlPr>
          </m:e>
          <m:sub>
            <m:r>
              <m:rPr/>
              <w:rPr>
                <w:rFonts w:ascii="Cambria Math" w:hAnsi="Cambria Math"/>
                <w:szCs w:val="20"/>
              </w:rPr>
              <m:t>slot</m:t>
            </m:r>
            <m:ctrlPr>
              <w:ins w:id="331" w:author="Stefan Eriksson G" w:date="2024-04-16T08:14:00Z">
                <w:rPr>
                  <w:rFonts w:ascii="Cambria Math" w:hAnsi="Cambria Math"/>
                  <w:szCs w:val="20"/>
                </w:rPr>
              </w:ins>
            </m:ctrlPr>
          </m:sub>
          <m:sup>
            <m:r>
              <m:rPr/>
              <w:rPr>
                <w:rFonts w:ascii="Cambria Math" w:hAnsi="Cambria Math"/>
                <w:szCs w:val="20"/>
              </w:rPr>
              <m:t>subframe,µ</m:t>
            </m:r>
            <m:ctrlPr>
              <w:ins w:id="332" w:author="Stefan Eriksson G" w:date="2024-04-16T08:14:00Z">
                <w:rPr>
                  <w:rFonts w:ascii="Cambria Math" w:hAnsi="Cambria Math"/>
                  <w:szCs w:val="20"/>
                </w:rPr>
              </w:ins>
            </m:ctrlPr>
          </m:sup>
        </m:sSubSup>
        <m:r>
          <m:rPr/>
          <w:rPr>
            <w:rFonts w:ascii="Cambria Math" w:hAnsi="Cambria Math"/>
            <w:szCs w:val="20"/>
          </w:rPr>
          <m:t>+</m:t>
        </m:r>
        <m:sSub>
          <m:sSubPr>
            <m:ctrlPr>
              <w:ins w:id="333" w:author="Stefan Eriksson G" w:date="2024-04-16T08:14:00Z">
                <w:rPr>
                  <w:rFonts w:ascii="Cambria Math" w:hAnsi="Cambria Math"/>
                  <w:i/>
                  <w:szCs w:val="20"/>
                  <w:lang w:val="zh-CN"/>
                </w:rPr>
              </w:ins>
            </m:ctrlPr>
          </m:sSubPr>
          <m:e>
            <m:f>
              <m:fPr>
                <m:ctrlPr>
                  <w:ins w:id="334" w:author="Stefan Eriksson G" w:date="2024-04-16T08:14:00Z">
                    <w:rPr>
                      <w:rFonts w:ascii="Cambria Math" w:hAnsi="Cambria Math" w:cs="Arial"/>
                      <w:szCs w:val="20"/>
                      <w:lang w:val="zh-CN"/>
                    </w:rPr>
                  </w:ins>
                </m:ctrlPr>
              </m:fPr>
              <m:num>
                <m:sSup>
                  <m:sSupPr>
                    <m:ctrlPr>
                      <w:ins w:id="335" w:author="Stefan Eriksson G" w:date="2024-04-16T08:14:00Z">
                        <w:rPr>
                          <w:rFonts w:ascii="Cambria Math" w:hAnsi="Cambria Math" w:cs="Arial"/>
                          <w:szCs w:val="20"/>
                          <w:lang w:val="zh-CN"/>
                        </w:rPr>
                      </w:ins>
                    </m:ctrlPr>
                  </m:sSupPr>
                  <m:e>
                    <m:r>
                      <m:rPr>
                        <m:sty m:val="p"/>
                      </m:rPr>
                      <w:rPr>
                        <w:rFonts w:ascii="Cambria Math" w:hAnsi="Cambria Math" w:cs="Arial"/>
                        <w:szCs w:val="20"/>
                      </w:rPr>
                      <m:t>2</m:t>
                    </m:r>
                    <m:ctrlPr>
                      <w:ins w:id="336" w:author="Stefan Eriksson G" w:date="2024-04-16T08:14:00Z">
                        <w:rPr>
                          <w:rFonts w:ascii="Cambria Math" w:hAnsi="Cambria Math" w:cs="Arial"/>
                          <w:szCs w:val="20"/>
                          <w:lang w:val="zh-CN"/>
                        </w:rPr>
                      </w:ins>
                    </m:ctrlPr>
                  </m:e>
                  <m:sup>
                    <m:r>
                      <m:rPr/>
                      <w:rPr>
                        <w:rFonts w:ascii="Cambria Math" w:hAnsi="Cambria Math" w:cs="Arial"/>
                        <w:szCs w:val="20"/>
                      </w:rPr>
                      <m:t>μ</m:t>
                    </m:r>
                    <m:ctrlPr>
                      <w:ins w:id="337" w:author="Stefan Eriksson G" w:date="2024-04-16T08:14:00Z">
                        <w:rPr>
                          <w:rFonts w:ascii="Cambria Math" w:hAnsi="Cambria Math" w:cs="Arial"/>
                          <w:szCs w:val="20"/>
                          <w:lang w:val="zh-CN"/>
                        </w:rPr>
                      </w:ins>
                    </m:ctrlPr>
                  </m:sup>
                </m:sSup>
                <m:ctrlPr>
                  <w:ins w:id="338" w:author="Stefan Eriksson G" w:date="2024-04-16T08:14:00Z">
                    <w:rPr>
                      <w:rFonts w:ascii="Cambria Math" w:hAnsi="Cambria Math" w:cs="Arial"/>
                      <w:szCs w:val="20"/>
                      <w:lang w:val="zh-CN"/>
                    </w:rPr>
                  </w:ins>
                </m:ctrlPr>
              </m:num>
              <m:den>
                <m:sSup>
                  <m:sSupPr>
                    <m:ctrlPr>
                      <w:ins w:id="339" w:author="Stefan Eriksson G" w:date="2024-04-16T08:14:00Z">
                        <w:rPr>
                          <w:rFonts w:ascii="Cambria Math" w:hAnsi="Cambria Math" w:cs="Arial"/>
                          <w:szCs w:val="20"/>
                          <w:lang w:val="zh-CN"/>
                        </w:rPr>
                      </w:ins>
                    </m:ctrlPr>
                  </m:sSupPr>
                  <m:e>
                    <m:r>
                      <m:rPr>
                        <m:sty m:val="p"/>
                      </m:rPr>
                      <w:rPr>
                        <w:rFonts w:ascii="Cambria Math" w:hAnsi="Cambria Math" w:cs="Arial"/>
                        <w:szCs w:val="20"/>
                      </w:rPr>
                      <m:t>2</m:t>
                    </m:r>
                    <m:ctrlPr>
                      <w:ins w:id="340" w:author="Stefan Eriksson G" w:date="2024-04-16T08:14:00Z">
                        <w:rPr>
                          <w:rFonts w:ascii="Cambria Math" w:hAnsi="Cambria Math" w:cs="Arial"/>
                          <w:szCs w:val="20"/>
                          <w:lang w:val="zh-CN"/>
                        </w:rPr>
                      </w:ins>
                    </m:ctrlPr>
                  </m:e>
                  <m:sup>
                    <m:sSub>
                      <m:sSubPr>
                        <m:ctrlPr>
                          <w:ins w:id="341" w:author="Stefan Eriksson G" w:date="2024-04-16T08:14:00Z">
                            <w:rPr>
                              <w:rFonts w:ascii="Cambria Math" w:hAnsi="Cambria Math" w:cs="Arial"/>
                              <w:szCs w:val="20"/>
                              <w:lang w:val="zh-CN"/>
                            </w:rPr>
                          </w:ins>
                        </m:ctrlPr>
                      </m:sSubPr>
                      <m:e>
                        <m:r>
                          <m:rPr/>
                          <w:rPr>
                            <w:rFonts w:ascii="Cambria Math" w:hAnsi="Cambria Math" w:cs="Arial"/>
                            <w:szCs w:val="20"/>
                          </w:rPr>
                          <m:t>μ</m:t>
                        </m:r>
                        <m:ctrlPr>
                          <w:ins w:id="342" w:author="Stefan Eriksson G" w:date="2024-04-16T08:14:00Z">
                            <w:rPr>
                              <w:rFonts w:ascii="Cambria Math" w:hAnsi="Cambria Math" w:cs="Arial"/>
                              <w:szCs w:val="20"/>
                              <w:lang w:val="zh-CN"/>
                            </w:rPr>
                          </w:ins>
                        </m:ctrlPr>
                      </m:e>
                      <m:sub>
                        <m:sSub>
                          <m:sSubPr>
                            <m:ctrlPr>
                              <w:ins w:id="343" w:author="Stefan Eriksson G" w:date="2024-04-16T08:14:00Z">
                                <w:rPr>
                                  <w:rFonts w:ascii="Cambria Math" w:hAnsi="Cambria Math" w:cs="Arial"/>
                                  <w:szCs w:val="20"/>
                                  <w:lang w:val="zh-CN"/>
                                </w:rPr>
                              </w:ins>
                            </m:ctrlPr>
                          </m:sSubPr>
                          <m:e>
                            <m:r>
                              <m:rPr/>
                              <w:rPr>
                                <w:rFonts w:ascii="Cambria Math" w:hAnsi="Cambria Math" w:cs="Arial"/>
                                <w:szCs w:val="20"/>
                              </w:rPr>
                              <m:t>K</m:t>
                            </m:r>
                            <m:ctrlPr>
                              <w:ins w:id="344" w:author="Stefan Eriksson G" w:date="2024-04-16T08:14:00Z">
                                <w:rPr>
                                  <w:rFonts w:ascii="Cambria Math" w:hAnsi="Cambria Math" w:cs="Arial"/>
                                  <w:szCs w:val="20"/>
                                  <w:lang w:val="zh-CN"/>
                                </w:rPr>
                              </w:ins>
                            </m:ctrlPr>
                          </m:e>
                          <m:sub>
                            <m:r>
                              <m:rPr/>
                              <w:rPr>
                                <w:rFonts w:ascii="Cambria Math" w:hAnsi="Cambria Math" w:cs="Arial"/>
                                <w:szCs w:val="20"/>
                              </w:rPr>
                              <m:t>mac</m:t>
                            </m:r>
                            <m:ctrlPr>
                              <w:ins w:id="345" w:author="Stefan Eriksson G" w:date="2024-04-16T08:14:00Z">
                                <w:rPr>
                                  <w:rFonts w:ascii="Cambria Math" w:hAnsi="Cambria Math" w:cs="Arial"/>
                                  <w:szCs w:val="20"/>
                                  <w:lang w:val="zh-CN"/>
                                </w:rPr>
                              </w:ins>
                            </m:ctrlPr>
                          </m:sub>
                        </m:sSub>
                        <m:ctrlPr>
                          <w:ins w:id="346" w:author="Stefan Eriksson G" w:date="2024-04-16T08:14:00Z">
                            <w:rPr>
                              <w:rFonts w:ascii="Cambria Math" w:hAnsi="Cambria Math" w:cs="Arial"/>
                              <w:szCs w:val="20"/>
                              <w:lang w:val="zh-CN"/>
                            </w:rPr>
                          </w:ins>
                        </m:ctrlPr>
                      </m:sub>
                    </m:sSub>
                    <m:ctrlPr>
                      <w:ins w:id="347" w:author="Stefan Eriksson G" w:date="2024-04-16T08:14:00Z">
                        <w:rPr>
                          <w:rFonts w:ascii="Cambria Math" w:hAnsi="Cambria Math" w:cs="Arial"/>
                          <w:szCs w:val="20"/>
                          <w:lang w:val="zh-CN"/>
                        </w:rPr>
                      </w:ins>
                    </m:ctrlPr>
                  </m:sup>
                </m:sSup>
                <m:ctrlPr>
                  <w:ins w:id="348" w:author="Stefan Eriksson G" w:date="2024-04-16T08:14:00Z">
                    <w:rPr>
                      <w:rFonts w:ascii="Cambria Math" w:hAnsi="Cambria Math" w:cs="Arial"/>
                      <w:szCs w:val="20"/>
                      <w:lang w:val="zh-CN"/>
                    </w:rPr>
                  </w:ins>
                </m:ctrlPr>
              </m:den>
            </m:f>
            <m:r>
              <m:rPr/>
              <w:rPr>
                <w:rFonts w:ascii="Cambria Math" w:hAnsi="Cambria Math" w:eastAsia="MS Mincho"/>
                <w:kern w:val="2"/>
                <w:szCs w:val="20"/>
                <w:lang w:val="zh-CN"/>
              </w:rPr>
              <m:t>∙</m:t>
            </m:r>
            <m:r>
              <m:rPr/>
              <w:rPr>
                <w:rFonts w:ascii="Cambria Math" w:hAnsi="Cambria Math"/>
                <w:szCs w:val="20"/>
                <w:lang w:val="zh-CN"/>
              </w:rPr>
              <m:t>k</m:t>
            </m:r>
            <m:ctrlPr>
              <w:ins w:id="349" w:author="Stefan Eriksson G" w:date="2024-04-16T08:14:00Z">
                <w:rPr>
                  <w:rFonts w:ascii="Cambria Math" w:hAnsi="Cambria Math"/>
                  <w:i/>
                  <w:szCs w:val="20"/>
                  <w:lang w:val="zh-CN"/>
                </w:rPr>
              </w:ins>
            </m:ctrlPr>
          </m:e>
          <m:sub>
            <m:r>
              <m:rPr>
                <m:sty m:val="p"/>
              </m:rPr>
              <w:rPr>
                <w:rFonts w:ascii="Cambria Math" w:hAnsi="Cambria Math"/>
                <w:szCs w:val="20"/>
                <w:lang w:val="zh-CN"/>
              </w:rPr>
              <m:t>mac</m:t>
            </m:r>
            <m:ctrlPr>
              <w:ins w:id="350" w:author="Stefan Eriksson G" w:date="2024-04-16T08:14:00Z">
                <w:rPr>
                  <w:rFonts w:ascii="Cambria Math" w:hAnsi="Cambria Math"/>
                  <w:i/>
                  <w:szCs w:val="20"/>
                  <w:lang w:val="zh-CN"/>
                </w:rPr>
              </w:ins>
            </m:ctrlPr>
          </m:sub>
        </m:sSub>
      </m:oMath>
      <w:r>
        <w:rPr>
          <w:rFonts w:hint="eastAsia"/>
          <w:szCs w:val="20"/>
          <w:lang w:eastAsia="zh-CN"/>
        </w:rPr>
        <w:t xml:space="preserve"> </w:t>
      </w:r>
      <w:r>
        <w:rPr>
          <w:szCs w:val="20"/>
          <w:lang w:val="zh-CN"/>
        </w:rPr>
        <w:t xml:space="preserve">where </w:t>
      </w:r>
      <w:r>
        <w:rPr>
          <w:rFonts w:ascii="Symbol" w:hAnsi="Symbol"/>
          <w:i/>
          <w:szCs w:val="20"/>
          <w:lang w:val="zh-CN"/>
        </w:rPr>
        <w:t></w:t>
      </w:r>
      <w:r>
        <w:rPr>
          <w:szCs w:val="20"/>
          <w:lang w:val="zh-CN"/>
        </w:rPr>
        <w:t xml:space="preserve"> is the SCS configuration for the PUCCH </w:t>
      </w:r>
      <w:r>
        <w:rPr>
          <w:szCs w:val="20"/>
        </w:rPr>
        <w:t>and</w:t>
      </w:r>
      <w:r>
        <w:rPr>
          <w:rFonts w:eastAsia="MS Mincho"/>
          <w:szCs w:val="20"/>
          <w:lang w:eastAsia="ja-JP"/>
        </w:rPr>
        <w:t xml:space="preserve"> </w:t>
      </w:r>
      <m:oMath>
        <m:sSub>
          <m:sSubPr>
            <m:ctrlPr>
              <w:ins w:id="351" w:author="Stefan Eriksson G" w:date="2024-04-16T08:14:00Z">
                <w:rPr>
                  <w:rFonts w:ascii="Cambria Math" w:hAnsi="Cambria Math" w:cs="Arial"/>
                  <w:szCs w:val="20"/>
                  <w:lang w:val="zh-CN"/>
                </w:rPr>
              </w:ins>
            </m:ctrlPr>
          </m:sSubPr>
          <m:e>
            <m:r>
              <m:rPr/>
              <w:rPr>
                <w:rFonts w:ascii="Cambria Math" w:hAnsi="Cambria Math" w:cs="Arial"/>
                <w:szCs w:val="20"/>
              </w:rPr>
              <m:t>μ</m:t>
            </m:r>
            <m:ctrlPr>
              <w:ins w:id="352" w:author="Stefan Eriksson G" w:date="2024-04-16T08:14:00Z">
                <w:rPr>
                  <w:rFonts w:ascii="Cambria Math" w:hAnsi="Cambria Math" w:cs="Arial"/>
                  <w:szCs w:val="20"/>
                  <w:lang w:val="zh-CN"/>
                </w:rPr>
              </w:ins>
            </m:ctrlPr>
          </m:e>
          <m:sub>
            <m:sSub>
              <m:sSubPr>
                <m:ctrlPr>
                  <w:ins w:id="353" w:author="Stefan Eriksson G" w:date="2024-04-16T08:14:00Z">
                    <w:rPr>
                      <w:rFonts w:ascii="Cambria Math" w:hAnsi="Cambria Math" w:cs="Arial"/>
                      <w:szCs w:val="20"/>
                      <w:lang w:val="zh-CN"/>
                    </w:rPr>
                  </w:ins>
                </m:ctrlPr>
              </m:sSubPr>
              <m:e>
                <m:r>
                  <m:rPr/>
                  <w:rPr>
                    <w:rFonts w:ascii="Cambria Math" w:hAnsi="Cambria Math" w:cs="Arial"/>
                    <w:szCs w:val="20"/>
                  </w:rPr>
                  <m:t>K</m:t>
                </m:r>
                <m:ctrlPr>
                  <w:ins w:id="354" w:author="Stefan Eriksson G" w:date="2024-04-16T08:14:00Z">
                    <w:rPr>
                      <w:rFonts w:ascii="Cambria Math" w:hAnsi="Cambria Math" w:cs="Arial"/>
                      <w:szCs w:val="20"/>
                      <w:lang w:val="zh-CN"/>
                    </w:rPr>
                  </w:ins>
                </m:ctrlPr>
              </m:e>
              <m:sub>
                <m:r>
                  <m:rPr/>
                  <w:rPr>
                    <w:rFonts w:ascii="Cambria Math" w:hAnsi="Cambria Math" w:cs="Arial"/>
                    <w:szCs w:val="20"/>
                  </w:rPr>
                  <m:t>mac</m:t>
                </m:r>
                <m:ctrlPr>
                  <w:ins w:id="355" w:author="Stefan Eriksson G" w:date="2024-04-16T08:14:00Z">
                    <w:rPr>
                      <w:rFonts w:ascii="Cambria Math" w:hAnsi="Cambria Math" w:cs="Arial"/>
                      <w:szCs w:val="20"/>
                      <w:lang w:val="zh-CN"/>
                    </w:rPr>
                  </w:ins>
                </m:ctrlPr>
              </m:sub>
            </m:sSub>
            <m:ctrlPr>
              <w:ins w:id="356" w:author="Stefan Eriksson G" w:date="2024-04-16T08:14:00Z">
                <w:rPr>
                  <w:rFonts w:ascii="Cambria Math" w:hAnsi="Cambria Math" w:cs="Arial"/>
                  <w:szCs w:val="20"/>
                  <w:lang w:val="zh-CN"/>
                </w:rPr>
              </w:ins>
            </m:ctrlPr>
          </m:sub>
        </m:sSub>
        <m:r>
          <m:rPr/>
          <w:rPr>
            <w:rFonts w:ascii="Cambria Math" w:hAnsi="Cambria Math" w:cs="Arial"/>
            <w:szCs w:val="20"/>
          </w:rPr>
          <m:t xml:space="preserve"> </m:t>
        </m:r>
      </m:oMath>
      <w:r>
        <w:rPr>
          <w:rFonts w:eastAsia="MS Mincho"/>
          <w:szCs w:val="20"/>
          <w:lang w:eastAsia="ja-JP"/>
        </w:rPr>
        <w:t xml:space="preserve">is the subcarrier spacing configuration for </w:t>
      </w:r>
      <m:oMath>
        <m:sSub>
          <m:sSubPr>
            <m:ctrlPr>
              <w:ins w:id="357" w:author="Stefan Eriksson G" w:date="2024-04-16T08:14:00Z">
                <w:rPr>
                  <w:rFonts w:ascii="Cambria Math" w:hAnsi="Cambria Math" w:eastAsia="MS Mincho"/>
                  <w:i/>
                  <w:szCs w:val="20"/>
                  <w:lang w:val="zh-CN" w:eastAsia="ja-JP"/>
                </w:rPr>
              </w:ins>
            </m:ctrlPr>
          </m:sSubPr>
          <m:e>
            <m:r>
              <m:rPr/>
              <w:rPr>
                <w:rFonts w:ascii="Cambria Math" w:hAnsi="Cambria Math" w:eastAsia="MS Mincho"/>
                <w:szCs w:val="20"/>
                <w:lang w:eastAsia="ja-JP"/>
              </w:rPr>
              <m:t>k</m:t>
            </m:r>
            <m:ctrlPr>
              <w:ins w:id="358" w:author="Stefan Eriksson G" w:date="2024-04-16T08:14:00Z">
                <w:rPr>
                  <w:rFonts w:ascii="Cambria Math" w:hAnsi="Cambria Math" w:eastAsia="MS Mincho"/>
                  <w:i/>
                  <w:szCs w:val="20"/>
                  <w:lang w:val="zh-CN" w:eastAsia="ja-JP"/>
                </w:rPr>
              </w:ins>
            </m:ctrlPr>
          </m:e>
          <m:sub>
            <m:r>
              <m:rPr/>
              <w:rPr>
                <w:rFonts w:ascii="Cambria Math" w:hAnsi="Cambria Math" w:eastAsia="MS Mincho"/>
                <w:szCs w:val="20"/>
                <w:lang w:eastAsia="ja-JP"/>
              </w:rPr>
              <m:t>mac</m:t>
            </m:r>
            <m:ctrlPr>
              <w:ins w:id="359" w:author="Stefan Eriksson G" w:date="2024-04-16T08:14:00Z">
                <w:rPr>
                  <w:rFonts w:ascii="Cambria Math" w:hAnsi="Cambria Math" w:eastAsia="MS Mincho"/>
                  <w:i/>
                  <w:szCs w:val="20"/>
                  <w:lang w:val="zh-CN" w:eastAsia="ja-JP"/>
                </w:rPr>
              </w:ins>
            </m:ctrlPr>
          </m:sub>
        </m:sSub>
      </m:oMath>
      <w:r>
        <w:rPr>
          <w:szCs w:val="20"/>
          <w:lang w:eastAsia="zh-CN"/>
        </w:rPr>
        <w:t xml:space="preserve"> with a value of 0 for frequency range 1</w:t>
      </w:r>
      <w:ins w:id="360" w:author="Frank Frederiksen (Nokia)" w:date="2024-04-11T16:53:00Z">
        <w:r>
          <w:rPr>
            <w:szCs w:val="20"/>
            <w:lang w:eastAsia="zh-CN"/>
          </w:rPr>
          <w:t xml:space="preserve"> and for FR2-NTN</w:t>
        </w:r>
      </w:ins>
      <w:r>
        <w:rPr>
          <w:szCs w:val="20"/>
          <w:lang w:eastAsia="zh-CN"/>
        </w:rPr>
        <w:t>,</w:t>
      </w:r>
      <w:r>
        <w:rPr>
          <w:szCs w:val="20"/>
        </w:rPr>
        <w:t xml:space="preserve"> and </w:t>
      </w:r>
      <m:oMath>
        <m:sSub>
          <m:sSubPr>
            <m:ctrlPr>
              <w:ins w:id="361" w:author="Stefan Eriksson G" w:date="2024-04-16T08:14:00Z">
                <w:rPr>
                  <w:rFonts w:ascii="Cambria Math" w:hAnsi="Cambria Math"/>
                  <w:i/>
                  <w:iCs/>
                  <w:szCs w:val="20"/>
                  <w:lang w:val="zh-CN" w:eastAsia="zh-CN"/>
                </w:rPr>
              </w:ins>
            </m:ctrlPr>
          </m:sSubPr>
          <m:e>
            <m:r>
              <m:rPr/>
              <w:rPr>
                <w:rFonts w:ascii="Cambria Math" w:hAnsi="Cambria Math"/>
                <w:szCs w:val="20"/>
              </w:rPr>
              <m:t>k</m:t>
            </m:r>
            <m:ctrlPr>
              <w:ins w:id="362" w:author="Stefan Eriksson G" w:date="2024-04-16T08:14:00Z">
                <w:rPr>
                  <w:rFonts w:ascii="Cambria Math" w:hAnsi="Cambria Math"/>
                  <w:i/>
                  <w:iCs/>
                  <w:szCs w:val="20"/>
                  <w:lang w:val="zh-CN" w:eastAsia="zh-CN"/>
                </w:rPr>
              </w:ins>
            </m:ctrlPr>
          </m:e>
          <m:sub>
            <m:r>
              <m:rPr>
                <m:sty m:val="p"/>
              </m:rPr>
              <w:rPr>
                <w:rFonts w:ascii="Cambria Math" w:hAnsi="Cambria Math"/>
                <w:szCs w:val="20"/>
              </w:rPr>
              <m:t>mac</m:t>
            </m:r>
            <m:ctrlPr>
              <w:ins w:id="363" w:author="Stefan Eriksson G" w:date="2024-04-16T08:14:00Z">
                <w:rPr>
                  <w:rFonts w:ascii="Cambria Math" w:hAnsi="Cambria Math"/>
                  <w:i/>
                  <w:iCs/>
                  <w:szCs w:val="20"/>
                  <w:lang w:val="zh-CN" w:eastAsia="zh-CN"/>
                </w:rPr>
              </w:ins>
            </m:ctrlPr>
          </m:sub>
        </m:sSub>
      </m:oMath>
      <w:r>
        <w:rPr>
          <w:szCs w:val="20"/>
        </w:rPr>
        <w:t xml:space="preserve"> is provided by </w:t>
      </w:r>
      <w:r>
        <w:rPr>
          <w:i/>
          <w:iCs/>
          <w:szCs w:val="20"/>
        </w:rPr>
        <w:t>K-Mac</w:t>
      </w:r>
      <w:r>
        <w:rPr>
          <w:szCs w:val="20"/>
        </w:rPr>
        <w:t xml:space="preserve"> or </w:t>
      </w:r>
      <m:oMath>
        <m:sSub>
          <m:sSubPr>
            <m:ctrlPr>
              <w:ins w:id="364" w:author="Stefan Eriksson G" w:date="2024-04-16T08:14:00Z">
                <w:rPr>
                  <w:rFonts w:ascii="Cambria Math" w:hAnsi="Cambria Math"/>
                  <w:i/>
                  <w:iCs/>
                  <w:szCs w:val="20"/>
                  <w:lang w:val="zh-CN" w:eastAsia="zh-CN"/>
                </w:rPr>
              </w:ins>
            </m:ctrlPr>
          </m:sSubPr>
          <m:e>
            <m:r>
              <m:rPr/>
              <w:rPr>
                <w:rFonts w:ascii="Cambria Math" w:hAnsi="Cambria Math"/>
                <w:szCs w:val="20"/>
              </w:rPr>
              <m:t>k</m:t>
            </m:r>
            <m:ctrlPr>
              <w:ins w:id="365" w:author="Stefan Eriksson G" w:date="2024-04-16T08:14:00Z">
                <w:rPr>
                  <w:rFonts w:ascii="Cambria Math" w:hAnsi="Cambria Math"/>
                  <w:i/>
                  <w:iCs/>
                  <w:szCs w:val="20"/>
                  <w:lang w:val="zh-CN" w:eastAsia="zh-CN"/>
                </w:rPr>
              </w:ins>
            </m:ctrlPr>
          </m:e>
          <m:sub>
            <m:r>
              <m:rPr>
                <m:sty m:val="p"/>
              </m:rPr>
              <w:rPr>
                <w:rFonts w:ascii="Cambria Math" w:hAnsi="Cambria Math"/>
                <w:szCs w:val="20"/>
              </w:rPr>
              <m:t>mac</m:t>
            </m:r>
            <m:ctrlPr>
              <w:ins w:id="366" w:author="Stefan Eriksson G" w:date="2024-04-16T08:14:00Z">
                <w:rPr>
                  <w:rFonts w:ascii="Cambria Math" w:hAnsi="Cambria Math"/>
                  <w:i/>
                  <w:iCs/>
                  <w:szCs w:val="20"/>
                  <w:lang w:val="zh-CN" w:eastAsia="zh-CN"/>
                </w:rPr>
              </w:ins>
            </m:ctrlPr>
          </m:sub>
        </m:sSub>
        <m:r>
          <m:rPr/>
          <w:rPr>
            <w:rFonts w:ascii="Cambria Math" w:hAnsi="Cambria Math"/>
            <w:szCs w:val="20"/>
          </w:rPr>
          <m:t>=0</m:t>
        </m:r>
      </m:oMath>
      <w:r>
        <w:rPr>
          <w:szCs w:val="20"/>
        </w:rPr>
        <w:t xml:space="preserve"> if </w:t>
      </w:r>
      <w:r>
        <w:rPr>
          <w:i/>
          <w:iCs/>
          <w:szCs w:val="20"/>
        </w:rPr>
        <w:t>K-Mac</w:t>
      </w:r>
      <w:r>
        <w:rPr>
          <w:szCs w:val="20"/>
        </w:rPr>
        <w:t xml:space="preserve"> is not provided.</w:t>
      </w:r>
    </w:p>
    <w:p>
      <w:pPr>
        <w:rPr>
          <w:color w:val="FF0000"/>
        </w:rPr>
      </w:pPr>
    </w:p>
    <w:p>
      <w:pPr>
        <w:rPr>
          <w:color w:val="FF0000"/>
        </w:rPr>
      </w:pPr>
      <w:r>
        <w:rPr>
          <w:color w:val="FF0000"/>
        </w:rPr>
        <w:t>&lt;unchanged parts omitted&gt;</w:t>
      </w:r>
    </w:p>
    <w:p>
      <w:pPr>
        <w:keepNext/>
        <w:keepLines/>
        <w:spacing w:before="120" w:after="180"/>
        <w:outlineLvl w:val="3"/>
        <w:rPr>
          <w:rFonts w:ascii="Arial" w:hAnsi="Arial"/>
          <w:sz w:val="24"/>
          <w:szCs w:val="20"/>
          <w:lang w:val="zh-CN"/>
        </w:rPr>
      </w:pPr>
      <w:bookmarkStart w:id="142" w:name="_Toc11352131"/>
      <w:bookmarkStart w:id="143" w:name="_Toc20318021"/>
      <w:bookmarkStart w:id="144" w:name="_Toc27299919"/>
      <w:bookmarkStart w:id="145" w:name="_Toc36645554"/>
      <w:bookmarkStart w:id="146" w:name="_Toc45810599"/>
      <w:bookmarkStart w:id="147" w:name="_Toc29674324"/>
      <w:bookmarkStart w:id="148" w:name="_Toc29673190"/>
      <w:bookmarkStart w:id="149" w:name="_Toc29673331"/>
      <w:bookmarkStart w:id="150" w:name="_Toc162184938"/>
      <w:r>
        <w:rPr>
          <w:rFonts w:ascii="Arial" w:hAnsi="Arial"/>
          <w:sz w:val="24"/>
          <w:szCs w:val="20"/>
          <w:lang w:val="zh-CN"/>
        </w:rPr>
        <w:t>5.2.2.5</w:t>
      </w:r>
      <w:r>
        <w:rPr>
          <w:rFonts w:ascii="Arial" w:hAnsi="Arial"/>
          <w:sz w:val="24"/>
          <w:szCs w:val="20"/>
          <w:lang w:val="zh-CN"/>
        </w:rPr>
        <w:tab/>
      </w:r>
      <w:r>
        <w:rPr>
          <w:rFonts w:ascii="Arial" w:hAnsi="Arial"/>
          <w:sz w:val="24"/>
          <w:szCs w:val="20"/>
          <w:lang w:val="zh-CN"/>
        </w:rPr>
        <w:t>CSI reference resource definition</w:t>
      </w:r>
      <w:bookmarkEnd w:id="142"/>
      <w:bookmarkEnd w:id="143"/>
      <w:bookmarkEnd w:id="144"/>
      <w:bookmarkEnd w:id="145"/>
      <w:bookmarkEnd w:id="146"/>
      <w:bookmarkEnd w:id="147"/>
      <w:bookmarkEnd w:id="148"/>
      <w:bookmarkEnd w:id="149"/>
      <w:bookmarkEnd w:id="150"/>
    </w:p>
    <w:p>
      <w:pPr>
        <w:spacing w:after="180"/>
        <w:rPr>
          <w:color w:val="000000"/>
          <w:szCs w:val="20"/>
          <w:lang w:val="en-GB"/>
        </w:rPr>
      </w:pPr>
      <w:r>
        <w:rPr>
          <w:color w:val="000000"/>
          <w:szCs w:val="20"/>
          <w:lang w:val="en-GB"/>
        </w:rPr>
        <w:t>The CSI reference resource for a serving cell is defined as follows:</w:t>
      </w:r>
    </w:p>
    <w:p>
      <w:pPr>
        <w:spacing w:after="180"/>
        <w:ind w:left="568" w:hanging="284"/>
        <w:rPr>
          <w:szCs w:val="20"/>
        </w:rPr>
      </w:pPr>
      <w:r>
        <w:rPr>
          <w:szCs w:val="20"/>
        </w:rPr>
        <w:t>-</w:t>
      </w:r>
      <w:r>
        <w:rPr>
          <w:szCs w:val="20"/>
        </w:rPr>
        <w:tab/>
      </w:r>
      <w:r>
        <w:rPr>
          <w:szCs w:val="20"/>
        </w:rPr>
        <w:t>In the frequency domain, the CSI reference resource is defined by the group of downlink physical resource blocks corresponding to the band to which the derived CSI relates.</w:t>
      </w:r>
    </w:p>
    <w:p>
      <w:pPr>
        <w:spacing w:after="180"/>
        <w:ind w:left="568" w:hanging="284"/>
        <w:rPr>
          <w:color w:val="000000"/>
          <w:szCs w:val="20"/>
          <w:lang w:val="zh-CN"/>
        </w:rPr>
      </w:pPr>
      <w:r>
        <w:rPr>
          <w:szCs w:val="20"/>
        </w:rPr>
        <w:t>-</w:t>
      </w:r>
      <w:r>
        <w:rPr>
          <w:szCs w:val="20"/>
        </w:rPr>
        <w:tab/>
      </w:r>
      <w:r>
        <w:rPr>
          <w:szCs w:val="20"/>
        </w:rPr>
        <w:t xml:space="preserve">In the time domain, the CSI reference resource for a CSI reporting in uplink slot </w:t>
      </w:r>
      <w:r>
        <w:rPr>
          <w:i/>
          <w:szCs w:val="20"/>
        </w:rPr>
        <w:t>n'</w:t>
      </w:r>
      <w:r>
        <w:rPr>
          <w:szCs w:val="20"/>
        </w:rPr>
        <w:t xml:space="preserve"> is defined by a single downlink slot</w:t>
      </w:r>
      <w:r>
        <w:rPr>
          <w:i/>
          <w:szCs w:val="20"/>
        </w:rPr>
        <w:t xml:space="preserve"> </w:t>
      </w:r>
      <m:oMath>
        <m:r>
          <m:rPr/>
          <w:rPr>
            <w:rFonts w:ascii="Cambria Math" w:hAnsi="Cambria Math"/>
            <w:color w:val="000000"/>
            <w:szCs w:val="20"/>
            <w:lang w:val="zh-CN"/>
          </w:rPr>
          <m:t>n−</m:t>
        </m:r>
        <m:sSub>
          <m:sSubPr>
            <m:ctrlPr>
              <w:ins w:id="367" w:author="Stefan Eriksson G" w:date="2024-04-16T08:14:00Z">
                <w:rPr>
                  <w:rFonts w:ascii="Cambria Math" w:hAnsi="Cambria Math" w:eastAsia="Calibri"/>
                  <w:i/>
                  <w:iCs/>
                  <w:color w:val="000000"/>
                  <w:sz w:val="22"/>
                  <w:szCs w:val="22"/>
                  <w:lang w:val="zh-CN"/>
                </w:rPr>
              </w:ins>
            </m:ctrlPr>
          </m:sSubPr>
          <m:e>
            <m:r>
              <m:rPr/>
              <w:rPr>
                <w:rFonts w:ascii="Cambria Math" w:hAnsi="Cambria Math"/>
                <w:color w:val="000000"/>
                <w:szCs w:val="20"/>
                <w:lang w:val="zh-CN"/>
              </w:rPr>
              <m:t>n</m:t>
            </m:r>
            <m:ctrlPr>
              <w:ins w:id="368" w:author="Stefan Eriksson G" w:date="2024-04-16T08:14:00Z">
                <w:rPr>
                  <w:rFonts w:ascii="Cambria Math" w:hAnsi="Cambria Math" w:eastAsia="Calibri"/>
                  <w:i/>
                  <w:iCs/>
                  <w:color w:val="000000"/>
                  <w:sz w:val="22"/>
                  <w:szCs w:val="22"/>
                  <w:lang w:val="zh-CN"/>
                </w:rPr>
              </w:ins>
            </m:ctrlPr>
          </m:e>
          <m:sub>
            <m:r>
              <m:rPr/>
              <w:rPr>
                <w:rFonts w:ascii="Cambria Math" w:hAnsi="Cambria Math"/>
                <w:color w:val="000000"/>
                <w:szCs w:val="20"/>
                <w:lang w:val="zh-CN"/>
              </w:rPr>
              <m:t>CSI_ref</m:t>
            </m:r>
            <m:ctrlPr>
              <w:ins w:id="369" w:author="Stefan Eriksson G" w:date="2024-04-16T08:14:00Z">
                <w:rPr>
                  <w:rFonts w:ascii="Cambria Math" w:hAnsi="Cambria Math" w:eastAsia="Calibri"/>
                  <w:i/>
                  <w:iCs/>
                  <w:color w:val="000000"/>
                  <w:sz w:val="22"/>
                  <w:szCs w:val="22"/>
                  <w:lang w:val="zh-CN"/>
                </w:rPr>
              </w:ins>
            </m:ctrlPr>
          </m:sub>
        </m:sSub>
        <m:r>
          <m:rPr/>
          <w:rPr>
            <w:rFonts w:ascii="Cambria Math" w:hAnsi="Cambria Math"/>
            <w:color w:val="000000"/>
            <w:szCs w:val="20"/>
            <w:lang w:val="zh-CN"/>
          </w:rPr>
          <m:t>−</m:t>
        </m:r>
        <m:sSub>
          <m:sSubPr>
            <m:ctrlPr>
              <w:ins w:id="370" w:author="Stefan Eriksson G" w:date="2024-04-16T08:14:00Z">
                <w:rPr>
                  <w:rFonts w:ascii="Cambria Math" w:hAnsi="Cambria Math" w:eastAsia="Calibri"/>
                  <w:i/>
                  <w:iCs/>
                  <w:color w:val="000000"/>
                  <w:sz w:val="22"/>
                  <w:szCs w:val="22"/>
                  <w:lang w:val="zh-CN"/>
                </w:rPr>
              </w:ins>
            </m:ctrlPr>
          </m:sSubPr>
          <m:e>
            <m:r>
              <m:rPr/>
              <w:rPr>
                <w:rFonts w:ascii="Cambria Math" w:hAnsi="Cambria Math"/>
                <w:color w:val="000000"/>
                <w:szCs w:val="20"/>
                <w:lang w:val="zh-CN"/>
              </w:rPr>
              <m:t>K</m:t>
            </m:r>
            <m:ctrlPr>
              <w:ins w:id="371" w:author="Stefan Eriksson G" w:date="2024-04-16T08:14:00Z">
                <w:rPr>
                  <w:rFonts w:ascii="Cambria Math" w:hAnsi="Cambria Math" w:eastAsia="Calibri"/>
                  <w:i/>
                  <w:iCs/>
                  <w:color w:val="000000"/>
                  <w:sz w:val="22"/>
                  <w:szCs w:val="22"/>
                  <w:lang w:val="zh-CN"/>
                </w:rPr>
              </w:ins>
            </m:ctrlPr>
          </m:e>
          <m:sub>
            <m:r>
              <m:rPr/>
              <w:rPr>
                <w:rFonts w:ascii="Cambria Math" w:hAnsi="Cambria Math"/>
                <w:color w:val="000000"/>
                <w:szCs w:val="20"/>
                <w:lang w:val="zh-CN"/>
              </w:rPr>
              <m:t>offset</m:t>
            </m:r>
            <m:ctrlPr>
              <w:ins w:id="372" w:author="Stefan Eriksson G" w:date="2024-04-16T08:14:00Z">
                <w:rPr>
                  <w:rFonts w:ascii="Cambria Math" w:hAnsi="Cambria Math" w:eastAsia="Calibri"/>
                  <w:i/>
                  <w:iCs/>
                  <w:color w:val="000000"/>
                  <w:sz w:val="22"/>
                  <w:szCs w:val="22"/>
                  <w:lang w:val="zh-CN"/>
                </w:rPr>
              </w:ins>
            </m:ctrlPr>
          </m:sub>
        </m:sSub>
        <m:r>
          <m:rPr/>
          <w:rPr>
            <w:rFonts w:ascii="Cambria Math" w:hAnsi="Cambria Math"/>
            <w:color w:val="000000"/>
            <w:szCs w:val="20"/>
            <w:lang w:val="zh-CN"/>
          </w:rPr>
          <m:t>⋅</m:t>
        </m:r>
        <m:f>
          <m:fPr>
            <m:ctrlPr>
              <w:ins w:id="373" w:author="Stefan Eriksson G" w:date="2024-04-16T08:14:00Z">
                <w:rPr>
                  <w:rFonts w:ascii="Cambria Math" w:hAnsi="Cambria Math" w:eastAsia="Calibri"/>
                  <w:i/>
                  <w:iCs/>
                  <w:color w:val="000000"/>
                  <w:sz w:val="22"/>
                  <w:szCs w:val="22"/>
                  <w:lang w:val="zh-CN"/>
                </w:rPr>
              </w:ins>
            </m:ctrlPr>
          </m:fPr>
          <m:num>
            <m:sSup>
              <m:sSupPr>
                <m:ctrlPr>
                  <w:ins w:id="374" w:author="Stefan Eriksson G" w:date="2024-04-16T08:14:00Z">
                    <w:rPr>
                      <w:rFonts w:ascii="Cambria Math" w:hAnsi="Cambria Math" w:eastAsia="Calibri"/>
                      <w:i/>
                      <w:iCs/>
                      <w:color w:val="000000"/>
                      <w:sz w:val="22"/>
                      <w:szCs w:val="22"/>
                      <w:lang w:val="zh-CN"/>
                    </w:rPr>
                  </w:ins>
                </m:ctrlPr>
              </m:sSupPr>
              <m:e>
                <m:r>
                  <m:rPr/>
                  <w:rPr>
                    <w:rFonts w:ascii="Cambria Math" w:hAnsi="Cambria Math"/>
                    <w:color w:val="000000"/>
                    <w:szCs w:val="20"/>
                    <w:lang w:val="zh-CN"/>
                  </w:rPr>
                  <m:t>2</m:t>
                </m:r>
                <m:ctrlPr>
                  <w:ins w:id="375" w:author="Stefan Eriksson G" w:date="2024-04-16T08:14:00Z">
                    <w:rPr>
                      <w:rFonts w:ascii="Cambria Math" w:hAnsi="Cambria Math" w:eastAsia="Calibri"/>
                      <w:i/>
                      <w:iCs/>
                      <w:color w:val="000000"/>
                      <w:sz w:val="22"/>
                      <w:szCs w:val="22"/>
                      <w:lang w:val="zh-CN"/>
                    </w:rPr>
                  </w:ins>
                </m:ctrlPr>
              </m:e>
              <m:sup>
                <m:sSub>
                  <m:sSubPr>
                    <m:ctrlPr>
                      <w:ins w:id="376" w:author="Stefan Eriksson G" w:date="2024-04-16T08:14:00Z">
                        <w:rPr>
                          <w:rFonts w:ascii="Cambria Math" w:hAnsi="Cambria Math" w:eastAsia="Calibri"/>
                          <w:i/>
                          <w:iCs/>
                          <w:color w:val="000000"/>
                          <w:sz w:val="22"/>
                          <w:szCs w:val="22"/>
                          <w:lang w:val="zh-CN"/>
                        </w:rPr>
                      </w:ins>
                    </m:ctrlPr>
                  </m:sSubPr>
                  <m:e>
                    <m:r>
                      <m:rPr/>
                      <w:rPr>
                        <w:rFonts w:ascii="Cambria Math" w:hAnsi="Cambria Math"/>
                        <w:color w:val="000000"/>
                        <w:szCs w:val="20"/>
                        <w:lang w:val="zh-CN"/>
                      </w:rPr>
                      <m:t>μ</m:t>
                    </m:r>
                    <m:ctrlPr>
                      <w:ins w:id="377" w:author="Stefan Eriksson G" w:date="2024-04-16T08:14:00Z">
                        <w:rPr>
                          <w:rFonts w:ascii="Cambria Math" w:hAnsi="Cambria Math" w:eastAsia="Calibri"/>
                          <w:i/>
                          <w:iCs/>
                          <w:color w:val="000000"/>
                          <w:sz w:val="22"/>
                          <w:szCs w:val="22"/>
                          <w:lang w:val="zh-CN"/>
                        </w:rPr>
                      </w:ins>
                    </m:ctrlPr>
                  </m:e>
                  <m:sub>
                    <m:r>
                      <m:rPr/>
                      <w:rPr>
                        <w:rFonts w:ascii="Cambria Math" w:hAnsi="Cambria Math"/>
                        <w:color w:val="000000"/>
                        <w:szCs w:val="20"/>
                        <w:lang w:val="zh-CN"/>
                      </w:rPr>
                      <m:t>DL</m:t>
                    </m:r>
                    <m:ctrlPr>
                      <w:ins w:id="378" w:author="Stefan Eriksson G" w:date="2024-04-16T08:14:00Z">
                        <w:rPr>
                          <w:rFonts w:ascii="Cambria Math" w:hAnsi="Cambria Math" w:eastAsia="Calibri"/>
                          <w:i/>
                          <w:iCs/>
                          <w:color w:val="000000"/>
                          <w:sz w:val="22"/>
                          <w:szCs w:val="22"/>
                          <w:lang w:val="zh-CN"/>
                        </w:rPr>
                      </w:ins>
                    </m:ctrlPr>
                  </m:sub>
                </m:sSub>
                <m:ctrlPr>
                  <w:ins w:id="379" w:author="Stefan Eriksson G" w:date="2024-04-16T08:14:00Z">
                    <w:rPr>
                      <w:rFonts w:ascii="Cambria Math" w:hAnsi="Cambria Math" w:eastAsia="Calibri"/>
                      <w:i/>
                      <w:iCs/>
                      <w:color w:val="000000"/>
                      <w:sz w:val="22"/>
                      <w:szCs w:val="22"/>
                      <w:lang w:val="zh-CN"/>
                    </w:rPr>
                  </w:ins>
                </m:ctrlPr>
              </m:sup>
            </m:sSup>
            <m:ctrlPr>
              <w:ins w:id="380" w:author="Stefan Eriksson G" w:date="2024-04-16T08:14:00Z">
                <w:rPr>
                  <w:rFonts w:ascii="Cambria Math" w:hAnsi="Cambria Math" w:eastAsia="Calibri"/>
                  <w:i/>
                  <w:iCs/>
                  <w:color w:val="000000"/>
                  <w:sz w:val="22"/>
                  <w:szCs w:val="22"/>
                  <w:lang w:val="zh-CN"/>
                </w:rPr>
              </w:ins>
            </m:ctrlPr>
          </m:num>
          <m:den>
            <m:sSup>
              <m:sSupPr>
                <m:ctrlPr>
                  <w:ins w:id="381" w:author="Stefan Eriksson G" w:date="2024-04-16T08:14:00Z">
                    <w:rPr>
                      <w:rFonts w:ascii="Cambria Math" w:hAnsi="Cambria Math" w:eastAsia="Calibri"/>
                      <w:i/>
                      <w:iCs/>
                      <w:color w:val="000000"/>
                      <w:sz w:val="22"/>
                      <w:szCs w:val="22"/>
                      <w:lang w:val="zh-CN"/>
                    </w:rPr>
                  </w:ins>
                </m:ctrlPr>
              </m:sSupPr>
              <m:e>
                <m:r>
                  <m:rPr/>
                  <w:rPr>
                    <w:rFonts w:ascii="Cambria Math" w:hAnsi="Cambria Math"/>
                    <w:color w:val="000000"/>
                    <w:szCs w:val="20"/>
                    <w:lang w:val="zh-CN"/>
                  </w:rPr>
                  <m:t>2</m:t>
                </m:r>
                <m:ctrlPr>
                  <w:ins w:id="382" w:author="Stefan Eriksson G" w:date="2024-04-16T08:14:00Z">
                    <w:rPr>
                      <w:rFonts w:ascii="Cambria Math" w:hAnsi="Cambria Math" w:eastAsia="Calibri"/>
                      <w:i/>
                      <w:iCs/>
                      <w:color w:val="000000"/>
                      <w:sz w:val="22"/>
                      <w:szCs w:val="22"/>
                      <w:lang w:val="zh-CN"/>
                    </w:rPr>
                  </w:ins>
                </m:ctrlPr>
              </m:e>
              <m:sup>
                <m:sSub>
                  <m:sSubPr>
                    <m:ctrlPr>
                      <w:ins w:id="383" w:author="Stefan Eriksson G" w:date="2024-04-16T08:14:00Z">
                        <w:rPr>
                          <w:rFonts w:ascii="Cambria Math" w:hAnsi="Cambria Math" w:eastAsia="Calibri"/>
                          <w:i/>
                          <w:iCs/>
                          <w:color w:val="000000"/>
                          <w:sz w:val="22"/>
                          <w:szCs w:val="22"/>
                          <w:lang w:val="zh-CN"/>
                        </w:rPr>
                      </w:ins>
                    </m:ctrlPr>
                  </m:sSubPr>
                  <m:e>
                    <m:r>
                      <m:rPr/>
                      <w:rPr>
                        <w:rFonts w:ascii="Cambria Math" w:hAnsi="Cambria Math"/>
                        <w:color w:val="000000"/>
                        <w:szCs w:val="20"/>
                        <w:lang w:val="zh-CN"/>
                      </w:rPr>
                      <m:t>μ</m:t>
                    </m:r>
                    <m:ctrlPr>
                      <w:ins w:id="384" w:author="Stefan Eriksson G" w:date="2024-04-16T08:14:00Z">
                        <w:rPr>
                          <w:rFonts w:ascii="Cambria Math" w:hAnsi="Cambria Math" w:eastAsia="Calibri"/>
                          <w:i/>
                          <w:iCs/>
                          <w:color w:val="000000"/>
                          <w:sz w:val="22"/>
                          <w:szCs w:val="22"/>
                          <w:lang w:val="zh-CN"/>
                        </w:rPr>
                      </w:ins>
                    </m:ctrlPr>
                  </m:e>
                  <m:sub>
                    <m:sSub>
                      <m:sSubPr>
                        <m:ctrlPr>
                          <w:ins w:id="385" w:author="Stefan Eriksson G" w:date="2024-04-16T08:14:00Z">
                            <w:rPr>
                              <w:rFonts w:ascii="Cambria Math" w:hAnsi="Cambria Math" w:eastAsia="Calibri"/>
                              <w:i/>
                              <w:iCs/>
                              <w:color w:val="000000"/>
                              <w:sz w:val="22"/>
                              <w:szCs w:val="22"/>
                              <w:lang w:val="zh-CN"/>
                            </w:rPr>
                          </w:ins>
                        </m:ctrlPr>
                      </m:sSubPr>
                      <m:e>
                        <m:r>
                          <m:rPr/>
                          <w:rPr>
                            <w:rFonts w:ascii="Cambria Math" w:hAnsi="Cambria Math"/>
                            <w:color w:val="000000"/>
                            <w:szCs w:val="20"/>
                            <w:lang w:val="zh-CN"/>
                          </w:rPr>
                          <m:t>K</m:t>
                        </m:r>
                        <m:ctrlPr>
                          <w:ins w:id="386" w:author="Stefan Eriksson G" w:date="2024-04-16T08:14:00Z">
                            <w:rPr>
                              <w:rFonts w:ascii="Cambria Math" w:hAnsi="Cambria Math" w:eastAsia="Calibri"/>
                              <w:i/>
                              <w:iCs/>
                              <w:color w:val="000000"/>
                              <w:sz w:val="22"/>
                              <w:szCs w:val="22"/>
                              <w:lang w:val="zh-CN"/>
                            </w:rPr>
                          </w:ins>
                        </m:ctrlPr>
                      </m:e>
                      <m:sub>
                        <m:r>
                          <m:rPr/>
                          <w:rPr>
                            <w:rFonts w:ascii="Cambria Math" w:hAnsi="Cambria Math"/>
                            <w:color w:val="000000"/>
                            <w:szCs w:val="20"/>
                            <w:lang w:val="zh-CN"/>
                          </w:rPr>
                          <m:t>offset</m:t>
                        </m:r>
                        <m:ctrlPr>
                          <w:ins w:id="387" w:author="Stefan Eriksson G" w:date="2024-04-16T08:14:00Z">
                            <w:rPr>
                              <w:rFonts w:ascii="Cambria Math" w:hAnsi="Cambria Math" w:eastAsia="Calibri"/>
                              <w:i/>
                              <w:iCs/>
                              <w:color w:val="000000"/>
                              <w:sz w:val="22"/>
                              <w:szCs w:val="22"/>
                              <w:lang w:val="zh-CN"/>
                            </w:rPr>
                          </w:ins>
                        </m:ctrlPr>
                      </m:sub>
                    </m:sSub>
                    <m:ctrlPr>
                      <w:ins w:id="388" w:author="Stefan Eriksson G" w:date="2024-04-16T08:14:00Z">
                        <w:rPr>
                          <w:rFonts w:ascii="Cambria Math" w:hAnsi="Cambria Math" w:eastAsia="Calibri"/>
                          <w:i/>
                          <w:iCs/>
                          <w:color w:val="000000"/>
                          <w:sz w:val="22"/>
                          <w:szCs w:val="22"/>
                          <w:lang w:val="zh-CN"/>
                        </w:rPr>
                      </w:ins>
                    </m:ctrlPr>
                  </m:sub>
                </m:sSub>
                <m:ctrlPr>
                  <w:ins w:id="389" w:author="Stefan Eriksson G" w:date="2024-04-16T08:14:00Z">
                    <w:rPr>
                      <w:rFonts w:ascii="Cambria Math" w:hAnsi="Cambria Math" w:eastAsia="Calibri"/>
                      <w:i/>
                      <w:iCs/>
                      <w:color w:val="000000"/>
                      <w:sz w:val="22"/>
                      <w:szCs w:val="22"/>
                      <w:lang w:val="zh-CN"/>
                    </w:rPr>
                  </w:ins>
                </m:ctrlPr>
              </m:sup>
            </m:sSup>
            <m:ctrlPr>
              <w:ins w:id="390" w:author="Stefan Eriksson G" w:date="2024-04-16T08:14:00Z">
                <w:rPr>
                  <w:rFonts w:ascii="Cambria Math" w:hAnsi="Cambria Math" w:eastAsia="Calibri"/>
                  <w:i/>
                  <w:iCs/>
                  <w:color w:val="000000"/>
                  <w:sz w:val="22"/>
                  <w:szCs w:val="22"/>
                  <w:lang w:val="zh-CN"/>
                </w:rPr>
              </w:ins>
            </m:ctrlPr>
          </m:den>
        </m:f>
      </m:oMath>
      <w:r>
        <w:rPr>
          <w:i/>
          <w:iCs/>
          <w:color w:val="000000"/>
          <w:szCs w:val="20"/>
          <w:lang w:val="zh-CN"/>
        </w:rPr>
        <w:t>,</w:t>
      </w:r>
      <w:r>
        <w:rPr>
          <w:color w:val="000000"/>
          <w:szCs w:val="20"/>
          <w:lang w:val="zh-CN"/>
        </w:rPr>
        <w:t xml:space="preserve"> </w:t>
      </w:r>
      <w:r>
        <w:rPr>
          <w:szCs w:val="20"/>
          <w:lang w:val="zh-CN"/>
        </w:rPr>
        <w:t xml:space="preserve">where </w:t>
      </w:r>
      <m:oMath>
        <m:sSub>
          <m:sSubPr>
            <m:ctrlPr>
              <w:ins w:id="391" w:author="Stefan Eriksson G" w:date="2024-04-16T08:14:00Z">
                <w:rPr>
                  <w:rFonts w:ascii="Cambria Math" w:hAnsi="Cambria Math" w:cs="Calibri"/>
                  <w:i/>
                  <w:iCs/>
                  <w:sz w:val="22"/>
                  <w:szCs w:val="22"/>
                  <w:lang w:val="zh-CN"/>
                </w:rPr>
              </w:ins>
            </m:ctrlPr>
          </m:sSubPr>
          <m:e>
            <m:r>
              <m:rPr/>
              <w:rPr>
                <w:rFonts w:ascii="Cambria Math" w:hAnsi="Cambria Math"/>
                <w:szCs w:val="20"/>
                <w:lang w:val="zh-CN"/>
              </w:rPr>
              <m:t>K</m:t>
            </m:r>
            <m:ctrlPr>
              <w:ins w:id="392" w:author="Stefan Eriksson G" w:date="2024-04-16T08:14:00Z">
                <w:rPr>
                  <w:rFonts w:ascii="Cambria Math" w:hAnsi="Cambria Math" w:cs="Calibri"/>
                  <w:i/>
                  <w:iCs/>
                  <w:sz w:val="22"/>
                  <w:szCs w:val="22"/>
                  <w:lang w:val="zh-CN"/>
                </w:rPr>
              </w:ins>
            </m:ctrlPr>
          </m:e>
          <m:sub>
            <m:r>
              <m:rPr/>
              <w:rPr>
                <w:rFonts w:ascii="Cambria Math" w:hAnsi="Cambria Math"/>
                <w:szCs w:val="20"/>
                <w:lang w:val="zh-CN"/>
              </w:rPr>
              <m:t>offset</m:t>
            </m:r>
            <m:ctrlPr>
              <w:ins w:id="393" w:author="Stefan Eriksson G" w:date="2024-04-16T08:14:00Z">
                <w:rPr>
                  <w:rFonts w:ascii="Cambria Math" w:hAnsi="Cambria Math" w:cs="Calibri"/>
                  <w:i/>
                  <w:iCs/>
                  <w:sz w:val="22"/>
                  <w:szCs w:val="22"/>
                  <w:lang w:val="zh-CN"/>
                </w:rPr>
              </w:ins>
            </m:ctrlPr>
          </m:sub>
        </m:sSub>
      </m:oMath>
      <w:r>
        <w:rPr>
          <w:szCs w:val="20"/>
          <w:lang w:val="zh-CN"/>
        </w:rPr>
        <w:t xml:space="preserve"> is a parameter configured by higher layer as specified in clause 4.2 of [6 TS 38.213],</w:t>
      </w:r>
      <w:r>
        <w:rPr>
          <w:color w:val="000000"/>
          <w:szCs w:val="20"/>
          <w:lang w:val="zh-CN"/>
        </w:rPr>
        <w:t xml:space="preserve"> and where </w:t>
      </w:r>
      <m:oMath>
        <m:sSub>
          <m:sSubPr>
            <m:ctrlPr>
              <w:ins w:id="394" w:author="Stefan Eriksson G" w:date="2024-04-16T08:14:00Z">
                <w:rPr>
                  <w:rFonts w:ascii="Cambria Math" w:hAnsi="Cambria Math"/>
                  <w:i/>
                  <w:color w:val="000000"/>
                  <w:szCs w:val="20"/>
                  <w:lang w:val="zh-CN"/>
                </w:rPr>
              </w:ins>
            </m:ctrlPr>
          </m:sSubPr>
          <m:e>
            <m:r>
              <m:rPr/>
              <w:rPr>
                <w:rFonts w:ascii="Cambria Math" w:hAnsi="Cambria Math"/>
                <w:color w:val="000000"/>
                <w:szCs w:val="20"/>
                <w:lang w:val="zh-CN"/>
              </w:rPr>
              <m:t>μ</m:t>
            </m:r>
            <m:ctrlPr>
              <w:ins w:id="395" w:author="Stefan Eriksson G" w:date="2024-04-16T08:14:00Z">
                <w:rPr>
                  <w:rFonts w:ascii="Cambria Math" w:hAnsi="Cambria Math"/>
                  <w:i/>
                  <w:color w:val="000000"/>
                  <w:szCs w:val="20"/>
                  <w:lang w:val="zh-CN"/>
                </w:rPr>
              </w:ins>
            </m:ctrlPr>
          </m:e>
          <m:sub>
            <m:sSub>
              <m:sSubPr>
                <m:ctrlPr>
                  <w:ins w:id="396" w:author="Stefan Eriksson G" w:date="2024-04-16T08:14:00Z">
                    <w:rPr>
                      <w:rFonts w:ascii="Cambria Math" w:hAnsi="Cambria Math"/>
                      <w:i/>
                      <w:color w:val="000000"/>
                      <w:szCs w:val="20"/>
                      <w:lang w:val="zh-CN"/>
                    </w:rPr>
                  </w:ins>
                </m:ctrlPr>
              </m:sSubPr>
              <m:e>
                <m:r>
                  <m:rPr/>
                  <w:rPr>
                    <w:rFonts w:ascii="Cambria Math" w:hAnsi="Cambria Math"/>
                    <w:color w:val="000000"/>
                    <w:szCs w:val="20"/>
                    <w:lang w:val="zh-CN"/>
                  </w:rPr>
                  <m:t>K</m:t>
                </m:r>
                <m:ctrlPr>
                  <w:ins w:id="397" w:author="Stefan Eriksson G" w:date="2024-04-16T08:14:00Z">
                    <w:rPr>
                      <w:rFonts w:ascii="Cambria Math" w:hAnsi="Cambria Math"/>
                      <w:i/>
                      <w:color w:val="000000"/>
                      <w:szCs w:val="20"/>
                      <w:lang w:val="zh-CN"/>
                    </w:rPr>
                  </w:ins>
                </m:ctrlPr>
              </m:e>
              <m:sub>
                <m:r>
                  <m:rPr/>
                  <w:rPr>
                    <w:rFonts w:ascii="Cambria Math" w:hAnsi="Cambria Math"/>
                    <w:color w:val="000000"/>
                    <w:szCs w:val="20"/>
                    <w:lang w:val="zh-CN"/>
                  </w:rPr>
                  <m:t>offset</m:t>
                </m:r>
                <m:ctrlPr>
                  <w:ins w:id="398" w:author="Stefan Eriksson G" w:date="2024-04-16T08:14:00Z">
                    <w:rPr>
                      <w:rFonts w:ascii="Cambria Math" w:hAnsi="Cambria Math"/>
                      <w:i/>
                      <w:color w:val="000000"/>
                      <w:szCs w:val="20"/>
                      <w:lang w:val="zh-CN"/>
                    </w:rPr>
                  </w:ins>
                </m:ctrlPr>
              </m:sub>
            </m:sSub>
            <m:ctrlPr>
              <w:ins w:id="399" w:author="Stefan Eriksson G" w:date="2024-04-16T08:14:00Z">
                <w:rPr>
                  <w:rFonts w:ascii="Cambria Math" w:hAnsi="Cambria Math"/>
                  <w:i/>
                  <w:color w:val="000000"/>
                  <w:szCs w:val="20"/>
                  <w:lang w:val="zh-CN"/>
                </w:rPr>
              </w:ins>
            </m:ctrlPr>
          </m:sub>
        </m:sSub>
      </m:oMath>
      <w:r>
        <w:rPr>
          <w:color w:val="000000"/>
          <w:szCs w:val="20"/>
          <w:lang w:val="zh-CN"/>
        </w:rPr>
        <w:t xml:space="preserve">is the subcarrier spacing configuration for </w:t>
      </w:r>
      <m:oMath>
        <m:sSub>
          <m:sSubPr>
            <m:ctrlPr>
              <w:ins w:id="400" w:author="Stefan Eriksson G" w:date="2024-04-16T08:14:00Z">
                <w:rPr>
                  <w:rFonts w:ascii="Cambria Math" w:hAnsi="Cambria Math"/>
                  <w:i/>
                  <w:color w:val="000000"/>
                  <w:szCs w:val="20"/>
                  <w:lang w:val="zh-CN"/>
                </w:rPr>
              </w:ins>
            </m:ctrlPr>
          </m:sSubPr>
          <m:e>
            <m:r>
              <m:rPr/>
              <w:rPr>
                <w:rFonts w:ascii="Cambria Math" w:hAnsi="Cambria Math"/>
                <w:color w:val="000000"/>
                <w:szCs w:val="20"/>
                <w:lang w:val="zh-CN"/>
              </w:rPr>
              <m:t>K</m:t>
            </m:r>
            <m:ctrlPr>
              <w:ins w:id="401" w:author="Stefan Eriksson G" w:date="2024-04-16T08:14:00Z">
                <w:rPr>
                  <w:rFonts w:ascii="Cambria Math" w:hAnsi="Cambria Math"/>
                  <w:i/>
                  <w:color w:val="000000"/>
                  <w:szCs w:val="20"/>
                  <w:lang w:val="zh-CN"/>
                </w:rPr>
              </w:ins>
            </m:ctrlPr>
          </m:e>
          <m:sub>
            <m:r>
              <m:rPr/>
              <w:rPr>
                <w:rFonts w:ascii="Cambria Math" w:hAnsi="Cambria Math"/>
                <w:color w:val="000000"/>
                <w:szCs w:val="20"/>
                <w:lang w:val="zh-CN"/>
              </w:rPr>
              <m:t>offset</m:t>
            </m:r>
            <m:ctrlPr>
              <w:ins w:id="402" w:author="Stefan Eriksson G" w:date="2024-04-16T08:14:00Z">
                <w:rPr>
                  <w:rFonts w:ascii="Cambria Math" w:hAnsi="Cambria Math"/>
                  <w:i/>
                  <w:color w:val="000000"/>
                  <w:szCs w:val="20"/>
                  <w:lang w:val="zh-CN"/>
                </w:rPr>
              </w:ins>
            </m:ctrlPr>
          </m:sub>
        </m:sSub>
      </m:oMath>
      <w:r>
        <w:rPr>
          <w:color w:val="000000"/>
          <w:szCs w:val="20"/>
          <w:lang w:val="zh-CN"/>
        </w:rPr>
        <w:t xml:space="preserve"> with a value of 0 for frequency range 1</w:t>
      </w:r>
      <w:ins w:id="403" w:author="Frank Frederiksen (Nokia)" w:date="2024-04-11T16:53:00Z">
        <w:r>
          <w:rPr>
            <w:szCs w:val="20"/>
            <w:lang w:eastAsia="zh-CN"/>
          </w:rPr>
          <w:t xml:space="preserve"> and for FR2-NTN</w:t>
        </w:r>
      </w:ins>
      <w:r>
        <w:rPr>
          <w:color w:val="000000"/>
          <w:szCs w:val="20"/>
          <w:lang w:val="zh-CN"/>
        </w:rPr>
        <w:t>,</w:t>
      </w:r>
    </w:p>
    <w:p>
      <w:pPr>
        <w:rPr>
          <w:color w:val="FF0000"/>
          <w:lang w:val="zh-CN"/>
        </w:rPr>
      </w:pPr>
    </w:p>
    <w:p>
      <w:pPr>
        <w:rPr>
          <w:color w:val="FF0000"/>
        </w:rPr>
      </w:pPr>
      <w:r>
        <w:rPr>
          <w:color w:val="FF0000"/>
        </w:rPr>
        <w:t>&lt;unchanged parts omitted&gt;</w:t>
      </w:r>
    </w:p>
    <w:p>
      <w:pPr>
        <w:keepNext/>
        <w:keepLines/>
        <w:spacing w:before="120" w:after="180"/>
        <w:outlineLvl w:val="3"/>
        <w:rPr>
          <w:rFonts w:ascii="Arial" w:hAnsi="Arial"/>
          <w:color w:val="000000"/>
          <w:sz w:val="24"/>
          <w:szCs w:val="20"/>
          <w:lang w:val="zh-CN"/>
        </w:rPr>
      </w:pPr>
      <w:bookmarkStart w:id="151" w:name="_Toc11352143"/>
      <w:bookmarkStart w:id="152" w:name="_Toc20318033"/>
      <w:bookmarkStart w:id="153" w:name="_Toc45810613"/>
      <w:bookmarkStart w:id="154" w:name="_Toc36645568"/>
      <w:bookmarkStart w:id="155" w:name="_Toc29673345"/>
      <w:bookmarkStart w:id="156" w:name="_Toc29673204"/>
      <w:bookmarkStart w:id="157" w:name="_Toc162184956"/>
      <w:bookmarkStart w:id="158" w:name="_Toc27299931"/>
      <w:bookmarkStart w:id="159" w:name="_Toc29674338"/>
      <w:r>
        <w:rPr>
          <w:rFonts w:ascii="Arial" w:hAnsi="Arial"/>
          <w:color w:val="000000"/>
          <w:sz w:val="24"/>
          <w:szCs w:val="20"/>
          <w:lang w:val="zh-CN"/>
        </w:rPr>
        <w:t>6.1.2.1</w:t>
      </w:r>
      <w:r>
        <w:rPr>
          <w:rFonts w:ascii="Arial" w:hAnsi="Arial"/>
          <w:color w:val="000000"/>
          <w:sz w:val="24"/>
          <w:szCs w:val="20"/>
          <w:lang w:val="zh-CN"/>
        </w:rPr>
        <w:tab/>
      </w:r>
      <w:r>
        <w:rPr>
          <w:rFonts w:ascii="Arial" w:hAnsi="Arial"/>
          <w:color w:val="000000"/>
          <w:sz w:val="24"/>
          <w:szCs w:val="20"/>
          <w:lang w:val="zh-CN"/>
        </w:rPr>
        <w:t>Resource allocation in time domain</w:t>
      </w:r>
      <w:bookmarkEnd w:id="151"/>
      <w:bookmarkEnd w:id="152"/>
      <w:bookmarkEnd w:id="153"/>
      <w:bookmarkEnd w:id="154"/>
      <w:bookmarkEnd w:id="155"/>
      <w:bookmarkEnd w:id="156"/>
      <w:bookmarkEnd w:id="157"/>
      <w:bookmarkEnd w:id="158"/>
      <w:bookmarkEnd w:id="159"/>
    </w:p>
    <w:p>
      <w:pPr>
        <w:spacing w:after="180"/>
        <w:rPr>
          <w:szCs w:val="20"/>
        </w:rPr>
      </w:pPr>
      <w:r>
        <w:rPr>
          <w:szCs w:val="20"/>
          <w:lang w:val="en-GB"/>
        </w:rPr>
        <w:t>When the UE is scheduled to transmit a transport block and no CSI report</w:t>
      </w:r>
      <w:r>
        <w:rPr>
          <w:rFonts w:eastAsia="Yu Mincho"/>
          <w:szCs w:val="20"/>
          <w:lang w:val="en-GB"/>
        </w:rPr>
        <w:t xml:space="preserve"> by a DCI or by a RAR UL grant or fallbackRAR UL grant</w:t>
      </w:r>
      <w:r>
        <w:rPr>
          <w:szCs w:val="20"/>
          <w:lang w:val="en-GB"/>
        </w:rPr>
        <w:t xml:space="preserve">, or the UE is scheduled to transmit a transport block and a CSI report(s) on PUSCH by a DCI, </w:t>
      </w:r>
      <w:r>
        <w:rPr>
          <w:szCs w:val="20"/>
        </w:rPr>
        <w:t>the '</w:t>
      </w:r>
      <w:r>
        <w:rPr>
          <w:i/>
          <w:szCs w:val="20"/>
        </w:rPr>
        <w:t>Time domain resource assignment'</w:t>
      </w:r>
      <w:r>
        <w:rPr>
          <w:szCs w:val="20"/>
        </w:rPr>
        <w:t xml:space="preserve"> field value </w:t>
      </w:r>
      <w:r>
        <w:rPr>
          <w:i/>
          <w:szCs w:val="20"/>
        </w:rPr>
        <w:t>m</w:t>
      </w:r>
      <w:r>
        <w:rPr>
          <w:szCs w:val="20"/>
        </w:rPr>
        <w:t xml:space="preserve"> </w:t>
      </w:r>
      <w:r>
        <w:rPr>
          <w:szCs w:val="20"/>
          <w:lang w:val="en-GB"/>
        </w:rPr>
        <w:t xml:space="preserve">for the scheduled PUSCH on the serving cell </w:t>
      </w:r>
      <w:r>
        <w:rPr>
          <w:szCs w:val="20"/>
        </w:rPr>
        <w:t xml:space="preserve">of the DCI </w:t>
      </w:r>
      <w:r>
        <w:rPr>
          <w:rFonts w:eastAsia="Yu Mincho"/>
          <w:szCs w:val="20"/>
        </w:rPr>
        <w:t xml:space="preserve">or the </w:t>
      </w:r>
      <w:r>
        <w:rPr>
          <w:rFonts w:eastAsia="Yu Mincho"/>
          <w:i/>
          <w:iCs/>
          <w:szCs w:val="20"/>
        </w:rPr>
        <w:t>PUSCH time resource allocation</w:t>
      </w:r>
      <w:r>
        <w:rPr>
          <w:rFonts w:eastAsia="Yu Mincho"/>
          <w:szCs w:val="20"/>
        </w:rPr>
        <w:t xml:space="preserve"> field value </w:t>
      </w:r>
      <w:r>
        <w:rPr>
          <w:rFonts w:eastAsia="Yu Mincho"/>
          <w:i/>
          <w:iCs/>
          <w:szCs w:val="20"/>
        </w:rPr>
        <w:t>m</w:t>
      </w:r>
      <w:r>
        <w:rPr>
          <w:rFonts w:eastAsia="Yu Mincho"/>
          <w:szCs w:val="20"/>
        </w:rPr>
        <w:t xml:space="preserve"> of the RAR UL grant or of the fallbackRAR UL grant </w:t>
      </w:r>
      <w:r>
        <w:rPr>
          <w:szCs w:val="20"/>
        </w:rPr>
        <w:t xml:space="preserve">provides a row index </w:t>
      </w:r>
      <w:r>
        <w:rPr>
          <w:i/>
          <w:szCs w:val="20"/>
        </w:rPr>
        <w:t xml:space="preserve">m </w:t>
      </w:r>
      <w:r>
        <w:rPr>
          <w:szCs w:val="20"/>
        </w:rPr>
        <w:t>+ 1</w:t>
      </w:r>
      <w:r>
        <w:rPr>
          <w:i/>
          <w:szCs w:val="20"/>
        </w:rPr>
        <w:t xml:space="preserve"> </w:t>
      </w:r>
      <w:r>
        <w:rPr>
          <w:szCs w:val="20"/>
        </w:rPr>
        <w:t xml:space="preserve">to a </w:t>
      </w:r>
      <w:r>
        <w:rPr>
          <w:szCs w:val="20"/>
          <w:lang w:val="en-GB"/>
        </w:rPr>
        <w:t xml:space="preserve">resource </w:t>
      </w:r>
      <w:r>
        <w:rPr>
          <w:szCs w:val="20"/>
        </w:rPr>
        <w:t xml:space="preserve">allocation table. The determination of the used resource allocation table is defined in Clause 6.1.2.1.1. The indexed row defines the slot offset </w:t>
      </w:r>
      <w:r>
        <w:rPr>
          <w:i/>
          <w:szCs w:val="20"/>
          <w:lang w:val="en-GB"/>
        </w:rPr>
        <w:t>K</w:t>
      </w:r>
      <w:r>
        <w:rPr>
          <w:i/>
          <w:szCs w:val="20"/>
          <w:vertAlign w:val="subscript"/>
          <w:lang w:val="en-GB"/>
        </w:rPr>
        <w:t>2</w:t>
      </w:r>
      <w:r>
        <w:rPr>
          <w:szCs w:val="20"/>
        </w:rPr>
        <w:t xml:space="preserve">, the start and length indicator </w:t>
      </w:r>
      <w:r>
        <w:rPr>
          <w:i/>
          <w:szCs w:val="20"/>
        </w:rPr>
        <w:t>SLIV</w:t>
      </w:r>
      <w:r>
        <w:rPr>
          <w:szCs w:val="20"/>
        </w:rPr>
        <w:t>,</w:t>
      </w:r>
      <w:r>
        <w:rPr>
          <w:szCs w:val="20"/>
          <w:lang w:val="en-GB"/>
        </w:rPr>
        <w:t xml:space="preserve"> or directly the start symbol </w:t>
      </w:r>
      <w:r>
        <w:rPr>
          <w:i/>
          <w:szCs w:val="20"/>
          <w:lang w:val="en-GB"/>
        </w:rPr>
        <w:t>S</w:t>
      </w:r>
      <w:r>
        <w:rPr>
          <w:szCs w:val="20"/>
          <w:lang w:val="en-GB"/>
        </w:rPr>
        <w:t xml:space="preserve"> and the allocation length </w:t>
      </w:r>
      <w:r>
        <w:rPr>
          <w:i/>
          <w:szCs w:val="20"/>
          <w:lang w:val="en-GB"/>
        </w:rPr>
        <w:t>L</w:t>
      </w:r>
      <w:r>
        <w:rPr>
          <w:szCs w:val="20"/>
        </w:rPr>
        <w:t xml:space="preserve">, the PUSCH mapping type, the number of slots used for TBS determination (if </w:t>
      </w:r>
      <w:r>
        <w:rPr>
          <w:i/>
          <w:iCs/>
          <w:szCs w:val="20"/>
        </w:rPr>
        <w:t>numberOfSlotsTBoMS</w:t>
      </w:r>
      <w:r>
        <w:rPr>
          <w:szCs w:val="20"/>
        </w:rPr>
        <w:t xml:space="preserve"> is present in the resource allocation table), and the number of repetitions (if </w:t>
      </w:r>
      <w:r>
        <w:rPr>
          <w:i/>
          <w:iCs/>
          <w:szCs w:val="20"/>
          <w:lang w:val="en-GB"/>
        </w:rPr>
        <w:t>numberOfRepetitions</w:t>
      </w:r>
      <w:r>
        <w:rPr>
          <w:szCs w:val="20"/>
        </w:rPr>
        <w:t xml:space="preserve"> is present in the resource allocation table) to be applied in the PUSCH transmission.</w:t>
      </w:r>
    </w:p>
    <w:p>
      <w:pPr>
        <w:spacing w:after="180"/>
        <w:rPr>
          <w:szCs w:val="20"/>
          <w:lang w:val="en-GB"/>
        </w:rPr>
      </w:pPr>
      <w:r>
        <w:rPr>
          <w:szCs w:val="20"/>
          <w:lang w:val="en-GB"/>
        </w:rPr>
        <w:t>When the UE is scheduled to transmit a PUSCH with no transport block and with a CSI report</w:t>
      </w:r>
      <w:r>
        <w:rPr>
          <w:color w:val="000000"/>
          <w:szCs w:val="20"/>
          <w:lang w:val="en-GB"/>
        </w:rPr>
        <w:t>(s)</w:t>
      </w:r>
      <w:r>
        <w:rPr>
          <w:szCs w:val="20"/>
          <w:lang w:val="en-GB"/>
        </w:rPr>
        <w:t xml:space="preserve"> by a '</w:t>
      </w:r>
      <w:r>
        <w:rPr>
          <w:i/>
          <w:szCs w:val="20"/>
          <w:lang w:val="en-GB"/>
        </w:rPr>
        <w:t>CSI request'</w:t>
      </w:r>
      <w:r>
        <w:rPr>
          <w:szCs w:val="20"/>
          <w:lang w:val="en-GB"/>
        </w:rPr>
        <w:t xml:space="preserve"> field on a DCI, the '</w:t>
      </w:r>
      <w:r>
        <w:rPr>
          <w:i/>
          <w:szCs w:val="20"/>
          <w:lang w:val="en-GB"/>
        </w:rPr>
        <w:t>Time domain resource assignment'</w:t>
      </w:r>
      <w:r>
        <w:rPr>
          <w:szCs w:val="20"/>
          <w:lang w:val="en-GB"/>
        </w:rPr>
        <w:t xml:space="preserve"> field value </w:t>
      </w:r>
      <w:r>
        <w:rPr>
          <w:i/>
          <w:szCs w:val="20"/>
          <w:lang w:val="en-GB"/>
        </w:rPr>
        <w:t>m</w:t>
      </w:r>
      <w:r>
        <w:rPr>
          <w:szCs w:val="20"/>
          <w:lang w:val="en-GB"/>
        </w:rPr>
        <w:t xml:space="preserve"> of the DCI provides a row index </w:t>
      </w:r>
      <w:r>
        <w:rPr>
          <w:i/>
          <w:szCs w:val="20"/>
          <w:lang w:val="en-GB"/>
        </w:rPr>
        <w:t xml:space="preserve">m </w:t>
      </w:r>
      <w:r>
        <w:rPr>
          <w:szCs w:val="20"/>
          <w:lang w:val="en-GB"/>
        </w:rPr>
        <w:t>+ 1</w:t>
      </w:r>
      <w:r>
        <w:rPr>
          <w:i/>
          <w:szCs w:val="20"/>
          <w:lang w:val="en-GB"/>
        </w:rPr>
        <w:t xml:space="preserve"> </w:t>
      </w:r>
      <w:r>
        <w:rPr>
          <w:szCs w:val="20"/>
          <w:lang w:val="en-GB"/>
        </w:rPr>
        <w:t xml:space="preserve">to the allocated table as defined in Clause 6.1.2.1.1. The indexed row defines the start and length indicator SLIV, or directly the start symbol </w:t>
      </w:r>
      <w:r>
        <w:rPr>
          <w:i/>
          <w:iCs/>
          <w:szCs w:val="20"/>
          <w:lang w:val="en-GB"/>
        </w:rPr>
        <w:t>S</w:t>
      </w:r>
      <w:r>
        <w:rPr>
          <w:szCs w:val="20"/>
          <w:lang w:val="en-GB"/>
        </w:rPr>
        <w:t xml:space="preserve"> and the allocation length </w:t>
      </w:r>
      <w:r>
        <w:rPr>
          <w:i/>
          <w:iCs/>
          <w:szCs w:val="20"/>
          <w:lang w:val="en-GB"/>
        </w:rPr>
        <w:t>L</w:t>
      </w:r>
      <w:r>
        <w:rPr>
          <w:szCs w:val="20"/>
          <w:lang w:val="en-GB"/>
        </w:rPr>
        <w:t xml:space="preserve">, and the PUSCH mapping type to be applied in the PUSCH transmission and the </w:t>
      </w:r>
      <w:r>
        <w:rPr>
          <w:i/>
          <w:szCs w:val="20"/>
          <w:lang w:val="en-GB"/>
        </w:rPr>
        <w:t>K</w:t>
      </w:r>
      <w:r>
        <w:rPr>
          <w:i/>
          <w:szCs w:val="20"/>
          <w:vertAlign w:val="subscript"/>
          <w:lang w:val="en-GB"/>
        </w:rPr>
        <w:t>2</w:t>
      </w:r>
      <w:r>
        <w:rPr>
          <w:szCs w:val="20"/>
          <w:lang w:val="en-GB"/>
        </w:rPr>
        <w:t xml:space="preserve"> value is determined as </w:t>
      </w:r>
      <w:r>
        <w:rPr>
          <w:position w:val="-20"/>
          <w:szCs w:val="20"/>
          <w:lang w:val="en-GB"/>
        </w:rPr>
        <w:object>
          <v:shape id="_x0000_i1025" o:spt="75" type="#_x0000_t75" style="height:21.6pt;width:79.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szCs w:val="20"/>
          <w:lang w:val="en-GB"/>
        </w:rPr>
        <w:t xml:space="preserve">, where </w:t>
      </w:r>
      <w:r>
        <w:rPr>
          <w:position w:val="-14"/>
          <w:szCs w:val="20"/>
          <w:lang w:val="en-GB"/>
        </w:rPr>
        <w:object>
          <v:shape id="_x0000_i1026" o:spt="75" type="#_x0000_t75" style="height:13.8pt;width:85.8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szCs w:val="20"/>
          <w:lang w:val="en-GB"/>
        </w:rPr>
        <w:t xml:space="preserve"> are the corresponding list entries of the higher layer parameter</w:t>
      </w:r>
    </w:p>
    <w:p>
      <w:pPr>
        <w:spacing w:after="180"/>
        <w:ind w:left="568" w:hanging="284"/>
        <w:rPr>
          <w:szCs w:val="20"/>
          <w:lang w:val="zh-CN"/>
        </w:rPr>
      </w:pPr>
      <w:r>
        <w:rPr>
          <w:szCs w:val="20"/>
          <w:lang w:val="zh-CN"/>
        </w:rPr>
        <w:t>-</w:t>
      </w:r>
      <w:r>
        <w:rPr>
          <w:szCs w:val="20"/>
          <w:lang w:val="zh-CN"/>
        </w:rPr>
        <w:tab/>
      </w:r>
      <w:r>
        <w:rPr>
          <w:i/>
          <w:iCs/>
          <w:szCs w:val="20"/>
          <w:lang w:val="zh-CN"/>
        </w:rPr>
        <w:t xml:space="preserve">reportSlotOffsetListDCI-0-2 </w:t>
      </w:r>
      <w:r>
        <w:rPr>
          <w:iCs/>
          <w:szCs w:val="20"/>
          <w:lang w:val="zh-CN"/>
        </w:rPr>
        <w:t>or</w:t>
      </w:r>
      <w:r>
        <w:rPr>
          <w:i/>
          <w:iCs/>
          <w:szCs w:val="20"/>
          <w:lang w:val="zh-CN"/>
        </w:rPr>
        <w:t xml:space="preserve"> reportSlotOffsetListDCI-0-2-r17</w:t>
      </w:r>
      <w:r>
        <w:rPr>
          <w:szCs w:val="20"/>
          <w:lang w:val="zh-CN"/>
        </w:rPr>
        <w:t xml:space="preserve">, if PUSCH is scheduled by DCI format 0_2 and </w:t>
      </w:r>
      <w:r>
        <w:rPr>
          <w:i/>
          <w:iCs/>
          <w:szCs w:val="20"/>
          <w:lang w:val="zh-CN"/>
        </w:rPr>
        <w:t xml:space="preserve">reportSlotOffsetListDCI-0-2 </w:t>
      </w:r>
      <w:r>
        <w:rPr>
          <w:iCs/>
          <w:szCs w:val="20"/>
          <w:lang w:val="zh-CN"/>
        </w:rPr>
        <w:t>or</w:t>
      </w:r>
      <w:r>
        <w:rPr>
          <w:i/>
          <w:iCs/>
          <w:szCs w:val="20"/>
          <w:lang w:val="zh-CN"/>
        </w:rPr>
        <w:t xml:space="preserve"> reportSlotOffsetListDCI-0-2-r17</w:t>
      </w:r>
      <w:r>
        <w:rPr>
          <w:i/>
          <w:iCs/>
          <w:szCs w:val="20"/>
        </w:rPr>
        <w:t xml:space="preserve"> </w:t>
      </w:r>
      <w:r>
        <w:rPr>
          <w:szCs w:val="20"/>
          <w:lang w:val="zh-CN"/>
        </w:rPr>
        <w:t>is configured;</w:t>
      </w:r>
    </w:p>
    <w:p>
      <w:pPr>
        <w:spacing w:after="180"/>
        <w:ind w:left="568" w:hanging="284"/>
        <w:rPr>
          <w:szCs w:val="20"/>
          <w:lang w:val="zh-CN"/>
        </w:rPr>
      </w:pPr>
      <w:r>
        <w:rPr>
          <w:szCs w:val="20"/>
          <w:lang w:val="zh-CN"/>
        </w:rPr>
        <w:t>-</w:t>
      </w:r>
      <w:r>
        <w:rPr>
          <w:szCs w:val="20"/>
          <w:lang w:val="zh-CN"/>
        </w:rPr>
        <w:tab/>
      </w:r>
      <w:r>
        <w:rPr>
          <w:i/>
          <w:iCs/>
          <w:szCs w:val="20"/>
          <w:lang w:val="zh-CN"/>
        </w:rPr>
        <w:t xml:space="preserve">reportSlotOffsetListDCI-0-1 </w:t>
      </w:r>
      <w:r>
        <w:rPr>
          <w:iCs/>
          <w:szCs w:val="20"/>
          <w:lang w:val="zh-CN"/>
        </w:rPr>
        <w:t>or</w:t>
      </w:r>
      <w:r>
        <w:rPr>
          <w:i/>
          <w:iCs/>
          <w:szCs w:val="20"/>
          <w:lang w:val="zh-CN"/>
        </w:rPr>
        <w:t xml:space="preserve"> reportSlotOffsetListDCI-0-1-r17</w:t>
      </w:r>
      <w:r>
        <w:rPr>
          <w:szCs w:val="20"/>
          <w:lang w:val="zh-CN"/>
        </w:rPr>
        <w:t xml:space="preserve">, if PUSCH is scheduled by DCI format 0_1 or 0_3 and </w:t>
      </w:r>
      <w:r>
        <w:rPr>
          <w:i/>
          <w:iCs/>
          <w:szCs w:val="20"/>
          <w:lang w:val="zh-CN"/>
        </w:rPr>
        <w:t>reportSlotOffsetListDCI-0-1</w:t>
      </w:r>
      <w:r>
        <w:rPr>
          <w:szCs w:val="20"/>
          <w:lang w:val="zh-CN"/>
        </w:rPr>
        <w:t xml:space="preserve"> </w:t>
      </w:r>
      <w:r>
        <w:rPr>
          <w:iCs/>
          <w:szCs w:val="20"/>
          <w:lang w:val="zh-CN"/>
        </w:rPr>
        <w:t>or</w:t>
      </w:r>
      <w:r>
        <w:rPr>
          <w:i/>
          <w:iCs/>
          <w:szCs w:val="20"/>
          <w:lang w:val="zh-CN"/>
        </w:rPr>
        <w:t xml:space="preserve"> reportSlotOffsetListDCI-0-1-r17</w:t>
      </w:r>
      <w:r>
        <w:rPr>
          <w:i/>
          <w:iCs/>
          <w:szCs w:val="20"/>
        </w:rPr>
        <w:t xml:space="preserve"> </w:t>
      </w:r>
      <w:r>
        <w:rPr>
          <w:szCs w:val="20"/>
          <w:lang w:val="zh-CN"/>
        </w:rPr>
        <w:t>is configured;</w:t>
      </w:r>
    </w:p>
    <w:p>
      <w:pPr>
        <w:spacing w:after="180"/>
        <w:ind w:left="568" w:hanging="284"/>
        <w:rPr>
          <w:szCs w:val="20"/>
          <w:lang w:val="zh-CN"/>
        </w:rPr>
      </w:pPr>
      <w:r>
        <w:rPr>
          <w:szCs w:val="20"/>
          <w:lang w:val="zh-CN"/>
        </w:rPr>
        <w:t>-</w:t>
      </w:r>
      <w:r>
        <w:rPr>
          <w:szCs w:val="20"/>
          <w:lang w:val="zh-CN"/>
        </w:rPr>
        <w:tab/>
      </w:r>
      <w:r>
        <w:rPr>
          <w:i/>
          <w:szCs w:val="20"/>
          <w:lang w:val="zh-CN"/>
        </w:rPr>
        <w:t xml:space="preserve">reportSlotOffsetList </w:t>
      </w:r>
      <w:r>
        <w:rPr>
          <w:iCs/>
          <w:szCs w:val="20"/>
          <w:lang w:val="zh-CN"/>
        </w:rPr>
        <w:t>or</w:t>
      </w:r>
      <w:r>
        <w:rPr>
          <w:i/>
          <w:iCs/>
          <w:szCs w:val="20"/>
          <w:lang w:val="zh-CN"/>
        </w:rPr>
        <w:t xml:space="preserve"> reportSlotOffsetList-r17</w:t>
      </w:r>
      <w:r>
        <w:rPr>
          <w:szCs w:val="20"/>
          <w:lang w:val="zh-CN"/>
        </w:rPr>
        <w:t>, otherwise;</w:t>
      </w:r>
    </w:p>
    <w:p>
      <w:pPr>
        <w:spacing w:after="180"/>
        <w:rPr>
          <w:szCs w:val="20"/>
          <w:lang w:val="en-GB"/>
        </w:rPr>
      </w:pPr>
      <w:r>
        <w:rPr>
          <w:szCs w:val="20"/>
          <w:lang w:val="en-GB"/>
        </w:rPr>
        <w:t>in</w:t>
      </w:r>
      <w:r>
        <w:rPr>
          <w:i/>
          <w:szCs w:val="20"/>
          <w:lang w:val="en-GB"/>
        </w:rPr>
        <w:t xml:space="preserve"> CSI-ReportConfig</w:t>
      </w:r>
      <w:r>
        <w:rPr>
          <w:szCs w:val="20"/>
          <w:lang w:val="en-GB"/>
        </w:rPr>
        <w:t xml:space="preserve"> for the </w:t>
      </w:r>
      <w:r>
        <w:rPr>
          <w:position w:val="-14"/>
          <w:szCs w:val="20"/>
          <w:lang w:val="en-GB"/>
        </w:rPr>
        <w:object>
          <v:shape id="_x0000_i1027" o:spt="75" type="#_x0000_t75" style="height:13.8pt;width:21.6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szCs w:val="20"/>
          <w:lang w:val="en-GB"/>
        </w:rPr>
        <w:t xml:space="preserve"> triggered CSI Reporting Settings and </w:t>
      </w:r>
      <w:r>
        <w:rPr>
          <w:position w:val="-12"/>
          <w:szCs w:val="20"/>
          <w:lang w:val="en-GB"/>
        </w:rPr>
        <w:object>
          <v:shape id="_x0000_i1028" o:spt="75" type="#_x0000_t75" style="height:13.8pt;width:43.8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szCs w:val="20"/>
          <w:lang w:val="en-GB"/>
        </w:rPr>
        <w:t xml:space="preserve"> is the </w:t>
      </w:r>
      <w:r>
        <w:rPr>
          <w:i/>
          <w:szCs w:val="20"/>
          <w:lang w:val="en-GB"/>
        </w:rPr>
        <w:t>(m+1)</w:t>
      </w:r>
      <w:r>
        <w:rPr>
          <w:szCs w:val="20"/>
          <w:lang w:val="en-GB"/>
        </w:rPr>
        <w:t xml:space="preserve">th entry of </w:t>
      </w:r>
      <w:r>
        <w:rPr>
          <w:position w:val="-14"/>
          <w:szCs w:val="20"/>
          <w:lang w:val="en-GB"/>
        </w:rPr>
        <w:object>
          <v:shape id="_x0000_i1029" o:spt="75" type="#_x0000_t75" style="height:13.8pt;width:13.8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szCs w:val="20"/>
          <w:lang w:val="en-GB"/>
        </w:rPr>
        <w:t xml:space="preserve"> including the omitted CSI Reporting Settings triggered for non-active DL BWPs, where the UE does not expect that </w:t>
      </w:r>
      <w:r>
        <w:rPr>
          <w:i/>
          <w:iCs/>
          <w:szCs w:val="20"/>
          <w:lang w:val="en-GB"/>
        </w:rPr>
        <w:t>(m+1)</w:t>
      </w:r>
      <w:r>
        <w:rPr>
          <w:szCs w:val="20"/>
          <w:lang w:val="en-GB"/>
        </w:rPr>
        <w:t xml:space="preserve"> is larger than 16.</w:t>
      </w:r>
    </w:p>
    <w:p>
      <w:pPr>
        <w:spacing w:after="180"/>
        <w:ind w:left="568" w:hanging="284"/>
        <w:rPr>
          <w:szCs w:val="20"/>
          <w:lang w:val="zh-CN"/>
        </w:rPr>
      </w:pPr>
      <w:r>
        <w:rPr>
          <w:color w:val="000000"/>
          <w:szCs w:val="20"/>
          <w:lang w:val="zh-CN"/>
        </w:rPr>
        <w:t>-</w:t>
      </w:r>
      <w:r>
        <w:rPr>
          <w:color w:val="000000"/>
          <w:szCs w:val="20"/>
          <w:lang w:val="zh-CN"/>
        </w:rPr>
        <w:tab/>
      </w:r>
      <w:bookmarkStart w:id="160" w:name="_Hlk497992508"/>
      <w:r>
        <w:rPr>
          <w:color w:val="000000"/>
          <w:szCs w:val="20"/>
          <w:lang w:val="zh-CN"/>
        </w:rPr>
        <w:t xml:space="preserve">The slot </w:t>
      </w:r>
      <w:r>
        <w:rPr>
          <w:i/>
          <w:color w:val="000000"/>
          <w:szCs w:val="20"/>
          <w:lang w:val="zh-CN"/>
        </w:rPr>
        <w:t>K</w:t>
      </w:r>
      <w:r>
        <w:rPr>
          <w:i/>
          <w:color w:val="000000"/>
          <w:szCs w:val="20"/>
          <w:vertAlign w:val="subscript"/>
          <w:lang w:val="zh-CN"/>
        </w:rPr>
        <w:t>s</w:t>
      </w:r>
      <w:r>
        <w:rPr>
          <w:color w:val="000000"/>
          <w:szCs w:val="20"/>
          <w:lang w:val="zh-CN"/>
        </w:rPr>
        <w:t xml:space="preserve"> where the UE shall transmit the PUSCH is determined by </w:t>
      </w:r>
      <w:r>
        <w:rPr>
          <w:i/>
          <w:color w:val="000000"/>
          <w:szCs w:val="20"/>
          <w:lang w:val="zh-CN"/>
        </w:rPr>
        <w:t>K</w:t>
      </w:r>
      <w:r>
        <w:rPr>
          <w:i/>
          <w:color w:val="000000"/>
          <w:szCs w:val="20"/>
          <w:vertAlign w:val="subscript"/>
          <w:lang w:val="zh-CN"/>
        </w:rPr>
        <w:t>2</w:t>
      </w:r>
      <w:r>
        <w:rPr>
          <w:color w:val="000000"/>
          <w:szCs w:val="20"/>
          <w:lang w:val="zh-CN"/>
        </w:rPr>
        <w:t xml:space="preserve"> as</w:t>
      </w:r>
      <w:r>
        <w:rPr>
          <w:color w:val="000000"/>
          <w:szCs w:val="20"/>
        </w:rPr>
        <w:t xml:space="preserve"> </w:t>
      </w:r>
      <w:r>
        <w:rPr>
          <w:i/>
          <w:color w:val="000000"/>
          <w:szCs w:val="20"/>
          <w:lang w:val="zh-CN"/>
        </w:rPr>
        <w:t>K</w:t>
      </w:r>
      <w:r>
        <w:rPr>
          <w:i/>
          <w:color w:val="000000"/>
          <w:szCs w:val="20"/>
          <w:vertAlign w:val="subscript"/>
          <w:lang w:val="zh-CN"/>
        </w:rPr>
        <w:t xml:space="preserve">s </w:t>
      </w:r>
      <w:r>
        <w:rPr>
          <w:color w:val="000000"/>
          <w:szCs w:val="20"/>
          <w:lang w:val="zh-CN"/>
        </w:rPr>
        <w:t>=</w:t>
      </w:r>
      <w:bookmarkStart w:id="161" w:name="_Hlk26521818"/>
      <w:r>
        <w:rPr>
          <w:position w:val="-34"/>
          <w:szCs w:val="20"/>
          <w:lang w:val="zh-CN" w:eastAsia="ja-JP"/>
        </w:rPr>
        <w:object>
          <v:shape id="_x0000_i1030" o:spt="75" type="#_x0000_t75" style="height:38.9pt;width:277.3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bookmarkEnd w:id="161"/>
      <w:r>
        <w:rPr>
          <w:szCs w:val="20"/>
          <w:lang w:val="zh-CN" w:eastAsia="ja-JP"/>
        </w:rPr>
        <w:t>,</w:t>
      </w:r>
      <w:r>
        <w:rPr>
          <w:color w:val="000000"/>
          <w:szCs w:val="20"/>
          <w:lang w:val="zh-CN"/>
        </w:rPr>
        <w:t xml:space="preserve"> if UE is configured with </w:t>
      </w:r>
      <w:r>
        <w:rPr>
          <w:rFonts w:ascii="Times" w:hAnsi="Times"/>
          <w:i/>
          <w:iCs/>
          <w:szCs w:val="20"/>
          <w:lang w:val="zh-CN"/>
        </w:rPr>
        <w:t>ca-SlotOffset</w:t>
      </w:r>
      <w:r>
        <w:rPr>
          <w:color w:val="000000"/>
          <w:szCs w:val="20"/>
          <w:lang w:val="zh-CN"/>
        </w:rPr>
        <w:t xml:space="preserve"> for at least one of the scheduled and scheduling cell,</w:t>
      </w:r>
      <w:r>
        <w:rPr>
          <w:color w:val="000000"/>
          <w:szCs w:val="20"/>
          <w:lang w:val="en-GB"/>
        </w:rPr>
        <w:t xml:space="preserve"> </w:t>
      </w:r>
      <m:oMath>
        <m:sSub>
          <m:sSubPr>
            <m:ctrlPr>
              <w:ins w:id="404" w:author="Stefan Eriksson G" w:date="2024-04-16T08:14:00Z">
                <w:rPr>
                  <w:rFonts w:ascii="Cambria Math" w:hAnsi="Cambria Math"/>
                  <w:i/>
                  <w:iCs/>
                  <w:color w:val="000000"/>
                  <w:sz w:val="24"/>
                  <w:lang w:val="zh-CN"/>
                </w:rPr>
              </w:ins>
            </m:ctrlPr>
          </m:sSubPr>
          <m:e>
            <m:r>
              <m:rPr/>
              <w:rPr>
                <w:rFonts w:ascii="Cambria Math" w:hAnsi="Cambria Math"/>
                <w:color w:val="000000"/>
                <w:szCs w:val="20"/>
                <w:lang w:val="zh-CN"/>
              </w:rPr>
              <m:t>K</m:t>
            </m:r>
            <m:ctrlPr>
              <w:ins w:id="405" w:author="Stefan Eriksson G" w:date="2024-04-16T08:14:00Z">
                <w:rPr>
                  <w:rFonts w:ascii="Cambria Math" w:hAnsi="Cambria Math"/>
                  <w:i/>
                  <w:iCs/>
                  <w:color w:val="000000"/>
                  <w:sz w:val="24"/>
                  <w:lang w:val="zh-CN"/>
                </w:rPr>
              </w:ins>
            </m:ctrlPr>
          </m:e>
          <m:sub>
            <m:r>
              <m:rPr/>
              <w:rPr>
                <w:rFonts w:ascii="Cambria Math" w:hAnsi="Cambria Math"/>
                <w:color w:val="000000"/>
                <w:szCs w:val="20"/>
                <w:lang w:val="zh-CN"/>
              </w:rPr>
              <m:t>s</m:t>
            </m:r>
            <m:ctrlPr>
              <w:ins w:id="406" w:author="Stefan Eriksson G" w:date="2024-04-16T08:14:00Z">
                <w:rPr>
                  <w:rFonts w:ascii="Cambria Math" w:hAnsi="Cambria Math"/>
                  <w:i/>
                  <w:iCs/>
                  <w:color w:val="000000"/>
                  <w:sz w:val="24"/>
                  <w:lang w:val="zh-CN"/>
                </w:rPr>
              </w:ins>
            </m:ctrlPr>
          </m:sub>
        </m:sSub>
        <m:r>
          <m:rPr/>
          <w:rPr>
            <w:rFonts w:ascii="Cambria Math" w:hAnsi="Cambria Math"/>
            <w:color w:val="000000"/>
            <w:szCs w:val="20"/>
            <w:lang w:val="zh-CN"/>
          </w:rPr>
          <m:t>=</m:t>
        </m:r>
        <m:d>
          <m:dPr>
            <m:begChr m:val="⌊"/>
            <m:endChr m:val="⌋"/>
            <m:ctrlPr>
              <w:ins w:id="407" w:author="Stefan Eriksson G" w:date="2024-04-16T08:14:00Z">
                <w:rPr>
                  <w:rFonts w:ascii="Cambria Math" w:hAnsi="Cambria Math"/>
                  <w:i/>
                  <w:iCs/>
                  <w:color w:val="000000"/>
                  <w:sz w:val="24"/>
                  <w:lang w:val="zh-CN"/>
                </w:rPr>
              </w:ins>
            </m:ctrlPr>
          </m:dPr>
          <m:e>
            <m:r>
              <m:rPr/>
              <w:rPr>
                <w:rFonts w:ascii="Cambria Math" w:hAnsi="Cambria Math"/>
                <w:color w:val="000000"/>
                <w:szCs w:val="20"/>
                <w:lang w:val="zh-CN"/>
              </w:rPr>
              <m:t>n⋅</m:t>
            </m:r>
            <m:f>
              <m:fPr>
                <m:ctrlPr>
                  <w:ins w:id="408" w:author="Stefan Eriksson G" w:date="2024-04-16T08:14:00Z">
                    <w:rPr>
                      <w:rFonts w:ascii="Cambria Math" w:hAnsi="Cambria Math"/>
                      <w:i/>
                      <w:iCs/>
                      <w:color w:val="000000"/>
                      <w:sz w:val="24"/>
                      <w:lang w:val="zh-CN"/>
                    </w:rPr>
                  </w:ins>
                </m:ctrlPr>
              </m:fPr>
              <m:num>
                <m:sSup>
                  <m:sSupPr>
                    <m:ctrlPr>
                      <w:ins w:id="409" w:author="Stefan Eriksson G" w:date="2024-04-16T08:14:00Z">
                        <w:rPr>
                          <w:rFonts w:ascii="Cambria Math" w:hAnsi="Cambria Math"/>
                          <w:i/>
                          <w:iCs/>
                          <w:color w:val="000000"/>
                          <w:sz w:val="24"/>
                          <w:lang w:val="zh-CN"/>
                        </w:rPr>
                      </w:ins>
                    </m:ctrlPr>
                  </m:sSupPr>
                  <m:e>
                    <m:r>
                      <m:rPr/>
                      <w:rPr>
                        <w:rFonts w:ascii="Cambria Math" w:hAnsi="Cambria Math"/>
                        <w:color w:val="000000"/>
                        <w:szCs w:val="20"/>
                        <w:lang w:val="zh-CN"/>
                      </w:rPr>
                      <m:t>2</m:t>
                    </m:r>
                    <m:ctrlPr>
                      <w:ins w:id="410" w:author="Stefan Eriksson G" w:date="2024-04-16T08:14:00Z">
                        <w:rPr>
                          <w:rFonts w:ascii="Cambria Math" w:hAnsi="Cambria Math"/>
                          <w:i/>
                          <w:iCs/>
                          <w:color w:val="000000"/>
                          <w:sz w:val="24"/>
                          <w:lang w:val="zh-CN"/>
                        </w:rPr>
                      </w:ins>
                    </m:ctrlPr>
                  </m:e>
                  <m:sup>
                    <m:sSub>
                      <m:sSubPr>
                        <m:ctrlPr>
                          <w:ins w:id="411" w:author="Stefan Eriksson G" w:date="2024-04-16T08:14:00Z">
                            <w:rPr>
                              <w:rFonts w:ascii="Cambria Math" w:hAnsi="Cambria Math"/>
                              <w:i/>
                              <w:iCs/>
                              <w:color w:val="000000"/>
                              <w:sz w:val="24"/>
                              <w:lang w:val="zh-CN"/>
                            </w:rPr>
                          </w:ins>
                        </m:ctrlPr>
                      </m:sSubPr>
                      <m:e>
                        <m:r>
                          <m:rPr/>
                          <w:rPr>
                            <w:rFonts w:ascii="Cambria Math" w:hAnsi="Cambria Math"/>
                            <w:color w:val="000000"/>
                            <w:szCs w:val="20"/>
                            <w:lang w:val="zh-CN"/>
                          </w:rPr>
                          <m:t>μ</m:t>
                        </m:r>
                        <m:ctrlPr>
                          <w:ins w:id="412" w:author="Stefan Eriksson G" w:date="2024-04-16T08:14:00Z">
                            <w:rPr>
                              <w:rFonts w:ascii="Cambria Math" w:hAnsi="Cambria Math"/>
                              <w:i/>
                              <w:iCs/>
                              <w:color w:val="000000"/>
                              <w:sz w:val="24"/>
                              <w:lang w:val="zh-CN"/>
                            </w:rPr>
                          </w:ins>
                        </m:ctrlPr>
                      </m:e>
                      <m:sub>
                        <m:r>
                          <m:rPr/>
                          <w:rPr>
                            <w:rFonts w:ascii="Cambria Math" w:hAnsi="Cambria Math"/>
                            <w:color w:val="000000"/>
                            <w:szCs w:val="20"/>
                            <w:lang w:val="zh-CN"/>
                          </w:rPr>
                          <m:t>PUSCH</m:t>
                        </m:r>
                        <m:ctrlPr>
                          <w:ins w:id="413" w:author="Stefan Eriksson G" w:date="2024-04-16T08:14:00Z">
                            <w:rPr>
                              <w:rFonts w:ascii="Cambria Math" w:hAnsi="Cambria Math"/>
                              <w:i/>
                              <w:iCs/>
                              <w:color w:val="000000"/>
                              <w:sz w:val="24"/>
                              <w:lang w:val="zh-CN"/>
                            </w:rPr>
                          </w:ins>
                        </m:ctrlPr>
                      </m:sub>
                    </m:sSub>
                    <m:ctrlPr>
                      <w:ins w:id="414" w:author="Stefan Eriksson G" w:date="2024-04-16T08:14:00Z">
                        <w:rPr>
                          <w:rFonts w:ascii="Cambria Math" w:hAnsi="Cambria Math"/>
                          <w:i/>
                          <w:iCs/>
                          <w:color w:val="000000"/>
                          <w:sz w:val="24"/>
                          <w:lang w:val="zh-CN"/>
                        </w:rPr>
                      </w:ins>
                    </m:ctrlPr>
                  </m:sup>
                </m:sSup>
                <m:ctrlPr>
                  <w:ins w:id="415" w:author="Stefan Eriksson G" w:date="2024-04-16T08:14:00Z">
                    <w:rPr>
                      <w:rFonts w:ascii="Cambria Math" w:hAnsi="Cambria Math"/>
                      <w:i/>
                      <w:iCs/>
                      <w:color w:val="000000"/>
                      <w:sz w:val="24"/>
                      <w:lang w:val="zh-CN"/>
                    </w:rPr>
                  </w:ins>
                </m:ctrlPr>
              </m:num>
              <m:den>
                <m:sSup>
                  <m:sSupPr>
                    <m:ctrlPr>
                      <w:ins w:id="416" w:author="Stefan Eriksson G" w:date="2024-04-16T08:14:00Z">
                        <w:rPr>
                          <w:rFonts w:ascii="Cambria Math" w:hAnsi="Cambria Math"/>
                          <w:i/>
                          <w:iCs/>
                          <w:color w:val="000000"/>
                          <w:sz w:val="24"/>
                          <w:lang w:val="zh-CN"/>
                        </w:rPr>
                      </w:ins>
                    </m:ctrlPr>
                  </m:sSupPr>
                  <m:e>
                    <m:r>
                      <m:rPr/>
                      <w:rPr>
                        <w:rFonts w:ascii="Cambria Math" w:hAnsi="Cambria Math"/>
                        <w:color w:val="000000"/>
                        <w:szCs w:val="20"/>
                        <w:lang w:val="zh-CN"/>
                      </w:rPr>
                      <m:t>2</m:t>
                    </m:r>
                    <m:ctrlPr>
                      <w:ins w:id="417" w:author="Stefan Eriksson G" w:date="2024-04-16T08:14:00Z">
                        <w:rPr>
                          <w:rFonts w:ascii="Cambria Math" w:hAnsi="Cambria Math"/>
                          <w:i/>
                          <w:iCs/>
                          <w:color w:val="000000"/>
                          <w:sz w:val="24"/>
                          <w:lang w:val="zh-CN"/>
                        </w:rPr>
                      </w:ins>
                    </m:ctrlPr>
                  </m:e>
                  <m:sup>
                    <m:sSub>
                      <m:sSubPr>
                        <m:ctrlPr>
                          <w:ins w:id="418" w:author="Stefan Eriksson G" w:date="2024-04-16T08:14:00Z">
                            <w:rPr>
                              <w:rFonts w:ascii="Cambria Math" w:hAnsi="Cambria Math"/>
                              <w:i/>
                              <w:iCs/>
                              <w:color w:val="000000"/>
                              <w:sz w:val="24"/>
                              <w:lang w:val="zh-CN"/>
                            </w:rPr>
                          </w:ins>
                        </m:ctrlPr>
                      </m:sSubPr>
                      <m:e>
                        <m:r>
                          <m:rPr/>
                          <w:rPr>
                            <w:rFonts w:ascii="Cambria Math" w:hAnsi="Cambria Math"/>
                            <w:color w:val="000000"/>
                            <w:szCs w:val="20"/>
                            <w:lang w:val="zh-CN"/>
                          </w:rPr>
                          <m:t>μ</m:t>
                        </m:r>
                        <m:ctrlPr>
                          <w:ins w:id="419" w:author="Stefan Eriksson G" w:date="2024-04-16T08:14:00Z">
                            <w:rPr>
                              <w:rFonts w:ascii="Cambria Math" w:hAnsi="Cambria Math"/>
                              <w:i/>
                              <w:iCs/>
                              <w:color w:val="000000"/>
                              <w:sz w:val="24"/>
                              <w:lang w:val="zh-CN"/>
                            </w:rPr>
                          </w:ins>
                        </m:ctrlPr>
                      </m:e>
                      <m:sub>
                        <m:r>
                          <m:rPr/>
                          <w:rPr>
                            <w:rFonts w:ascii="Cambria Math" w:hAnsi="Cambria Math"/>
                            <w:color w:val="000000"/>
                            <w:szCs w:val="20"/>
                            <w:lang w:val="zh-CN"/>
                          </w:rPr>
                          <m:t>PDCCH</m:t>
                        </m:r>
                        <m:ctrlPr>
                          <w:ins w:id="420" w:author="Stefan Eriksson G" w:date="2024-04-16T08:14:00Z">
                            <w:rPr>
                              <w:rFonts w:ascii="Cambria Math" w:hAnsi="Cambria Math"/>
                              <w:i/>
                              <w:iCs/>
                              <w:color w:val="000000"/>
                              <w:sz w:val="24"/>
                              <w:lang w:val="zh-CN"/>
                            </w:rPr>
                          </w:ins>
                        </m:ctrlPr>
                      </m:sub>
                    </m:sSub>
                    <m:ctrlPr>
                      <w:ins w:id="421" w:author="Stefan Eriksson G" w:date="2024-04-16T08:14:00Z">
                        <w:rPr>
                          <w:rFonts w:ascii="Cambria Math" w:hAnsi="Cambria Math"/>
                          <w:i/>
                          <w:iCs/>
                          <w:color w:val="000000"/>
                          <w:sz w:val="24"/>
                          <w:lang w:val="zh-CN"/>
                        </w:rPr>
                      </w:ins>
                    </m:ctrlPr>
                  </m:sup>
                </m:sSup>
                <m:ctrlPr>
                  <w:ins w:id="422" w:author="Stefan Eriksson G" w:date="2024-04-16T08:14:00Z">
                    <w:rPr>
                      <w:rFonts w:ascii="Cambria Math" w:hAnsi="Cambria Math"/>
                      <w:i/>
                      <w:iCs/>
                      <w:color w:val="000000"/>
                      <w:sz w:val="24"/>
                      <w:lang w:val="zh-CN"/>
                    </w:rPr>
                  </w:ins>
                </m:ctrlPr>
              </m:den>
            </m:f>
            <m:ctrlPr>
              <w:ins w:id="423" w:author="Stefan Eriksson G" w:date="2024-04-16T08:14:00Z">
                <w:rPr>
                  <w:rFonts w:ascii="Cambria Math" w:hAnsi="Cambria Math"/>
                  <w:i/>
                  <w:iCs/>
                  <w:color w:val="000000"/>
                  <w:sz w:val="24"/>
                  <w:lang w:val="zh-CN"/>
                </w:rPr>
              </w:ins>
            </m:ctrlPr>
          </m:e>
        </m:d>
        <m:r>
          <m:rPr/>
          <w:rPr>
            <w:rFonts w:ascii="Cambria Math" w:hAnsi="Cambria Math"/>
            <w:color w:val="000000"/>
            <w:szCs w:val="20"/>
            <w:lang w:val="zh-CN"/>
          </w:rPr>
          <m:t>+</m:t>
        </m:r>
        <m:sSub>
          <m:sSubPr>
            <m:ctrlPr>
              <w:ins w:id="424" w:author="Stefan Eriksson G" w:date="2024-04-16T08:14:00Z">
                <w:rPr>
                  <w:rFonts w:ascii="Cambria Math" w:hAnsi="Cambria Math"/>
                  <w:i/>
                  <w:iCs/>
                  <w:color w:val="000000"/>
                  <w:sz w:val="24"/>
                  <w:lang w:val="zh-CN"/>
                </w:rPr>
              </w:ins>
            </m:ctrlPr>
          </m:sSubPr>
          <m:e>
            <m:r>
              <m:rPr/>
              <w:rPr>
                <w:rFonts w:ascii="Cambria Math" w:hAnsi="Cambria Math"/>
                <w:color w:val="000000"/>
                <w:szCs w:val="20"/>
                <w:lang w:val="zh-CN"/>
              </w:rPr>
              <m:t>K</m:t>
            </m:r>
            <m:ctrlPr>
              <w:ins w:id="425" w:author="Stefan Eriksson G" w:date="2024-04-16T08:14:00Z">
                <w:rPr>
                  <w:rFonts w:ascii="Cambria Math" w:hAnsi="Cambria Math"/>
                  <w:i/>
                  <w:iCs/>
                  <w:color w:val="000000"/>
                  <w:sz w:val="24"/>
                  <w:lang w:val="zh-CN"/>
                </w:rPr>
              </w:ins>
            </m:ctrlPr>
          </m:e>
          <m:sub>
            <m:r>
              <m:rPr/>
              <w:rPr>
                <w:rFonts w:ascii="Cambria Math" w:hAnsi="Cambria Math"/>
                <w:color w:val="000000"/>
                <w:szCs w:val="20"/>
                <w:lang w:val="zh-CN"/>
              </w:rPr>
              <m:t>2</m:t>
            </m:r>
            <m:ctrlPr>
              <w:ins w:id="426" w:author="Stefan Eriksson G" w:date="2024-04-16T08:14:00Z">
                <w:rPr>
                  <w:rFonts w:ascii="Cambria Math" w:hAnsi="Cambria Math"/>
                  <w:i/>
                  <w:iCs/>
                  <w:color w:val="000000"/>
                  <w:sz w:val="24"/>
                  <w:lang w:val="zh-CN"/>
                </w:rPr>
              </w:ins>
            </m:ctrlPr>
          </m:sub>
        </m:sSub>
        <m:r>
          <m:rPr/>
          <w:rPr>
            <w:rFonts w:ascii="Cambria Math" w:hAnsi="Cambria Math"/>
            <w:color w:val="000000"/>
            <w:szCs w:val="20"/>
            <w:lang w:val="zh-CN"/>
          </w:rPr>
          <m:t>+</m:t>
        </m:r>
        <m:sSub>
          <m:sSubPr>
            <m:ctrlPr>
              <w:ins w:id="427" w:author="Stefan Eriksson G" w:date="2024-04-16T08:14:00Z">
                <w:rPr>
                  <w:rFonts w:ascii="Cambria Math" w:hAnsi="Cambria Math"/>
                  <w:i/>
                  <w:iCs/>
                  <w:color w:val="000000"/>
                  <w:sz w:val="24"/>
                  <w:lang w:val="zh-CN"/>
                </w:rPr>
              </w:ins>
            </m:ctrlPr>
          </m:sSubPr>
          <m:e>
            <m:r>
              <m:rPr/>
              <w:rPr>
                <w:rFonts w:ascii="Cambria Math" w:hAnsi="Cambria Math"/>
                <w:color w:val="000000"/>
                <w:szCs w:val="20"/>
                <w:lang w:val="zh-CN"/>
              </w:rPr>
              <m:t>K</m:t>
            </m:r>
            <m:ctrlPr>
              <w:ins w:id="428" w:author="Stefan Eriksson G" w:date="2024-04-16T08:14:00Z">
                <w:rPr>
                  <w:rFonts w:ascii="Cambria Math" w:hAnsi="Cambria Math"/>
                  <w:i/>
                  <w:iCs/>
                  <w:color w:val="000000"/>
                  <w:sz w:val="24"/>
                  <w:lang w:val="zh-CN"/>
                </w:rPr>
              </w:ins>
            </m:ctrlPr>
          </m:e>
          <m:sub>
            <m:r>
              <m:rPr/>
              <w:rPr>
                <w:rFonts w:ascii="Cambria Math" w:hAnsi="Cambria Math"/>
                <w:color w:val="000000"/>
                <w:szCs w:val="20"/>
                <w:lang w:val="zh-CN"/>
              </w:rPr>
              <m:t>offset</m:t>
            </m:r>
            <m:ctrlPr>
              <w:ins w:id="429" w:author="Stefan Eriksson G" w:date="2024-04-16T08:14:00Z">
                <w:rPr>
                  <w:rFonts w:ascii="Cambria Math" w:hAnsi="Cambria Math"/>
                  <w:i/>
                  <w:iCs/>
                  <w:color w:val="000000"/>
                  <w:sz w:val="24"/>
                  <w:lang w:val="zh-CN"/>
                </w:rPr>
              </w:ins>
            </m:ctrlPr>
          </m:sub>
        </m:sSub>
        <m:r>
          <m:rPr/>
          <w:rPr>
            <w:rFonts w:ascii="Cambria Math" w:hAnsi="Cambria Math"/>
            <w:color w:val="000000"/>
            <w:szCs w:val="20"/>
            <w:lang w:val="zh-CN"/>
          </w:rPr>
          <m:t>⋅</m:t>
        </m:r>
        <m:f>
          <m:fPr>
            <m:ctrlPr>
              <w:ins w:id="430" w:author="Stefan Eriksson G" w:date="2024-04-16T08:14:00Z">
                <w:rPr>
                  <w:rFonts w:ascii="Cambria Math" w:hAnsi="Cambria Math"/>
                  <w:i/>
                  <w:iCs/>
                  <w:color w:val="000000"/>
                  <w:sz w:val="24"/>
                  <w:lang w:val="zh-CN"/>
                </w:rPr>
              </w:ins>
            </m:ctrlPr>
          </m:fPr>
          <m:num>
            <m:sSup>
              <m:sSupPr>
                <m:ctrlPr>
                  <w:ins w:id="431" w:author="Stefan Eriksson G" w:date="2024-04-16T08:14:00Z">
                    <w:rPr>
                      <w:rFonts w:ascii="Cambria Math" w:hAnsi="Cambria Math"/>
                      <w:i/>
                      <w:iCs/>
                      <w:color w:val="000000"/>
                      <w:sz w:val="24"/>
                      <w:lang w:val="zh-CN"/>
                    </w:rPr>
                  </w:ins>
                </m:ctrlPr>
              </m:sSupPr>
              <m:e>
                <m:r>
                  <m:rPr/>
                  <w:rPr>
                    <w:rFonts w:ascii="Cambria Math" w:hAnsi="Cambria Math"/>
                    <w:color w:val="000000"/>
                    <w:szCs w:val="20"/>
                    <w:lang w:val="zh-CN"/>
                  </w:rPr>
                  <m:t>2</m:t>
                </m:r>
                <m:ctrlPr>
                  <w:ins w:id="432" w:author="Stefan Eriksson G" w:date="2024-04-16T08:14:00Z">
                    <w:rPr>
                      <w:rFonts w:ascii="Cambria Math" w:hAnsi="Cambria Math"/>
                      <w:i/>
                      <w:iCs/>
                      <w:color w:val="000000"/>
                      <w:sz w:val="24"/>
                      <w:lang w:val="zh-CN"/>
                    </w:rPr>
                  </w:ins>
                </m:ctrlPr>
              </m:e>
              <m:sup>
                <m:sSub>
                  <m:sSubPr>
                    <m:ctrlPr>
                      <w:ins w:id="433" w:author="Stefan Eriksson G" w:date="2024-04-16T08:14:00Z">
                        <w:rPr>
                          <w:rFonts w:ascii="Cambria Math" w:hAnsi="Cambria Math"/>
                          <w:i/>
                          <w:iCs/>
                          <w:color w:val="000000"/>
                          <w:sz w:val="24"/>
                          <w:lang w:val="zh-CN"/>
                        </w:rPr>
                      </w:ins>
                    </m:ctrlPr>
                  </m:sSubPr>
                  <m:e>
                    <m:r>
                      <m:rPr/>
                      <w:rPr>
                        <w:rFonts w:ascii="Cambria Math" w:hAnsi="Cambria Math"/>
                        <w:color w:val="000000"/>
                        <w:szCs w:val="20"/>
                        <w:lang w:val="zh-CN"/>
                      </w:rPr>
                      <m:t>μ</m:t>
                    </m:r>
                    <m:ctrlPr>
                      <w:ins w:id="434" w:author="Stefan Eriksson G" w:date="2024-04-16T08:14:00Z">
                        <w:rPr>
                          <w:rFonts w:ascii="Cambria Math" w:hAnsi="Cambria Math"/>
                          <w:i/>
                          <w:iCs/>
                          <w:color w:val="000000"/>
                          <w:sz w:val="24"/>
                          <w:lang w:val="zh-CN"/>
                        </w:rPr>
                      </w:ins>
                    </m:ctrlPr>
                  </m:e>
                  <m:sub>
                    <m:r>
                      <m:rPr/>
                      <w:rPr>
                        <w:rFonts w:ascii="Cambria Math" w:hAnsi="Cambria Math"/>
                        <w:color w:val="000000"/>
                        <w:szCs w:val="20"/>
                        <w:lang w:val="zh-CN"/>
                      </w:rPr>
                      <m:t>PUSCH</m:t>
                    </m:r>
                    <m:ctrlPr>
                      <w:ins w:id="435" w:author="Stefan Eriksson G" w:date="2024-04-16T08:14:00Z">
                        <w:rPr>
                          <w:rFonts w:ascii="Cambria Math" w:hAnsi="Cambria Math"/>
                          <w:i/>
                          <w:iCs/>
                          <w:color w:val="000000"/>
                          <w:sz w:val="24"/>
                          <w:lang w:val="zh-CN"/>
                        </w:rPr>
                      </w:ins>
                    </m:ctrlPr>
                  </m:sub>
                </m:sSub>
                <m:ctrlPr>
                  <w:ins w:id="436" w:author="Stefan Eriksson G" w:date="2024-04-16T08:14:00Z">
                    <w:rPr>
                      <w:rFonts w:ascii="Cambria Math" w:hAnsi="Cambria Math"/>
                      <w:i/>
                      <w:iCs/>
                      <w:color w:val="000000"/>
                      <w:sz w:val="24"/>
                      <w:lang w:val="zh-CN"/>
                    </w:rPr>
                  </w:ins>
                </m:ctrlPr>
              </m:sup>
            </m:sSup>
            <m:ctrlPr>
              <w:ins w:id="437" w:author="Stefan Eriksson G" w:date="2024-04-16T08:14:00Z">
                <w:rPr>
                  <w:rFonts w:ascii="Cambria Math" w:hAnsi="Cambria Math"/>
                  <w:i/>
                  <w:iCs/>
                  <w:color w:val="000000"/>
                  <w:sz w:val="24"/>
                  <w:lang w:val="zh-CN"/>
                </w:rPr>
              </w:ins>
            </m:ctrlPr>
          </m:num>
          <m:den>
            <m:sSup>
              <m:sSupPr>
                <m:ctrlPr>
                  <w:ins w:id="438" w:author="Stefan Eriksson G" w:date="2024-04-16T08:14:00Z">
                    <w:rPr>
                      <w:rFonts w:ascii="Cambria Math" w:hAnsi="Cambria Math"/>
                      <w:i/>
                      <w:iCs/>
                      <w:color w:val="000000"/>
                      <w:sz w:val="24"/>
                      <w:lang w:val="zh-CN"/>
                    </w:rPr>
                  </w:ins>
                </m:ctrlPr>
              </m:sSupPr>
              <m:e>
                <m:r>
                  <m:rPr/>
                  <w:rPr>
                    <w:rFonts w:ascii="Cambria Math" w:hAnsi="Cambria Math"/>
                    <w:color w:val="000000"/>
                    <w:szCs w:val="20"/>
                    <w:lang w:val="zh-CN"/>
                  </w:rPr>
                  <m:t>2</m:t>
                </m:r>
                <m:ctrlPr>
                  <w:ins w:id="439" w:author="Stefan Eriksson G" w:date="2024-04-16T08:14:00Z">
                    <w:rPr>
                      <w:rFonts w:ascii="Cambria Math" w:hAnsi="Cambria Math"/>
                      <w:i/>
                      <w:iCs/>
                      <w:color w:val="000000"/>
                      <w:sz w:val="24"/>
                      <w:lang w:val="zh-CN"/>
                    </w:rPr>
                  </w:ins>
                </m:ctrlPr>
              </m:e>
              <m:sup>
                <m:sSub>
                  <m:sSubPr>
                    <m:ctrlPr>
                      <w:ins w:id="440" w:author="Stefan Eriksson G" w:date="2024-04-16T08:14:00Z">
                        <w:rPr>
                          <w:rFonts w:ascii="Cambria Math" w:hAnsi="Cambria Math"/>
                          <w:i/>
                          <w:iCs/>
                          <w:color w:val="000000"/>
                          <w:sz w:val="24"/>
                          <w:lang w:val="zh-CN"/>
                        </w:rPr>
                      </w:ins>
                    </m:ctrlPr>
                  </m:sSubPr>
                  <m:e>
                    <m:r>
                      <m:rPr/>
                      <w:rPr>
                        <w:rFonts w:ascii="Cambria Math" w:hAnsi="Cambria Math"/>
                        <w:color w:val="000000"/>
                        <w:szCs w:val="20"/>
                        <w:lang w:val="zh-CN"/>
                      </w:rPr>
                      <m:t>μ</m:t>
                    </m:r>
                    <m:ctrlPr>
                      <w:ins w:id="441" w:author="Stefan Eriksson G" w:date="2024-04-16T08:14:00Z">
                        <w:rPr>
                          <w:rFonts w:ascii="Cambria Math" w:hAnsi="Cambria Math"/>
                          <w:i/>
                          <w:iCs/>
                          <w:color w:val="000000"/>
                          <w:sz w:val="24"/>
                          <w:lang w:val="zh-CN"/>
                        </w:rPr>
                      </w:ins>
                    </m:ctrlPr>
                  </m:e>
                  <m:sub>
                    <m:sSub>
                      <m:sSubPr>
                        <m:ctrlPr>
                          <w:ins w:id="442" w:author="Stefan Eriksson G" w:date="2024-04-16T08:14:00Z">
                            <w:rPr>
                              <w:rFonts w:ascii="Cambria Math" w:hAnsi="Cambria Math"/>
                              <w:i/>
                              <w:iCs/>
                              <w:color w:val="000000"/>
                              <w:sz w:val="24"/>
                              <w:lang w:val="zh-CN"/>
                            </w:rPr>
                          </w:ins>
                        </m:ctrlPr>
                      </m:sSubPr>
                      <m:e>
                        <m:r>
                          <m:rPr/>
                          <w:rPr>
                            <w:rFonts w:ascii="Cambria Math" w:hAnsi="Cambria Math"/>
                            <w:color w:val="000000"/>
                            <w:szCs w:val="20"/>
                            <w:lang w:val="zh-CN"/>
                          </w:rPr>
                          <m:t>K</m:t>
                        </m:r>
                        <m:ctrlPr>
                          <w:ins w:id="443" w:author="Stefan Eriksson G" w:date="2024-04-16T08:14:00Z">
                            <w:rPr>
                              <w:rFonts w:ascii="Cambria Math" w:hAnsi="Cambria Math"/>
                              <w:i/>
                              <w:iCs/>
                              <w:color w:val="000000"/>
                              <w:sz w:val="24"/>
                              <w:lang w:val="zh-CN"/>
                            </w:rPr>
                          </w:ins>
                        </m:ctrlPr>
                      </m:e>
                      <m:sub>
                        <m:r>
                          <m:rPr/>
                          <w:rPr>
                            <w:rFonts w:ascii="Cambria Math" w:hAnsi="Cambria Math"/>
                            <w:color w:val="000000"/>
                            <w:szCs w:val="20"/>
                            <w:lang w:val="zh-CN"/>
                          </w:rPr>
                          <m:t>offset</m:t>
                        </m:r>
                        <m:ctrlPr>
                          <w:ins w:id="444" w:author="Stefan Eriksson G" w:date="2024-04-16T08:14:00Z">
                            <w:rPr>
                              <w:rFonts w:ascii="Cambria Math" w:hAnsi="Cambria Math"/>
                              <w:i/>
                              <w:iCs/>
                              <w:color w:val="000000"/>
                              <w:sz w:val="24"/>
                              <w:lang w:val="zh-CN"/>
                            </w:rPr>
                          </w:ins>
                        </m:ctrlPr>
                      </m:sub>
                    </m:sSub>
                    <m:ctrlPr>
                      <w:ins w:id="445" w:author="Stefan Eriksson G" w:date="2024-04-16T08:14:00Z">
                        <w:rPr>
                          <w:rFonts w:ascii="Cambria Math" w:hAnsi="Cambria Math"/>
                          <w:i/>
                          <w:iCs/>
                          <w:color w:val="000000"/>
                          <w:sz w:val="24"/>
                          <w:lang w:val="zh-CN"/>
                        </w:rPr>
                      </w:ins>
                    </m:ctrlPr>
                  </m:sub>
                </m:sSub>
                <m:ctrlPr>
                  <w:ins w:id="446" w:author="Stefan Eriksson G" w:date="2024-04-16T08:14:00Z">
                    <w:rPr>
                      <w:rFonts w:ascii="Cambria Math" w:hAnsi="Cambria Math"/>
                      <w:i/>
                      <w:iCs/>
                      <w:color w:val="000000"/>
                      <w:sz w:val="24"/>
                      <w:lang w:val="zh-CN"/>
                    </w:rPr>
                  </w:ins>
                </m:ctrlPr>
              </m:sup>
            </m:sSup>
            <m:ctrlPr>
              <w:ins w:id="447" w:author="Stefan Eriksson G" w:date="2024-04-16T08:14:00Z">
                <w:rPr>
                  <w:rFonts w:ascii="Cambria Math" w:hAnsi="Cambria Math"/>
                  <w:i/>
                  <w:iCs/>
                  <w:color w:val="000000"/>
                  <w:sz w:val="24"/>
                  <w:lang w:val="zh-CN"/>
                </w:rPr>
              </w:ins>
            </m:ctrlPr>
          </m:den>
        </m:f>
      </m:oMath>
      <w:r>
        <w:rPr>
          <w:color w:val="000000"/>
          <w:szCs w:val="20"/>
          <w:lang w:val="zh-CN"/>
        </w:rPr>
        <w:t xml:space="preserve">, </w:t>
      </w:r>
      <w:r>
        <w:rPr>
          <w:szCs w:val="20"/>
          <w:lang w:val="zh-CN" w:eastAsia="ko-KR"/>
        </w:rPr>
        <w:t xml:space="preserve">otherwise, where </w:t>
      </w:r>
      <m:oMath>
        <m:sSub>
          <m:sSubPr>
            <m:ctrlPr>
              <w:ins w:id="448" w:author="Stefan Eriksson G" w:date="2024-04-16T08:14:00Z">
                <w:rPr>
                  <w:rFonts w:ascii="Cambria Math" w:hAnsi="Cambria Math" w:cs="Calibri"/>
                  <w:i/>
                  <w:iCs/>
                  <w:sz w:val="22"/>
                  <w:szCs w:val="22"/>
                  <w:lang w:val="zh-CN"/>
                </w:rPr>
              </w:ins>
            </m:ctrlPr>
          </m:sSubPr>
          <m:e>
            <m:r>
              <m:rPr/>
              <w:rPr>
                <w:rFonts w:ascii="Cambria Math" w:hAnsi="Cambria Math"/>
                <w:szCs w:val="20"/>
                <w:lang w:val="zh-CN" w:eastAsia="ko-KR"/>
              </w:rPr>
              <m:t>K</m:t>
            </m:r>
            <m:ctrlPr>
              <w:ins w:id="449" w:author="Stefan Eriksson G" w:date="2024-04-16T08:14:00Z">
                <w:rPr>
                  <w:rFonts w:ascii="Cambria Math" w:hAnsi="Cambria Math" w:cs="Calibri"/>
                  <w:i/>
                  <w:iCs/>
                  <w:sz w:val="22"/>
                  <w:szCs w:val="22"/>
                  <w:lang w:val="zh-CN"/>
                </w:rPr>
              </w:ins>
            </m:ctrlPr>
          </m:e>
          <m:sub>
            <m:r>
              <m:rPr/>
              <w:rPr>
                <w:rFonts w:ascii="Cambria Math" w:hAnsi="Cambria Math"/>
                <w:szCs w:val="20"/>
                <w:lang w:val="zh-CN" w:eastAsia="ko-KR"/>
              </w:rPr>
              <m:t>offset</m:t>
            </m:r>
            <m:ctrlPr>
              <w:ins w:id="450" w:author="Stefan Eriksson G" w:date="2024-04-16T08:14:00Z">
                <w:rPr>
                  <w:rFonts w:ascii="Cambria Math" w:hAnsi="Cambria Math" w:cs="Calibri"/>
                  <w:i/>
                  <w:iCs/>
                  <w:sz w:val="22"/>
                  <w:szCs w:val="22"/>
                  <w:lang w:val="zh-CN"/>
                </w:rPr>
              </w:ins>
            </m:ctrlPr>
          </m:sub>
        </m:sSub>
      </m:oMath>
      <w:r>
        <w:rPr>
          <w:szCs w:val="20"/>
          <w:lang w:val="zh-CN" w:eastAsia="ko-KR"/>
        </w:rPr>
        <w:t xml:space="preserve"> is a parameter configured by higher layer as specified in clause 4.2 of [6 TS 38.213]</w:t>
      </w:r>
      <w:r>
        <w:rPr>
          <w:color w:val="000000"/>
          <w:szCs w:val="20"/>
          <w:lang w:val="zh-CN" w:eastAsia="ja-JP"/>
        </w:rPr>
        <w:t>, and</w:t>
      </w:r>
      <w:r>
        <w:rPr>
          <w:color w:val="000000"/>
          <w:szCs w:val="20"/>
          <w:lang w:val="zh-CN"/>
        </w:rPr>
        <w:t xml:space="preserve"> where</w:t>
      </w:r>
      <w:r>
        <w:rPr>
          <w:color w:val="000000"/>
          <w:szCs w:val="20"/>
          <w:lang w:val="en-GB"/>
        </w:rPr>
        <w:t xml:space="preserve"> </w:t>
      </w:r>
      <m:oMath>
        <m:sSub>
          <m:sSubPr>
            <m:ctrlPr>
              <w:ins w:id="451" w:author="Stefan Eriksson G" w:date="2024-04-16T08:14:00Z">
                <w:rPr>
                  <w:rFonts w:ascii="Cambria Math" w:hAnsi="Cambria Math"/>
                  <w:i/>
                  <w:color w:val="000000"/>
                  <w:szCs w:val="20"/>
                  <w:lang w:val="zh-CN"/>
                </w:rPr>
              </w:ins>
            </m:ctrlPr>
          </m:sSubPr>
          <m:e>
            <m:r>
              <m:rPr/>
              <w:rPr>
                <w:rFonts w:ascii="Cambria Math" w:hAnsi="Cambria Math"/>
                <w:color w:val="000000"/>
                <w:szCs w:val="20"/>
                <w:lang w:val="zh-CN"/>
              </w:rPr>
              <m:t>μ</m:t>
            </m:r>
            <m:ctrlPr>
              <w:ins w:id="452" w:author="Stefan Eriksson G" w:date="2024-04-16T08:14:00Z">
                <w:rPr>
                  <w:rFonts w:ascii="Cambria Math" w:hAnsi="Cambria Math"/>
                  <w:i/>
                  <w:color w:val="000000"/>
                  <w:szCs w:val="20"/>
                  <w:lang w:val="zh-CN"/>
                </w:rPr>
              </w:ins>
            </m:ctrlPr>
          </m:e>
          <m:sub>
            <m:sSub>
              <m:sSubPr>
                <m:ctrlPr>
                  <w:ins w:id="453" w:author="Stefan Eriksson G" w:date="2024-04-16T08:14:00Z">
                    <w:rPr>
                      <w:rFonts w:ascii="Cambria Math" w:hAnsi="Cambria Math"/>
                      <w:i/>
                      <w:color w:val="000000"/>
                      <w:szCs w:val="20"/>
                      <w:lang w:val="zh-CN"/>
                    </w:rPr>
                  </w:ins>
                </m:ctrlPr>
              </m:sSubPr>
              <m:e>
                <m:r>
                  <m:rPr/>
                  <w:rPr>
                    <w:rFonts w:ascii="Cambria Math" w:hAnsi="Cambria Math"/>
                    <w:color w:val="000000"/>
                    <w:szCs w:val="20"/>
                    <w:lang w:val="zh-CN"/>
                  </w:rPr>
                  <m:t>K</m:t>
                </m:r>
                <m:ctrlPr>
                  <w:ins w:id="454" w:author="Stefan Eriksson G" w:date="2024-04-16T08:14:00Z">
                    <w:rPr>
                      <w:rFonts w:ascii="Cambria Math" w:hAnsi="Cambria Math"/>
                      <w:i/>
                      <w:color w:val="000000"/>
                      <w:szCs w:val="20"/>
                      <w:lang w:val="zh-CN"/>
                    </w:rPr>
                  </w:ins>
                </m:ctrlPr>
              </m:e>
              <m:sub>
                <m:r>
                  <m:rPr/>
                  <w:rPr>
                    <w:rFonts w:ascii="Cambria Math" w:hAnsi="Cambria Math"/>
                    <w:color w:val="000000"/>
                    <w:szCs w:val="20"/>
                    <w:lang w:val="zh-CN"/>
                  </w:rPr>
                  <m:t>offset</m:t>
                </m:r>
                <m:ctrlPr>
                  <w:ins w:id="455" w:author="Stefan Eriksson G" w:date="2024-04-16T08:14:00Z">
                    <w:rPr>
                      <w:rFonts w:ascii="Cambria Math" w:hAnsi="Cambria Math"/>
                      <w:i/>
                      <w:color w:val="000000"/>
                      <w:szCs w:val="20"/>
                      <w:lang w:val="zh-CN"/>
                    </w:rPr>
                  </w:ins>
                </m:ctrlPr>
              </m:sub>
            </m:sSub>
            <m:ctrlPr>
              <w:ins w:id="456" w:author="Stefan Eriksson G" w:date="2024-04-16T08:14:00Z">
                <w:rPr>
                  <w:rFonts w:ascii="Cambria Math" w:hAnsi="Cambria Math"/>
                  <w:i/>
                  <w:color w:val="000000"/>
                  <w:szCs w:val="20"/>
                  <w:lang w:val="zh-CN"/>
                </w:rPr>
              </w:ins>
            </m:ctrlPr>
          </m:sub>
        </m:sSub>
      </m:oMath>
      <w:r>
        <w:rPr>
          <w:color w:val="000000"/>
          <w:szCs w:val="20"/>
          <w:lang w:val="zh-CN"/>
        </w:rPr>
        <w:t xml:space="preserve">is the subcarrier spacing configuration for </w:t>
      </w:r>
      <m:oMath>
        <m:sSub>
          <m:sSubPr>
            <m:ctrlPr>
              <w:ins w:id="457" w:author="Stefan Eriksson G" w:date="2024-04-16T08:14:00Z">
                <w:rPr>
                  <w:rFonts w:ascii="Cambria Math" w:hAnsi="Cambria Math"/>
                  <w:i/>
                  <w:color w:val="000000"/>
                  <w:szCs w:val="20"/>
                  <w:lang w:val="zh-CN"/>
                </w:rPr>
              </w:ins>
            </m:ctrlPr>
          </m:sSubPr>
          <m:e>
            <m:r>
              <m:rPr/>
              <w:rPr>
                <w:rFonts w:ascii="Cambria Math" w:hAnsi="Cambria Math"/>
                <w:color w:val="000000"/>
                <w:szCs w:val="20"/>
                <w:lang w:val="zh-CN"/>
              </w:rPr>
              <m:t>K</m:t>
            </m:r>
            <m:ctrlPr>
              <w:ins w:id="458" w:author="Stefan Eriksson G" w:date="2024-04-16T08:14:00Z">
                <w:rPr>
                  <w:rFonts w:ascii="Cambria Math" w:hAnsi="Cambria Math"/>
                  <w:i/>
                  <w:color w:val="000000"/>
                  <w:szCs w:val="20"/>
                  <w:lang w:val="zh-CN"/>
                </w:rPr>
              </w:ins>
            </m:ctrlPr>
          </m:e>
          <m:sub>
            <m:r>
              <m:rPr/>
              <w:rPr>
                <w:rFonts w:ascii="Cambria Math" w:hAnsi="Cambria Math"/>
                <w:color w:val="000000"/>
                <w:szCs w:val="20"/>
                <w:lang w:val="zh-CN"/>
              </w:rPr>
              <m:t>offset</m:t>
            </m:r>
            <m:ctrlPr>
              <w:ins w:id="459" w:author="Stefan Eriksson G" w:date="2024-04-16T08:14:00Z">
                <w:rPr>
                  <w:rFonts w:ascii="Cambria Math" w:hAnsi="Cambria Math"/>
                  <w:i/>
                  <w:color w:val="000000"/>
                  <w:szCs w:val="20"/>
                  <w:lang w:val="zh-CN"/>
                </w:rPr>
              </w:ins>
            </m:ctrlPr>
          </m:sub>
        </m:sSub>
      </m:oMath>
      <w:r>
        <w:rPr>
          <w:color w:val="000000"/>
          <w:szCs w:val="20"/>
          <w:lang w:val="zh-CN"/>
        </w:rPr>
        <w:t xml:space="preserve"> with a value of 0 for frequency range 1</w:t>
      </w:r>
      <w:ins w:id="460" w:author="Frank Frederiksen (Nokia)" w:date="2024-04-11T16:53:00Z">
        <w:r>
          <w:rPr>
            <w:szCs w:val="20"/>
            <w:lang w:eastAsia="zh-CN"/>
          </w:rPr>
          <w:t xml:space="preserve"> and for FR2-NTN</w:t>
        </w:r>
      </w:ins>
      <w:r>
        <w:rPr>
          <w:color w:val="000000"/>
          <w:szCs w:val="20"/>
          <w:lang w:val="zh-CN"/>
        </w:rPr>
        <w:t xml:space="preserve">, </w:t>
      </w:r>
      <w:r>
        <w:rPr>
          <w:i/>
          <w:color w:val="000000"/>
          <w:szCs w:val="20"/>
          <w:lang w:val="zh-CN"/>
        </w:rPr>
        <w:t>n</w:t>
      </w:r>
      <w:r>
        <w:rPr>
          <w:color w:val="000000"/>
          <w:szCs w:val="20"/>
          <w:lang w:val="zh-CN"/>
        </w:rPr>
        <w:t xml:space="preserve"> is the slot with the scheduling DCI, K</w:t>
      </w:r>
      <w:r>
        <w:rPr>
          <w:i/>
          <w:color w:val="000000"/>
          <w:szCs w:val="20"/>
          <w:vertAlign w:val="subscript"/>
          <w:lang w:val="zh-CN"/>
        </w:rPr>
        <w:t>2</w:t>
      </w:r>
      <w:r>
        <w:rPr>
          <w:color w:val="000000"/>
          <w:szCs w:val="20"/>
          <w:lang w:val="zh-CN"/>
        </w:rPr>
        <w:t xml:space="preserve"> is based on the numerology of PUSCH, </w:t>
      </w:r>
      <w:bookmarkEnd w:id="160"/>
      <w:r>
        <w:rPr>
          <w:position w:val="-10"/>
          <w:szCs w:val="20"/>
          <w:lang w:val="zh-CN" w:eastAsia="ja-JP"/>
        </w:rPr>
        <w:object>
          <v:shape id="_x0000_i1031" o:spt="75" type="#_x0000_t75" style="height:13.8pt;width:28.2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szCs w:val="20"/>
          <w:lang w:val="en-GB"/>
        </w:rPr>
        <w:t xml:space="preserve"> and </w:t>
      </w:r>
      <w:r>
        <w:rPr>
          <w:position w:val="-10"/>
          <w:szCs w:val="20"/>
          <w:lang w:val="zh-CN" w:eastAsia="ja-JP"/>
        </w:rPr>
        <w:object>
          <v:shape id="_x0000_i1032" o:spt="75" type="#_x0000_t75" style="height:13.8pt;width:28.2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szCs w:val="20"/>
          <w:lang w:val="en-GB" w:eastAsia="ja-JP"/>
        </w:rPr>
        <w:t xml:space="preserve"> </w:t>
      </w:r>
      <w:r>
        <w:rPr>
          <w:szCs w:val="20"/>
          <w:lang w:val="en-GB"/>
        </w:rPr>
        <w:t xml:space="preserve">are the subcarrier spacing configurations for PUSCH and PDCCH, respectively, </w:t>
      </w:r>
      <w:r>
        <w:rPr>
          <w:color w:val="000000"/>
          <w:szCs w:val="20"/>
          <w:lang w:val="zh-CN"/>
        </w:rPr>
        <w:t>and the scheduling DCI is other than DCI format 0_0 with CRC scrambled by TC-RNTI.</w:t>
      </w:r>
    </w:p>
    <w:p>
      <w:pPr>
        <w:rPr>
          <w:color w:val="FF0000"/>
          <w:lang w:val="zh-CN"/>
        </w:rPr>
      </w:pPr>
    </w:p>
    <w:p>
      <w:pPr>
        <w:rPr>
          <w:color w:val="FF0000"/>
        </w:rPr>
      </w:pPr>
      <w:r>
        <w:rPr>
          <w:color w:val="FF0000"/>
        </w:rPr>
        <w:t>&lt;unchanged parts omitted&gt;</w:t>
      </w:r>
    </w:p>
    <w:p>
      <w:pPr>
        <w:keepNext/>
        <w:keepLines/>
        <w:spacing w:before="120" w:after="180"/>
        <w:outlineLvl w:val="2"/>
        <w:rPr>
          <w:rFonts w:ascii="Arial" w:hAnsi="Arial"/>
          <w:color w:val="000000"/>
          <w:sz w:val="28"/>
          <w:szCs w:val="20"/>
          <w:lang w:val="zh-CN"/>
        </w:rPr>
      </w:pPr>
      <w:bookmarkStart w:id="162" w:name="_Toc11352157"/>
      <w:bookmarkStart w:id="163" w:name="_Toc20318047"/>
      <w:bookmarkStart w:id="164" w:name="_Toc27299945"/>
      <w:bookmarkStart w:id="165" w:name="_Toc29673219"/>
      <w:bookmarkStart w:id="166" w:name="_Toc29674353"/>
      <w:bookmarkStart w:id="167" w:name="_Toc36645583"/>
      <w:bookmarkStart w:id="168" w:name="_Toc45810632"/>
      <w:bookmarkStart w:id="169" w:name="_Toc29673360"/>
      <w:bookmarkStart w:id="170" w:name="_Toc162184982"/>
      <w:r>
        <w:rPr>
          <w:rFonts w:ascii="Arial" w:hAnsi="Arial"/>
          <w:color w:val="000000"/>
          <w:sz w:val="28"/>
          <w:szCs w:val="20"/>
          <w:lang w:val="zh-CN"/>
        </w:rPr>
        <w:t>6.2.1</w:t>
      </w:r>
      <w:r>
        <w:rPr>
          <w:rFonts w:ascii="Arial" w:hAnsi="Arial"/>
          <w:color w:val="000000"/>
          <w:sz w:val="28"/>
          <w:szCs w:val="20"/>
          <w:lang w:val="zh-CN"/>
        </w:rPr>
        <w:tab/>
      </w:r>
      <w:r>
        <w:rPr>
          <w:rFonts w:ascii="Arial" w:hAnsi="Arial"/>
          <w:color w:val="000000"/>
          <w:sz w:val="28"/>
          <w:szCs w:val="20"/>
          <w:lang w:val="zh-CN"/>
        </w:rPr>
        <w:t>UE sounding procedure</w:t>
      </w:r>
      <w:bookmarkEnd w:id="162"/>
      <w:bookmarkEnd w:id="163"/>
      <w:bookmarkEnd w:id="164"/>
      <w:bookmarkEnd w:id="165"/>
      <w:bookmarkEnd w:id="166"/>
      <w:bookmarkEnd w:id="167"/>
      <w:bookmarkEnd w:id="168"/>
      <w:bookmarkEnd w:id="169"/>
      <w:bookmarkEnd w:id="170"/>
    </w:p>
    <w:p>
      <w:pPr>
        <w:rPr>
          <w:color w:val="FF0000"/>
        </w:rPr>
      </w:pPr>
    </w:p>
    <w:p>
      <w:pPr>
        <w:rPr>
          <w:color w:val="FF0000"/>
        </w:rPr>
      </w:pPr>
      <w:r>
        <w:rPr>
          <w:color w:val="FF0000"/>
        </w:rPr>
        <w:t>&lt;unchanged parts omitted&gt;</w:t>
      </w:r>
    </w:p>
    <w:p>
      <w:pPr>
        <w:spacing w:after="180"/>
        <w:rPr>
          <w:rFonts w:eastAsia="MS Mincho"/>
          <w:szCs w:val="20"/>
          <w:lang w:eastAsia="ja-JP"/>
        </w:rPr>
      </w:pPr>
      <w:r>
        <w:rPr>
          <w:rFonts w:eastAsia="MS Mincho"/>
          <w:szCs w:val="20"/>
          <w:lang w:eastAsia="ja-JP"/>
        </w:rPr>
        <w:t xml:space="preserve">For a UE configured with one or more SRS resource configuration(s), and when the higher layer parameter </w:t>
      </w:r>
      <w:r>
        <w:rPr>
          <w:i/>
          <w:szCs w:val="20"/>
          <w:lang w:val="en-GB"/>
        </w:rPr>
        <w:t>resourceType</w:t>
      </w:r>
      <w:r>
        <w:rPr>
          <w:i/>
          <w:color w:val="000000"/>
          <w:szCs w:val="20"/>
          <w:lang w:val="en-GB"/>
        </w:rPr>
        <w:t xml:space="preserve"> </w:t>
      </w:r>
      <w:r>
        <w:rPr>
          <w:color w:val="000000"/>
          <w:szCs w:val="20"/>
          <w:lang w:val="en-GB"/>
        </w:rPr>
        <w:t>in</w:t>
      </w:r>
      <w:r>
        <w:rPr>
          <w:i/>
          <w:color w:val="000000"/>
          <w:szCs w:val="20"/>
          <w:lang w:val="en-GB"/>
        </w:rPr>
        <w:t xml:space="preserve"> SRS-Resource</w:t>
      </w:r>
      <w:r>
        <w:rPr>
          <w:szCs w:val="20"/>
          <w:lang w:val="en-GB"/>
        </w:rPr>
        <w:t xml:space="preserve"> or </w:t>
      </w:r>
      <w:r>
        <w:rPr>
          <w:i/>
          <w:color w:val="000000"/>
          <w:szCs w:val="20"/>
          <w:lang w:val="en-GB"/>
        </w:rPr>
        <w:t>SRS-PosResource</w:t>
      </w:r>
      <w:r>
        <w:rPr>
          <w:szCs w:val="20"/>
          <w:lang w:val="en-GB"/>
        </w:rPr>
        <w:t xml:space="preserve"> </w:t>
      </w:r>
      <w:r>
        <w:rPr>
          <w:rFonts w:eastAsia="MS Mincho"/>
          <w:szCs w:val="20"/>
          <w:lang w:eastAsia="ja-JP"/>
        </w:rPr>
        <w:t>is set to 'aperiodic':</w:t>
      </w:r>
    </w:p>
    <w:p>
      <w:pPr>
        <w:rPr>
          <w:color w:val="FF0000"/>
        </w:rPr>
      </w:pPr>
      <w:r>
        <w:rPr>
          <w:color w:val="FF0000"/>
        </w:rPr>
        <w:t>&lt;unchanged parts omitted&gt;</w:t>
      </w:r>
    </w:p>
    <w:p>
      <w:pPr>
        <w:rPr>
          <w:color w:val="FF0000"/>
        </w:rPr>
      </w:pPr>
    </w:p>
    <w:p>
      <w:pPr>
        <w:pStyle w:val="93"/>
        <w:rPr>
          <w:rFonts w:eastAsia="Times New Roman"/>
        </w:rPr>
      </w:pPr>
      <w:bookmarkStart w:id="171" w:name="_Hlk163748909"/>
      <w:r>
        <w:rPr>
          <w:i/>
        </w:rPr>
        <w:t>-</w:t>
      </w:r>
      <w:r>
        <w:rPr>
          <w:i/>
        </w:rPr>
        <w:tab/>
      </w:r>
      <w:r>
        <w:rPr>
          <w:i/>
        </w:rPr>
        <w:t>k</w:t>
      </w:r>
      <w:r>
        <w:t xml:space="preserve"> is configured via higher layer parameter </w:t>
      </w:r>
      <w:r>
        <w:rPr>
          <w:i/>
        </w:rPr>
        <w:t xml:space="preserve">slotOffset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GB"/>
        </w:rPr>
        <w:t>.</w:t>
      </w:r>
    </w:p>
    <w:p>
      <w:pPr>
        <w:pStyle w:val="93"/>
      </w:pPr>
      <w:r>
        <w:rPr>
          <w:rFonts w:eastAsia="Times New Roman"/>
          <w:i/>
          <w:lang w:val="en-GB"/>
        </w:rPr>
        <w:t>-</w:t>
      </w:r>
      <w:r>
        <w:rPr>
          <w:rFonts w:eastAsia="Times New Roman"/>
          <w:i/>
          <w:lang w:val="en-GB"/>
        </w:rPr>
        <w:tab/>
      </w:r>
      <m:oMath>
        <m:sSub>
          <m:sSubPr>
            <m:ctrlPr>
              <w:ins w:id="461" w:author="Stefan Eriksson G" w:date="2024-04-16T08:14:00Z">
                <w:rPr>
                  <w:rFonts w:ascii="Cambria Math" w:hAnsi="Cambria Math" w:eastAsia="Times New Roman"/>
                  <w:i/>
                  <w:color w:val="000000"/>
                  <w:lang w:val="en-GB"/>
                </w:rPr>
              </w:ins>
            </m:ctrlPr>
          </m:sSubPr>
          <m:e>
            <m:r>
              <m:rPr/>
              <w:rPr>
                <w:rFonts w:ascii="Cambria Math" w:hAnsi="Cambria Math" w:eastAsia="Times New Roman"/>
                <w:color w:val="000000"/>
                <w:lang w:val="en-GB"/>
              </w:rPr>
              <m:t>μ</m:t>
            </m:r>
            <m:ctrlPr>
              <w:ins w:id="462" w:author="Stefan Eriksson G" w:date="2024-04-16T08:14:00Z">
                <w:rPr>
                  <w:rFonts w:ascii="Cambria Math" w:hAnsi="Cambria Math" w:eastAsia="Times New Roman"/>
                  <w:i/>
                  <w:color w:val="000000"/>
                  <w:lang w:val="en-GB"/>
                </w:rPr>
              </w:ins>
            </m:ctrlPr>
          </m:e>
          <m:sub>
            <m:sSub>
              <m:sSubPr>
                <m:ctrlPr>
                  <w:ins w:id="463" w:author="Stefan Eriksson G" w:date="2024-04-16T08:14:00Z">
                    <w:rPr>
                      <w:rFonts w:ascii="Cambria Math" w:hAnsi="Cambria Math" w:eastAsia="Times New Roman"/>
                      <w:i/>
                      <w:color w:val="000000"/>
                      <w:lang w:val="en-GB"/>
                    </w:rPr>
                  </w:ins>
                </m:ctrlPr>
              </m:sSubPr>
              <m:e>
                <m:r>
                  <m:rPr/>
                  <w:rPr>
                    <w:rFonts w:ascii="Cambria Math" w:hAnsi="Cambria Math" w:eastAsia="Times New Roman"/>
                    <w:color w:val="000000"/>
                    <w:lang w:val="en-GB"/>
                  </w:rPr>
                  <m:t>K</m:t>
                </m:r>
                <m:ctrlPr>
                  <w:ins w:id="464" w:author="Stefan Eriksson G" w:date="2024-04-16T08:14:00Z">
                    <w:rPr>
                      <w:rFonts w:ascii="Cambria Math" w:hAnsi="Cambria Math" w:eastAsia="Times New Roman"/>
                      <w:i/>
                      <w:color w:val="000000"/>
                      <w:lang w:val="en-GB"/>
                    </w:rPr>
                  </w:ins>
                </m:ctrlPr>
              </m:e>
              <m:sub>
                <m:r>
                  <m:rPr/>
                  <w:rPr>
                    <w:rFonts w:ascii="Cambria Math" w:hAnsi="Cambria Math" w:eastAsia="Times New Roman"/>
                    <w:color w:val="000000"/>
                    <w:lang w:val="en-GB"/>
                  </w:rPr>
                  <m:t>offset</m:t>
                </m:r>
                <m:ctrlPr>
                  <w:ins w:id="465" w:author="Stefan Eriksson G" w:date="2024-04-16T08:14:00Z">
                    <w:rPr>
                      <w:rFonts w:ascii="Cambria Math" w:hAnsi="Cambria Math" w:eastAsia="Times New Roman"/>
                      <w:i/>
                      <w:color w:val="000000"/>
                      <w:lang w:val="en-GB"/>
                    </w:rPr>
                  </w:ins>
                </m:ctrlPr>
              </m:sub>
            </m:sSub>
            <m:ctrlPr>
              <w:ins w:id="466" w:author="Stefan Eriksson G" w:date="2024-04-16T08:14:00Z">
                <w:rPr>
                  <w:rFonts w:ascii="Cambria Math" w:hAnsi="Cambria Math" w:eastAsia="Times New Roman"/>
                  <w:i/>
                  <w:color w:val="000000"/>
                  <w:lang w:val="en-GB"/>
                </w:rPr>
              </w:ins>
            </m:ctrlPr>
          </m:sub>
        </m:sSub>
      </m:oMath>
      <w:r>
        <w:rPr>
          <w:rFonts w:eastAsia="Times New Roman"/>
          <w:color w:val="000000"/>
          <w:lang w:val="en-GB"/>
        </w:rPr>
        <w:t xml:space="preserve">is the subcarrier spacing configuration for </w:t>
      </w:r>
      <m:oMath>
        <m:sSub>
          <m:sSubPr>
            <m:ctrlPr>
              <w:ins w:id="467" w:author="Stefan Eriksson G" w:date="2024-04-16T08:14:00Z">
                <w:rPr>
                  <w:rFonts w:ascii="Cambria Math" w:hAnsi="Cambria Math" w:eastAsia="Times New Roman"/>
                  <w:i/>
                  <w:color w:val="000000"/>
                  <w:lang w:val="en-GB"/>
                </w:rPr>
              </w:ins>
            </m:ctrlPr>
          </m:sSubPr>
          <m:e>
            <m:r>
              <m:rPr/>
              <w:rPr>
                <w:rFonts w:ascii="Cambria Math" w:hAnsi="Cambria Math" w:eastAsia="Times New Roman"/>
                <w:color w:val="000000"/>
                <w:lang w:val="en-GB"/>
              </w:rPr>
              <m:t>K</m:t>
            </m:r>
            <m:ctrlPr>
              <w:ins w:id="468" w:author="Stefan Eriksson G" w:date="2024-04-16T08:14:00Z">
                <w:rPr>
                  <w:rFonts w:ascii="Cambria Math" w:hAnsi="Cambria Math" w:eastAsia="Times New Roman"/>
                  <w:i/>
                  <w:color w:val="000000"/>
                  <w:lang w:val="en-GB"/>
                </w:rPr>
              </w:ins>
            </m:ctrlPr>
          </m:e>
          <m:sub>
            <m:r>
              <m:rPr/>
              <w:rPr>
                <w:rFonts w:ascii="Cambria Math" w:hAnsi="Cambria Math" w:eastAsia="Times New Roman"/>
                <w:color w:val="000000"/>
                <w:lang w:val="en-GB"/>
              </w:rPr>
              <m:t>offset</m:t>
            </m:r>
            <m:ctrlPr>
              <w:ins w:id="469" w:author="Stefan Eriksson G" w:date="2024-04-16T08:14:00Z">
                <w:rPr>
                  <w:rFonts w:ascii="Cambria Math" w:hAnsi="Cambria Math" w:eastAsia="Times New Roman"/>
                  <w:i/>
                  <w:color w:val="000000"/>
                  <w:lang w:val="en-GB"/>
                </w:rPr>
              </w:ins>
            </m:ctrlPr>
          </m:sub>
        </m:sSub>
      </m:oMath>
      <w:r>
        <w:rPr>
          <w:rFonts w:eastAsia="Times New Roman"/>
          <w:color w:val="000000"/>
          <w:lang w:val="en-GB"/>
        </w:rPr>
        <w:t xml:space="preserve"> with a value of 0 for frequency range 1</w:t>
      </w:r>
      <w:ins w:id="470" w:author="Frank Frederiksen (Nokia)" w:date="2024-04-11T16:54:00Z">
        <w:r>
          <w:rPr>
            <w:lang w:eastAsia="zh-CN"/>
          </w:rPr>
          <w:t xml:space="preserve"> and for FR2-NTN</w:t>
        </w:r>
      </w:ins>
      <w:r>
        <w:rPr>
          <w:rFonts w:eastAsia="Times New Roman"/>
          <w:color w:val="000000"/>
          <w:lang w:val="en-GB"/>
        </w:rPr>
        <w:t>.</w:t>
      </w:r>
    </w:p>
    <w:p>
      <w:pPr>
        <w:pStyle w:val="93"/>
        <w:rPr>
          <w:iCs/>
          <w:color w:val="000000" w:themeColor="text1"/>
          <w14:textFill>
            <w14:solidFill>
              <w14:schemeClr w14:val="tx1"/>
            </w14:solidFill>
          </w14:textFill>
        </w:rPr>
      </w:pPr>
      <w:bookmarkStart w:id="172" w:name="_Hlk163749009"/>
      <w:r>
        <w:rPr>
          <w:i/>
          <w:color w:val="000000" w:themeColor="text1"/>
          <w14:textFill>
            <w14:solidFill>
              <w14:schemeClr w14:val="tx1"/>
            </w14:solidFill>
          </w14:textFill>
        </w:rPr>
        <w:t>-</w:t>
      </w:r>
      <w:r>
        <w:rPr>
          <w:i/>
          <w:color w:val="000000" w:themeColor="text1"/>
          <w14:textFill>
            <w14:solidFill>
              <w14:schemeClr w14:val="tx1"/>
            </w14:solidFill>
          </w14:textFill>
        </w:rPr>
        <w:tab/>
      </w:r>
      <m:oMath>
        <m:sSubSup>
          <m:sSubSupPr>
            <m:ctrlPr>
              <w:ins w:id="471" w:author="Stefan Eriksson G" w:date="2024-04-16T08:14:00Z">
                <w:rPr>
                  <w:rFonts w:ascii="Cambria Math" w:hAnsi="Cambria Math"/>
                  <w:i/>
                  <w:color w:val="000000" w:themeColor="text1"/>
                  <w14:textFill>
                    <w14:solidFill>
                      <w14:schemeClr w14:val="tx1"/>
                    </w14:solidFill>
                  </w14:textFill>
                </w:rPr>
              </w:ins>
            </m:ctrlPr>
          </m:sSubSupPr>
          <m:e>
            <m:r>
              <m:rPr/>
              <w:rPr>
                <w:rFonts w:ascii="Cambria Math" w:hAnsi="Cambria Math"/>
                <w:color w:val="000000" w:themeColor="text1"/>
                <w14:textFill>
                  <w14:solidFill>
                    <w14:schemeClr w14:val="tx1"/>
                  </w14:solidFill>
                </w14:textFill>
              </w:rPr>
              <m:t>N</m:t>
            </m:r>
            <m:ctrlPr>
              <w:ins w:id="472" w:author="Stefan Eriksson G" w:date="2024-04-16T08:14:00Z">
                <w:rPr>
                  <w:rFonts w:ascii="Cambria Math" w:hAnsi="Cambria Math"/>
                  <w:i/>
                  <w:color w:val="000000" w:themeColor="text1"/>
                  <w14:textFill>
                    <w14:solidFill>
                      <w14:schemeClr w14:val="tx1"/>
                    </w14:solidFill>
                  </w14:textFill>
                </w:rPr>
              </w:ins>
            </m:ctrlPr>
          </m:e>
          <m:sub>
            <m:r>
              <m:rPr>
                <m:nor/>
                <m:sty m:val="p"/>
              </m:rPr>
              <w:rPr>
                <w:rFonts w:ascii="Cambria Math" w:hAnsi="Cambria Math"/>
                <w:color w:val="000000" w:themeColor="text1"/>
                <w14:textFill>
                  <w14:solidFill>
                    <w14:schemeClr w14:val="tx1"/>
                  </w14:solidFill>
                </w14:textFill>
              </w:rPr>
              <m:t xml:space="preserve">slot, offset, </m:t>
            </m:r>
            <m:r>
              <m:rPr>
                <m:nor/>
                <m:sty m:val="p"/>
              </m:rPr>
              <w:rPr>
                <w:rFonts w:asciiTheme="minorEastAsia" w:hAnsiTheme="minorEastAsia"/>
                <w:color w:val="000000" w:themeColor="text1"/>
                <w14:textFill>
                  <w14:solidFill>
                    <w14:schemeClr w14:val="tx1"/>
                  </w14:solidFill>
                </w14:textFill>
              </w:rPr>
              <m:t>PDCCH</m:t>
            </m:r>
            <m:ctrlPr>
              <w:ins w:id="473" w:author="Stefan Eriksson G" w:date="2024-04-16T08:14:00Z">
                <w:rPr>
                  <w:rFonts w:ascii="Cambria Math" w:hAnsi="Cambria Math"/>
                  <w:i/>
                  <w:color w:val="000000" w:themeColor="text1"/>
                  <w14:textFill>
                    <w14:solidFill>
                      <w14:schemeClr w14:val="tx1"/>
                    </w14:solidFill>
                  </w14:textFill>
                </w:rPr>
              </w:ins>
            </m:ctrlPr>
          </m:sub>
          <m:sup>
            <m:r>
              <m:rPr>
                <m:nor/>
                <m:sty m:val="p"/>
              </m:rPr>
              <w:rPr>
                <w:rFonts w:ascii="Cambria Math" w:hAnsi="Cambria Math"/>
                <w:color w:val="000000" w:themeColor="text1"/>
                <w14:textFill>
                  <w14:solidFill>
                    <w14:schemeClr w14:val="tx1"/>
                  </w14:solidFill>
                </w14:textFill>
              </w:rPr>
              <m:t>CA</m:t>
            </m:r>
            <m:ctrlPr>
              <w:ins w:id="474" w:author="Stefan Eriksson G" w:date="2024-04-16T08:14:00Z">
                <w:rPr>
                  <w:rFonts w:ascii="Cambria Math" w:hAnsi="Cambria Math"/>
                  <w:i/>
                  <w:color w:val="000000" w:themeColor="text1"/>
                  <w14:textFill>
                    <w14:solidFill>
                      <w14:schemeClr w14:val="tx1"/>
                    </w14:solidFill>
                  </w14:textFill>
                </w:rPr>
              </w:ins>
            </m:ctrlPr>
          </m:sup>
        </m:sSubSup>
      </m:oMath>
      <w:r>
        <w:rPr>
          <w:color w:val="000000" w:themeColor="text1"/>
          <w14:textFill>
            <w14:solidFill>
              <w14:schemeClr w14:val="tx1"/>
            </w14:solidFill>
          </w14:textFill>
        </w:rPr>
        <w:t xml:space="preserve"> and </w:t>
      </w:r>
      <m:oMath>
        <m:sSub>
          <m:sSubPr>
            <m:ctrlPr>
              <w:ins w:id="475" w:author="Stefan Eriksson G" w:date="2024-04-16T08:14:00Z">
                <w:rPr>
                  <w:rFonts w:ascii="Cambria Math" w:hAnsi="Cambria Math"/>
                  <w:i/>
                  <w:color w:val="000000" w:themeColor="text1"/>
                  <w14:textFill>
                    <w14:solidFill>
                      <w14:schemeClr w14:val="tx1"/>
                    </w14:solidFill>
                  </w14:textFill>
                </w:rPr>
              </w:ins>
            </m:ctrlPr>
          </m:sSubPr>
          <m:e>
            <m:r>
              <m:rPr/>
              <w:rPr>
                <w:rFonts w:ascii="Cambria Math"/>
                <w:color w:val="000000" w:themeColor="text1"/>
                <w14:textFill>
                  <w14:solidFill>
                    <w14:schemeClr w14:val="tx1"/>
                  </w14:solidFill>
                </w14:textFill>
              </w:rPr>
              <m:t>μ</m:t>
            </m:r>
            <m:ctrlPr>
              <w:ins w:id="476" w:author="Stefan Eriksson G" w:date="2024-04-16T08:14:00Z">
                <w:rPr>
                  <w:rFonts w:ascii="Cambria Math" w:hAnsi="Cambria Math"/>
                  <w:i/>
                  <w:color w:val="000000" w:themeColor="text1"/>
                  <w14:textFill>
                    <w14:solidFill>
                      <w14:schemeClr w14:val="tx1"/>
                    </w14:solidFill>
                  </w14:textFill>
                </w:rPr>
              </w:ins>
            </m:ctrlPr>
          </m:e>
          <m:sub>
            <m:r>
              <m:rPr>
                <m:nor/>
                <m:sty m:val="p"/>
              </m:rPr>
              <w:rPr>
                <w:rFonts w:ascii="Cambria Math"/>
                <w:color w:val="000000" w:themeColor="text1"/>
                <w14:textFill>
                  <w14:solidFill>
                    <w14:schemeClr w14:val="tx1"/>
                  </w14:solidFill>
                </w14:textFill>
              </w:rPr>
              <m:t>offset</m:t>
            </m:r>
            <m:r>
              <m:rPr>
                <m:nor/>
                <m:sty m:val="p"/>
              </m:rPr>
              <w:rPr>
                <w:rFonts w:hint="eastAsia" w:ascii="宋体" w:hAnsi="宋体" w:cs="宋体"/>
                <w:color w:val="000000" w:themeColor="text1"/>
                <w14:textFill>
                  <w14:solidFill>
                    <w14:schemeClr w14:val="tx1"/>
                  </w14:solidFill>
                </w14:textFill>
              </w:rPr>
              <m:t>,</m:t>
            </m:r>
            <m:r>
              <m:rPr>
                <m:nor/>
                <m:sty m:val="p"/>
              </m:rPr>
              <w:rPr>
                <w:rFonts w:ascii="Cambria Math" w:hAnsi="宋体" w:cs="宋体"/>
                <w:color w:val="000000" w:themeColor="text1"/>
                <w14:textFill>
                  <w14:solidFill>
                    <w14:schemeClr w14:val="tx1"/>
                  </w14:solidFill>
                </w14:textFill>
              </w:rPr>
              <m:t>PDCCH</m:t>
            </m:r>
            <m:ctrlPr>
              <w:ins w:id="477" w:author="Stefan Eriksson G" w:date="2024-04-16T08:14:00Z">
                <w:rPr>
                  <w:rFonts w:ascii="Cambria Math" w:hAnsi="Cambria Math"/>
                  <w:color w:val="000000" w:themeColor="text1"/>
                  <w14:textFill>
                    <w14:solidFill>
                      <w14:schemeClr w14:val="tx1"/>
                    </w14:solidFill>
                  </w14:textFill>
                </w:rPr>
              </w:ins>
            </m:ctrlPr>
          </m:sub>
        </m:sSub>
      </m:oMath>
      <w:r>
        <w:rPr>
          <w:color w:val="000000" w:themeColor="text1"/>
          <w14:textFill>
            <w14:solidFill>
              <w14:schemeClr w14:val="tx1"/>
            </w14:solidFill>
          </w14:textFill>
        </w:rPr>
        <w:t xml:space="preserve"> are the </w:t>
      </w:r>
      <m:oMath>
        <m:sSubSup>
          <m:sSubSupPr>
            <m:ctrlPr>
              <w:ins w:id="478" w:author="Stefan Eriksson G" w:date="2024-04-16T08:14:00Z">
                <w:rPr>
                  <w:rFonts w:ascii="Cambria Math" w:hAnsi="Cambria Math"/>
                  <w:i/>
                  <w:color w:val="000000" w:themeColor="text1"/>
                  <w14:textFill>
                    <w14:solidFill>
                      <w14:schemeClr w14:val="tx1"/>
                    </w14:solidFill>
                  </w14:textFill>
                </w:rPr>
              </w:ins>
            </m:ctrlPr>
          </m:sSubSupPr>
          <m:e>
            <m:r>
              <m:rPr/>
              <w:rPr>
                <w:rFonts w:ascii="Cambria Math" w:hAnsi="Cambria Math"/>
                <w:color w:val="000000" w:themeColor="text1"/>
                <w14:textFill>
                  <w14:solidFill>
                    <w14:schemeClr w14:val="tx1"/>
                  </w14:solidFill>
                </w14:textFill>
              </w:rPr>
              <m:t>N</m:t>
            </m:r>
            <m:ctrlPr>
              <w:ins w:id="479" w:author="Stefan Eriksson G" w:date="2024-04-16T08:14:00Z">
                <w:rPr>
                  <w:rFonts w:ascii="Cambria Math" w:hAnsi="Cambria Math"/>
                  <w:i/>
                  <w:color w:val="000000" w:themeColor="text1"/>
                  <w14:textFill>
                    <w14:solidFill>
                      <w14:schemeClr w14:val="tx1"/>
                    </w14:solidFill>
                  </w14:textFill>
                </w:rPr>
              </w:ins>
            </m:ctrlPr>
          </m:e>
          <m:sub>
            <m:r>
              <m:rPr>
                <m:nor/>
                <m:sty m:val="p"/>
              </m:rPr>
              <w:rPr>
                <w:rFonts w:ascii="Cambria Math" w:hAnsi="Cambria Math"/>
                <w:color w:val="000000" w:themeColor="text1"/>
                <w14:textFill>
                  <w14:solidFill>
                    <w14:schemeClr w14:val="tx1"/>
                  </w14:solidFill>
                </w14:textFill>
              </w:rPr>
              <m:t>slot, offset</m:t>
            </m:r>
            <m:ctrlPr>
              <w:ins w:id="480" w:author="Stefan Eriksson G" w:date="2024-04-16T08:14:00Z">
                <w:rPr>
                  <w:rFonts w:ascii="Cambria Math" w:hAnsi="Cambria Math"/>
                  <w:i/>
                  <w:color w:val="000000" w:themeColor="text1"/>
                  <w14:textFill>
                    <w14:solidFill>
                      <w14:schemeClr w14:val="tx1"/>
                    </w14:solidFill>
                  </w14:textFill>
                </w:rPr>
              </w:ins>
            </m:ctrlPr>
          </m:sub>
          <m:sup>
            <m:r>
              <m:rPr>
                <m:nor/>
                <m:sty m:val="p"/>
              </m:rPr>
              <w:rPr>
                <w:rFonts w:ascii="Cambria Math" w:hAnsi="Cambria Math"/>
                <w:color w:val="000000" w:themeColor="text1"/>
                <w14:textFill>
                  <w14:solidFill>
                    <w14:schemeClr w14:val="tx1"/>
                  </w14:solidFill>
                </w14:textFill>
              </w:rPr>
              <m:t>CA</m:t>
            </m:r>
            <m:ctrlPr>
              <w:ins w:id="481" w:author="Stefan Eriksson G" w:date="2024-04-16T08:14:00Z">
                <w:rPr>
                  <w:rFonts w:ascii="Cambria Math" w:hAnsi="Cambria Math"/>
                  <w:i/>
                  <w:color w:val="000000" w:themeColor="text1"/>
                  <w14:textFill>
                    <w14:solidFill>
                      <w14:schemeClr w14:val="tx1"/>
                    </w14:solidFill>
                  </w14:textFill>
                </w:rPr>
              </w:ins>
            </m:ctrlPr>
          </m:sup>
        </m:sSubSup>
      </m:oMath>
      <w:r>
        <w:rPr>
          <w:color w:val="000000" w:themeColor="text1"/>
          <w14:textFill>
            <w14:solidFill>
              <w14:schemeClr w14:val="tx1"/>
            </w14:solidFill>
          </w14:textFill>
        </w:rPr>
        <w:t> and the</w:t>
      </w:r>
      <w:r>
        <w:rPr>
          <w:color w:val="000000" w:themeColor="text1"/>
          <w:position w:val="-10"/>
          <w14:textFill>
            <w14:solidFill>
              <w14:schemeClr w14:val="tx1"/>
            </w14:solidFill>
          </w14:textFill>
        </w:rPr>
        <w:object>
          <v:shape id="_x0000_i1033" o:spt="75" type="#_x0000_t75" style="height:15.85pt;width:26.2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color w:val="000000" w:themeColor="text1"/>
          <w14:textFill>
            <w14:solidFill>
              <w14:schemeClr w14:val="tx1"/>
            </w14:solidFill>
          </w14:textFill>
        </w:rPr>
        <w:t xml:space="preserve">, respectively, which are determined by higher-layer configured </w:t>
      </w:r>
      <w:r>
        <w:rPr>
          <w:rStyle w:val="60"/>
          <w:color w:val="000000" w:themeColor="text1"/>
          <w14:textFill>
            <w14:solidFill>
              <w14:schemeClr w14:val="tx1"/>
            </w14:solidFill>
          </w14:textFill>
        </w:rPr>
        <w:t>ca-SlotOffset</w:t>
      </w:r>
      <w:r>
        <w:rPr>
          <w:color w:val="000000" w:themeColor="text1"/>
          <w14:textFill>
            <w14:solidFill>
              <w14:schemeClr w14:val="tx1"/>
            </w14:solidFill>
          </w14:textFill>
        </w:rPr>
        <w:t xml:space="preserve"> for the cell receiving the PDCCH, </w:t>
      </w:r>
      <m:oMath>
        <m:sSubSup>
          <m:sSubSupPr>
            <m:ctrlPr>
              <w:ins w:id="482" w:author="Stefan Eriksson G" w:date="2024-04-16T08:14:00Z">
                <w:rPr>
                  <w:rFonts w:ascii="Cambria Math" w:hAnsi="Cambria Math"/>
                  <w:i/>
                  <w:color w:val="000000" w:themeColor="text1"/>
                  <w14:textFill>
                    <w14:solidFill>
                      <w14:schemeClr w14:val="tx1"/>
                    </w14:solidFill>
                  </w14:textFill>
                </w:rPr>
              </w:ins>
            </m:ctrlPr>
          </m:sSubSupPr>
          <m:e>
            <m:r>
              <m:rPr/>
              <w:rPr>
                <w:rFonts w:ascii="Cambria Math" w:hAnsi="Cambria Math"/>
                <w:color w:val="000000" w:themeColor="text1"/>
                <w14:textFill>
                  <w14:solidFill>
                    <w14:schemeClr w14:val="tx1"/>
                  </w14:solidFill>
                </w14:textFill>
              </w:rPr>
              <m:t>N</m:t>
            </m:r>
            <m:ctrlPr>
              <w:ins w:id="483" w:author="Stefan Eriksson G" w:date="2024-04-16T08:14:00Z">
                <w:rPr>
                  <w:rFonts w:ascii="Cambria Math" w:hAnsi="Cambria Math"/>
                  <w:i/>
                  <w:color w:val="000000" w:themeColor="text1"/>
                  <w14:textFill>
                    <w14:solidFill>
                      <w14:schemeClr w14:val="tx1"/>
                    </w14:solidFill>
                  </w14:textFill>
                </w:rPr>
              </w:ins>
            </m:ctrlPr>
          </m:e>
          <m:sub>
            <m:r>
              <m:rPr>
                <m:nor/>
                <m:sty m:val="p"/>
              </m:rPr>
              <w:rPr>
                <w:rFonts w:ascii="Cambria Math" w:hAnsi="Cambria Math"/>
                <w:color w:val="000000" w:themeColor="text1"/>
                <w14:textFill>
                  <w14:solidFill>
                    <w14:schemeClr w14:val="tx1"/>
                  </w14:solidFill>
                </w14:textFill>
              </w:rPr>
              <m:t xml:space="preserve">slot, offset, </m:t>
            </m:r>
            <m:r>
              <m:rPr>
                <m:nor/>
                <m:sty m:val="p"/>
              </m:rPr>
              <w:rPr>
                <w:rFonts w:ascii="Cambria Math" w:hAnsiTheme="minorEastAsia"/>
                <w:color w:val="000000" w:themeColor="text1"/>
                <w14:textFill>
                  <w14:solidFill>
                    <w14:schemeClr w14:val="tx1"/>
                  </w14:solidFill>
                </w14:textFill>
              </w:rPr>
              <m:t>SRS</m:t>
            </m:r>
            <m:ctrlPr>
              <w:ins w:id="484" w:author="Stefan Eriksson G" w:date="2024-04-16T08:14:00Z">
                <w:rPr>
                  <w:rFonts w:ascii="Cambria Math" w:hAnsi="Cambria Math"/>
                  <w:i/>
                  <w:color w:val="000000" w:themeColor="text1"/>
                  <w14:textFill>
                    <w14:solidFill>
                      <w14:schemeClr w14:val="tx1"/>
                    </w14:solidFill>
                  </w14:textFill>
                </w:rPr>
              </w:ins>
            </m:ctrlPr>
          </m:sub>
          <m:sup>
            <m:r>
              <m:rPr>
                <m:nor/>
                <m:sty m:val="p"/>
              </m:rPr>
              <w:rPr>
                <w:rFonts w:ascii="Cambria Math" w:hAnsi="Cambria Math"/>
                <w:color w:val="000000" w:themeColor="text1"/>
                <w14:textFill>
                  <w14:solidFill>
                    <w14:schemeClr w14:val="tx1"/>
                  </w14:solidFill>
                </w14:textFill>
              </w:rPr>
              <m:t>CA</m:t>
            </m:r>
            <m:ctrlPr>
              <w:ins w:id="485" w:author="Stefan Eriksson G" w:date="2024-04-16T08:14:00Z">
                <w:rPr>
                  <w:rFonts w:ascii="Cambria Math" w:hAnsi="Cambria Math"/>
                  <w:i/>
                  <w:color w:val="000000" w:themeColor="text1"/>
                  <w14:textFill>
                    <w14:solidFill>
                      <w14:schemeClr w14:val="tx1"/>
                    </w14:solidFill>
                  </w14:textFill>
                </w:rPr>
              </w:ins>
            </m:ctrlPr>
          </m:sup>
        </m:sSubSup>
      </m:oMath>
      <w:r>
        <w:rPr>
          <w:color w:val="000000" w:themeColor="text1"/>
          <w14:textFill>
            <w14:solidFill>
              <w14:schemeClr w14:val="tx1"/>
            </w14:solidFill>
          </w14:textFill>
        </w:rPr>
        <w:t xml:space="preserve"> and </w:t>
      </w:r>
      <m:oMath>
        <m:sSub>
          <m:sSubPr>
            <m:ctrlPr>
              <w:ins w:id="486" w:author="Stefan Eriksson G" w:date="2024-04-16T08:14:00Z">
                <w:rPr>
                  <w:rFonts w:ascii="Cambria Math" w:hAnsi="Cambria Math"/>
                  <w:i/>
                  <w:color w:val="000000" w:themeColor="text1"/>
                  <w14:textFill>
                    <w14:solidFill>
                      <w14:schemeClr w14:val="tx1"/>
                    </w14:solidFill>
                  </w14:textFill>
                </w:rPr>
              </w:ins>
            </m:ctrlPr>
          </m:sSubPr>
          <m:e>
            <m:r>
              <m:rPr/>
              <w:rPr>
                <w:rFonts w:ascii="Cambria Math"/>
                <w:color w:val="000000" w:themeColor="text1"/>
                <w14:textFill>
                  <w14:solidFill>
                    <w14:schemeClr w14:val="tx1"/>
                  </w14:solidFill>
                </w14:textFill>
              </w:rPr>
              <m:t>μ</m:t>
            </m:r>
            <m:ctrlPr>
              <w:ins w:id="487" w:author="Stefan Eriksson G" w:date="2024-04-16T08:14:00Z">
                <w:rPr>
                  <w:rFonts w:ascii="Cambria Math" w:hAnsi="Cambria Math"/>
                  <w:i/>
                  <w:color w:val="000000" w:themeColor="text1"/>
                  <w14:textFill>
                    <w14:solidFill>
                      <w14:schemeClr w14:val="tx1"/>
                    </w14:solidFill>
                  </w14:textFill>
                </w:rPr>
              </w:ins>
            </m:ctrlPr>
          </m:e>
          <m:sub>
            <m:r>
              <m:rPr>
                <m:nor/>
                <m:sty m:val="p"/>
              </m:rPr>
              <w:rPr>
                <w:rFonts w:ascii="Cambria Math"/>
                <w:color w:val="000000" w:themeColor="text1"/>
                <w14:textFill>
                  <w14:solidFill>
                    <w14:schemeClr w14:val="tx1"/>
                  </w14:solidFill>
                </w14:textFill>
              </w:rPr>
              <m:t>offset</m:t>
            </m:r>
            <m:r>
              <m:rPr>
                <m:nor/>
                <m:sty m:val="p"/>
              </m:rPr>
              <w:rPr>
                <w:rFonts w:hint="eastAsia" w:ascii="宋体" w:hAnsi="宋体" w:cs="宋体"/>
                <w:color w:val="000000" w:themeColor="text1"/>
                <w14:textFill>
                  <w14:solidFill>
                    <w14:schemeClr w14:val="tx1"/>
                  </w14:solidFill>
                </w14:textFill>
              </w:rPr>
              <m:t>,</m:t>
            </m:r>
            <m:r>
              <m:rPr>
                <m:nor/>
                <m:sty m:val="p"/>
              </m:rPr>
              <w:rPr>
                <w:rFonts w:ascii="Cambria Math" w:hAnsi="宋体" w:cs="宋体"/>
                <w:color w:val="000000" w:themeColor="text1"/>
                <w14:textFill>
                  <w14:solidFill>
                    <w14:schemeClr w14:val="tx1"/>
                  </w14:solidFill>
                </w14:textFill>
              </w:rPr>
              <m:t>SRS</m:t>
            </m:r>
            <m:ctrlPr>
              <w:ins w:id="488" w:author="Stefan Eriksson G" w:date="2024-04-16T08:14:00Z">
                <w:rPr>
                  <w:rFonts w:ascii="Cambria Math" w:hAnsi="Cambria Math"/>
                  <w:color w:val="000000" w:themeColor="text1"/>
                  <w14:textFill>
                    <w14:solidFill>
                      <w14:schemeClr w14:val="tx1"/>
                    </w14:solidFill>
                  </w14:textFill>
                </w:rPr>
              </w:ins>
            </m:ctrlPr>
          </m:sub>
        </m:sSub>
      </m:oMath>
      <w:r>
        <w:rPr>
          <w:color w:val="000000" w:themeColor="text1"/>
          <w14:textFill>
            <w14:solidFill>
              <w14:schemeClr w14:val="tx1"/>
            </w14:solidFill>
          </w14:textFill>
        </w:rPr>
        <w:t xml:space="preserve"> are the </w:t>
      </w:r>
      <m:oMath>
        <m:sSubSup>
          <m:sSubSupPr>
            <m:ctrlPr>
              <w:ins w:id="489" w:author="Stefan Eriksson G" w:date="2024-04-16T08:14:00Z">
                <w:rPr>
                  <w:rFonts w:ascii="Cambria Math" w:hAnsi="Cambria Math"/>
                  <w:i/>
                  <w:color w:val="000000" w:themeColor="text1"/>
                  <w14:textFill>
                    <w14:solidFill>
                      <w14:schemeClr w14:val="tx1"/>
                    </w14:solidFill>
                  </w14:textFill>
                </w:rPr>
              </w:ins>
            </m:ctrlPr>
          </m:sSubSupPr>
          <m:e>
            <m:r>
              <m:rPr/>
              <w:rPr>
                <w:rFonts w:ascii="Cambria Math" w:hAnsi="Cambria Math"/>
                <w:color w:val="000000" w:themeColor="text1"/>
                <w14:textFill>
                  <w14:solidFill>
                    <w14:schemeClr w14:val="tx1"/>
                  </w14:solidFill>
                </w14:textFill>
              </w:rPr>
              <m:t>N</m:t>
            </m:r>
            <m:ctrlPr>
              <w:ins w:id="490" w:author="Stefan Eriksson G" w:date="2024-04-16T08:14:00Z">
                <w:rPr>
                  <w:rFonts w:ascii="Cambria Math" w:hAnsi="Cambria Math"/>
                  <w:i/>
                  <w:color w:val="000000" w:themeColor="text1"/>
                  <w14:textFill>
                    <w14:solidFill>
                      <w14:schemeClr w14:val="tx1"/>
                    </w14:solidFill>
                  </w14:textFill>
                </w:rPr>
              </w:ins>
            </m:ctrlPr>
          </m:e>
          <m:sub>
            <m:r>
              <m:rPr>
                <m:nor/>
                <m:sty m:val="p"/>
              </m:rPr>
              <w:rPr>
                <w:rFonts w:ascii="Cambria Math" w:hAnsi="Cambria Math"/>
                <w:color w:val="000000" w:themeColor="text1"/>
                <w14:textFill>
                  <w14:solidFill>
                    <w14:schemeClr w14:val="tx1"/>
                  </w14:solidFill>
                </w14:textFill>
              </w:rPr>
              <m:t>slot, offset</m:t>
            </m:r>
            <m:ctrlPr>
              <w:ins w:id="491" w:author="Stefan Eriksson G" w:date="2024-04-16T08:14:00Z">
                <w:rPr>
                  <w:rFonts w:ascii="Cambria Math" w:hAnsi="Cambria Math"/>
                  <w:i/>
                  <w:color w:val="000000" w:themeColor="text1"/>
                  <w14:textFill>
                    <w14:solidFill>
                      <w14:schemeClr w14:val="tx1"/>
                    </w14:solidFill>
                  </w14:textFill>
                </w:rPr>
              </w:ins>
            </m:ctrlPr>
          </m:sub>
          <m:sup>
            <m:r>
              <m:rPr>
                <m:nor/>
                <m:sty m:val="p"/>
              </m:rPr>
              <w:rPr>
                <w:rFonts w:ascii="Cambria Math" w:hAnsi="Cambria Math"/>
                <w:color w:val="000000" w:themeColor="text1"/>
                <w14:textFill>
                  <w14:solidFill>
                    <w14:schemeClr w14:val="tx1"/>
                  </w14:solidFill>
                </w14:textFill>
              </w:rPr>
              <m:t>CA</m:t>
            </m:r>
            <m:ctrlPr>
              <w:ins w:id="492" w:author="Stefan Eriksson G" w:date="2024-04-16T08:14:00Z">
                <w:rPr>
                  <w:rFonts w:ascii="Cambria Math" w:hAnsi="Cambria Math"/>
                  <w:i/>
                  <w:color w:val="000000" w:themeColor="text1"/>
                  <w14:textFill>
                    <w14:solidFill>
                      <w14:schemeClr w14:val="tx1"/>
                    </w14:solidFill>
                  </w14:textFill>
                </w:rPr>
              </w:ins>
            </m:ctrlPr>
          </m:sup>
        </m:sSubSup>
      </m:oMath>
      <w:r>
        <w:rPr>
          <w:color w:val="000000" w:themeColor="text1"/>
          <w14:textFill>
            <w14:solidFill>
              <w14:schemeClr w14:val="tx1"/>
            </w14:solidFill>
          </w14:textFill>
        </w:rPr>
        <w:t> and the</w:t>
      </w:r>
      <w:r>
        <w:rPr>
          <w:color w:val="000000" w:themeColor="text1"/>
          <w:position w:val="-10"/>
          <w14:textFill>
            <w14:solidFill>
              <w14:schemeClr w14:val="tx1"/>
            </w14:solidFill>
          </w14:textFill>
        </w:rPr>
        <w:object>
          <v:shape id="_x0000_i1034" o:spt="75" type="#_x0000_t75" style="height:15.85pt;width:26.2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5">
            <o:LockedField>false</o:LockedField>
          </o:OLEObject>
        </w:object>
      </w:r>
      <w:r>
        <w:rPr>
          <w:color w:val="000000" w:themeColor="text1"/>
          <w14:textFill>
            <w14:solidFill>
              <w14:schemeClr w14:val="tx1"/>
            </w14:solidFill>
          </w14:textFill>
        </w:rPr>
        <w:t xml:space="preserve">, respectively, which are determined by higher-layer configured </w:t>
      </w:r>
      <w:r>
        <w:rPr>
          <w:rStyle w:val="60"/>
          <w:color w:val="000000" w:themeColor="text1"/>
          <w14:textFill>
            <w14:solidFill>
              <w14:schemeClr w14:val="tx1"/>
            </w14:solidFill>
          </w14:textFill>
        </w:rPr>
        <w:t xml:space="preserve">ca-SlotOffset </w:t>
      </w:r>
      <w:r>
        <w:rPr>
          <w:color w:val="000000" w:themeColor="text1"/>
          <w14:textFill>
            <w14:solidFill>
              <w14:schemeClr w14:val="tx1"/>
            </w14:solidFill>
          </w14:textFill>
        </w:rPr>
        <w:t>for the cell transmitting the SRS, as defined in [4, TS 38.211] clause 4.5.</w:t>
      </w:r>
    </w:p>
    <w:bookmarkEnd w:id="171"/>
    <w:p>
      <w:pPr>
        <w:pStyle w:val="93"/>
        <w:rPr>
          <w:color w:val="000000" w:themeColor="text1"/>
          <w14:textFill>
            <w14:solidFill>
              <w14:schemeClr w14:val="tx1"/>
            </w14:solidFill>
          </w14:textFill>
        </w:rPr>
      </w:pPr>
      <w:r>
        <w:rPr>
          <w:color w:val="000000" w:themeColor="text1"/>
          <w:lang w:val="en-GB"/>
          <w14:textFill>
            <w14:solidFill>
              <w14:schemeClr w14:val="tx1"/>
            </w14:solidFill>
          </w14:textFill>
        </w:rPr>
        <w:t>-</w:t>
      </w:r>
      <w:r>
        <w:rPr>
          <w:color w:val="000000" w:themeColor="text1"/>
          <w:lang w:val="en-GB"/>
          <w14:textFill>
            <w14:solidFill>
              <w14:schemeClr w14:val="tx1"/>
            </w14:solidFill>
          </w14:textFill>
        </w:rPr>
        <w:tab/>
      </w:r>
      <w:r>
        <w:rPr>
          <w:color w:val="000000" w:themeColor="text1"/>
          <w14:textFill>
            <w14:solidFill>
              <w14:schemeClr w14:val="tx1"/>
            </w14:solidFill>
          </w14:textFill>
        </w:rPr>
        <w:t>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to the last symbol of the triggered SRS resource set, UE does not expect to receive SFI indication, UL cancellation indication or dynamic scheduling of DL channel/signal(s) on flexible symbol(s) that may change the determination of available slot.</w:t>
      </w:r>
    </w:p>
    <w:p>
      <w:pPr>
        <w:pStyle w:val="93"/>
        <w:rPr>
          <w:color w:val="000000" w:themeColor="text1"/>
          <w14:textFill>
            <w14:solidFill>
              <w14:schemeClr w14:val="tx1"/>
            </w14:solidFill>
          </w14:textFill>
        </w:rPr>
      </w:pPr>
      <w:r>
        <w:rPr>
          <w:i/>
        </w:rPr>
        <w:t>-</w:t>
      </w:r>
      <w:r>
        <w:rPr>
          <w:i/>
        </w:rPr>
        <w:tab/>
      </w:r>
      <w:r>
        <w:rPr>
          <w:i/>
        </w:rPr>
        <w:t xml:space="preserve">t </w:t>
      </w:r>
      <w:r>
        <w:rPr>
          <w:iCs/>
        </w:rPr>
        <w:t>is configured vi</w:t>
      </w:r>
      <w:r>
        <w:rPr>
          <w:iCs/>
          <w:color w:val="000000" w:themeColor="text1"/>
          <w14:textFill>
            <w14:solidFill>
              <w14:schemeClr w14:val="tx1"/>
            </w14:solidFill>
          </w14:textFill>
        </w:rPr>
        <w:t>a higher layer parameter</w:t>
      </w:r>
      <w:r>
        <w:rPr>
          <w:i/>
          <w:color w:val="000000" w:themeColor="text1"/>
          <w14:textFill>
            <w14:solidFill>
              <w14:schemeClr w14:val="tx1"/>
            </w14:solidFill>
          </w14:textFill>
        </w:rPr>
        <w:t xml:space="preserve"> availableSlotOffsetList </w:t>
      </w:r>
      <w:r>
        <w:rPr>
          <w:iCs/>
          <w:color w:val="000000" w:themeColor="text1"/>
          <w14:textFill>
            <w14:solidFill>
              <w14:schemeClr w14:val="tx1"/>
            </w14:solidFill>
          </w14:textFill>
        </w:rPr>
        <w:t>with up to four different values</w:t>
      </w:r>
      <w:r>
        <w:rPr>
          <w:i/>
          <w:color w:val="000000" w:themeColor="text1"/>
          <w14:textFill>
            <w14:solidFill>
              <w14:schemeClr w14:val="tx1"/>
            </w14:solidFill>
          </w14:textFill>
        </w:rPr>
        <w:t xml:space="preserve"> </w:t>
      </w:r>
      <w:r>
        <w:rPr>
          <w:iCs/>
          <w:color w:val="000000" w:themeColor="text1"/>
          <w14:textFill>
            <w14:solidFill>
              <w14:schemeClr w14:val="tx1"/>
            </w14:solidFill>
          </w14:textFill>
        </w:rPr>
        <w:t xml:space="preserve">of </w:t>
      </w:r>
      <w:r>
        <w:rPr>
          <w:i/>
          <w:color w:val="000000" w:themeColor="text1"/>
          <w14:textFill>
            <w14:solidFill>
              <w14:schemeClr w14:val="tx1"/>
            </w14:solidFill>
          </w14:textFill>
        </w:rPr>
        <w:t>AvailableSlotOffset</w:t>
      </w:r>
      <w:r>
        <w:rPr>
          <w:i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for each </w:t>
      </w:r>
      <w:r>
        <w:rPr>
          <w:rFonts w:hint="eastAsia"/>
          <w:color w:val="000000" w:themeColor="text1"/>
          <w:lang w:eastAsia="zh-CN"/>
          <w14:textFill>
            <w14:solidFill>
              <w14:schemeClr w14:val="tx1"/>
            </w14:solidFill>
          </w14:textFill>
        </w:rPr>
        <w:t xml:space="preserve">triggered </w:t>
      </w:r>
      <w:r>
        <w:rPr>
          <w:color w:val="000000" w:themeColor="text1"/>
          <w14:textFill>
            <w14:solidFill>
              <w14:schemeClr w14:val="tx1"/>
            </w14:solidFill>
          </w14:textFill>
        </w:rPr>
        <w:t xml:space="preserve">SRS resources set and </w:t>
      </w:r>
      <w:r>
        <w:rPr>
          <w:color w:val="000000" w:themeColor="text1"/>
          <w:lang w:val="en-GB"/>
          <w14:textFill>
            <w14:solidFill>
              <w14:schemeClr w14:val="tx1"/>
            </w14:solidFill>
          </w14:textFill>
        </w:rPr>
        <w:t xml:space="preserve">it </w:t>
      </w:r>
      <w:r>
        <w:rPr>
          <w:rFonts w:hint="eastAsia"/>
          <w:color w:val="000000" w:themeColor="text1"/>
          <w:lang w:eastAsia="zh-CN"/>
          <w14:textFill>
            <w14:solidFill>
              <w14:schemeClr w14:val="tx1"/>
            </w14:solidFill>
          </w14:textFill>
        </w:rPr>
        <w:t xml:space="preserve">is </w:t>
      </w:r>
      <w:r>
        <w:rPr>
          <w:color w:val="000000" w:themeColor="text1"/>
          <w14:textFill>
            <w14:solidFill>
              <w14:schemeClr w14:val="tx1"/>
            </w14:solidFill>
          </w14:textFill>
        </w:rPr>
        <w:t xml:space="preserve">based on </w:t>
      </w:r>
      <w:r>
        <w:rPr>
          <w:color w:val="000000" w:themeColor="text1"/>
          <w:lang w:val="en-AU"/>
          <w14:textFill>
            <w14:solidFill>
              <w14:schemeClr w14:val="tx1"/>
            </w14:solidFill>
          </w14:textFill>
        </w:rPr>
        <w:t xml:space="preserve">the subcarrier spacing of the triggered SRS transmission. </w:t>
      </w:r>
      <w:r>
        <w:rPr>
          <w:rFonts w:hint="eastAsia"/>
          <w:color w:val="000000" w:themeColor="text1"/>
          <w:lang w:val="en-AU" w:eastAsia="zh-CN"/>
          <w14:textFill>
            <w14:solidFill>
              <w14:schemeClr w14:val="tx1"/>
            </w14:solidFill>
          </w14:textFill>
        </w:rPr>
        <w:t xml:space="preserve">When </w:t>
      </w:r>
      <w:r>
        <w:rPr>
          <w:rFonts w:hint="eastAsia"/>
          <w:color w:val="000000" w:themeColor="text1"/>
          <w:lang w:eastAsia="zh-CN"/>
          <w14:textFill>
            <w14:solidFill>
              <w14:schemeClr w14:val="tx1"/>
            </w14:solidFill>
          </w14:textFill>
        </w:rPr>
        <w:t xml:space="preserve">one or more SRS resource sets </w:t>
      </w:r>
      <w:r>
        <w:rPr>
          <w:color w:val="000000" w:themeColor="text1"/>
          <w:lang w:eastAsia="zh-CN"/>
          <w14:textFill>
            <w14:solidFill>
              <w14:schemeClr w14:val="tx1"/>
            </w14:solidFill>
          </w14:textFill>
        </w:rPr>
        <w:t>across all configured BWPs in a component carrier</w:t>
      </w:r>
      <w:r>
        <w:rPr>
          <w:rFonts w:hint="eastAsia"/>
          <w:color w:val="000000" w:themeColor="text1"/>
          <w:lang w:eastAsia="zh-CN"/>
          <w14:textFill>
            <w14:solidFill>
              <w14:schemeClr w14:val="tx1"/>
            </w14:solidFill>
          </w14:textFill>
        </w:rPr>
        <w:t xml:space="preserve"> are configured</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 xml:space="preserve"> and at least one resource set is configured with </w:t>
      </w:r>
      <w:r>
        <w:rPr>
          <w:rFonts w:hint="eastAsia"/>
          <w:i/>
          <w:iCs/>
          <w:color w:val="000000" w:themeColor="text1"/>
          <w:lang w:eastAsia="zh-CN"/>
          <w14:textFill>
            <w14:solidFill>
              <w14:schemeClr w14:val="tx1"/>
            </w14:solidFill>
          </w14:textFill>
        </w:rPr>
        <w:t>availableSlotOffset</w:t>
      </w:r>
      <w:r>
        <w:rPr>
          <w:i/>
          <w:iCs/>
          <w:color w:val="000000" w:themeColor="text1"/>
          <w:lang w:eastAsia="zh-CN"/>
          <w14:textFill>
            <w14:solidFill>
              <w14:schemeClr w14:val="tx1"/>
            </w14:solidFill>
          </w14:textFill>
        </w:rPr>
        <w:t>List</w:t>
      </w:r>
      <w:r>
        <w:rPr>
          <w:rFonts w:hint="eastAsia"/>
          <w:color w:val="000000" w:themeColor="text1"/>
          <w:lang w:eastAsia="zh-CN"/>
          <w14:textFill>
            <w14:solidFill>
              <w14:schemeClr w14:val="tx1"/>
            </w14:solidFill>
          </w14:textFill>
        </w:rPr>
        <w:t xml:space="preserve"> </w:t>
      </w:r>
      <w:r>
        <w:rPr>
          <w:rFonts w:hint="eastAsia"/>
          <w:color w:val="000000" w:themeColor="text1"/>
          <w:lang w:val="en-AU" w:eastAsia="zh-CN"/>
          <w14:textFill>
            <w14:solidFill>
              <w14:schemeClr w14:val="tx1"/>
            </w14:solidFill>
          </w14:textFill>
        </w:rPr>
        <w:t xml:space="preserve">parameter of more than one values, the indicated value of </w:t>
      </w:r>
      <w:r>
        <w:rPr>
          <w:i/>
          <w:iCs/>
          <w:color w:val="000000" w:themeColor="text1"/>
          <w:lang w:eastAsia="zh-CN"/>
          <w14:textFill>
            <w14:solidFill>
              <w14:schemeClr w14:val="tx1"/>
            </w14:solidFill>
          </w14:textFill>
        </w:rPr>
        <w:t>t</w:t>
      </w:r>
      <w:r>
        <w:rPr>
          <w:rFonts w:hint="eastAsia"/>
          <w:i/>
          <w:iCs/>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is indicated by SOI field in DCI scheduling PUSCH/PDSCH and DCI 0_1/0_2 without data and without CSI request described in [5, TS 38.212]. </w:t>
      </w:r>
      <w:r>
        <w:rPr>
          <w:rFonts w:hint="eastAsia"/>
          <w:color w:val="000000" w:themeColor="text1"/>
          <w:lang w:val="en-AU" w:eastAsia="zh-CN"/>
          <w14:textFill>
            <w14:solidFill>
              <w14:schemeClr w14:val="tx1"/>
            </w14:solidFill>
          </w14:textFill>
        </w:rPr>
        <w:t xml:space="preserve">The UE shall apply indicated value </w:t>
      </w:r>
      <w:r>
        <w:rPr>
          <w:i/>
          <w:iCs/>
          <w:color w:val="000000" w:themeColor="text1"/>
          <w:lang w:eastAsia="zh-CN"/>
          <w14:textFill>
            <w14:solidFill>
              <w14:schemeClr w14:val="tx1"/>
            </w14:solidFill>
          </w14:textFill>
        </w:rPr>
        <w:t>t</w:t>
      </w:r>
      <w:r>
        <w:rPr>
          <w:rFonts w:hint="eastAsia"/>
          <w:i/>
          <w:iCs/>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specifically</w:t>
      </w:r>
      <w:r>
        <w:rPr>
          <w:rFonts w:hint="eastAsia"/>
          <w:i/>
          <w:iCs/>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for those sets with configured </w:t>
      </w:r>
      <w:r>
        <w:rPr>
          <w:rFonts w:hint="eastAsia"/>
          <w:i/>
          <w:iCs/>
          <w:color w:val="000000" w:themeColor="text1"/>
          <w:lang w:eastAsia="zh-CN"/>
          <w14:textFill>
            <w14:solidFill>
              <w14:schemeClr w14:val="tx1"/>
            </w14:solidFill>
          </w14:textFill>
        </w:rPr>
        <w:t>availableSlotOffset</w:t>
      </w:r>
      <w:r>
        <w:rPr>
          <w:i/>
          <w:iCs/>
          <w:color w:val="000000" w:themeColor="text1"/>
          <w:lang w:eastAsia="zh-CN"/>
          <w14:textFill>
            <w14:solidFill>
              <w14:schemeClr w14:val="tx1"/>
            </w14:solidFill>
          </w14:textFill>
        </w:rPr>
        <w:t>List</w:t>
      </w:r>
      <w:r>
        <w:rPr>
          <w:rFonts w:hint="eastAsia"/>
          <w:color w:val="000000" w:themeColor="text1"/>
          <w:lang w:eastAsia="zh-CN"/>
          <w14:textFill>
            <w14:solidFill>
              <w14:schemeClr w14:val="tx1"/>
            </w14:solidFill>
          </w14:textFill>
        </w:rPr>
        <w:t xml:space="preserve"> </w:t>
      </w:r>
      <w:r>
        <w:rPr>
          <w:rFonts w:hint="eastAsia"/>
          <w:color w:val="000000" w:themeColor="text1"/>
          <w:lang w:val="en-AU" w:eastAsia="zh-CN"/>
          <w14:textFill>
            <w14:solidFill>
              <w14:schemeClr w14:val="tx1"/>
            </w14:solidFill>
          </w14:textFill>
        </w:rPr>
        <w:t xml:space="preserve">parameter. When </w:t>
      </w:r>
      <w:r>
        <w:rPr>
          <w:rFonts w:hint="eastAsia"/>
          <w:color w:val="000000" w:themeColor="text1"/>
          <w:lang w:eastAsia="zh-CN"/>
          <w14:textFill>
            <w14:solidFill>
              <w14:schemeClr w14:val="tx1"/>
            </w14:solidFill>
          </w14:textFill>
        </w:rPr>
        <w:t xml:space="preserve">one or more SRS resource sets </w:t>
      </w:r>
      <w:r>
        <w:rPr>
          <w:color w:val="000000" w:themeColor="text1"/>
          <w:lang w:eastAsia="zh-CN"/>
          <w14:textFill>
            <w14:solidFill>
              <w14:schemeClr w14:val="tx1"/>
            </w14:solidFill>
          </w14:textFill>
        </w:rPr>
        <w:t>across all configured BWPs in a</w:t>
      </w:r>
      <w:r>
        <w:rPr>
          <w:rFonts w:hint="eastAsia"/>
          <w:color w:val="000000" w:themeColor="text1"/>
          <w:lang w:eastAsia="zh-CN"/>
          <w14:textFill>
            <w14:solidFill>
              <w14:schemeClr w14:val="tx1"/>
            </w14:solidFill>
          </w14:textFill>
        </w:rPr>
        <w:t xml:space="preserve"> component carrier are configured and at least one resource set is configured with </w:t>
      </w:r>
      <w:r>
        <w:rPr>
          <w:rFonts w:hint="eastAsia"/>
          <w:i/>
          <w:iCs/>
          <w:color w:val="000000" w:themeColor="text1"/>
          <w:lang w:eastAsia="zh-CN"/>
          <w14:textFill>
            <w14:solidFill>
              <w14:schemeClr w14:val="tx1"/>
            </w14:solidFill>
          </w14:textFill>
        </w:rPr>
        <w:t>availableSlotOffset</w:t>
      </w:r>
      <w:r>
        <w:rPr>
          <w:i/>
          <w:iCs/>
          <w:color w:val="000000" w:themeColor="text1"/>
          <w:lang w:eastAsia="zh-CN"/>
          <w14:textFill>
            <w14:solidFill>
              <w14:schemeClr w14:val="tx1"/>
            </w14:solidFill>
          </w14:textFill>
        </w:rPr>
        <w:t>List</w:t>
      </w:r>
      <w:r>
        <w:rPr>
          <w:rFonts w:hint="eastAsia"/>
          <w:color w:val="000000" w:themeColor="text1"/>
          <w:lang w:eastAsia="zh-CN"/>
          <w14:textFill>
            <w14:solidFill>
              <w14:schemeClr w14:val="tx1"/>
            </w14:solidFill>
          </w14:textFill>
        </w:rPr>
        <w:t xml:space="preserve"> </w:t>
      </w:r>
      <w:r>
        <w:rPr>
          <w:rFonts w:hint="eastAsia"/>
          <w:color w:val="000000" w:themeColor="text1"/>
          <w:lang w:val="en-AU" w:eastAsia="zh-CN"/>
          <w14:textFill>
            <w14:solidFill>
              <w14:schemeClr w14:val="tx1"/>
            </w14:solidFill>
          </w14:textFill>
        </w:rPr>
        <w:t xml:space="preserve">parameter, and the </w:t>
      </w:r>
      <w:r>
        <w:rPr>
          <w:rFonts w:hint="eastAsia"/>
          <w:i/>
          <w:iCs/>
          <w:color w:val="000000" w:themeColor="text1"/>
          <w:lang w:eastAsia="zh-CN"/>
          <w14:textFill>
            <w14:solidFill>
              <w14:schemeClr w14:val="tx1"/>
            </w14:solidFill>
          </w14:textFill>
        </w:rPr>
        <w:t>availableSlotOffset</w:t>
      </w:r>
      <w:r>
        <w:rPr>
          <w:i/>
          <w:iCs/>
          <w:color w:val="000000" w:themeColor="text1"/>
          <w:lang w:eastAsia="zh-CN"/>
          <w14:textFill>
            <w14:solidFill>
              <w14:schemeClr w14:val="tx1"/>
            </w14:solidFill>
          </w14:textFill>
        </w:rPr>
        <w:t>List</w:t>
      </w:r>
      <w:r>
        <w:rPr>
          <w:rFonts w:hint="eastAsia"/>
          <w:color w:val="000000" w:themeColor="text1"/>
          <w:lang w:eastAsia="zh-CN"/>
          <w14:textFill>
            <w14:solidFill>
              <w14:schemeClr w14:val="tx1"/>
            </w14:solidFill>
          </w14:textFill>
        </w:rPr>
        <w:t xml:space="preserve"> </w:t>
      </w:r>
      <w:r>
        <w:rPr>
          <w:rFonts w:hint="eastAsia"/>
          <w:color w:val="000000" w:themeColor="text1"/>
          <w:lang w:val="en-AU" w:eastAsia="zh-CN"/>
          <w14:textFill>
            <w14:solidFill>
              <w14:schemeClr w14:val="tx1"/>
            </w14:solidFill>
          </w14:textFill>
        </w:rPr>
        <w:t xml:space="preserve">parameter for each SRS resource set has only one value, the UE shall apply the configured value </w:t>
      </w:r>
      <w:r>
        <w:rPr>
          <w:rFonts w:hint="eastAsia"/>
          <w:color w:val="000000" w:themeColor="text1"/>
          <w:lang w:eastAsia="zh-CN"/>
          <w14:textFill>
            <w14:solidFill>
              <w14:schemeClr w14:val="tx1"/>
            </w14:solidFill>
          </w14:textFill>
        </w:rPr>
        <w:t>specifically</w:t>
      </w:r>
      <w:r>
        <w:rPr>
          <w:rFonts w:hint="eastAsia"/>
          <w:i/>
          <w:iCs/>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for those sets with configured </w:t>
      </w:r>
      <w:r>
        <w:rPr>
          <w:rFonts w:hint="eastAsia"/>
          <w:i/>
          <w:iCs/>
          <w:color w:val="000000" w:themeColor="text1"/>
          <w:lang w:eastAsia="zh-CN"/>
          <w14:textFill>
            <w14:solidFill>
              <w14:schemeClr w14:val="tx1"/>
            </w14:solidFill>
          </w14:textFill>
        </w:rPr>
        <w:t>availableSlotOffset</w:t>
      </w:r>
      <w:r>
        <w:rPr>
          <w:i/>
          <w:iCs/>
          <w:color w:val="000000" w:themeColor="text1"/>
          <w:lang w:eastAsia="zh-CN"/>
          <w14:textFill>
            <w14:solidFill>
              <w14:schemeClr w14:val="tx1"/>
            </w14:solidFill>
          </w14:textFill>
        </w:rPr>
        <w:t>List</w:t>
      </w:r>
      <w:r>
        <w:rPr>
          <w:rFonts w:hint="eastAsia"/>
          <w:color w:val="000000" w:themeColor="text1"/>
          <w:lang w:eastAsia="zh-CN"/>
          <w14:textFill>
            <w14:solidFill>
              <w14:schemeClr w14:val="tx1"/>
            </w14:solidFill>
          </w14:textFill>
        </w:rPr>
        <w:t xml:space="preserve"> </w:t>
      </w:r>
      <w:r>
        <w:rPr>
          <w:rFonts w:hint="eastAsia"/>
          <w:color w:val="000000" w:themeColor="text1"/>
          <w:lang w:val="en-AU" w:eastAsia="zh-CN"/>
          <w14:textFill>
            <w14:solidFill>
              <w14:schemeClr w14:val="tx1"/>
            </w14:solidFill>
          </w14:textFill>
        </w:rPr>
        <w:t>parameter.</w:t>
      </w:r>
      <w:r>
        <w:rPr>
          <w:iCs/>
          <w:color w:val="000000" w:themeColor="text1"/>
          <w:lang w:val="en-AU"/>
          <w14:textFill>
            <w14:solidFill>
              <w14:schemeClr w14:val="tx1"/>
            </w14:solidFill>
          </w14:textFill>
        </w:rPr>
        <w:t xml:space="preserve"> For SRS resource set configured with </w:t>
      </w:r>
      <w:r>
        <w:rPr>
          <w:i/>
          <w:color w:val="000000" w:themeColor="text1"/>
          <w:lang w:val="en-AU"/>
          <w14:textFill>
            <w14:solidFill>
              <w14:schemeClr w14:val="tx1"/>
            </w14:solidFill>
          </w14:textFill>
        </w:rPr>
        <w:t>availableSlotOffset</w:t>
      </w:r>
      <w:r>
        <w:rPr>
          <w:i/>
          <w:iCs/>
          <w:color w:val="000000" w:themeColor="text1"/>
          <w:lang w:eastAsia="zh-CN"/>
          <w14:textFill>
            <w14:solidFill>
              <w14:schemeClr w14:val="tx1"/>
            </w14:solidFill>
          </w14:textFill>
        </w:rPr>
        <w:t>List</w:t>
      </w:r>
      <w:r>
        <w:rPr>
          <w:iCs/>
          <w:color w:val="000000" w:themeColor="text1"/>
          <w:lang w:val="en-AU"/>
          <w14:textFill>
            <w14:solidFill>
              <w14:schemeClr w14:val="tx1"/>
            </w14:solidFill>
          </w14:textFill>
        </w:rPr>
        <w:t xml:space="preserve"> parameter, each of resource set is configured with </w:t>
      </w:r>
      <w:r>
        <w:rPr>
          <w:i/>
          <w:color w:val="000000" w:themeColor="text1"/>
          <w:lang w:val="en-AU"/>
          <w14:textFill>
            <w14:solidFill>
              <w14:schemeClr w14:val="tx1"/>
            </w14:solidFill>
          </w14:textFill>
        </w:rPr>
        <w:t>K</w:t>
      </w:r>
      <w:r>
        <w:rPr>
          <w:iCs/>
          <w:color w:val="000000" w:themeColor="text1"/>
          <w:lang w:val="en-AU"/>
          <w14:textFill>
            <w14:solidFill>
              <w14:schemeClr w14:val="tx1"/>
            </w14:solidFill>
          </w14:textFill>
        </w:rPr>
        <w:t xml:space="preserve"> values of </w:t>
      </w:r>
      <w:r>
        <w:rPr>
          <w:i/>
          <w:color w:val="000000" w:themeColor="text1"/>
          <w14:textFill>
            <w14:solidFill>
              <w14:schemeClr w14:val="tx1"/>
            </w14:solidFill>
          </w14:textFill>
        </w:rPr>
        <w:t>AvailableSlotOffset</w:t>
      </w:r>
      <w:r>
        <w:rPr>
          <w:iCs/>
          <w:color w:val="000000" w:themeColor="text1"/>
          <w:lang w:val="en-AU"/>
          <w14:textFill>
            <w14:solidFill>
              <w14:schemeClr w14:val="tx1"/>
            </w14:solidFill>
          </w14:textFill>
        </w:rPr>
        <w:t xml:space="preserve">. For SRS resource set configured without </w:t>
      </w:r>
      <w:r>
        <w:rPr>
          <w:i/>
          <w:color w:val="000000" w:themeColor="text1"/>
          <w:lang w:val="en-AU"/>
          <w14:textFill>
            <w14:solidFill>
              <w14:schemeClr w14:val="tx1"/>
            </w14:solidFill>
          </w14:textFill>
        </w:rPr>
        <w:t>availableSlotOffset</w:t>
      </w:r>
      <w:r>
        <w:rPr>
          <w:i/>
          <w:color w:val="000000" w:themeColor="text1"/>
          <w14:textFill>
            <w14:solidFill>
              <w14:schemeClr w14:val="tx1"/>
            </w14:solidFill>
          </w14:textFill>
        </w:rPr>
        <w:t>List</w:t>
      </w:r>
      <w:r>
        <w:rPr>
          <w:iCs/>
          <w:color w:val="000000" w:themeColor="text1"/>
          <w:lang w:val="en-AU"/>
          <w14:textFill>
            <w14:solidFill>
              <w14:schemeClr w14:val="tx1"/>
            </w14:solidFill>
          </w14:textFill>
        </w:rPr>
        <w:t xml:space="preserve"> parameter, </w:t>
      </w:r>
      <w:r>
        <w:rPr>
          <w:i/>
          <w:color w:val="000000" w:themeColor="text1"/>
          <w:lang w:val="en-AU"/>
          <w14:textFill>
            <w14:solidFill>
              <w14:schemeClr w14:val="tx1"/>
            </w14:solidFill>
          </w14:textFill>
        </w:rPr>
        <w:t>t</w:t>
      </w:r>
      <w:r>
        <w:rPr>
          <w:iCs/>
          <w:color w:val="000000" w:themeColor="text1"/>
          <w14:textFill>
            <w14:solidFill>
              <w14:schemeClr w14:val="tx1"/>
            </w14:solidFill>
          </w14:textFill>
        </w:rPr>
        <w:t xml:space="preserve"> </w:t>
      </w:r>
      <w:r>
        <w:rPr>
          <w:iCs/>
          <w:color w:val="000000" w:themeColor="text1"/>
          <w:lang w:val="en-AU"/>
          <w14:textFill>
            <w14:solidFill>
              <w14:schemeClr w14:val="tx1"/>
            </w14:solidFill>
          </w14:textFill>
        </w:rPr>
        <w:t>=</w:t>
      </w:r>
      <w:r>
        <w:rPr>
          <w:iCs/>
          <w:color w:val="000000" w:themeColor="text1"/>
          <w14:textFill>
            <w14:solidFill>
              <w14:schemeClr w14:val="tx1"/>
            </w14:solidFill>
          </w14:textFill>
        </w:rPr>
        <w:t xml:space="preserve"> </w:t>
      </w:r>
      <w:r>
        <w:rPr>
          <w:iCs/>
          <w:color w:val="000000" w:themeColor="text1"/>
          <w:lang w:val="en-AU"/>
          <w14:textFill>
            <w14:solidFill>
              <w14:schemeClr w14:val="tx1"/>
            </w14:solidFill>
          </w14:textFill>
        </w:rPr>
        <w:t>0 is applied for the resource set</w:t>
      </w:r>
      <w:r>
        <w:rPr>
          <w:iCs/>
          <w:color w:val="000000" w:themeColor="text1"/>
          <w14:textFill>
            <w14:solidFill>
              <w14:schemeClr w14:val="tx1"/>
            </w14:solidFill>
          </w14:textFill>
        </w:rPr>
        <w:t>.</w:t>
      </w:r>
    </w:p>
    <w:p>
      <w:pPr>
        <w:pStyle w:val="82"/>
      </w:pPr>
      <w:r>
        <w:t>-</w:t>
      </w:r>
      <w:r>
        <w:tab/>
      </w:r>
      <w:r>
        <w:rPr>
          <w:rFonts w:hint="eastAsia" w:eastAsia="等线"/>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rPr>
        <w:t>and</w:t>
      </w:r>
      <w:r>
        <w:t xml:space="preserve"> </w:t>
      </w:r>
      <w:r>
        <w:rPr>
          <w:rFonts w:hint="eastAsia"/>
        </w:rPr>
        <w:t xml:space="preserve">none of the resource sets is configured with parameter </w:t>
      </w:r>
      <w:r>
        <w:rPr>
          <w:rFonts w:hint="eastAsia"/>
          <w:i/>
          <w:iCs/>
        </w:rPr>
        <w:t>availableSlotOffset</w:t>
      </w:r>
      <w:r>
        <w:rPr>
          <w:i/>
        </w:rPr>
        <w:t>List</w:t>
      </w:r>
      <w:r>
        <w:rPr>
          <w:rFonts w:hint="eastAsia"/>
        </w:rPr>
        <w:t xml:space="preserve"> </w:t>
      </w:r>
      <w:r>
        <w:t>across all configured BWPs in a</w:t>
      </w:r>
      <w:r>
        <w:rPr>
          <w:rFonts w:hint="eastAsia"/>
        </w:rPr>
        <w:t xml:space="preserve"> component carrier</w:t>
      </w:r>
      <w:r>
        <w:t xml:space="preserve"> except when SRS is configured with the higher layer parameter </w:t>
      </w:r>
      <w:r>
        <w:rPr>
          <w:i/>
        </w:rPr>
        <w:t>SRS-PosResource</w:t>
      </w:r>
      <w:r>
        <w:t xml:space="preserve"> </w:t>
      </w:r>
    </w:p>
    <w:p>
      <w:pPr>
        <w:pStyle w:val="93"/>
        <w:rPr>
          <w:i/>
        </w:rPr>
      </w:pPr>
      <w:r>
        <w:t>-</w:t>
      </w:r>
      <w:r>
        <w:tab/>
      </w:r>
      <w:r>
        <w:t xml:space="preserve">if the UE is configured with </w:t>
      </w:r>
      <w:r>
        <w:rPr>
          <w:i/>
        </w:rPr>
        <w:t>ca-SlotOffset</w:t>
      </w:r>
      <w:r>
        <w:t xml:space="preserve"> for at least one of the triggered and triggering cell, the UE transmits </w:t>
      </w:r>
      <w:r>
        <w:rPr>
          <w:rFonts w:hint="eastAsia"/>
        </w:rPr>
        <w:t xml:space="preserve">aperiodic </w:t>
      </w:r>
      <w:r>
        <w:t xml:space="preserve">SRS in each of the triggered SRS resource set(s) in slot </w:t>
      </w:r>
      <w:r>
        <w:rPr>
          <w:i/>
          <w:lang w:val="zh-CN"/>
        </w:rPr>
        <w:object>
          <v:shape id="_x0000_i1035" o:spt="75" type="#_x0000_t75" style="height:38.9pt;width:253.1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i/>
        </w:rPr>
        <w:t>,</w:t>
      </w:r>
    </w:p>
    <w:p>
      <w:pPr>
        <w:pStyle w:val="93"/>
      </w:pPr>
      <w:r>
        <w:t>-</w:t>
      </w:r>
      <w:r>
        <w:tab/>
      </w:r>
      <w:r>
        <w:t xml:space="preserve">otherwise, the UE transmits aperiodic SRS in each of the triggered resource set(s) in slot </w:t>
      </w:r>
      <m:oMath>
        <m:sSub>
          <m:sSubPr>
            <m:ctrlPr>
              <w:ins w:id="493" w:author="Stefan Eriksson G" w:date="2024-04-16T08:14:00Z">
                <w:rPr>
                  <w:rFonts w:ascii="Cambria Math" w:hAnsi="Cambria Math"/>
                </w:rPr>
              </w:ins>
            </m:ctrlPr>
          </m:sSubPr>
          <m:e>
            <m:r>
              <m:rPr/>
              <w:rPr>
                <w:rFonts w:ascii="Cambria Math" w:hAnsi="Cambria Math"/>
              </w:rPr>
              <m:t>K</m:t>
            </m:r>
            <m:ctrlPr>
              <w:ins w:id="494" w:author="Stefan Eriksson G" w:date="2024-04-16T08:14:00Z">
                <w:rPr>
                  <w:rFonts w:ascii="Cambria Math" w:hAnsi="Cambria Math"/>
                </w:rPr>
              </w:ins>
            </m:ctrlPr>
          </m:e>
          <m:sub>
            <m:r>
              <m:rPr/>
              <w:rPr>
                <w:rFonts w:ascii="Cambria Math" w:hAnsi="Cambria Math"/>
              </w:rPr>
              <m:t>s</m:t>
            </m:r>
            <m:ctrlPr>
              <w:ins w:id="495" w:author="Stefan Eriksson G" w:date="2024-04-16T08:14:00Z">
                <w:rPr>
                  <w:rFonts w:ascii="Cambria Math" w:hAnsi="Cambria Math"/>
                </w:rPr>
              </w:ins>
            </m:ctrlPr>
          </m:sub>
        </m:sSub>
        <m:r>
          <m:rPr>
            <m:sty m:val="p"/>
          </m:rPr>
          <w:rPr>
            <w:rFonts w:ascii="Cambria Math" w:hAnsi="Cambria Math"/>
          </w:rPr>
          <m:t>=</m:t>
        </m:r>
        <m:d>
          <m:dPr>
            <m:begChr m:val="⌊"/>
            <m:endChr m:val="⌋"/>
            <m:ctrlPr>
              <w:ins w:id="496" w:author="Stefan Eriksson G" w:date="2024-04-16T08:14:00Z">
                <w:rPr>
                  <w:rFonts w:ascii="Cambria Math" w:hAnsi="Cambria Math"/>
                </w:rPr>
              </w:ins>
            </m:ctrlPr>
          </m:dPr>
          <m:e>
            <m:r>
              <m:rPr/>
              <w:rPr>
                <w:rFonts w:ascii="Cambria Math" w:hAnsi="Cambria Math"/>
              </w:rPr>
              <m:t>n</m:t>
            </m:r>
            <m:r>
              <m:rPr>
                <m:sty m:val="p"/>
              </m:rPr>
              <w:rPr>
                <w:rFonts w:ascii="Cambria Math" w:hAnsi="Cambria Math"/>
              </w:rPr>
              <m:t>⋅</m:t>
            </m:r>
            <m:f>
              <m:fPr>
                <m:ctrlPr>
                  <w:ins w:id="497" w:author="Stefan Eriksson G" w:date="2024-04-16T08:14:00Z">
                    <w:rPr>
                      <w:rFonts w:ascii="Cambria Math" w:hAnsi="Cambria Math"/>
                    </w:rPr>
                  </w:ins>
                </m:ctrlPr>
              </m:fPr>
              <m:num>
                <m:sSup>
                  <m:sSupPr>
                    <m:ctrlPr>
                      <w:ins w:id="498" w:author="Stefan Eriksson G" w:date="2024-04-16T08:14:00Z">
                        <w:rPr>
                          <w:rFonts w:ascii="Cambria Math" w:hAnsi="Cambria Math"/>
                        </w:rPr>
                      </w:ins>
                    </m:ctrlPr>
                  </m:sSupPr>
                  <m:e>
                    <m:r>
                      <m:rPr>
                        <m:sty m:val="p"/>
                      </m:rPr>
                      <w:rPr>
                        <w:rFonts w:ascii="Cambria Math" w:hAnsi="Cambria Math"/>
                      </w:rPr>
                      <m:t>2</m:t>
                    </m:r>
                    <m:ctrlPr>
                      <w:ins w:id="499" w:author="Stefan Eriksson G" w:date="2024-04-16T08:14:00Z">
                        <w:rPr>
                          <w:rFonts w:ascii="Cambria Math" w:hAnsi="Cambria Math"/>
                        </w:rPr>
                      </w:ins>
                    </m:ctrlPr>
                  </m:e>
                  <m:sup>
                    <m:sSub>
                      <m:sSubPr>
                        <m:ctrlPr>
                          <w:ins w:id="500" w:author="Stefan Eriksson G" w:date="2024-04-16T08:14:00Z">
                            <w:rPr>
                              <w:rFonts w:ascii="Cambria Math" w:hAnsi="Cambria Math"/>
                            </w:rPr>
                          </w:ins>
                        </m:ctrlPr>
                      </m:sSubPr>
                      <m:e>
                        <m:r>
                          <m:rPr/>
                          <w:rPr>
                            <w:rFonts w:ascii="Cambria Math" w:hAnsi="Cambria Math"/>
                          </w:rPr>
                          <m:t>μ</m:t>
                        </m:r>
                        <m:ctrlPr>
                          <w:ins w:id="501" w:author="Stefan Eriksson G" w:date="2024-04-16T08:14:00Z">
                            <w:rPr>
                              <w:rFonts w:ascii="Cambria Math" w:hAnsi="Cambria Math"/>
                            </w:rPr>
                          </w:ins>
                        </m:ctrlPr>
                      </m:e>
                      <m:sub>
                        <m:r>
                          <m:rPr/>
                          <w:rPr>
                            <w:rFonts w:ascii="Cambria Math" w:hAnsi="Cambria Math"/>
                          </w:rPr>
                          <m:t>SRS</m:t>
                        </m:r>
                        <m:ctrlPr>
                          <w:ins w:id="502" w:author="Stefan Eriksson G" w:date="2024-04-16T08:14:00Z">
                            <w:rPr>
                              <w:rFonts w:ascii="Cambria Math" w:hAnsi="Cambria Math"/>
                            </w:rPr>
                          </w:ins>
                        </m:ctrlPr>
                      </m:sub>
                    </m:sSub>
                    <m:ctrlPr>
                      <w:ins w:id="503" w:author="Stefan Eriksson G" w:date="2024-04-16T08:14:00Z">
                        <w:rPr>
                          <w:rFonts w:ascii="Cambria Math" w:hAnsi="Cambria Math"/>
                        </w:rPr>
                      </w:ins>
                    </m:ctrlPr>
                  </m:sup>
                </m:sSup>
                <m:ctrlPr>
                  <w:ins w:id="504" w:author="Stefan Eriksson G" w:date="2024-04-16T08:14:00Z">
                    <w:rPr>
                      <w:rFonts w:ascii="Cambria Math" w:hAnsi="Cambria Math"/>
                    </w:rPr>
                  </w:ins>
                </m:ctrlPr>
              </m:num>
              <m:den>
                <m:sSup>
                  <m:sSupPr>
                    <m:ctrlPr>
                      <w:ins w:id="505" w:author="Stefan Eriksson G" w:date="2024-04-16T08:14:00Z">
                        <w:rPr>
                          <w:rFonts w:ascii="Cambria Math" w:hAnsi="Cambria Math"/>
                        </w:rPr>
                      </w:ins>
                    </m:ctrlPr>
                  </m:sSupPr>
                  <m:e>
                    <m:r>
                      <m:rPr>
                        <m:sty m:val="p"/>
                      </m:rPr>
                      <w:rPr>
                        <w:rFonts w:ascii="Cambria Math" w:hAnsi="Cambria Math"/>
                      </w:rPr>
                      <m:t>2</m:t>
                    </m:r>
                    <m:ctrlPr>
                      <w:ins w:id="506" w:author="Stefan Eriksson G" w:date="2024-04-16T08:14:00Z">
                        <w:rPr>
                          <w:rFonts w:ascii="Cambria Math" w:hAnsi="Cambria Math"/>
                        </w:rPr>
                      </w:ins>
                    </m:ctrlPr>
                  </m:e>
                  <m:sup>
                    <m:sSub>
                      <m:sSubPr>
                        <m:ctrlPr>
                          <w:ins w:id="507" w:author="Stefan Eriksson G" w:date="2024-04-16T08:14:00Z">
                            <w:rPr>
                              <w:rFonts w:ascii="Cambria Math" w:hAnsi="Cambria Math"/>
                            </w:rPr>
                          </w:ins>
                        </m:ctrlPr>
                      </m:sSubPr>
                      <m:e>
                        <m:r>
                          <m:rPr/>
                          <w:rPr>
                            <w:rFonts w:ascii="Cambria Math" w:hAnsi="Cambria Math"/>
                          </w:rPr>
                          <m:t>μ</m:t>
                        </m:r>
                        <m:ctrlPr>
                          <w:ins w:id="508" w:author="Stefan Eriksson G" w:date="2024-04-16T08:14:00Z">
                            <w:rPr>
                              <w:rFonts w:ascii="Cambria Math" w:hAnsi="Cambria Math"/>
                            </w:rPr>
                          </w:ins>
                        </m:ctrlPr>
                      </m:e>
                      <m:sub>
                        <m:r>
                          <m:rPr/>
                          <w:rPr>
                            <w:rFonts w:ascii="Cambria Math" w:hAnsi="Cambria Math"/>
                          </w:rPr>
                          <m:t>PDCCH</m:t>
                        </m:r>
                        <m:ctrlPr>
                          <w:ins w:id="509" w:author="Stefan Eriksson G" w:date="2024-04-16T08:14:00Z">
                            <w:rPr>
                              <w:rFonts w:ascii="Cambria Math" w:hAnsi="Cambria Math"/>
                            </w:rPr>
                          </w:ins>
                        </m:ctrlPr>
                      </m:sub>
                    </m:sSub>
                    <m:ctrlPr>
                      <w:ins w:id="510" w:author="Stefan Eriksson G" w:date="2024-04-16T08:14:00Z">
                        <w:rPr>
                          <w:rFonts w:ascii="Cambria Math" w:hAnsi="Cambria Math"/>
                        </w:rPr>
                      </w:ins>
                    </m:ctrlPr>
                  </m:sup>
                </m:sSup>
                <m:ctrlPr>
                  <w:ins w:id="511" w:author="Stefan Eriksson G" w:date="2024-04-16T08:14:00Z">
                    <w:rPr>
                      <w:rFonts w:ascii="Cambria Math" w:hAnsi="Cambria Math"/>
                    </w:rPr>
                  </w:ins>
                </m:ctrlPr>
              </m:den>
            </m:f>
            <m:ctrlPr>
              <w:ins w:id="512" w:author="Stefan Eriksson G" w:date="2024-04-16T08:14:00Z">
                <w:rPr>
                  <w:rFonts w:ascii="Cambria Math" w:hAnsi="Cambria Math"/>
                </w:rPr>
              </w:ins>
            </m:ctrlPr>
          </m:e>
        </m:d>
        <m:r>
          <m:rPr>
            <m:sty m:val="p"/>
          </m:rPr>
          <w:rPr>
            <w:rFonts w:ascii="Cambria Math" w:hAnsi="Cambria Math"/>
          </w:rPr>
          <m:t>+</m:t>
        </m:r>
        <m:r>
          <m:rPr/>
          <w:rPr>
            <w:rFonts w:ascii="Cambria Math" w:hAnsi="Cambria Math"/>
          </w:rPr>
          <m:t>k</m:t>
        </m:r>
        <m:r>
          <m:rPr>
            <m:sty m:val="p"/>
          </m:rPr>
          <w:rPr>
            <w:rFonts w:ascii="Cambria Math" w:hAnsi="Cambria Math"/>
          </w:rPr>
          <m:t>+</m:t>
        </m:r>
        <m:sSub>
          <m:sSubPr>
            <m:ctrlPr>
              <w:ins w:id="513" w:author="Stefan Eriksson G" w:date="2024-04-16T08:14:00Z">
                <w:rPr>
                  <w:rFonts w:ascii="Cambria Math" w:hAnsi="Cambria Math"/>
                </w:rPr>
              </w:ins>
            </m:ctrlPr>
          </m:sSubPr>
          <m:e>
            <m:r>
              <m:rPr/>
              <w:rPr>
                <w:rFonts w:ascii="Cambria Math" w:hAnsi="Cambria Math"/>
              </w:rPr>
              <m:t>K</m:t>
            </m:r>
            <m:ctrlPr>
              <w:ins w:id="514" w:author="Stefan Eriksson G" w:date="2024-04-16T08:14:00Z">
                <w:rPr>
                  <w:rFonts w:ascii="Cambria Math" w:hAnsi="Cambria Math"/>
                </w:rPr>
              </w:ins>
            </m:ctrlPr>
          </m:e>
          <m:sub>
            <m:r>
              <m:rPr/>
              <w:rPr>
                <w:rFonts w:ascii="Cambria Math" w:hAnsi="Cambria Math"/>
              </w:rPr>
              <m:t>offset</m:t>
            </m:r>
            <m:ctrlPr>
              <w:ins w:id="515" w:author="Stefan Eriksson G" w:date="2024-04-16T08:14:00Z">
                <w:rPr>
                  <w:rFonts w:ascii="Cambria Math" w:hAnsi="Cambria Math"/>
                </w:rPr>
              </w:ins>
            </m:ctrlPr>
          </m:sub>
        </m:sSub>
        <m:r>
          <m:rPr>
            <m:sty m:val="p"/>
          </m:rPr>
          <w:rPr>
            <w:rFonts w:ascii="Cambria Math" w:hAnsi="Cambria Math"/>
          </w:rPr>
          <m:t>⋅</m:t>
        </m:r>
        <m:f>
          <m:fPr>
            <m:ctrlPr>
              <w:ins w:id="516" w:author="Stefan Eriksson G" w:date="2024-04-16T08:14:00Z">
                <w:rPr>
                  <w:rFonts w:ascii="Cambria Math" w:hAnsi="Cambria Math"/>
                </w:rPr>
              </w:ins>
            </m:ctrlPr>
          </m:fPr>
          <m:num>
            <m:sSup>
              <m:sSupPr>
                <m:ctrlPr>
                  <w:ins w:id="517" w:author="Stefan Eriksson G" w:date="2024-04-16T08:14:00Z">
                    <w:rPr>
                      <w:rFonts w:ascii="Cambria Math" w:hAnsi="Cambria Math"/>
                    </w:rPr>
                  </w:ins>
                </m:ctrlPr>
              </m:sSupPr>
              <m:e>
                <m:r>
                  <m:rPr>
                    <m:sty m:val="p"/>
                  </m:rPr>
                  <w:rPr>
                    <w:rFonts w:ascii="Cambria Math" w:hAnsi="Cambria Math"/>
                  </w:rPr>
                  <m:t>2</m:t>
                </m:r>
                <m:ctrlPr>
                  <w:ins w:id="518" w:author="Stefan Eriksson G" w:date="2024-04-16T08:14:00Z">
                    <w:rPr>
                      <w:rFonts w:ascii="Cambria Math" w:hAnsi="Cambria Math"/>
                    </w:rPr>
                  </w:ins>
                </m:ctrlPr>
              </m:e>
              <m:sup>
                <m:sSub>
                  <m:sSubPr>
                    <m:ctrlPr>
                      <w:ins w:id="519" w:author="Stefan Eriksson G" w:date="2024-04-16T08:14:00Z">
                        <w:rPr>
                          <w:rFonts w:ascii="Cambria Math" w:hAnsi="Cambria Math"/>
                        </w:rPr>
                      </w:ins>
                    </m:ctrlPr>
                  </m:sSubPr>
                  <m:e>
                    <m:r>
                      <m:rPr/>
                      <w:rPr>
                        <w:rFonts w:ascii="Cambria Math" w:hAnsi="Cambria Math"/>
                      </w:rPr>
                      <m:t>μ</m:t>
                    </m:r>
                    <m:ctrlPr>
                      <w:ins w:id="520" w:author="Stefan Eriksson G" w:date="2024-04-16T08:14:00Z">
                        <w:rPr>
                          <w:rFonts w:ascii="Cambria Math" w:hAnsi="Cambria Math"/>
                        </w:rPr>
                      </w:ins>
                    </m:ctrlPr>
                  </m:e>
                  <m:sub>
                    <m:r>
                      <m:rPr/>
                      <w:rPr>
                        <w:rFonts w:ascii="Cambria Math" w:hAnsi="Cambria Math"/>
                      </w:rPr>
                      <m:t>SRS</m:t>
                    </m:r>
                    <m:ctrlPr>
                      <w:ins w:id="521" w:author="Stefan Eriksson G" w:date="2024-04-16T08:14:00Z">
                        <w:rPr>
                          <w:rFonts w:ascii="Cambria Math" w:hAnsi="Cambria Math"/>
                        </w:rPr>
                      </w:ins>
                    </m:ctrlPr>
                  </m:sub>
                </m:sSub>
                <m:ctrlPr>
                  <w:ins w:id="522" w:author="Stefan Eriksson G" w:date="2024-04-16T08:14:00Z">
                    <w:rPr>
                      <w:rFonts w:ascii="Cambria Math" w:hAnsi="Cambria Math"/>
                    </w:rPr>
                  </w:ins>
                </m:ctrlPr>
              </m:sup>
            </m:sSup>
            <m:ctrlPr>
              <w:ins w:id="523" w:author="Stefan Eriksson G" w:date="2024-04-16T08:14:00Z">
                <w:rPr>
                  <w:rFonts w:ascii="Cambria Math" w:hAnsi="Cambria Math"/>
                </w:rPr>
              </w:ins>
            </m:ctrlPr>
          </m:num>
          <m:den>
            <m:sSup>
              <m:sSupPr>
                <m:ctrlPr>
                  <w:ins w:id="524" w:author="Stefan Eriksson G" w:date="2024-04-16T08:14:00Z">
                    <w:rPr>
                      <w:rFonts w:ascii="Cambria Math" w:hAnsi="Cambria Math"/>
                    </w:rPr>
                  </w:ins>
                </m:ctrlPr>
              </m:sSupPr>
              <m:e>
                <m:r>
                  <m:rPr>
                    <m:sty m:val="p"/>
                  </m:rPr>
                  <w:rPr>
                    <w:rFonts w:ascii="Cambria Math" w:hAnsi="Cambria Math"/>
                  </w:rPr>
                  <m:t>2</m:t>
                </m:r>
                <m:ctrlPr>
                  <w:ins w:id="525" w:author="Stefan Eriksson G" w:date="2024-04-16T08:14:00Z">
                    <w:rPr>
                      <w:rFonts w:ascii="Cambria Math" w:hAnsi="Cambria Math"/>
                    </w:rPr>
                  </w:ins>
                </m:ctrlPr>
              </m:e>
              <m:sup>
                <m:sSub>
                  <m:sSubPr>
                    <m:ctrlPr>
                      <w:ins w:id="526" w:author="Stefan Eriksson G" w:date="2024-04-16T08:14:00Z">
                        <w:rPr>
                          <w:rFonts w:ascii="Cambria Math" w:hAnsi="Cambria Math"/>
                        </w:rPr>
                      </w:ins>
                    </m:ctrlPr>
                  </m:sSubPr>
                  <m:e>
                    <m:r>
                      <m:rPr/>
                      <w:rPr>
                        <w:rFonts w:ascii="Cambria Math" w:hAnsi="Cambria Math"/>
                      </w:rPr>
                      <m:t>μ</m:t>
                    </m:r>
                    <m:ctrlPr>
                      <w:ins w:id="527" w:author="Stefan Eriksson G" w:date="2024-04-16T08:14:00Z">
                        <w:rPr>
                          <w:rFonts w:ascii="Cambria Math" w:hAnsi="Cambria Math"/>
                        </w:rPr>
                      </w:ins>
                    </m:ctrlPr>
                  </m:e>
                  <m:sub>
                    <m:sSub>
                      <m:sSubPr>
                        <m:ctrlPr>
                          <w:ins w:id="528" w:author="Stefan Eriksson G" w:date="2024-04-16T08:14:00Z">
                            <w:rPr>
                              <w:rFonts w:ascii="Cambria Math" w:hAnsi="Cambria Math"/>
                            </w:rPr>
                          </w:ins>
                        </m:ctrlPr>
                      </m:sSubPr>
                      <m:e>
                        <m:r>
                          <m:rPr/>
                          <w:rPr>
                            <w:rFonts w:ascii="Cambria Math" w:hAnsi="Cambria Math"/>
                          </w:rPr>
                          <m:t>K</m:t>
                        </m:r>
                        <m:ctrlPr>
                          <w:ins w:id="529" w:author="Stefan Eriksson G" w:date="2024-04-16T08:14:00Z">
                            <w:rPr>
                              <w:rFonts w:ascii="Cambria Math" w:hAnsi="Cambria Math"/>
                            </w:rPr>
                          </w:ins>
                        </m:ctrlPr>
                      </m:e>
                      <m:sub>
                        <m:r>
                          <m:rPr/>
                          <w:rPr>
                            <w:rFonts w:ascii="Cambria Math" w:hAnsi="Cambria Math"/>
                          </w:rPr>
                          <m:t>offset</m:t>
                        </m:r>
                        <m:ctrlPr>
                          <w:ins w:id="530" w:author="Stefan Eriksson G" w:date="2024-04-16T08:14:00Z">
                            <w:rPr>
                              <w:rFonts w:ascii="Cambria Math" w:hAnsi="Cambria Math"/>
                            </w:rPr>
                          </w:ins>
                        </m:ctrlPr>
                      </m:sub>
                    </m:sSub>
                    <m:ctrlPr>
                      <w:ins w:id="531" w:author="Stefan Eriksson G" w:date="2024-04-16T08:14:00Z">
                        <w:rPr>
                          <w:rFonts w:ascii="Cambria Math" w:hAnsi="Cambria Math"/>
                        </w:rPr>
                      </w:ins>
                    </m:ctrlPr>
                  </m:sub>
                </m:sSub>
                <m:ctrlPr>
                  <w:ins w:id="532" w:author="Stefan Eriksson G" w:date="2024-04-16T08:14:00Z">
                    <w:rPr>
                      <w:rFonts w:ascii="Cambria Math" w:hAnsi="Cambria Math"/>
                    </w:rPr>
                  </w:ins>
                </m:ctrlPr>
              </m:sup>
            </m:sSup>
            <m:ctrlPr>
              <w:ins w:id="533" w:author="Stefan Eriksson G" w:date="2024-04-16T08:14:00Z">
                <w:rPr>
                  <w:rFonts w:ascii="Cambria Math" w:hAnsi="Cambria Math"/>
                </w:rPr>
              </w:ins>
            </m:ctrlPr>
          </m:den>
        </m:f>
      </m:oMath>
      <w:r>
        <w:t xml:space="preserve">, where </w:t>
      </w:r>
      <m:oMath>
        <m:sSub>
          <m:sSubPr>
            <m:ctrlPr>
              <w:ins w:id="534" w:author="Stefan Eriksson G" w:date="2024-04-16T08:14:00Z">
                <w:rPr>
                  <w:rFonts w:ascii="Cambria Math" w:hAnsi="Cambria Math"/>
                </w:rPr>
              </w:ins>
            </m:ctrlPr>
          </m:sSubPr>
          <m:e>
            <m:r>
              <m:rPr/>
              <w:rPr>
                <w:rFonts w:ascii="Cambria Math" w:hAnsi="Cambria Math"/>
              </w:rPr>
              <m:t>K</m:t>
            </m:r>
            <m:ctrlPr>
              <w:ins w:id="535" w:author="Stefan Eriksson G" w:date="2024-04-16T08:14:00Z">
                <w:rPr>
                  <w:rFonts w:ascii="Cambria Math" w:hAnsi="Cambria Math"/>
                </w:rPr>
              </w:ins>
            </m:ctrlPr>
          </m:e>
          <m:sub>
            <m:r>
              <m:rPr/>
              <w:rPr>
                <w:rFonts w:ascii="Cambria Math" w:hAnsi="Cambria Math"/>
              </w:rPr>
              <m:t>offset</m:t>
            </m:r>
            <m:ctrlPr>
              <w:ins w:id="536" w:author="Stefan Eriksson G" w:date="2024-04-16T08:14:00Z">
                <w:rPr>
                  <w:rFonts w:ascii="Cambria Math" w:hAnsi="Cambria Math"/>
                </w:rPr>
              </w:ins>
            </m:ctrlPr>
          </m:sub>
        </m:sSub>
      </m:oMath>
      <w:r>
        <w:rPr>
          <w:vertAlign w:val="subscript"/>
        </w:rPr>
        <w:t xml:space="preserve"> </w:t>
      </w:r>
      <w:r>
        <w:t xml:space="preserve">is a parameter configured by higher layer as specified in clause 4.2 of [6 TS 38.213], and where </w:t>
      </w:r>
    </w:p>
    <w:p>
      <w:pPr>
        <w:pStyle w:val="93"/>
        <w:rPr>
          <w:color w:val="000000" w:themeColor="text1"/>
          <w14:textFill>
            <w14:solidFill>
              <w14:schemeClr w14:val="tx1"/>
            </w14:solidFill>
          </w14:textFill>
        </w:rPr>
      </w:pPr>
      <w:r>
        <w:rPr>
          <w:i/>
        </w:rPr>
        <w:t>-</w:t>
      </w:r>
      <w:r>
        <w:rPr>
          <w:i/>
        </w:rPr>
        <w:tab/>
      </w:r>
      <w:r>
        <w:rPr>
          <w:i/>
        </w:rPr>
        <w:t>k</w:t>
      </w:r>
      <w:r>
        <w:t xml:space="preserve"> is configured via higher layer parameter </w:t>
      </w:r>
      <w:r>
        <w:rPr>
          <w:i/>
        </w:rPr>
        <w:t xml:space="preserve">slotOffset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p>
    <w:p>
      <w:pPr>
        <w:pStyle w:val="93"/>
        <w:rPr>
          <w:lang w:val="en-AU"/>
        </w:rPr>
      </w:pPr>
      <w:r>
        <w:rPr>
          <w:i/>
          <w:color w:val="000000" w:themeColor="text1"/>
          <w14:textFill>
            <w14:solidFill>
              <w14:schemeClr w14:val="tx1"/>
            </w14:solidFill>
          </w14:textFill>
        </w:rPr>
        <w:t>-</w:t>
      </w:r>
      <w:r>
        <w:rPr>
          <w:i/>
          <w:color w:val="000000" w:themeColor="text1"/>
          <w14:textFill>
            <w14:solidFill>
              <w14:schemeClr w14:val="tx1"/>
            </w14:solidFill>
          </w14:textFill>
        </w:rPr>
        <w:tab/>
      </w:r>
      <m:oMath>
        <m:sSub>
          <m:sSubPr>
            <m:ctrlPr>
              <w:ins w:id="537" w:author="Stefan Eriksson G" w:date="2024-04-16T08:14:00Z">
                <w:rPr>
                  <w:rFonts w:ascii="Cambria Math" w:hAnsi="Cambria Math"/>
                  <w:i/>
                  <w:color w:val="000000" w:themeColor="text1"/>
                  <w14:textFill>
                    <w14:solidFill>
                      <w14:schemeClr w14:val="tx1"/>
                    </w14:solidFill>
                  </w14:textFill>
                </w:rPr>
              </w:ins>
            </m:ctrlPr>
          </m:sSubPr>
          <m:e>
            <m:r>
              <m:rPr/>
              <w:rPr>
                <w:rFonts w:ascii="Cambria Math" w:hAnsi="Cambria Math"/>
                <w:color w:val="000000" w:themeColor="text1"/>
                <w14:textFill>
                  <w14:solidFill>
                    <w14:schemeClr w14:val="tx1"/>
                  </w14:solidFill>
                </w14:textFill>
              </w:rPr>
              <m:t>μ</m:t>
            </m:r>
            <m:ctrlPr>
              <w:ins w:id="538" w:author="Stefan Eriksson G" w:date="2024-04-16T08:14:00Z">
                <w:rPr>
                  <w:rFonts w:ascii="Cambria Math" w:hAnsi="Cambria Math"/>
                  <w:i/>
                  <w:color w:val="000000" w:themeColor="text1"/>
                  <w14:textFill>
                    <w14:solidFill>
                      <w14:schemeClr w14:val="tx1"/>
                    </w14:solidFill>
                  </w14:textFill>
                </w:rPr>
              </w:ins>
            </m:ctrlPr>
          </m:e>
          <m:sub>
            <m:sSub>
              <m:sSubPr>
                <m:ctrlPr>
                  <w:ins w:id="539" w:author="Stefan Eriksson G" w:date="2024-04-16T08:14:00Z">
                    <w:rPr>
                      <w:rFonts w:ascii="Cambria Math" w:hAnsi="Cambria Math"/>
                      <w:i/>
                      <w:color w:val="000000" w:themeColor="text1"/>
                      <w14:textFill>
                        <w14:solidFill>
                          <w14:schemeClr w14:val="tx1"/>
                        </w14:solidFill>
                      </w14:textFill>
                    </w:rPr>
                  </w:ins>
                </m:ctrlPr>
              </m:sSubPr>
              <m:e>
                <m:r>
                  <m:rPr/>
                  <w:rPr>
                    <w:rFonts w:ascii="Cambria Math" w:hAnsi="Cambria Math"/>
                    <w:color w:val="000000" w:themeColor="text1"/>
                    <w14:textFill>
                      <w14:solidFill>
                        <w14:schemeClr w14:val="tx1"/>
                      </w14:solidFill>
                    </w14:textFill>
                  </w:rPr>
                  <m:t>K</m:t>
                </m:r>
                <m:ctrlPr>
                  <w:ins w:id="540" w:author="Stefan Eriksson G" w:date="2024-04-16T08:14:00Z">
                    <w:rPr>
                      <w:rFonts w:ascii="Cambria Math" w:hAnsi="Cambria Math"/>
                      <w:i/>
                      <w:color w:val="000000" w:themeColor="text1"/>
                      <w14:textFill>
                        <w14:solidFill>
                          <w14:schemeClr w14:val="tx1"/>
                        </w14:solidFill>
                      </w14:textFill>
                    </w:rPr>
                  </w:ins>
                </m:ctrlPr>
              </m:e>
              <m:sub>
                <m:r>
                  <m:rPr/>
                  <w:rPr>
                    <w:rFonts w:ascii="Cambria Math" w:hAnsi="Cambria Math"/>
                    <w:color w:val="000000" w:themeColor="text1"/>
                    <w14:textFill>
                      <w14:solidFill>
                        <w14:schemeClr w14:val="tx1"/>
                      </w14:solidFill>
                    </w14:textFill>
                  </w:rPr>
                  <m:t>offset</m:t>
                </m:r>
                <m:ctrlPr>
                  <w:ins w:id="541" w:author="Stefan Eriksson G" w:date="2024-04-16T08:14:00Z">
                    <w:rPr>
                      <w:rFonts w:ascii="Cambria Math" w:hAnsi="Cambria Math"/>
                      <w:i/>
                      <w:color w:val="000000" w:themeColor="text1"/>
                      <w14:textFill>
                        <w14:solidFill>
                          <w14:schemeClr w14:val="tx1"/>
                        </w14:solidFill>
                      </w14:textFill>
                    </w:rPr>
                  </w:ins>
                </m:ctrlPr>
              </m:sub>
            </m:sSub>
            <m:ctrlPr>
              <w:ins w:id="542" w:author="Stefan Eriksson G" w:date="2024-04-16T08:14:00Z">
                <w:rPr>
                  <w:rFonts w:ascii="Cambria Math" w:hAnsi="Cambria Math"/>
                  <w:i/>
                  <w:color w:val="000000" w:themeColor="text1"/>
                  <w14:textFill>
                    <w14:solidFill>
                      <w14:schemeClr w14:val="tx1"/>
                    </w14:solidFill>
                  </w14:textFill>
                </w:rPr>
              </w:ins>
            </m:ctrlPr>
          </m:sub>
        </m:sSub>
      </m:oMath>
      <w:r>
        <w:rPr>
          <w:color w:val="000000" w:themeColor="text1"/>
          <w14:textFill>
            <w14:solidFill>
              <w14:schemeClr w14:val="tx1"/>
            </w14:solidFill>
          </w14:textFill>
        </w:rPr>
        <w:t xml:space="preserve">is the subcarrier spacing configuration for </w:t>
      </w:r>
      <m:oMath>
        <m:sSub>
          <m:sSubPr>
            <m:ctrlPr>
              <w:ins w:id="543" w:author="Stefan Eriksson G" w:date="2024-04-16T08:14:00Z">
                <w:rPr>
                  <w:rFonts w:ascii="Cambria Math" w:hAnsi="Cambria Math"/>
                  <w:i/>
                  <w:color w:val="000000" w:themeColor="text1"/>
                  <w14:textFill>
                    <w14:solidFill>
                      <w14:schemeClr w14:val="tx1"/>
                    </w14:solidFill>
                  </w14:textFill>
                </w:rPr>
              </w:ins>
            </m:ctrlPr>
          </m:sSubPr>
          <m:e>
            <m:r>
              <m:rPr/>
              <w:rPr>
                <w:rFonts w:ascii="Cambria Math" w:hAnsi="Cambria Math"/>
                <w:color w:val="000000" w:themeColor="text1"/>
                <w14:textFill>
                  <w14:solidFill>
                    <w14:schemeClr w14:val="tx1"/>
                  </w14:solidFill>
                </w14:textFill>
              </w:rPr>
              <m:t>K</m:t>
            </m:r>
            <m:ctrlPr>
              <w:ins w:id="544" w:author="Stefan Eriksson G" w:date="2024-04-16T08:14:00Z">
                <w:rPr>
                  <w:rFonts w:ascii="Cambria Math" w:hAnsi="Cambria Math"/>
                  <w:i/>
                  <w:color w:val="000000" w:themeColor="text1"/>
                  <w14:textFill>
                    <w14:solidFill>
                      <w14:schemeClr w14:val="tx1"/>
                    </w14:solidFill>
                  </w14:textFill>
                </w:rPr>
              </w:ins>
            </m:ctrlPr>
          </m:e>
          <m:sub>
            <m:r>
              <m:rPr/>
              <w:rPr>
                <w:rFonts w:ascii="Cambria Math" w:hAnsi="Cambria Math"/>
                <w:color w:val="000000" w:themeColor="text1"/>
                <w14:textFill>
                  <w14:solidFill>
                    <w14:schemeClr w14:val="tx1"/>
                  </w14:solidFill>
                </w14:textFill>
              </w:rPr>
              <m:t>offset</m:t>
            </m:r>
            <m:ctrlPr>
              <w:ins w:id="545" w:author="Stefan Eriksson G" w:date="2024-04-16T08:14:00Z">
                <w:rPr>
                  <w:rFonts w:ascii="Cambria Math" w:hAnsi="Cambria Math"/>
                  <w:i/>
                  <w:color w:val="000000" w:themeColor="text1"/>
                  <w14:textFill>
                    <w14:solidFill>
                      <w14:schemeClr w14:val="tx1"/>
                    </w14:solidFill>
                  </w14:textFill>
                </w:rPr>
              </w:ins>
            </m:ctrlPr>
          </m:sub>
        </m:sSub>
      </m:oMath>
      <w:r>
        <w:rPr>
          <w:color w:val="000000" w:themeColor="text1"/>
          <w14:textFill>
            <w14:solidFill>
              <w14:schemeClr w14:val="tx1"/>
            </w14:solidFill>
          </w14:textFill>
        </w:rPr>
        <w:t xml:space="preserve"> with a value of 0 for frequency range 1</w:t>
      </w:r>
      <w:ins w:id="546" w:author="Frank Frederiksen (Nokia)" w:date="2024-04-11T16:54:00Z">
        <w:r>
          <w:rPr>
            <w:lang w:eastAsia="zh-CN"/>
          </w:rPr>
          <w:t xml:space="preserve"> and for FR2-NTN</w:t>
        </w:r>
      </w:ins>
      <w:r>
        <w:rPr>
          <w:color w:val="000000" w:themeColor="text1"/>
          <w14:textFill>
            <w14:solidFill>
              <w14:schemeClr w14:val="tx1"/>
            </w14:solidFill>
          </w14:textFill>
        </w:rPr>
        <w:t>.</w:t>
      </w:r>
    </w:p>
    <w:bookmarkEnd w:id="172"/>
    <w:p>
      <w:pPr>
        <w:pStyle w:val="93"/>
        <w:rPr>
          <w:rFonts w:eastAsia="等线"/>
          <w:lang w:eastAsia="zh-CN"/>
        </w:rPr>
      </w:pPr>
      <w:r>
        <w:t>-</w:t>
      </w:r>
      <w:r>
        <w:tab/>
      </w:r>
      <m:oMath>
        <m:sSubSup>
          <m:sSubSupPr>
            <m:ctrlPr>
              <w:ins w:id="547" w:author="Stefan Eriksson G" w:date="2024-04-16T08:14:00Z">
                <w:rPr>
                  <w:rFonts w:ascii="Cambria Math" w:hAnsi="Cambria Math"/>
                  <w:i/>
                  <w:color w:val="000000" w:themeColor="text1"/>
                  <w14:textFill>
                    <w14:solidFill>
                      <w14:schemeClr w14:val="tx1"/>
                    </w14:solidFill>
                  </w14:textFill>
                </w:rPr>
              </w:ins>
            </m:ctrlPr>
          </m:sSubSupPr>
          <m:e>
            <m:r>
              <m:rPr/>
              <w:rPr>
                <w:rFonts w:ascii="Cambria Math" w:hAnsi="Cambria Math"/>
                <w:color w:val="000000" w:themeColor="text1"/>
                <w14:textFill>
                  <w14:solidFill>
                    <w14:schemeClr w14:val="tx1"/>
                  </w14:solidFill>
                </w14:textFill>
              </w:rPr>
              <m:t>N</m:t>
            </m:r>
            <m:ctrlPr>
              <w:ins w:id="548" w:author="Stefan Eriksson G" w:date="2024-04-16T08:14:00Z">
                <w:rPr>
                  <w:rFonts w:ascii="Cambria Math" w:hAnsi="Cambria Math"/>
                  <w:i/>
                  <w:color w:val="000000" w:themeColor="text1"/>
                  <w14:textFill>
                    <w14:solidFill>
                      <w14:schemeClr w14:val="tx1"/>
                    </w14:solidFill>
                  </w14:textFill>
                </w:rPr>
              </w:ins>
            </m:ctrlPr>
          </m:e>
          <m:sub>
            <m:r>
              <m:rPr>
                <m:nor/>
                <m:sty m:val="p"/>
              </m:rPr>
              <w:rPr>
                <w:rFonts w:ascii="Cambria Math" w:hAnsi="Cambria Math"/>
                <w:color w:val="000000" w:themeColor="text1"/>
                <w14:textFill>
                  <w14:solidFill>
                    <w14:schemeClr w14:val="tx1"/>
                  </w14:solidFill>
                </w14:textFill>
              </w:rPr>
              <m:t xml:space="preserve">slot, offset, </m:t>
            </m:r>
            <m:r>
              <m:rPr>
                <m:nor/>
                <m:sty m:val="p"/>
              </m:rPr>
              <w:rPr>
                <w:rFonts w:asciiTheme="minorEastAsia" w:hAnsiTheme="minorEastAsia"/>
                <w:color w:val="000000" w:themeColor="text1"/>
                <w14:textFill>
                  <w14:solidFill>
                    <w14:schemeClr w14:val="tx1"/>
                  </w14:solidFill>
                </w14:textFill>
              </w:rPr>
              <m:t>PDCCH</m:t>
            </m:r>
            <m:ctrlPr>
              <w:ins w:id="549" w:author="Stefan Eriksson G" w:date="2024-04-16T08:14:00Z">
                <w:rPr>
                  <w:rFonts w:ascii="Cambria Math" w:hAnsi="Cambria Math"/>
                  <w:i/>
                  <w:color w:val="000000" w:themeColor="text1"/>
                  <w14:textFill>
                    <w14:solidFill>
                      <w14:schemeClr w14:val="tx1"/>
                    </w14:solidFill>
                  </w14:textFill>
                </w:rPr>
              </w:ins>
            </m:ctrlPr>
          </m:sub>
          <m:sup>
            <m:r>
              <m:rPr>
                <m:nor/>
                <m:sty m:val="p"/>
              </m:rPr>
              <w:rPr>
                <w:rFonts w:ascii="Cambria Math" w:hAnsi="Cambria Math"/>
                <w:color w:val="000000" w:themeColor="text1"/>
                <w14:textFill>
                  <w14:solidFill>
                    <w14:schemeClr w14:val="tx1"/>
                  </w14:solidFill>
                </w14:textFill>
              </w:rPr>
              <m:t>CA</m:t>
            </m:r>
            <m:ctrlPr>
              <w:ins w:id="550" w:author="Stefan Eriksson G" w:date="2024-04-16T08:14:00Z">
                <w:rPr>
                  <w:rFonts w:ascii="Cambria Math" w:hAnsi="Cambria Math"/>
                  <w:i/>
                  <w:color w:val="000000" w:themeColor="text1"/>
                  <w14:textFill>
                    <w14:solidFill>
                      <w14:schemeClr w14:val="tx1"/>
                    </w14:solidFill>
                  </w14:textFill>
                </w:rPr>
              </w:ins>
            </m:ctrlPr>
          </m:sup>
        </m:sSubSup>
      </m:oMath>
      <w:r>
        <w:rPr>
          <w:color w:val="000000" w:themeColor="text1"/>
          <w14:textFill>
            <w14:solidFill>
              <w14:schemeClr w14:val="tx1"/>
            </w14:solidFill>
          </w14:textFill>
        </w:rPr>
        <w:t xml:space="preserve"> and </w:t>
      </w:r>
      <m:oMath>
        <m:sSub>
          <m:sSubPr>
            <m:ctrlPr>
              <w:ins w:id="551" w:author="Stefan Eriksson G" w:date="2024-04-16T08:14:00Z">
                <w:rPr>
                  <w:rFonts w:ascii="Cambria Math" w:hAnsi="Cambria Math"/>
                  <w:i/>
                  <w:color w:val="000000" w:themeColor="text1"/>
                  <w14:textFill>
                    <w14:solidFill>
                      <w14:schemeClr w14:val="tx1"/>
                    </w14:solidFill>
                  </w14:textFill>
                </w:rPr>
              </w:ins>
            </m:ctrlPr>
          </m:sSubPr>
          <m:e>
            <m:r>
              <m:rPr/>
              <w:rPr>
                <w:rFonts w:ascii="Cambria Math"/>
                <w:color w:val="000000" w:themeColor="text1"/>
                <w14:textFill>
                  <w14:solidFill>
                    <w14:schemeClr w14:val="tx1"/>
                  </w14:solidFill>
                </w14:textFill>
              </w:rPr>
              <m:t>μ</m:t>
            </m:r>
            <m:ctrlPr>
              <w:ins w:id="552" w:author="Stefan Eriksson G" w:date="2024-04-16T08:14:00Z">
                <w:rPr>
                  <w:rFonts w:ascii="Cambria Math" w:hAnsi="Cambria Math"/>
                  <w:i/>
                  <w:color w:val="000000" w:themeColor="text1"/>
                  <w14:textFill>
                    <w14:solidFill>
                      <w14:schemeClr w14:val="tx1"/>
                    </w14:solidFill>
                  </w14:textFill>
                </w:rPr>
              </w:ins>
            </m:ctrlPr>
          </m:e>
          <m:sub>
            <m:r>
              <m:rPr>
                <m:nor/>
                <m:sty m:val="p"/>
              </m:rPr>
              <w:rPr>
                <w:rFonts w:ascii="Cambria Math"/>
                <w:color w:val="000000" w:themeColor="text1"/>
                <w14:textFill>
                  <w14:solidFill>
                    <w14:schemeClr w14:val="tx1"/>
                  </w14:solidFill>
                </w14:textFill>
              </w:rPr>
              <m:t>offset</m:t>
            </m:r>
            <m:r>
              <m:rPr>
                <m:nor/>
                <m:sty m:val="p"/>
              </m:rPr>
              <w:rPr>
                <w:rFonts w:hint="eastAsia" w:ascii="宋体" w:hAnsi="宋体" w:cs="宋体"/>
                <w:color w:val="000000" w:themeColor="text1"/>
                <w14:textFill>
                  <w14:solidFill>
                    <w14:schemeClr w14:val="tx1"/>
                  </w14:solidFill>
                </w14:textFill>
              </w:rPr>
              <m:t>,</m:t>
            </m:r>
            <m:r>
              <m:rPr>
                <m:nor/>
                <m:sty m:val="p"/>
              </m:rPr>
              <w:rPr>
                <w:rFonts w:ascii="Cambria Math" w:hAnsi="宋体" w:cs="宋体"/>
                <w:color w:val="000000" w:themeColor="text1"/>
                <w14:textFill>
                  <w14:solidFill>
                    <w14:schemeClr w14:val="tx1"/>
                  </w14:solidFill>
                </w14:textFill>
              </w:rPr>
              <m:t>PDCCH</m:t>
            </m:r>
            <m:ctrlPr>
              <w:ins w:id="553" w:author="Stefan Eriksson G" w:date="2024-04-16T08:14:00Z">
                <w:rPr>
                  <w:rFonts w:ascii="Cambria Math" w:hAnsi="Cambria Math"/>
                  <w:color w:val="000000" w:themeColor="text1"/>
                  <w14:textFill>
                    <w14:solidFill>
                      <w14:schemeClr w14:val="tx1"/>
                    </w14:solidFill>
                  </w14:textFill>
                </w:rPr>
              </w:ins>
            </m:ctrlPr>
          </m:sub>
        </m:sSub>
        <m:r>
          <m:rPr/>
          <w:rPr>
            <w:rFonts w:ascii="Cambria Math" w:hAnsi="Cambria Math"/>
            <w:color w:val="000000" w:themeColor="text1"/>
            <w14:textFill>
              <w14:solidFill>
                <w14:schemeClr w14:val="tx1"/>
              </w14:solidFill>
            </w14:textFill>
          </w:rPr>
          <m:t xml:space="preserve"> </m:t>
        </m:r>
      </m:oMath>
      <w:r>
        <w:rPr>
          <w:color w:val="000000" w:themeColor="text1"/>
          <w14:textFill>
            <w14:solidFill>
              <w14:schemeClr w14:val="tx1"/>
            </w14:solidFill>
          </w14:textFill>
        </w:rPr>
        <w:t xml:space="preserve">are the </w:t>
      </w:r>
      <m:oMath>
        <m:sSubSup>
          <m:sSubSupPr>
            <m:ctrlPr>
              <w:ins w:id="554" w:author="Stefan Eriksson G" w:date="2024-04-16T08:14:00Z">
                <w:rPr>
                  <w:rFonts w:ascii="Cambria Math" w:hAnsi="Cambria Math"/>
                  <w:i/>
                  <w:color w:val="000000" w:themeColor="text1"/>
                  <w14:textFill>
                    <w14:solidFill>
                      <w14:schemeClr w14:val="tx1"/>
                    </w14:solidFill>
                  </w14:textFill>
                </w:rPr>
              </w:ins>
            </m:ctrlPr>
          </m:sSubSupPr>
          <m:e>
            <m:r>
              <m:rPr/>
              <w:rPr>
                <w:rFonts w:ascii="Cambria Math" w:hAnsi="Cambria Math"/>
                <w:color w:val="000000" w:themeColor="text1"/>
                <w14:textFill>
                  <w14:solidFill>
                    <w14:schemeClr w14:val="tx1"/>
                  </w14:solidFill>
                </w14:textFill>
              </w:rPr>
              <m:t xml:space="preserve"> N</m:t>
            </m:r>
            <m:ctrlPr>
              <w:ins w:id="555" w:author="Stefan Eriksson G" w:date="2024-04-16T08:14:00Z">
                <w:rPr>
                  <w:rFonts w:ascii="Cambria Math" w:hAnsi="Cambria Math"/>
                  <w:i/>
                  <w:color w:val="000000" w:themeColor="text1"/>
                  <w14:textFill>
                    <w14:solidFill>
                      <w14:schemeClr w14:val="tx1"/>
                    </w14:solidFill>
                  </w14:textFill>
                </w:rPr>
              </w:ins>
            </m:ctrlPr>
          </m:e>
          <m:sub>
            <m:r>
              <m:rPr>
                <m:nor/>
                <m:sty m:val="p"/>
              </m:rPr>
              <w:rPr>
                <w:rFonts w:ascii="Cambria Math" w:hAnsi="Cambria Math"/>
                <w:color w:val="000000" w:themeColor="text1"/>
                <w14:textFill>
                  <w14:solidFill>
                    <w14:schemeClr w14:val="tx1"/>
                  </w14:solidFill>
                </w14:textFill>
              </w:rPr>
              <m:t>slot, offset</m:t>
            </m:r>
            <m:ctrlPr>
              <w:ins w:id="556" w:author="Stefan Eriksson G" w:date="2024-04-16T08:14:00Z">
                <w:rPr>
                  <w:rFonts w:ascii="Cambria Math" w:hAnsi="Cambria Math"/>
                  <w:i/>
                  <w:color w:val="000000" w:themeColor="text1"/>
                  <w14:textFill>
                    <w14:solidFill>
                      <w14:schemeClr w14:val="tx1"/>
                    </w14:solidFill>
                  </w14:textFill>
                </w:rPr>
              </w:ins>
            </m:ctrlPr>
          </m:sub>
          <m:sup>
            <m:r>
              <m:rPr>
                <m:nor/>
                <m:sty m:val="p"/>
              </m:rPr>
              <w:rPr>
                <w:rFonts w:ascii="Cambria Math" w:hAnsi="Cambria Math"/>
                <w:color w:val="000000" w:themeColor="text1"/>
                <w14:textFill>
                  <w14:solidFill>
                    <w14:schemeClr w14:val="tx1"/>
                  </w14:solidFill>
                </w14:textFill>
              </w:rPr>
              <m:t>CA</m:t>
            </m:r>
            <m:ctrlPr>
              <w:ins w:id="557" w:author="Stefan Eriksson G" w:date="2024-04-16T08:14:00Z">
                <w:rPr>
                  <w:rFonts w:ascii="Cambria Math" w:hAnsi="Cambria Math"/>
                  <w:i/>
                  <w:color w:val="000000" w:themeColor="text1"/>
                  <w14:textFill>
                    <w14:solidFill>
                      <w14:schemeClr w14:val="tx1"/>
                    </w14:solidFill>
                  </w14:textFill>
                </w:rPr>
              </w:ins>
            </m:ctrlPr>
          </m:sup>
        </m:sSubSup>
      </m:oMath>
      <w:r>
        <w:rPr>
          <w:color w:val="000000" w:themeColor="text1"/>
          <w14:textFill>
            <w14:solidFill>
              <w14:schemeClr w14:val="tx1"/>
            </w14:solidFill>
          </w14:textFill>
        </w:rPr>
        <w:t xml:space="preserve"> and the</w:t>
      </w:r>
      <w:r>
        <w:rPr>
          <w:color w:val="000000" w:themeColor="text1"/>
          <w:position w:val="-10"/>
          <w14:textFill>
            <w14:solidFill>
              <w14:schemeClr w14:val="tx1"/>
            </w14:solidFill>
          </w14:textFill>
        </w:rPr>
        <w:object>
          <v:shape id="_x0000_i1036" o:spt="75" type="#_x0000_t75" style="height:15pt;width:24.2pt;" o:ole="t" filled="f" o:preferrelative="t" stroked="f" coordsize="21600,21600">
            <v:path/>
            <v:fill on="f" focussize="0,0"/>
            <v:stroke on="f" joinstyle="miter"/>
            <v:imagedata r:id="rId24" o:title=""/>
            <o:lock v:ext="edit" aspectratio="t"/>
            <w10:wrap type="none"/>
            <w10:anchorlock/>
          </v:shape>
          <o:OLEObject Type="Embed" ProgID="Equation.DSMT4" ShapeID="_x0000_i1036" DrawAspect="Content" ObjectID="_1468075736" r:id="rId28">
            <o:LockedField>false</o:LockedField>
          </o:OLEObject>
        </w:object>
      </w:r>
      <w:r>
        <w:rPr>
          <w:color w:val="000000" w:themeColor="text1"/>
          <w14:textFill>
            <w14:solidFill>
              <w14:schemeClr w14:val="tx1"/>
            </w14:solidFill>
          </w14:textFill>
        </w:rPr>
        <w:t xml:space="preserve">, respectively, which are determined by higher-layer configured </w:t>
      </w:r>
      <w:r>
        <w:rPr>
          <w:rStyle w:val="60"/>
          <w:rFonts w:ascii="Times" w:hAnsi="Times"/>
        </w:rPr>
        <w:t>ca-SlotOffset</w:t>
      </w:r>
      <w:r>
        <w:rPr>
          <w:rFonts w:hint="eastAsia" w:eastAsiaTheme="minorEastAsia"/>
          <w:color w:val="000000" w:themeColor="text1"/>
          <w:sz w:val="16"/>
          <w:szCs w:val="16"/>
          <w14:textFill>
            <w14:solidFill>
              <w14:schemeClr w14:val="tx1"/>
            </w14:solidFill>
          </w14:textFill>
        </w:rPr>
        <w:t xml:space="preserve"> </w:t>
      </w:r>
      <w:r>
        <w:rPr>
          <w:color w:val="000000" w:themeColor="text1"/>
          <w14:textFill>
            <w14:solidFill>
              <w14:schemeClr w14:val="tx1"/>
            </w14:solidFill>
          </w14:textFill>
        </w:rPr>
        <w:t xml:space="preserve">for the cell receiving the PDCCH, </w:t>
      </w:r>
      <m:oMath>
        <m:sSubSup>
          <m:sSubSupPr>
            <m:ctrlPr>
              <w:ins w:id="558" w:author="Stefan Eriksson G" w:date="2024-04-16T08:14:00Z">
                <w:rPr>
                  <w:rFonts w:ascii="Cambria Math" w:hAnsi="Cambria Math" w:eastAsiaTheme="minorEastAsia"/>
                  <w:i/>
                  <w:iCs/>
                  <w:color w:val="000000" w:themeColor="text1"/>
                  <w:sz w:val="24"/>
                  <w14:textFill>
                    <w14:solidFill>
                      <w14:schemeClr w14:val="tx1"/>
                    </w14:solidFill>
                  </w14:textFill>
                </w:rPr>
              </w:ins>
            </m:ctrlPr>
          </m:sSubSupPr>
          <m:e>
            <m:r>
              <m:rPr/>
              <w:rPr>
                <w:rFonts w:ascii="Cambria Math" w:hAnsi="Cambria Math"/>
                <w:color w:val="000000" w:themeColor="text1"/>
                <w14:textFill>
                  <w14:solidFill>
                    <w14:schemeClr w14:val="tx1"/>
                  </w14:solidFill>
                </w14:textFill>
              </w:rPr>
              <m:t>N</m:t>
            </m:r>
            <m:ctrlPr>
              <w:ins w:id="559" w:author="Stefan Eriksson G" w:date="2024-04-16T08:14:00Z">
                <w:rPr>
                  <w:rFonts w:ascii="Cambria Math" w:hAnsi="Cambria Math" w:eastAsiaTheme="minorEastAsia"/>
                  <w:i/>
                  <w:iCs/>
                  <w:color w:val="000000" w:themeColor="text1"/>
                  <w:sz w:val="24"/>
                  <w14:textFill>
                    <w14:solidFill>
                      <w14:schemeClr w14:val="tx1"/>
                    </w14:solidFill>
                  </w14:textFill>
                </w:rPr>
              </w:ins>
            </m:ctrlPr>
          </m:e>
          <m:sub>
            <m:r>
              <m:rPr/>
              <w:rPr>
                <w:rFonts w:ascii="Cambria Math" w:hAnsi="Cambria Math"/>
                <w:color w:val="000000" w:themeColor="text1"/>
                <w14:textFill>
                  <w14:solidFill>
                    <w14:schemeClr w14:val="tx1"/>
                  </w14:solidFill>
                </w14:textFill>
              </w:rPr>
              <m:t>slot,offset,SRS</m:t>
            </m:r>
            <m:ctrlPr>
              <w:ins w:id="560" w:author="Stefan Eriksson G" w:date="2024-04-16T08:14:00Z">
                <w:rPr>
                  <w:rFonts w:ascii="Cambria Math" w:hAnsi="Cambria Math" w:eastAsiaTheme="minorEastAsia"/>
                  <w:i/>
                  <w:iCs/>
                  <w:color w:val="000000" w:themeColor="text1"/>
                  <w:sz w:val="24"/>
                  <w14:textFill>
                    <w14:solidFill>
                      <w14:schemeClr w14:val="tx1"/>
                    </w14:solidFill>
                  </w14:textFill>
                </w:rPr>
              </w:ins>
            </m:ctrlPr>
          </m:sub>
          <m:sup>
            <m:r>
              <m:rPr/>
              <w:rPr>
                <w:rFonts w:ascii="Cambria Math" w:hAnsi="Cambria Math"/>
                <w:color w:val="000000" w:themeColor="text1"/>
                <w14:textFill>
                  <w14:solidFill>
                    <w14:schemeClr w14:val="tx1"/>
                  </w14:solidFill>
                </w14:textFill>
              </w:rPr>
              <m:t>CA</m:t>
            </m:r>
            <m:ctrlPr>
              <w:ins w:id="561" w:author="Stefan Eriksson G" w:date="2024-04-16T08:14:00Z">
                <w:rPr>
                  <w:rFonts w:ascii="Cambria Math" w:hAnsi="Cambria Math" w:eastAsiaTheme="minorEastAsia"/>
                  <w:i/>
                  <w:iCs/>
                  <w:color w:val="000000" w:themeColor="text1"/>
                  <w:sz w:val="24"/>
                  <w14:textFill>
                    <w14:solidFill>
                      <w14:schemeClr w14:val="tx1"/>
                    </w14:solidFill>
                  </w14:textFill>
                </w:rPr>
              </w:ins>
            </m:ctrlPr>
          </m:sup>
        </m:sSubSup>
      </m:oMath>
      <w:r>
        <w:rPr>
          <w:color w:val="000000" w:themeColor="text1"/>
          <w14:textFill>
            <w14:solidFill>
              <w14:schemeClr w14:val="tx1"/>
            </w14:solidFill>
          </w14:textFill>
        </w:rPr>
        <w:t xml:space="preserve"> and </w:t>
      </w:r>
      <m:oMath>
        <m:sSub>
          <m:sSubPr>
            <m:ctrlPr>
              <w:ins w:id="562" w:author="Stefan Eriksson G" w:date="2024-04-16T08:14:00Z">
                <w:rPr>
                  <w:rFonts w:ascii="Cambria Math" w:hAnsi="Cambria Math" w:eastAsiaTheme="minorEastAsia"/>
                  <w:i/>
                  <w:iCs/>
                  <w:color w:val="000000" w:themeColor="text1"/>
                  <w:sz w:val="24"/>
                  <w14:textFill>
                    <w14:solidFill>
                      <w14:schemeClr w14:val="tx1"/>
                    </w14:solidFill>
                  </w14:textFill>
                </w:rPr>
              </w:ins>
            </m:ctrlPr>
          </m:sSubPr>
          <m:e>
            <m:r>
              <m:rPr/>
              <w:rPr>
                <w:rFonts w:ascii="Cambria Math" w:hAnsi="Cambria Math"/>
                <w:color w:val="000000" w:themeColor="text1"/>
                <w14:textFill>
                  <w14:solidFill>
                    <w14:schemeClr w14:val="tx1"/>
                  </w14:solidFill>
                </w14:textFill>
              </w:rPr>
              <m:t>μ</m:t>
            </m:r>
            <m:ctrlPr>
              <w:ins w:id="563" w:author="Stefan Eriksson G" w:date="2024-04-16T08:14:00Z">
                <w:rPr>
                  <w:rFonts w:ascii="Cambria Math" w:hAnsi="Cambria Math" w:eastAsiaTheme="minorEastAsia"/>
                  <w:i/>
                  <w:iCs/>
                  <w:color w:val="000000" w:themeColor="text1"/>
                  <w:sz w:val="24"/>
                  <w14:textFill>
                    <w14:solidFill>
                      <w14:schemeClr w14:val="tx1"/>
                    </w14:solidFill>
                  </w14:textFill>
                </w:rPr>
              </w:ins>
            </m:ctrlPr>
          </m:e>
          <m:sub>
            <m:r>
              <m:rPr/>
              <w:rPr>
                <w:rFonts w:ascii="Cambria Math" w:hAnsi="Cambria Math"/>
                <w:color w:val="000000" w:themeColor="text1"/>
                <w14:textFill>
                  <w14:solidFill>
                    <w14:schemeClr w14:val="tx1"/>
                  </w14:solidFill>
                </w14:textFill>
              </w:rPr>
              <m:t>offset,SRS</m:t>
            </m:r>
            <m:ctrlPr>
              <w:ins w:id="564" w:author="Stefan Eriksson G" w:date="2024-04-16T08:14:00Z">
                <w:rPr>
                  <w:rFonts w:ascii="Cambria Math" w:hAnsi="Cambria Math" w:eastAsiaTheme="minorEastAsia"/>
                  <w:i/>
                  <w:iCs/>
                  <w:color w:val="000000" w:themeColor="text1"/>
                  <w:sz w:val="24"/>
                  <w14:textFill>
                    <w14:solidFill>
                      <w14:schemeClr w14:val="tx1"/>
                    </w14:solidFill>
                  </w14:textFill>
                </w:rPr>
              </w:ins>
            </m:ctrlPr>
          </m:sub>
        </m:sSub>
      </m:oMath>
      <w:r>
        <w:rPr>
          <w:color w:val="000000" w:themeColor="text1"/>
          <w14:textFill>
            <w14:solidFill>
              <w14:schemeClr w14:val="tx1"/>
            </w14:solidFill>
          </w14:textFill>
        </w:rPr>
        <w:t xml:space="preserve"> are the </w:t>
      </w:r>
      <w:r>
        <w:rPr>
          <w:color w:val="000000" w:themeColor="text1"/>
          <w:position w:val="-14"/>
          <w:lang w:eastAsia="zh-CN"/>
          <w14:textFill>
            <w14:solidFill>
              <w14:schemeClr w14:val="tx1"/>
            </w14:solidFill>
          </w14:textFill>
        </w:rPr>
        <w:drawing>
          <wp:inline distT="0" distB="0" distL="0" distR="0">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14:textFill>
            <w14:solidFill>
              <w14:schemeClr w14:val="tx1"/>
            </w14:solidFill>
          </w14:textFill>
        </w:rPr>
        <w:t xml:space="preserve"> and the </w:t>
      </w:r>
      <w:r>
        <w:rPr>
          <w:color w:val="000000" w:themeColor="text1"/>
          <w:position w:val="-10"/>
          <w:lang w:eastAsia="zh-CN"/>
          <w14:textFill>
            <w14:solidFill>
              <w14:schemeClr w14:val="tx1"/>
            </w14:solidFill>
          </w14:textFill>
        </w:rPr>
        <w:drawing>
          <wp:inline distT="0" distB="0" distL="0" distR="0">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14:textFill>
            <w14:solidFill>
              <w14:schemeClr w14:val="tx1"/>
            </w14:solidFill>
          </w14:textFill>
        </w:rPr>
        <w:t xml:space="preserve">, respectively, which are determined by higher-layer configured </w:t>
      </w:r>
      <w:r>
        <w:rPr>
          <w:rStyle w:val="60"/>
          <w:rFonts w:ascii="Times" w:hAnsi="Times"/>
        </w:rPr>
        <w:t>ca-SlotOffset</w:t>
      </w:r>
      <w:r>
        <w:rPr>
          <w:rStyle w:val="60"/>
          <w:rFonts w:hint="eastAsia" w:ascii="宋体" w:hAnsi="宋体"/>
          <w:color w:val="000000" w:themeColor="text1"/>
          <w14:textFill>
            <w14:solidFill>
              <w14:schemeClr w14:val="tx1"/>
            </w14:solidFill>
          </w14:textFill>
        </w:rPr>
        <w:t xml:space="preserve"> </w:t>
      </w:r>
      <w:r>
        <w:rPr>
          <w:color w:val="000000" w:themeColor="text1"/>
          <w14:textFill>
            <w14:solidFill>
              <w14:schemeClr w14:val="tx1"/>
            </w14:solidFill>
          </w14:textFill>
        </w:rPr>
        <w:t>for the cell transmitting the SRS, as</w:t>
      </w:r>
      <w:r>
        <w:t xml:space="preserve"> defined in [4, TS 38.211] clause 4.5.</w:t>
      </w:r>
      <w:r>
        <w:rPr>
          <w:rFonts w:hint="eastAsia"/>
          <w:lang w:val="en-AU" w:eastAsia="zh-CN"/>
        </w:rPr>
        <w:t xml:space="preserve"> </w:t>
      </w:r>
    </w:p>
    <w:p>
      <w:pPr>
        <w:pStyle w:val="82"/>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w:r>
        <w:rPr>
          <w:rFonts w:hint="eastAsia" w:eastAsia="等线"/>
          <w:color w:val="000000" w:themeColor="text1"/>
          <w14:textFill>
            <w14:solidFill>
              <w14:schemeClr w14:val="tx1"/>
            </w14:solidFill>
          </w14:textFill>
        </w:rPr>
        <w:t>If the UE receives the DCI triggering aperiodic SRS in</w:t>
      </w:r>
      <w:r>
        <w:rPr>
          <w:rFonts w:hint="eastAsia"/>
          <w:color w:val="000000" w:themeColor="text1"/>
          <w14:textFill>
            <w14:solidFill>
              <w14:schemeClr w14:val="tx1"/>
            </w14:solidFill>
          </w14:textFill>
        </w:rPr>
        <w:t xml:space="preserve"> slot </w:t>
      </w:r>
      <w:r>
        <w:rPr>
          <w:rFonts w:hint="eastAsia"/>
          <w:i/>
          <w:color w:val="000000" w:themeColor="text1"/>
          <w14:textFill>
            <w14:solidFill>
              <w14:schemeClr w14:val="tx1"/>
            </w14:solidFill>
          </w14:textFill>
        </w:rPr>
        <w:t>n</w:t>
      </w:r>
      <w:r>
        <w:rPr>
          <w:i/>
          <w:color w:val="000000" w:themeColor="text1"/>
          <w14:textFill>
            <w14:solidFill>
              <w14:schemeClr w14:val="tx1"/>
            </w14:solidFill>
          </w14:textFill>
        </w:rPr>
        <w:t xml:space="preserve"> </w:t>
      </w:r>
      <w:r>
        <w:rPr>
          <w:rFonts w:eastAsia="等线"/>
          <w:color w:val="000000" w:themeColor="text1"/>
          <w14:textFill>
            <w14:solidFill>
              <w14:schemeClr w14:val="tx1"/>
            </w14:solidFill>
          </w14:textFill>
        </w:rPr>
        <w:t xml:space="preserve">and </w:t>
      </w:r>
      <w:r>
        <w:rPr>
          <w:color w:val="000000" w:themeColor="text1"/>
          <w14:textFill>
            <w14:solidFill>
              <w14:schemeClr w14:val="tx1"/>
            </w14:solidFill>
          </w14:textFill>
        </w:rPr>
        <w:t xml:space="preserve">when SRS is configured with the higher layer parameter </w:t>
      </w:r>
      <w:r>
        <w:rPr>
          <w:i/>
          <w:color w:val="000000"/>
        </w:rPr>
        <w:t>SRS-PosResource</w:t>
      </w:r>
      <w:r>
        <w:rPr>
          <w:rFonts w:hint="eastAsia" w:eastAsia="等线"/>
          <w:color w:val="000000" w:themeColor="text1"/>
          <w14:textFill>
            <w14:solidFill>
              <w14:schemeClr w14:val="tx1"/>
            </w14:solidFill>
          </w14:textFill>
        </w:rPr>
        <w:t>,</w:t>
      </w:r>
      <w:r>
        <w:rPr>
          <w:color w:val="000000" w:themeColor="text1"/>
          <w14:textFill>
            <w14:solidFill>
              <w14:schemeClr w14:val="tx1"/>
            </w14:solidFill>
          </w14:textFill>
        </w:rPr>
        <w:t xml:space="preserve"> the UE transmits </w:t>
      </w:r>
      <w:r>
        <w:rPr>
          <w:rFonts w:hint="eastAsia"/>
          <w:color w:val="000000" w:themeColor="text1"/>
          <w14:textFill>
            <w14:solidFill>
              <w14:schemeClr w14:val="tx1"/>
            </w14:solidFill>
          </w14:textFill>
        </w:rPr>
        <w:t>every</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aperiodic </w:t>
      </w:r>
      <w:r>
        <w:rPr>
          <w:color w:val="000000" w:themeColor="text1"/>
          <w14:textFill>
            <w14:solidFill>
              <w14:schemeClr w14:val="tx1"/>
            </w14:solidFill>
          </w14:textFill>
        </w:rPr>
        <w:t xml:space="preserve">SRS resource in each of the triggered SRS resource set(s) in slot </w:t>
      </w:r>
      <w:r>
        <w:rPr>
          <w:color w:val="000000" w:themeColor="text1"/>
          <w:position w:val="-34"/>
          <w:lang w:eastAsia="ja-JP"/>
          <w14:textFill>
            <w14:solidFill>
              <w14:schemeClr w14:val="tx1"/>
            </w14:solidFill>
          </w14:textFill>
        </w:rPr>
        <w:object>
          <v:shape id="_x0000_i1037" o:spt="75" type="#_x0000_t75" style="height:38.9pt;width:253.45pt;" o:ole="t" filled="f" o:preferrelative="t" stroked="f" coordsize="21600,21600">
            <v:path/>
            <v:fill on="f" focussize="0,0"/>
            <v:stroke on="f" joinstyle="miter"/>
            <v:imagedata r:id="rId27" o:title=""/>
            <o:lock v:ext="edit" aspectratio="t"/>
            <w10:wrap type="none"/>
            <w10:anchorlock/>
          </v:shape>
          <o:OLEObject Type="Embed" ProgID="Equation.DSMT4" ShapeID="_x0000_i1037" DrawAspect="Content" ObjectID="_1468075737" r:id="rId30">
            <o:LockedField>false</o:LockedField>
          </o:OLEObject>
        </w:object>
      </w:r>
      <w:r>
        <w:rPr>
          <w:color w:val="000000" w:themeColor="text1"/>
          <w14:textFill>
            <w14:solidFill>
              <w14:schemeClr w14:val="tx1"/>
            </w14:solidFill>
          </w14:textFill>
        </w:rPr>
        <w:t xml:space="preserve">, if UE is configured with </w:t>
      </w:r>
      <w:r>
        <w:rPr>
          <w:rStyle w:val="60"/>
          <w:rFonts w:ascii="Times" w:hAnsi="Times"/>
        </w:rPr>
        <w:t>ca-SlotOffset</w:t>
      </w:r>
      <w:r>
        <w:rPr>
          <w:color w:val="000000" w:themeColor="text1"/>
          <w14:textFill>
            <w14:solidFill>
              <w14:schemeClr w14:val="tx1"/>
            </w14:solidFill>
          </w14:textFill>
        </w:rPr>
        <w:t xml:space="preserve"> for at least one of the triggered and triggering cell,</w:t>
      </w:r>
      <w:r>
        <w:rPr>
          <w:color w:val="000000" w:themeColor="text1"/>
          <w:lang w:val="en-GB"/>
          <w14:textFill>
            <w14:solidFill>
              <w14:schemeClr w14:val="tx1"/>
            </w14:solidFill>
          </w14:textFill>
        </w:rPr>
        <w:t xml:space="preserve"> </w:t>
      </w:r>
      <m:oMath>
        <m:sSub>
          <m:sSubPr>
            <m:ctrlPr>
              <w:ins w:id="565" w:author="Stefan Eriksson G" w:date="2024-04-16T08:14:00Z">
                <w:rPr>
                  <w:rFonts w:ascii="Cambria Math" w:hAnsi="Cambria Math"/>
                  <w:i/>
                  <w:iCs/>
                  <w:color w:val="000000" w:themeColor="text1"/>
                  <w:sz w:val="24"/>
                  <w14:textFill>
                    <w14:solidFill>
                      <w14:schemeClr w14:val="tx1"/>
                    </w14:solidFill>
                  </w14:textFill>
                </w:rPr>
              </w:ins>
            </m:ctrlPr>
          </m:sSubPr>
          <m:e>
            <m:r>
              <m:rPr/>
              <w:rPr>
                <w:rFonts w:ascii="Cambria Math" w:hAnsi="Cambria Math"/>
                <w:color w:val="000000" w:themeColor="text1"/>
                <w14:textFill>
                  <w14:solidFill>
                    <w14:schemeClr w14:val="tx1"/>
                  </w14:solidFill>
                </w14:textFill>
              </w:rPr>
              <m:t>K</m:t>
            </m:r>
            <m:ctrlPr>
              <w:ins w:id="566" w:author="Stefan Eriksson G" w:date="2024-04-16T08:14:00Z">
                <w:rPr>
                  <w:rFonts w:ascii="Cambria Math" w:hAnsi="Cambria Math"/>
                  <w:i/>
                  <w:iCs/>
                  <w:color w:val="000000" w:themeColor="text1"/>
                  <w:sz w:val="24"/>
                  <w14:textFill>
                    <w14:solidFill>
                      <w14:schemeClr w14:val="tx1"/>
                    </w14:solidFill>
                  </w14:textFill>
                </w:rPr>
              </w:ins>
            </m:ctrlPr>
          </m:e>
          <m:sub>
            <m:r>
              <m:rPr/>
              <w:rPr>
                <w:rFonts w:ascii="Cambria Math" w:hAnsi="Cambria Math"/>
                <w:color w:val="000000" w:themeColor="text1"/>
                <w14:textFill>
                  <w14:solidFill>
                    <w14:schemeClr w14:val="tx1"/>
                  </w14:solidFill>
                </w14:textFill>
              </w:rPr>
              <m:t>s</m:t>
            </m:r>
            <m:ctrlPr>
              <w:ins w:id="567" w:author="Stefan Eriksson G" w:date="2024-04-16T08:14:00Z">
                <w:rPr>
                  <w:rFonts w:ascii="Cambria Math" w:hAnsi="Cambria Math"/>
                  <w:i/>
                  <w:iCs/>
                  <w:color w:val="000000" w:themeColor="text1"/>
                  <w:sz w:val="24"/>
                  <w14:textFill>
                    <w14:solidFill>
                      <w14:schemeClr w14:val="tx1"/>
                    </w14:solidFill>
                  </w14:textFill>
                </w:rPr>
              </w:ins>
            </m:ctrlPr>
          </m:sub>
        </m:sSub>
        <m:r>
          <m:rPr/>
          <w:rPr>
            <w:rFonts w:ascii="Cambria Math" w:hAnsi="Cambria Math"/>
            <w:color w:val="000000" w:themeColor="text1"/>
            <w14:textFill>
              <w14:solidFill>
                <w14:schemeClr w14:val="tx1"/>
              </w14:solidFill>
            </w14:textFill>
          </w:rPr>
          <m:t>=</m:t>
        </m:r>
        <m:d>
          <m:dPr>
            <m:begChr m:val="⌊"/>
            <m:endChr m:val="⌋"/>
            <m:ctrlPr>
              <w:ins w:id="568" w:author="Stefan Eriksson G" w:date="2024-04-16T08:14:00Z">
                <w:rPr>
                  <w:rFonts w:ascii="Cambria Math" w:hAnsi="Cambria Math"/>
                  <w:i/>
                  <w:iCs/>
                  <w:color w:val="000000" w:themeColor="text1"/>
                  <w:sz w:val="24"/>
                  <w14:textFill>
                    <w14:solidFill>
                      <w14:schemeClr w14:val="tx1"/>
                    </w14:solidFill>
                  </w14:textFill>
                </w:rPr>
              </w:ins>
            </m:ctrlPr>
          </m:dPr>
          <m:e>
            <m:r>
              <m:rPr/>
              <w:rPr>
                <w:rFonts w:ascii="Cambria Math" w:hAnsi="Cambria Math"/>
                <w:color w:val="000000" w:themeColor="text1"/>
                <w14:textFill>
                  <w14:solidFill>
                    <w14:schemeClr w14:val="tx1"/>
                  </w14:solidFill>
                </w14:textFill>
              </w:rPr>
              <m:t>n⋅</m:t>
            </m:r>
            <m:f>
              <m:fPr>
                <m:ctrlPr>
                  <w:ins w:id="569" w:author="Stefan Eriksson G" w:date="2024-04-16T08:14:00Z">
                    <w:rPr>
                      <w:rFonts w:ascii="Cambria Math" w:hAnsi="Cambria Math"/>
                      <w:i/>
                      <w:iCs/>
                      <w:color w:val="000000" w:themeColor="text1"/>
                      <w:sz w:val="24"/>
                      <w14:textFill>
                        <w14:solidFill>
                          <w14:schemeClr w14:val="tx1"/>
                        </w14:solidFill>
                      </w14:textFill>
                    </w:rPr>
                  </w:ins>
                </m:ctrlPr>
              </m:fPr>
              <m:num>
                <m:sSup>
                  <m:sSupPr>
                    <m:ctrlPr>
                      <w:ins w:id="570" w:author="Stefan Eriksson G" w:date="2024-04-16T08:14:00Z">
                        <w:rPr>
                          <w:rFonts w:ascii="Cambria Math" w:hAnsi="Cambria Math"/>
                          <w:i/>
                          <w:iCs/>
                          <w:color w:val="000000" w:themeColor="text1"/>
                          <w:sz w:val="24"/>
                          <w14:textFill>
                            <w14:solidFill>
                              <w14:schemeClr w14:val="tx1"/>
                            </w14:solidFill>
                          </w14:textFill>
                        </w:rPr>
                      </w:ins>
                    </m:ctrlPr>
                  </m:sSupPr>
                  <m:e>
                    <m:r>
                      <m:rPr/>
                      <w:rPr>
                        <w:rFonts w:ascii="Cambria Math" w:hAnsi="Cambria Math"/>
                        <w:color w:val="000000" w:themeColor="text1"/>
                        <w14:textFill>
                          <w14:solidFill>
                            <w14:schemeClr w14:val="tx1"/>
                          </w14:solidFill>
                        </w14:textFill>
                      </w:rPr>
                      <m:t>2</m:t>
                    </m:r>
                    <m:ctrlPr>
                      <w:ins w:id="571" w:author="Stefan Eriksson G" w:date="2024-04-16T08:14:00Z">
                        <w:rPr>
                          <w:rFonts w:ascii="Cambria Math" w:hAnsi="Cambria Math"/>
                          <w:i/>
                          <w:iCs/>
                          <w:color w:val="000000" w:themeColor="text1"/>
                          <w:sz w:val="24"/>
                          <w14:textFill>
                            <w14:solidFill>
                              <w14:schemeClr w14:val="tx1"/>
                            </w14:solidFill>
                          </w14:textFill>
                        </w:rPr>
                      </w:ins>
                    </m:ctrlPr>
                  </m:e>
                  <m:sup>
                    <m:sSub>
                      <m:sSubPr>
                        <m:ctrlPr>
                          <w:ins w:id="572" w:author="Stefan Eriksson G" w:date="2024-04-16T08:14:00Z">
                            <w:rPr>
                              <w:rFonts w:ascii="Cambria Math" w:hAnsi="Cambria Math"/>
                              <w:i/>
                              <w:iCs/>
                              <w:color w:val="000000" w:themeColor="text1"/>
                              <w:sz w:val="24"/>
                              <w14:textFill>
                                <w14:solidFill>
                                  <w14:schemeClr w14:val="tx1"/>
                                </w14:solidFill>
                              </w14:textFill>
                            </w:rPr>
                          </w:ins>
                        </m:ctrlPr>
                      </m:sSubPr>
                      <m:e>
                        <m:r>
                          <m:rPr/>
                          <w:rPr>
                            <w:rFonts w:ascii="Cambria Math" w:hAnsi="Cambria Math"/>
                            <w:color w:val="000000" w:themeColor="text1"/>
                            <w14:textFill>
                              <w14:solidFill>
                                <w14:schemeClr w14:val="tx1"/>
                              </w14:solidFill>
                            </w14:textFill>
                          </w:rPr>
                          <m:t>μ</m:t>
                        </m:r>
                        <m:ctrlPr>
                          <w:ins w:id="573" w:author="Stefan Eriksson G" w:date="2024-04-16T08:14:00Z">
                            <w:rPr>
                              <w:rFonts w:ascii="Cambria Math" w:hAnsi="Cambria Math"/>
                              <w:i/>
                              <w:iCs/>
                              <w:color w:val="000000" w:themeColor="text1"/>
                              <w:sz w:val="24"/>
                              <w14:textFill>
                                <w14:solidFill>
                                  <w14:schemeClr w14:val="tx1"/>
                                </w14:solidFill>
                              </w14:textFill>
                            </w:rPr>
                          </w:ins>
                        </m:ctrlPr>
                      </m:e>
                      <m:sub>
                        <m:r>
                          <m:rPr/>
                          <w:rPr>
                            <w:rFonts w:ascii="Cambria Math" w:hAnsi="Cambria Math"/>
                            <w:color w:val="000000" w:themeColor="text1"/>
                            <w14:textFill>
                              <w14:solidFill>
                                <w14:schemeClr w14:val="tx1"/>
                              </w14:solidFill>
                            </w14:textFill>
                          </w:rPr>
                          <m:t>SRS</m:t>
                        </m:r>
                        <m:ctrlPr>
                          <w:ins w:id="574" w:author="Stefan Eriksson G" w:date="2024-04-16T08:14:00Z">
                            <w:rPr>
                              <w:rFonts w:ascii="Cambria Math" w:hAnsi="Cambria Math"/>
                              <w:i/>
                              <w:iCs/>
                              <w:color w:val="000000" w:themeColor="text1"/>
                              <w:sz w:val="24"/>
                              <w14:textFill>
                                <w14:solidFill>
                                  <w14:schemeClr w14:val="tx1"/>
                                </w14:solidFill>
                              </w14:textFill>
                            </w:rPr>
                          </w:ins>
                        </m:ctrlPr>
                      </m:sub>
                    </m:sSub>
                    <m:ctrlPr>
                      <w:ins w:id="575" w:author="Stefan Eriksson G" w:date="2024-04-16T08:14:00Z">
                        <w:rPr>
                          <w:rFonts w:ascii="Cambria Math" w:hAnsi="Cambria Math"/>
                          <w:i/>
                          <w:iCs/>
                          <w:color w:val="000000" w:themeColor="text1"/>
                          <w:sz w:val="24"/>
                          <w14:textFill>
                            <w14:solidFill>
                              <w14:schemeClr w14:val="tx1"/>
                            </w14:solidFill>
                          </w14:textFill>
                        </w:rPr>
                      </w:ins>
                    </m:ctrlPr>
                  </m:sup>
                </m:sSup>
                <m:ctrlPr>
                  <w:ins w:id="576" w:author="Stefan Eriksson G" w:date="2024-04-16T08:14:00Z">
                    <w:rPr>
                      <w:rFonts w:ascii="Cambria Math" w:hAnsi="Cambria Math"/>
                      <w:i/>
                      <w:iCs/>
                      <w:color w:val="000000" w:themeColor="text1"/>
                      <w:sz w:val="24"/>
                      <w14:textFill>
                        <w14:solidFill>
                          <w14:schemeClr w14:val="tx1"/>
                        </w14:solidFill>
                      </w14:textFill>
                    </w:rPr>
                  </w:ins>
                </m:ctrlPr>
              </m:num>
              <m:den>
                <m:sSup>
                  <m:sSupPr>
                    <m:ctrlPr>
                      <w:ins w:id="577" w:author="Stefan Eriksson G" w:date="2024-04-16T08:14:00Z">
                        <w:rPr>
                          <w:rFonts w:ascii="Cambria Math" w:hAnsi="Cambria Math"/>
                          <w:i/>
                          <w:iCs/>
                          <w:color w:val="000000" w:themeColor="text1"/>
                          <w:sz w:val="24"/>
                          <w14:textFill>
                            <w14:solidFill>
                              <w14:schemeClr w14:val="tx1"/>
                            </w14:solidFill>
                          </w14:textFill>
                        </w:rPr>
                      </w:ins>
                    </m:ctrlPr>
                  </m:sSupPr>
                  <m:e>
                    <m:r>
                      <m:rPr/>
                      <w:rPr>
                        <w:rFonts w:ascii="Cambria Math" w:hAnsi="Cambria Math"/>
                        <w:color w:val="000000" w:themeColor="text1"/>
                        <w14:textFill>
                          <w14:solidFill>
                            <w14:schemeClr w14:val="tx1"/>
                          </w14:solidFill>
                        </w14:textFill>
                      </w:rPr>
                      <m:t>2</m:t>
                    </m:r>
                    <m:ctrlPr>
                      <w:ins w:id="578" w:author="Stefan Eriksson G" w:date="2024-04-16T08:14:00Z">
                        <w:rPr>
                          <w:rFonts w:ascii="Cambria Math" w:hAnsi="Cambria Math"/>
                          <w:i/>
                          <w:iCs/>
                          <w:color w:val="000000" w:themeColor="text1"/>
                          <w:sz w:val="24"/>
                          <w14:textFill>
                            <w14:solidFill>
                              <w14:schemeClr w14:val="tx1"/>
                            </w14:solidFill>
                          </w14:textFill>
                        </w:rPr>
                      </w:ins>
                    </m:ctrlPr>
                  </m:e>
                  <m:sup>
                    <m:sSub>
                      <m:sSubPr>
                        <m:ctrlPr>
                          <w:ins w:id="579" w:author="Stefan Eriksson G" w:date="2024-04-16T08:14:00Z">
                            <w:rPr>
                              <w:rFonts w:ascii="Cambria Math" w:hAnsi="Cambria Math"/>
                              <w:i/>
                              <w:iCs/>
                              <w:color w:val="000000" w:themeColor="text1"/>
                              <w:sz w:val="24"/>
                              <w14:textFill>
                                <w14:solidFill>
                                  <w14:schemeClr w14:val="tx1"/>
                                </w14:solidFill>
                              </w14:textFill>
                            </w:rPr>
                          </w:ins>
                        </m:ctrlPr>
                      </m:sSubPr>
                      <m:e>
                        <m:r>
                          <m:rPr/>
                          <w:rPr>
                            <w:rFonts w:ascii="Cambria Math" w:hAnsi="Cambria Math"/>
                            <w:color w:val="000000" w:themeColor="text1"/>
                            <w14:textFill>
                              <w14:solidFill>
                                <w14:schemeClr w14:val="tx1"/>
                              </w14:solidFill>
                            </w14:textFill>
                          </w:rPr>
                          <m:t>μ</m:t>
                        </m:r>
                        <m:ctrlPr>
                          <w:ins w:id="580" w:author="Stefan Eriksson G" w:date="2024-04-16T08:14:00Z">
                            <w:rPr>
                              <w:rFonts w:ascii="Cambria Math" w:hAnsi="Cambria Math"/>
                              <w:i/>
                              <w:iCs/>
                              <w:color w:val="000000" w:themeColor="text1"/>
                              <w:sz w:val="24"/>
                              <w14:textFill>
                                <w14:solidFill>
                                  <w14:schemeClr w14:val="tx1"/>
                                </w14:solidFill>
                              </w14:textFill>
                            </w:rPr>
                          </w:ins>
                        </m:ctrlPr>
                      </m:e>
                      <m:sub>
                        <m:r>
                          <m:rPr/>
                          <w:rPr>
                            <w:rFonts w:ascii="Cambria Math" w:hAnsi="Cambria Math"/>
                            <w:color w:val="000000" w:themeColor="text1"/>
                            <w14:textFill>
                              <w14:solidFill>
                                <w14:schemeClr w14:val="tx1"/>
                              </w14:solidFill>
                            </w14:textFill>
                          </w:rPr>
                          <m:t>PDCCH</m:t>
                        </m:r>
                        <m:ctrlPr>
                          <w:ins w:id="581" w:author="Stefan Eriksson G" w:date="2024-04-16T08:14:00Z">
                            <w:rPr>
                              <w:rFonts w:ascii="Cambria Math" w:hAnsi="Cambria Math"/>
                              <w:i/>
                              <w:iCs/>
                              <w:color w:val="000000" w:themeColor="text1"/>
                              <w:sz w:val="24"/>
                              <w14:textFill>
                                <w14:solidFill>
                                  <w14:schemeClr w14:val="tx1"/>
                                </w14:solidFill>
                              </w14:textFill>
                            </w:rPr>
                          </w:ins>
                        </m:ctrlPr>
                      </m:sub>
                    </m:sSub>
                    <m:ctrlPr>
                      <w:ins w:id="582" w:author="Stefan Eriksson G" w:date="2024-04-16T08:14:00Z">
                        <w:rPr>
                          <w:rFonts w:ascii="Cambria Math" w:hAnsi="Cambria Math"/>
                          <w:i/>
                          <w:iCs/>
                          <w:color w:val="000000" w:themeColor="text1"/>
                          <w:sz w:val="24"/>
                          <w14:textFill>
                            <w14:solidFill>
                              <w14:schemeClr w14:val="tx1"/>
                            </w14:solidFill>
                          </w14:textFill>
                        </w:rPr>
                      </w:ins>
                    </m:ctrlPr>
                  </m:sup>
                </m:sSup>
                <m:ctrlPr>
                  <w:ins w:id="583" w:author="Stefan Eriksson G" w:date="2024-04-16T08:14:00Z">
                    <w:rPr>
                      <w:rFonts w:ascii="Cambria Math" w:hAnsi="Cambria Math"/>
                      <w:i/>
                      <w:iCs/>
                      <w:color w:val="000000" w:themeColor="text1"/>
                      <w:sz w:val="24"/>
                      <w14:textFill>
                        <w14:solidFill>
                          <w14:schemeClr w14:val="tx1"/>
                        </w14:solidFill>
                      </w14:textFill>
                    </w:rPr>
                  </w:ins>
                </m:ctrlPr>
              </m:den>
            </m:f>
            <m:ctrlPr>
              <w:ins w:id="584" w:author="Stefan Eriksson G" w:date="2024-04-16T08:14:00Z">
                <w:rPr>
                  <w:rFonts w:ascii="Cambria Math" w:hAnsi="Cambria Math"/>
                  <w:i/>
                  <w:iCs/>
                  <w:color w:val="000000" w:themeColor="text1"/>
                  <w:sz w:val="24"/>
                  <w14:textFill>
                    <w14:solidFill>
                      <w14:schemeClr w14:val="tx1"/>
                    </w14:solidFill>
                  </w14:textFill>
                </w:rPr>
              </w:ins>
            </m:ctrlPr>
          </m:e>
        </m:d>
        <m:r>
          <m:rPr/>
          <w:rPr>
            <w:rFonts w:ascii="Cambria Math" w:hAnsi="Cambria Math"/>
            <w:color w:val="000000" w:themeColor="text1"/>
            <w14:textFill>
              <w14:solidFill>
                <w14:schemeClr w14:val="tx1"/>
              </w14:solidFill>
            </w14:textFill>
          </w:rPr>
          <m:t>+</m:t>
        </m:r>
        <m:r>
          <m:rPr/>
          <w:rPr>
            <w:rFonts w:ascii="Cambria Math" w:hAnsi="Cambria Math"/>
            <w:color w:val="000000" w:themeColor="text1"/>
            <w:sz w:val="24"/>
            <w14:textFill>
              <w14:solidFill>
                <w14:schemeClr w14:val="tx1"/>
              </w14:solidFill>
            </w14:textFill>
          </w:rPr>
          <m:t>k</m:t>
        </m:r>
        <m:r>
          <m:rPr/>
          <w:rPr>
            <w:rFonts w:ascii="Cambria Math" w:hAnsi="Cambria Math"/>
            <w:color w:val="000000" w:themeColor="text1"/>
            <w14:textFill>
              <w14:solidFill>
                <w14:schemeClr w14:val="tx1"/>
              </w14:solidFill>
            </w14:textFill>
          </w:rPr>
          <m:t>+</m:t>
        </m:r>
        <m:sSub>
          <m:sSubPr>
            <m:ctrlPr>
              <w:ins w:id="585" w:author="Stefan Eriksson G" w:date="2024-04-16T08:14:00Z">
                <w:rPr>
                  <w:rFonts w:ascii="Cambria Math" w:hAnsi="Cambria Math"/>
                  <w:i/>
                  <w:iCs/>
                  <w:color w:val="000000" w:themeColor="text1"/>
                  <w:sz w:val="24"/>
                  <w14:textFill>
                    <w14:solidFill>
                      <w14:schemeClr w14:val="tx1"/>
                    </w14:solidFill>
                  </w14:textFill>
                </w:rPr>
              </w:ins>
            </m:ctrlPr>
          </m:sSubPr>
          <m:e>
            <m:r>
              <m:rPr/>
              <w:rPr>
                <w:rFonts w:ascii="Cambria Math" w:hAnsi="Cambria Math"/>
                <w:color w:val="000000" w:themeColor="text1"/>
                <w14:textFill>
                  <w14:solidFill>
                    <w14:schemeClr w14:val="tx1"/>
                  </w14:solidFill>
                </w14:textFill>
              </w:rPr>
              <m:t>K</m:t>
            </m:r>
            <m:ctrlPr>
              <w:ins w:id="586" w:author="Stefan Eriksson G" w:date="2024-04-16T08:14:00Z">
                <w:rPr>
                  <w:rFonts w:ascii="Cambria Math" w:hAnsi="Cambria Math"/>
                  <w:i/>
                  <w:iCs/>
                  <w:color w:val="000000" w:themeColor="text1"/>
                  <w:sz w:val="24"/>
                  <w14:textFill>
                    <w14:solidFill>
                      <w14:schemeClr w14:val="tx1"/>
                    </w14:solidFill>
                  </w14:textFill>
                </w:rPr>
              </w:ins>
            </m:ctrlPr>
          </m:e>
          <m:sub>
            <m:r>
              <m:rPr/>
              <w:rPr>
                <w:rFonts w:ascii="Cambria Math" w:hAnsi="Cambria Math"/>
                <w:color w:val="000000" w:themeColor="text1"/>
                <w14:textFill>
                  <w14:solidFill>
                    <w14:schemeClr w14:val="tx1"/>
                  </w14:solidFill>
                </w14:textFill>
              </w:rPr>
              <m:t>offset</m:t>
            </m:r>
            <m:ctrlPr>
              <w:ins w:id="587" w:author="Stefan Eriksson G" w:date="2024-04-16T08:14:00Z">
                <w:rPr>
                  <w:rFonts w:ascii="Cambria Math" w:hAnsi="Cambria Math"/>
                  <w:i/>
                  <w:iCs/>
                  <w:color w:val="000000" w:themeColor="text1"/>
                  <w:sz w:val="24"/>
                  <w14:textFill>
                    <w14:solidFill>
                      <w14:schemeClr w14:val="tx1"/>
                    </w14:solidFill>
                  </w14:textFill>
                </w:rPr>
              </w:ins>
            </m:ctrlPr>
          </m:sub>
        </m:sSub>
        <m:r>
          <m:rPr/>
          <w:rPr>
            <w:rFonts w:ascii="Cambria Math" w:hAnsi="Cambria Math"/>
            <w:color w:val="000000" w:themeColor="text1"/>
            <w14:textFill>
              <w14:solidFill>
                <w14:schemeClr w14:val="tx1"/>
              </w14:solidFill>
            </w14:textFill>
          </w:rPr>
          <m:t>⋅</m:t>
        </m:r>
        <m:f>
          <m:fPr>
            <m:ctrlPr>
              <w:ins w:id="588" w:author="Stefan Eriksson G" w:date="2024-04-16T08:14:00Z">
                <w:rPr>
                  <w:rFonts w:ascii="Cambria Math" w:hAnsi="Cambria Math"/>
                  <w:i/>
                  <w:iCs/>
                  <w:color w:val="000000" w:themeColor="text1"/>
                  <w:sz w:val="24"/>
                  <w14:textFill>
                    <w14:solidFill>
                      <w14:schemeClr w14:val="tx1"/>
                    </w14:solidFill>
                  </w14:textFill>
                </w:rPr>
              </w:ins>
            </m:ctrlPr>
          </m:fPr>
          <m:num>
            <m:sSup>
              <m:sSupPr>
                <m:ctrlPr>
                  <w:ins w:id="589" w:author="Stefan Eriksson G" w:date="2024-04-16T08:14:00Z">
                    <w:rPr>
                      <w:rFonts w:ascii="Cambria Math" w:hAnsi="Cambria Math"/>
                      <w:i/>
                      <w:iCs/>
                      <w:color w:val="000000" w:themeColor="text1"/>
                      <w:sz w:val="24"/>
                      <w14:textFill>
                        <w14:solidFill>
                          <w14:schemeClr w14:val="tx1"/>
                        </w14:solidFill>
                      </w14:textFill>
                    </w:rPr>
                  </w:ins>
                </m:ctrlPr>
              </m:sSupPr>
              <m:e>
                <m:r>
                  <m:rPr/>
                  <w:rPr>
                    <w:rFonts w:ascii="Cambria Math" w:hAnsi="Cambria Math"/>
                    <w:color w:val="000000" w:themeColor="text1"/>
                    <w14:textFill>
                      <w14:solidFill>
                        <w14:schemeClr w14:val="tx1"/>
                      </w14:solidFill>
                    </w14:textFill>
                  </w:rPr>
                  <m:t>2</m:t>
                </m:r>
                <m:ctrlPr>
                  <w:ins w:id="590" w:author="Stefan Eriksson G" w:date="2024-04-16T08:14:00Z">
                    <w:rPr>
                      <w:rFonts w:ascii="Cambria Math" w:hAnsi="Cambria Math"/>
                      <w:i/>
                      <w:iCs/>
                      <w:color w:val="000000" w:themeColor="text1"/>
                      <w:sz w:val="24"/>
                      <w14:textFill>
                        <w14:solidFill>
                          <w14:schemeClr w14:val="tx1"/>
                        </w14:solidFill>
                      </w14:textFill>
                    </w:rPr>
                  </w:ins>
                </m:ctrlPr>
              </m:e>
              <m:sup>
                <m:sSub>
                  <m:sSubPr>
                    <m:ctrlPr>
                      <w:ins w:id="591" w:author="Stefan Eriksson G" w:date="2024-04-16T08:14:00Z">
                        <w:rPr>
                          <w:rFonts w:ascii="Cambria Math" w:hAnsi="Cambria Math"/>
                          <w:i/>
                          <w:iCs/>
                          <w:color w:val="000000" w:themeColor="text1"/>
                          <w:sz w:val="24"/>
                          <w14:textFill>
                            <w14:solidFill>
                              <w14:schemeClr w14:val="tx1"/>
                            </w14:solidFill>
                          </w14:textFill>
                        </w:rPr>
                      </w:ins>
                    </m:ctrlPr>
                  </m:sSubPr>
                  <m:e>
                    <m:r>
                      <m:rPr/>
                      <w:rPr>
                        <w:rFonts w:ascii="Cambria Math" w:hAnsi="Cambria Math"/>
                        <w:color w:val="000000" w:themeColor="text1"/>
                        <w14:textFill>
                          <w14:solidFill>
                            <w14:schemeClr w14:val="tx1"/>
                          </w14:solidFill>
                        </w14:textFill>
                      </w:rPr>
                      <m:t>μ</m:t>
                    </m:r>
                    <m:ctrlPr>
                      <w:ins w:id="592" w:author="Stefan Eriksson G" w:date="2024-04-16T08:14:00Z">
                        <w:rPr>
                          <w:rFonts w:ascii="Cambria Math" w:hAnsi="Cambria Math"/>
                          <w:i/>
                          <w:iCs/>
                          <w:color w:val="000000" w:themeColor="text1"/>
                          <w:sz w:val="24"/>
                          <w14:textFill>
                            <w14:solidFill>
                              <w14:schemeClr w14:val="tx1"/>
                            </w14:solidFill>
                          </w14:textFill>
                        </w:rPr>
                      </w:ins>
                    </m:ctrlPr>
                  </m:e>
                  <m:sub>
                    <m:r>
                      <m:rPr/>
                      <w:rPr>
                        <w:rFonts w:ascii="Cambria Math" w:hAnsi="Cambria Math"/>
                        <w:color w:val="000000" w:themeColor="text1"/>
                        <w14:textFill>
                          <w14:solidFill>
                            <w14:schemeClr w14:val="tx1"/>
                          </w14:solidFill>
                        </w14:textFill>
                      </w:rPr>
                      <m:t>SRS</m:t>
                    </m:r>
                    <m:ctrlPr>
                      <w:ins w:id="593" w:author="Stefan Eriksson G" w:date="2024-04-16T08:14:00Z">
                        <w:rPr>
                          <w:rFonts w:ascii="Cambria Math" w:hAnsi="Cambria Math"/>
                          <w:i/>
                          <w:iCs/>
                          <w:color w:val="000000" w:themeColor="text1"/>
                          <w:sz w:val="24"/>
                          <w14:textFill>
                            <w14:solidFill>
                              <w14:schemeClr w14:val="tx1"/>
                            </w14:solidFill>
                          </w14:textFill>
                        </w:rPr>
                      </w:ins>
                    </m:ctrlPr>
                  </m:sub>
                </m:sSub>
                <m:ctrlPr>
                  <w:ins w:id="594" w:author="Stefan Eriksson G" w:date="2024-04-16T08:14:00Z">
                    <w:rPr>
                      <w:rFonts w:ascii="Cambria Math" w:hAnsi="Cambria Math"/>
                      <w:i/>
                      <w:iCs/>
                      <w:color w:val="000000" w:themeColor="text1"/>
                      <w:sz w:val="24"/>
                      <w14:textFill>
                        <w14:solidFill>
                          <w14:schemeClr w14:val="tx1"/>
                        </w14:solidFill>
                      </w14:textFill>
                    </w:rPr>
                  </w:ins>
                </m:ctrlPr>
              </m:sup>
            </m:sSup>
            <m:ctrlPr>
              <w:ins w:id="595" w:author="Stefan Eriksson G" w:date="2024-04-16T08:14:00Z">
                <w:rPr>
                  <w:rFonts w:ascii="Cambria Math" w:hAnsi="Cambria Math"/>
                  <w:i/>
                  <w:iCs/>
                  <w:color w:val="000000" w:themeColor="text1"/>
                  <w:sz w:val="24"/>
                  <w14:textFill>
                    <w14:solidFill>
                      <w14:schemeClr w14:val="tx1"/>
                    </w14:solidFill>
                  </w14:textFill>
                </w:rPr>
              </w:ins>
            </m:ctrlPr>
          </m:num>
          <m:den>
            <m:sSup>
              <m:sSupPr>
                <m:ctrlPr>
                  <w:ins w:id="596" w:author="Stefan Eriksson G" w:date="2024-04-16T08:14:00Z">
                    <w:rPr>
                      <w:rFonts w:ascii="Cambria Math" w:hAnsi="Cambria Math"/>
                      <w:i/>
                      <w:iCs/>
                      <w:color w:val="000000" w:themeColor="text1"/>
                      <w:sz w:val="24"/>
                      <w14:textFill>
                        <w14:solidFill>
                          <w14:schemeClr w14:val="tx1"/>
                        </w14:solidFill>
                      </w14:textFill>
                    </w:rPr>
                  </w:ins>
                </m:ctrlPr>
              </m:sSupPr>
              <m:e>
                <m:r>
                  <m:rPr/>
                  <w:rPr>
                    <w:rFonts w:ascii="Cambria Math" w:hAnsi="Cambria Math"/>
                    <w:color w:val="000000" w:themeColor="text1"/>
                    <w14:textFill>
                      <w14:solidFill>
                        <w14:schemeClr w14:val="tx1"/>
                      </w14:solidFill>
                    </w14:textFill>
                  </w:rPr>
                  <m:t>2</m:t>
                </m:r>
                <m:ctrlPr>
                  <w:ins w:id="597" w:author="Stefan Eriksson G" w:date="2024-04-16T08:14:00Z">
                    <w:rPr>
                      <w:rFonts w:ascii="Cambria Math" w:hAnsi="Cambria Math"/>
                      <w:i/>
                      <w:iCs/>
                      <w:color w:val="000000" w:themeColor="text1"/>
                      <w:sz w:val="24"/>
                      <w14:textFill>
                        <w14:solidFill>
                          <w14:schemeClr w14:val="tx1"/>
                        </w14:solidFill>
                      </w14:textFill>
                    </w:rPr>
                  </w:ins>
                </m:ctrlPr>
              </m:e>
              <m:sup>
                <m:sSub>
                  <m:sSubPr>
                    <m:ctrlPr>
                      <w:ins w:id="598" w:author="Stefan Eriksson G" w:date="2024-04-16T08:14:00Z">
                        <w:rPr>
                          <w:rFonts w:ascii="Cambria Math" w:hAnsi="Cambria Math"/>
                          <w:i/>
                          <w:iCs/>
                          <w:color w:val="000000" w:themeColor="text1"/>
                          <w:sz w:val="24"/>
                          <w14:textFill>
                            <w14:solidFill>
                              <w14:schemeClr w14:val="tx1"/>
                            </w14:solidFill>
                          </w14:textFill>
                        </w:rPr>
                      </w:ins>
                    </m:ctrlPr>
                  </m:sSubPr>
                  <m:e>
                    <m:r>
                      <m:rPr/>
                      <w:rPr>
                        <w:rFonts w:ascii="Cambria Math" w:hAnsi="Cambria Math"/>
                        <w:color w:val="000000" w:themeColor="text1"/>
                        <w14:textFill>
                          <w14:solidFill>
                            <w14:schemeClr w14:val="tx1"/>
                          </w14:solidFill>
                        </w14:textFill>
                      </w:rPr>
                      <m:t>μ</m:t>
                    </m:r>
                    <m:ctrlPr>
                      <w:ins w:id="599" w:author="Stefan Eriksson G" w:date="2024-04-16T08:14:00Z">
                        <w:rPr>
                          <w:rFonts w:ascii="Cambria Math" w:hAnsi="Cambria Math"/>
                          <w:i/>
                          <w:iCs/>
                          <w:color w:val="000000" w:themeColor="text1"/>
                          <w:sz w:val="24"/>
                          <w14:textFill>
                            <w14:solidFill>
                              <w14:schemeClr w14:val="tx1"/>
                            </w14:solidFill>
                          </w14:textFill>
                        </w:rPr>
                      </w:ins>
                    </m:ctrlPr>
                  </m:e>
                  <m:sub>
                    <m:sSub>
                      <m:sSubPr>
                        <m:ctrlPr>
                          <w:ins w:id="600" w:author="Stefan Eriksson G" w:date="2024-04-16T08:14:00Z">
                            <w:rPr>
                              <w:rFonts w:ascii="Cambria Math" w:hAnsi="Cambria Math"/>
                              <w:i/>
                              <w:iCs/>
                              <w:color w:val="000000" w:themeColor="text1"/>
                              <w:sz w:val="24"/>
                              <w14:textFill>
                                <w14:solidFill>
                                  <w14:schemeClr w14:val="tx1"/>
                                </w14:solidFill>
                              </w14:textFill>
                            </w:rPr>
                          </w:ins>
                        </m:ctrlPr>
                      </m:sSubPr>
                      <m:e>
                        <m:r>
                          <m:rPr/>
                          <w:rPr>
                            <w:rFonts w:ascii="Cambria Math" w:hAnsi="Cambria Math"/>
                            <w:color w:val="000000" w:themeColor="text1"/>
                            <w14:textFill>
                              <w14:solidFill>
                                <w14:schemeClr w14:val="tx1"/>
                              </w14:solidFill>
                            </w14:textFill>
                          </w:rPr>
                          <m:t>K</m:t>
                        </m:r>
                        <m:ctrlPr>
                          <w:ins w:id="601" w:author="Stefan Eriksson G" w:date="2024-04-16T08:14:00Z">
                            <w:rPr>
                              <w:rFonts w:ascii="Cambria Math" w:hAnsi="Cambria Math"/>
                              <w:i/>
                              <w:iCs/>
                              <w:color w:val="000000" w:themeColor="text1"/>
                              <w:sz w:val="24"/>
                              <w14:textFill>
                                <w14:solidFill>
                                  <w14:schemeClr w14:val="tx1"/>
                                </w14:solidFill>
                              </w14:textFill>
                            </w:rPr>
                          </w:ins>
                        </m:ctrlPr>
                      </m:e>
                      <m:sub>
                        <m:r>
                          <m:rPr/>
                          <w:rPr>
                            <w:rFonts w:ascii="Cambria Math" w:hAnsi="Cambria Math"/>
                            <w:color w:val="000000" w:themeColor="text1"/>
                            <w14:textFill>
                              <w14:solidFill>
                                <w14:schemeClr w14:val="tx1"/>
                              </w14:solidFill>
                            </w14:textFill>
                          </w:rPr>
                          <m:t>offset</m:t>
                        </m:r>
                        <m:ctrlPr>
                          <w:ins w:id="602" w:author="Stefan Eriksson G" w:date="2024-04-16T08:14:00Z">
                            <w:rPr>
                              <w:rFonts w:ascii="Cambria Math" w:hAnsi="Cambria Math"/>
                              <w:i/>
                              <w:iCs/>
                              <w:color w:val="000000" w:themeColor="text1"/>
                              <w:sz w:val="24"/>
                              <w14:textFill>
                                <w14:solidFill>
                                  <w14:schemeClr w14:val="tx1"/>
                                </w14:solidFill>
                              </w14:textFill>
                            </w:rPr>
                          </w:ins>
                        </m:ctrlPr>
                      </m:sub>
                    </m:sSub>
                    <m:ctrlPr>
                      <w:ins w:id="603" w:author="Stefan Eriksson G" w:date="2024-04-16T08:14:00Z">
                        <w:rPr>
                          <w:rFonts w:ascii="Cambria Math" w:hAnsi="Cambria Math"/>
                          <w:i/>
                          <w:iCs/>
                          <w:color w:val="000000" w:themeColor="text1"/>
                          <w:sz w:val="24"/>
                          <w14:textFill>
                            <w14:solidFill>
                              <w14:schemeClr w14:val="tx1"/>
                            </w14:solidFill>
                          </w14:textFill>
                        </w:rPr>
                      </w:ins>
                    </m:ctrlPr>
                  </m:sub>
                </m:sSub>
                <m:ctrlPr>
                  <w:ins w:id="604" w:author="Stefan Eriksson G" w:date="2024-04-16T08:14:00Z">
                    <w:rPr>
                      <w:rFonts w:ascii="Cambria Math" w:hAnsi="Cambria Math"/>
                      <w:i/>
                      <w:iCs/>
                      <w:color w:val="000000" w:themeColor="text1"/>
                      <w:sz w:val="24"/>
                      <w14:textFill>
                        <w14:solidFill>
                          <w14:schemeClr w14:val="tx1"/>
                        </w14:solidFill>
                      </w14:textFill>
                    </w:rPr>
                  </w:ins>
                </m:ctrlPr>
              </m:sup>
            </m:sSup>
            <m:ctrlPr>
              <w:ins w:id="605" w:author="Stefan Eriksson G" w:date="2024-04-16T08:14:00Z">
                <w:rPr>
                  <w:rFonts w:ascii="Cambria Math" w:hAnsi="Cambria Math"/>
                  <w:i/>
                  <w:iCs/>
                  <w:color w:val="000000" w:themeColor="text1"/>
                  <w:sz w:val="24"/>
                  <w14:textFill>
                    <w14:solidFill>
                      <w14:schemeClr w14:val="tx1"/>
                    </w14:solidFill>
                  </w14:textFill>
                </w:rPr>
              </w:ins>
            </m:ctrlPr>
          </m:den>
        </m:f>
      </m:oMath>
      <w:r>
        <w:rPr>
          <w:color w:val="000000" w:themeColor="text1"/>
          <w14:textFill>
            <w14:solidFill>
              <w14:schemeClr w14:val="tx1"/>
            </w14:solidFill>
          </w14:textFill>
        </w:rPr>
        <w:t xml:space="preserve">, otherwise, </w:t>
      </w:r>
      <w:r>
        <w:t xml:space="preserve">where </w:t>
      </w:r>
      <m:oMath>
        <m:sSub>
          <m:sSubPr>
            <m:ctrlPr>
              <w:ins w:id="606" w:author="Stefan Eriksson G" w:date="2024-04-16T08:14:00Z">
                <w:rPr>
                  <w:rFonts w:ascii="Cambria Math" w:hAnsi="Cambria Math" w:eastAsia="Malgun Gothic" w:cs="宋体"/>
                  <w:i/>
                  <w:iCs/>
                  <w:sz w:val="22"/>
                  <w:szCs w:val="22"/>
                </w:rPr>
              </w:ins>
            </m:ctrlPr>
          </m:sSubPr>
          <m:e>
            <m:r>
              <m:rPr/>
              <w:rPr>
                <w:rFonts w:ascii="Cambria Math" w:hAnsi="Cambria Math"/>
              </w:rPr>
              <m:t>K</m:t>
            </m:r>
            <m:ctrlPr>
              <w:ins w:id="607" w:author="Stefan Eriksson G" w:date="2024-04-16T08:14:00Z">
                <w:rPr>
                  <w:rFonts w:ascii="Cambria Math" w:hAnsi="Cambria Math" w:eastAsia="Malgun Gothic" w:cs="宋体"/>
                  <w:i/>
                  <w:iCs/>
                  <w:sz w:val="22"/>
                  <w:szCs w:val="22"/>
                </w:rPr>
              </w:ins>
            </m:ctrlPr>
          </m:e>
          <m:sub>
            <m:r>
              <m:rPr/>
              <w:rPr>
                <w:rFonts w:ascii="Cambria Math" w:hAnsi="Cambria Math"/>
              </w:rPr>
              <m:t>offset</m:t>
            </m:r>
            <m:ctrlPr>
              <w:ins w:id="608" w:author="Stefan Eriksson G" w:date="2024-04-16T08:14:00Z">
                <w:rPr>
                  <w:rFonts w:ascii="Cambria Math" w:hAnsi="Cambria Math" w:eastAsia="Malgun Gothic" w:cs="宋体"/>
                  <w:i/>
                  <w:iCs/>
                  <w:sz w:val="22"/>
                  <w:szCs w:val="22"/>
                </w:rPr>
              </w:ins>
            </m:ctrlPr>
          </m:sub>
        </m:sSub>
      </m:oMath>
      <w:r>
        <w:rPr>
          <w:vertAlign w:val="subscript"/>
        </w:rPr>
        <w:t xml:space="preserve"> </w:t>
      </w:r>
      <w:r>
        <w:t>is a parameter configured by higher layer as specified in clause 4.2 of [6 TS 38.213]</w:t>
      </w:r>
      <w:r>
        <w:rPr>
          <w:color w:val="000000" w:themeColor="text1"/>
          <w14:textFill>
            <w14:solidFill>
              <w14:schemeClr w14:val="tx1"/>
            </w14:solidFill>
          </w14:textFill>
        </w:rPr>
        <w:t xml:space="preserve">, and where </w:t>
      </w:r>
    </w:p>
    <w:p>
      <w:pPr>
        <w:pStyle w:val="93"/>
        <w:rPr>
          <w:color w:val="000000" w:themeColor="text1"/>
          <w14:textFill>
            <w14:solidFill>
              <w14:schemeClr w14:val="tx1"/>
            </w14:solidFill>
          </w14:textFill>
        </w:rPr>
      </w:pPr>
      <w:r>
        <w:rPr>
          <w:i/>
          <w:color w:val="000000" w:themeColor="text1"/>
          <w14:textFill>
            <w14:solidFill>
              <w14:schemeClr w14:val="tx1"/>
            </w14:solidFill>
          </w14:textFill>
        </w:rPr>
        <w:t>-</w:t>
      </w:r>
      <w:r>
        <w:rPr>
          <w:i/>
          <w:color w:val="000000" w:themeColor="text1"/>
          <w14:textFill>
            <w14:solidFill>
              <w14:schemeClr w14:val="tx1"/>
            </w14:solidFill>
          </w14:textFill>
        </w:rPr>
        <w:tab/>
      </w:r>
      <w:r>
        <w:rPr>
          <w:i/>
          <w:color w:val="000000" w:themeColor="text1"/>
          <w14:textFill>
            <w14:solidFill>
              <w14:schemeClr w14:val="tx1"/>
            </w14:solidFill>
          </w14:textFill>
        </w:rPr>
        <w:t>k</w:t>
      </w:r>
      <w:r>
        <w:rPr>
          <w:color w:val="000000" w:themeColor="text1"/>
          <w14:textFill>
            <w14:solidFill>
              <w14:schemeClr w14:val="tx1"/>
            </w14:solidFill>
          </w14:textFill>
        </w:rPr>
        <w:t xml:space="preserve"> is configured via higher layer parameter </w:t>
      </w:r>
      <w:r>
        <w:rPr>
          <w:i/>
          <w:color w:val="000000" w:themeColor="text1"/>
          <w14:textFill>
            <w14:solidFill>
              <w14:schemeClr w14:val="tx1"/>
            </w14:solidFill>
          </w14:textFill>
        </w:rPr>
        <w:t xml:space="preserve">slotOffset </w:t>
      </w:r>
      <w:r>
        <w:rPr>
          <w:color w:val="000000" w:themeColor="text1"/>
          <w14:textFill>
            <w14:solidFill>
              <w14:schemeClr w14:val="tx1"/>
            </w14:solidFill>
          </w14:textFill>
        </w:rPr>
        <w:t xml:space="preserve">for each </w:t>
      </w:r>
      <w:r>
        <w:rPr>
          <w:rFonts w:hint="eastAsia"/>
          <w:color w:val="000000" w:themeColor="text1"/>
          <w:lang w:eastAsia="zh-CN"/>
          <w14:textFill>
            <w14:solidFill>
              <w14:schemeClr w14:val="tx1"/>
            </w14:solidFill>
          </w14:textFill>
        </w:rPr>
        <w:t xml:space="preserve">aperiodic </w:t>
      </w:r>
      <w:r>
        <w:rPr>
          <w:color w:val="000000" w:themeColor="text1"/>
          <w14:textFill>
            <w14:solidFill>
              <w14:schemeClr w14:val="tx1"/>
            </w14:solidFill>
          </w14:textFill>
        </w:rPr>
        <w:t xml:space="preserve">SRS resource in each </w:t>
      </w:r>
      <w:r>
        <w:rPr>
          <w:rFonts w:hint="eastAsia"/>
          <w:color w:val="000000" w:themeColor="text1"/>
          <w:lang w:eastAsia="zh-CN"/>
          <w14:textFill>
            <w14:solidFill>
              <w14:schemeClr w14:val="tx1"/>
            </w14:solidFill>
          </w14:textFill>
        </w:rPr>
        <w:t xml:space="preserve">triggered </w:t>
      </w:r>
      <w:r>
        <w:rPr>
          <w:color w:val="000000" w:themeColor="text1"/>
          <w14:textFill>
            <w14:solidFill>
              <w14:schemeClr w14:val="tx1"/>
            </w14:solidFill>
          </w14:textFill>
        </w:rPr>
        <w:t xml:space="preserve">SRS resources set and </w:t>
      </w:r>
      <w:r>
        <w:rPr>
          <w:rFonts w:hint="eastAsia"/>
          <w:color w:val="000000" w:themeColor="text1"/>
          <w:lang w:eastAsia="zh-CN"/>
          <w14:textFill>
            <w14:solidFill>
              <w14:schemeClr w14:val="tx1"/>
            </w14:solidFill>
          </w14:textFill>
        </w:rPr>
        <w:t xml:space="preserve">is </w:t>
      </w:r>
      <w:r>
        <w:rPr>
          <w:color w:val="000000" w:themeColor="text1"/>
          <w14:textFill>
            <w14:solidFill>
              <w14:schemeClr w14:val="tx1"/>
            </w14:solidFill>
          </w14:textFill>
        </w:rPr>
        <w:t xml:space="preserve">based on </w:t>
      </w:r>
      <w:r>
        <w:rPr>
          <w:color w:val="000000" w:themeColor="text1"/>
          <w:lang w:val="en-AU"/>
          <w14:textFill>
            <w14:solidFill>
              <w14:schemeClr w14:val="tx1"/>
            </w14:solidFill>
          </w14:textFill>
        </w:rPr>
        <w:t xml:space="preserve">the subcarrier spacing of the triggered SRS transmission, </w:t>
      </w:r>
      <w:r>
        <w:rPr>
          <w:i/>
          <w:color w:val="000000" w:themeColor="text1"/>
          <w14:textFill>
            <w14:solidFill>
              <w14:schemeClr w14:val="tx1"/>
            </w14:solidFill>
          </w14:textFill>
        </w:rPr>
        <w:t>µ</w:t>
      </w:r>
      <w:r>
        <w:rPr>
          <w:i/>
          <w:color w:val="000000" w:themeColor="text1"/>
          <w:vertAlign w:val="subscript"/>
          <w14:textFill>
            <w14:solidFill>
              <w14:schemeClr w14:val="tx1"/>
            </w14:solidFill>
          </w14:textFill>
        </w:rPr>
        <w:t>SRS</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µ</w:t>
      </w:r>
      <w:r>
        <w:rPr>
          <w:i/>
          <w:color w:val="000000" w:themeColor="text1"/>
          <w:vertAlign w:val="subscript"/>
          <w14:textFill>
            <w14:solidFill>
              <w14:schemeClr w14:val="tx1"/>
            </w14:solidFill>
          </w14:textFill>
        </w:rPr>
        <w:t>PDCCH</w:t>
      </w:r>
      <w:r>
        <w:rPr>
          <w:color w:val="000000" w:themeColor="text1"/>
          <w14:textFill>
            <w14:solidFill>
              <w14:schemeClr w14:val="tx1"/>
            </w14:solidFill>
          </w14:textFill>
        </w:rPr>
        <w:t xml:space="preserve"> are the subcarrier spacing configurations for triggered SRS and PDCCH carrying the triggering command respectively;</w:t>
      </w:r>
    </w:p>
    <w:p>
      <w:pPr>
        <w:pStyle w:val="93"/>
      </w:pPr>
      <w:r>
        <w:rPr>
          <w:i/>
          <w:iCs/>
          <w:lang w:eastAsia="ko-KR"/>
        </w:rPr>
        <w:t>-</w:t>
      </w:r>
      <w:r>
        <w:rPr>
          <w:i/>
          <w:iCs/>
          <w:lang w:eastAsia="ko-KR"/>
        </w:rPr>
        <w:tab/>
      </w:r>
      <m:oMath>
        <m:sSub>
          <m:sSubPr>
            <m:ctrlPr>
              <w:ins w:id="609" w:author="Stefan Eriksson G" w:date="2024-04-16T08:14:00Z">
                <w:rPr>
                  <w:rFonts w:ascii="Cambria Math" w:hAnsi="Cambria Math" w:cs="Calibri"/>
                  <w:i/>
                  <w:iCs/>
                  <w:sz w:val="22"/>
                  <w:szCs w:val="22"/>
                </w:rPr>
              </w:ins>
            </m:ctrlPr>
          </m:sSubPr>
          <m:e>
            <m:r>
              <m:rPr/>
              <w:rPr>
                <w:rFonts w:ascii="Cambria Math" w:hAnsi="Cambria Math"/>
                <w:lang w:eastAsia="ko-KR"/>
              </w:rPr>
              <m:t>μ</m:t>
            </m:r>
            <m:ctrlPr>
              <w:ins w:id="610" w:author="Stefan Eriksson G" w:date="2024-04-16T08:14:00Z">
                <w:rPr>
                  <w:rFonts w:ascii="Cambria Math" w:hAnsi="Cambria Math" w:cs="Calibri"/>
                  <w:i/>
                  <w:iCs/>
                  <w:sz w:val="22"/>
                  <w:szCs w:val="22"/>
                </w:rPr>
              </w:ins>
            </m:ctrlPr>
          </m:e>
          <m:sub>
            <m:sSub>
              <m:sSubPr>
                <m:ctrlPr>
                  <w:ins w:id="611" w:author="Stefan Eriksson G" w:date="2024-04-16T08:14:00Z">
                    <w:rPr>
                      <w:rFonts w:ascii="Cambria Math" w:hAnsi="Cambria Math" w:cs="Calibri"/>
                      <w:i/>
                      <w:iCs/>
                      <w:sz w:val="22"/>
                      <w:szCs w:val="22"/>
                    </w:rPr>
                  </w:ins>
                </m:ctrlPr>
              </m:sSubPr>
              <m:e>
                <m:r>
                  <m:rPr/>
                  <w:rPr>
                    <w:rFonts w:ascii="Cambria Math" w:hAnsi="Cambria Math"/>
                    <w:lang w:eastAsia="ko-KR"/>
                  </w:rPr>
                  <m:t>K</m:t>
                </m:r>
                <m:ctrlPr>
                  <w:ins w:id="612" w:author="Stefan Eriksson G" w:date="2024-04-16T08:14:00Z">
                    <w:rPr>
                      <w:rFonts w:ascii="Cambria Math" w:hAnsi="Cambria Math" w:cs="Calibri"/>
                      <w:i/>
                      <w:iCs/>
                      <w:sz w:val="22"/>
                      <w:szCs w:val="22"/>
                    </w:rPr>
                  </w:ins>
                </m:ctrlPr>
              </m:e>
              <m:sub>
                <m:r>
                  <m:rPr/>
                  <w:rPr>
                    <w:rFonts w:ascii="Cambria Math" w:hAnsi="Cambria Math"/>
                    <w:lang w:eastAsia="ko-KR"/>
                  </w:rPr>
                  <m:t>offset</m:t>
                </m:r>
                <m:ctrlPr>
                  <w:ins w:id="613" w:author="Stefan Eriksson G" w:date="2024-04-16T08:14:00Z">
                    <w:rPr>
                      <w:rFonts w:ascii="Cambria Math" w:hAnsi="Cambria Math" w:cs="Calibri"/>
                      <w:i/>
                      <w:iCs/>
                      <w:sz w:val="22"/>
                      <w:szCs w:val="22"/>
                    </w:rPr>
                  </w:ins>
                </m:ctrlPr>
              </m:sub>
            </m:sSub>
            <m:ctrlPr>
              <w:ins w:id="614" w:author="Stefan Eriksson G" w:date="2024-04-16T08:14:00Z">
                <w:rPr>
                  <w:rFonts w:ascii="Cambria Math" w:hAnsi="Cambria Math" w:cs="Calibri"/>
                  <w:i/>
                  <w:iCs/>
                  <w:sz w:val="22"/>
                  <w:szCs w:val="22"/>
                </w:rPr>
              </w:ins>
            </m:ctrlPr>
          </m:sub>
        </m:sSub>
      </m:oMath>
      <w:r>
        <w:rPr>
          <w:sz w:val="22"/>
          <w:szCs w:val="22"/>
        </w:rPr>
        <w:t xml:space="preserve"> </w:t>
      </w:r>
      <w:r>
        <w:rPr>
          <w:lang w:eastAsia="ko-KR"/>
        </w:rPr>
        <w:t xml:space="preserve">is the subcarrier spacing configuration for </w:t>
      </w:r>
      <m:oMath>
        <m:sSub>
          <m:sSubPr>
            <m:ctrlPr>
              <w:ins w:id="615" w:author="Stefan Eriksson G" w:date="2024-04-16T08:14:00Z">
                <w:rPr>
                  <w:rFonts w:ascii="Cambria Math" w:hAnsi="Cambria Math" w:cs="Calibri"/>
                  <w:i/>
                  <w:iCs/>
                  <w:sz w:val="22"/>
                  <w:szCs w:val="22"/>
                </w:rPr>
              </w:ins>
            </m:ctrlPr>
          </m:sSubPr>
          <m:e>
            <m:r>
              <m:rPr/>
              <w:rPr>
                <w:rFonts w:ascii="Cambria Math" w:hAnsi="Cambria Math"/>
                <w:lang w:eastAsia="ko-KR"/>
              </w:rPr>
              <m:t>K</m:t>
            </m:r>
            <m:ctrlPr>
              <w:ins w:id="616" w:author="Stefan Eriksson G" w:date="2024-04-16T08:14:00Z">
                <w:rPr>
                  <w:rFonts w:ascii="Cambria Math" w:hAnsi="Cambria Math" w:cs="Calibri"/>
                  <w:i/>
                  <w:iCs/>
                  <w:sz w:val="22"/>
                  <w:szCs w:val="22"/>
                </w:rPr>
              </w:ins>
            </m:ctrlPr>
          </m:e>
          <m:sub>
            <m:r>
              <m:rPr/>
              <w:rPr>
                <w:rFonts w:ascii="Cambria Math" w:hAnsi="Cambria Math"/>
                <w:lang w:eastAsia="ko-KR"/>
              </w:rPr>
              <m:t>offset</m:t>
            </m:r>
            <m:ctrlPr>
              <w:ins w:id="617" w:author="Stefan Eriksson G" w:date="2024-04-16T08:14:00Z">
                <w:rPr>
                  <w:rFonts w:ascii="Cambria Math" w:hAnsi="Cambria Math" w:cs="Calibri"/>
                  <w:i/>
                  <w:iCs/>
                  <w:sz w:val="22"/>
                  <w:szCs w:val="22"/>
                </w:rPr>
              </w:ins>
            </m:ctrlPr>
          </m:sub>
        </m:sSub>
      </m:oMath>
      <w:r>
        <w:t xml:space="preserve"> with a value of 0 for frequency range 1</w:t>
      </w:r>
      <w:ins w:id="618" w:author="Frank Frederiksen (Nokia)" w:date="2024-04-11T16:54:00Z">
        <w:r>
          <w:rPr>
            <w:lang w:eastAsia="zh-CN"/>
          </w:rPr>
          <w:t xml:space="preserve"> and for FR2-NTN</w:t>
        </w:r>
      </w:ins>
      <w:r>
        <w:t>.</w:t>
      </w:r>
    </w:p>
    <w:p>
      <w:pPr>
        <w:pStyle w:val="93"/>
        <w:rPr>
          <w:rFonts w:eastAsia="等线"/>
          <w:color w:val="000000" w:themeColor="text1"/>
          <w:lang w:eastAsia="zh-CN"/>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m:oMath>
        <m:sSubSup>
          <m:sSubSupPr>
            <m:ctrlPr>
              <w:ins w:id="619" w:author="Stefan Eriksson G" w:date="2024-04-16T08:14:00Z">
                <w:rPr>
                  <w:rFonts w:ascii="Cambria Math" w:hAnsi="Cambria Math"/>
                  <w:i/>
                  <w:color w:val="000000" w:themeColor="text1"/>
                  <w14:textFill>
                    <w14:solidFill>
                      <w14:schemeClr w14:val="tx1"/>
                    </w14:solidFill>
                  </w14:textFill>
                </w:rPr>
              </w:ins>
            </m:ctrlPr>
          </m:sSubSupPr>
          <m:e>
            <m:r>
              <m:rPr/>
              <w:rPr>
                <w:rFonts w:ascii="Cambria Math" w:hAnsi="Cambria Math"/>
                <w:color w:val="000000" w:themeColor="text1"/>
                <w14:textFill>
                  <w14:solidFill>
                    <w14:schemeClr w14:val="tx1"/>
                  </w14:solidFill>
                </w14:textFill>
              </w:rPr>
              <m:t>N</m:t>
            </m:r>
            <m:ctrlPr>
              <w:ins w:id="620" w:author="Stefan Eriksson G" w:date="2024-04-16T08:14:00Z">
                <w:rPr>
                  <w:rFonts w:ascii="Cambria Math" w:hAnsi="Cambria Math"/>
                  <w:i/>
                  <w:color w:val="000000" w:themeColor="text1"/>
                  <w14:textFill>
                    <w14:solidFill>
                      <w14:schemeClr w14:val="tx1"/>
                    </w14:solidFill>
                  </w14:textFill>
                </w:rPr>
              </w:ins>
            </m:ctrlPr>
          </m:e>
          <m:sub>
            <m:r>
              <m:rPr>
                <m:nor/>
                <m:sty m:val="p"/>
              </m:rPr>
              <w:rPr>
                <w:rFonts w:ascii="Cambria Math" w:hAnsi="Cambria Math"/>
                <w:color w:val="000000" w:themeColor="text1"/>
                <w14:textFill>
                  <w14:solidFill>
                    <w14:schemeClr w14:val="tx1"/>
                  </w14:solidFill>
                </w14:textFill>
              </w:rPr>
              <m:t xml:space="preserve">slot, offset, </m:t>
            </m:r>
            <m:r>
              <m:rPr>
                <m:nor/>
                <m:sty m:val="p"/>
              </m:rPr>
              <w:rPr>
                <w:color w:val="000000" w:themeColor="text1"/>
                <w14:textFill>
                  <w14:solidFill>
                    <w14:schemeClr w14:val="tx1"/>
                  </w14:solidFill>
                </w14:textFill>
              </w:rPr>
              <m:t>PDCCH</m:t>
            </m:r>
            <m:ctrlPr>
              <w:ins w:id="621" w:author="Stefan Eriksson G" w:date="2024-04-16T08:14:00Z">
                <w:rPr>
                  <w:rFonts w:ascii="Cambria Math" w:hAnsi="Cambria Math"/>
                  <w:i/>
                  <w:color w:val="000000" w:themeColor="text1"/>
                  <w14:textFill>
                    <w14:solidFill>
                      <w14:schemeClr w14:val="tx1"/>
                    </w14:solidFill>
                  </w14:textFill>
                </w:rPr>
              </w:ins>
            </m:ctrlPr>
          </m:sub>
          <m:sup>
            <m:r>
              <m:rPr>
                <m:nor/>
                <m:sty m:val="p"/>
              </m:rPr>
              <w:rPr>
                <w:rFonts w:ascii="Cambria Math" w:hAnsi="Cambria Math"/>
                <w:color w:val="000000" w:themeColor="text1"/>
                <w14:textFill>
                  <w14:solidFill>
                    <w14:schemeClr w14:val="tx1"/>
                  </w14:solidFill>
                </w14:textFill>
              </w:rPr>
              <m:t>CA</m:t>
            </m:r>
            <m:ctrlPr>
              <w:ins w:id="622" w:author="Stefan Eriksson G" w:date="2024-04-16T08:14:00Z">
                <w:rPr>
                  <w:rFonts w:ascii="Cambria Math" w:hAnsi="Cambria Math"/>
                  <w:i/>
                  <w:color w:val="000000" w:themeColor="text1"/>
                  <w14:textFill>
                    <w14:solidFill>
                      <w14:schemeClr w14:val="tx1"/>
                    </w14:solidFill>
                  </w14:textFill>
                </w:rPr>
              </w:ins>
            </m:ctrlPr>
          </m:sup>
        </m:sSubSup>
      </m:oMath>
      <w:r>
        <w:rPr>
          <w:color w:val="000000" w:themeColor="text1"/>
          <w14:textFill>
            <w14:solidFill>
              <w14:schemeClr w14:val="tx1"/>
            </w14:solidFill>
          </w14:textFill>
        </w:rPr>
        <w:t xml:space="preserve"> and </w:t>
      </w:r>
      <m:oMath>
        <m:sSub>
          <m:sSubPr>
            <m:ctrlPr>
              <w:ins w:id="623" w:author="Stefan Eriksson G" w:date="2024-04-16T08:14:00Z">
                <w:rPr>
                  <w:rFonts w:ascii="Cambria Math" w:hAnsi="Cambria Math"/>
                  <w:i/>
                  <w:color w:val="000000" w:themeColor="text1"/>
                  <w14:textFill>
                    <w14:solidFill>
                      <w14:schemeClr w14:val="tx1"/>
                    </w14:solidFill>
                  </w14:textFill>
                </w:rPr>
              </w:ins>
            </m:ctrlPr>
          </m:sSubPr>
          <m:e>
            <m:r>
              <m:rPr/>
              <w:rPr>
                <w:rFonts w:ascii="Cambria Math"/>
                <w:color w:val="000000" w:themeColor="text1"/>
                <w14:textFill>
                  <w14:solidFill>
                    <w14:schemeClr w14:val="tx1"/>
                  </w14:solidFill>
                </w14:textFill>
              </w:rPr>
              <m:t>μ</m:t>
            </m:r>
            <m:ctrlPr>
              <w:ins w:id="624" w:author="Stefan Eriksson G" w:date="2024-04-16T08:14:00Z">
                <w:rPr>
                  <w:rFonts w:ascii="Cambria Math" w:hAnsi="Cambria Math"/>
                  <w:i/>
                  <w:color w:val="000000" w:themeColor="text1"/>
                  <w14:textFill>
                    <w14:solidFill>
                      <w14:schemeClr w14:val="tx1"/>
                    </w14:solidFill>
                  </w14:textFill>
                </w:rPr>
              </w:ins>
            </m:ctrlPr>
          </m:e>
          <m:sub>
            <m:r>
              <m:rPr>
                <m:nor/>
                <m:sty m:val="p"/>
              </m:rPr>
              <w:rPr>
                <w:rFonts w:ascii="Cambria Math"/>
                <w:color w:val="000000" w:themeColor="text1"/>
                <w14:textFill>
                  <w14:solidFill>
                    <w14:schemeClr w14:val="tx1"/>
                  </w14:solidFill>
                </w14:textFill>
              </w:rPr>
              <m:t>offset</m:t>
            </m:r>
            <m:r>
              <m:rPr>
                <m:nor/>
                <m:sty m:val="p"/>
              </m:rPr>
              <w:rPr>
                <w:rFonts w:hint="eastAsia" w:ascii="宋体" w:hAnsi="宋体" w:cs="宋体"/>
                <w:color w:val="000000" w:themeColor="text1"/>
                <w14:textFill>
                  <w14:solidFill>
                    <w14:schemeClr w14:val="tx1"/>
                  </w14:solidFill>
                </w14:textFill>
              </w:rPr>
              <m:t>,</m:t>
            </m:r>
            <m:r>
              <m:rPr>
                <m:nor/>
                <m:sty m:val="p"/>
              </m:rPr>
              <w:rPr>
                <w:rFonts w:ascii="Cambria Math" w:hAnsi="宋体" w:cs="宋体"/>
                <w:color w:val="000000" w:themeColor="text1"/>
                <w14:textFill>
                  <w14:solidFill>
                    <w14:schemeClr w14:val="tx1"/>
                  </w14:solidFill>
                </w14:textFill>
              </w:rPr>
              <m:t>PDCCH</m:t>
            </m:r>
            <m:ctrlPr>
              <w:ins w:id="625" w:author="Stefan Eriksson G" w:date="2024-04-16T08:14:00Z">
                <w:rPr>
                  <w:rFonts w:ascii="Cambria Math" w:hAnsi="Cambria Math"/>
                  <w:color w:val="000000" w:themeColor="text1"/>
                  <w14:textFill>
                    <w14:solidFill>
                      <w14:schemeClr w14:val="tx1"/>
                    </w14:solidFill>
                  </w14:textFill>
                </w:rPr>
              </w:ins>
            </m:ctrlPr>
          </m:sub>
        </m:sSub>
        <m:r>
          <m:rPr/>
          <w:rPr>
            <w:rFonts w:ascii="Cambria Math" w:hAnsi="Cambria Math"/>
            <w:color w:val="000000" w:themeColor="text1"/>
            <w14:textFill>
              <w14:solidFill>
                <w14:schemeClr w14:val="tx1"/>
              </w14:solidFill>
            </w14:textFill>
          </w:rPr>
          <m:t xml:space="preserve"> </m:t>
        </m:r>
      </m:oMath>
      <w:r>
        <w:rPr>
          <w:color w:val="000000" w:themeColor="text1"/>
          <w14:textFill>
            <w14:solidFill>
              <w14:schemeClr w14:val="tx1"/>
            </w14:solidFill>
          </w14:textFill>
        </w:rPr>
        <w:t xml:space="preserve">are the </w:t>
      </w:r>
      <m:oMath>
        <m:sSubSup>
          <m:sSubSupPr>
            <m:ctrlPr>
              <w:ins w:id="626" w:author="Stefan Eriksson G" w:date="2024-04-16T08:14:00Z">
                <w:rPr>
                  <w:rFonts w:ascii="Cambria Math" w:hAnsi="Cambria Math"/>
                  <w:i/>
                  <w:color w:val="000000" w:themeColor="text1"/>
                  <w14:textFill>
                    <w14:solidFill>
                      <w14:schemeClr w14:val="tx1"/>
                    </w14:solidFill>
                  </w14:textFill>
                </w:rPr>
              </w:ins>
            </m:ctrlPr>
          </m:sSubSupPr>
          <m:e>
            <m:r>
              <m:rPr/>
              <w:rPr>
                <w:rFonts w:ascii="Cambria Math" w:hAnsi="Cambria Math"/>
                <w:color w:val="000000" w:themeColor="text1"/>
                <w14:textFill>
                  <w14:solidFill>
                    <w14:schemeClr w14:val="tx1"/>
                  </w14:solidFill>
                </w14:textFill>
              </w:rPr>
              <m:t xml:space="preserve"> N</m:t>
            </m:r>
            <m:ctrlPr>
              <w:ins w:id="627" w:author="Stefan Eriksson G" w:date="2024-04-16T08:14:00Z">
                <w:rPr>
                  <w:rFonts w:ascii="Cambria Math" w:hAnsi="Cambria Math"/>
                  <w:i/>
                  <w:color w:val="000000" w:themeColor="text1"/>
                  <w14:textFill>
                    <w14:solidFill>
                      <w14:schemeClr w14:val="tx1"/>
                    </w14:solidFill>
                  </w14:textFill>
                </w:rPr>
              </w:ins>
            </m:ctrlPr>
          </m:e>
          <m:sub>
            <m:r>
              <m:rPr>
                <m:nor/>
                <m:sty m:val="p"/>
              </m:rPr>
              <w:rPr>
                <w:rFonts w:ascii="Cambria Math" w:hAnsi="Cambria Math"/>
                <w:color w:val="000000" w:themeColor="text1"/>
                <w14:textFill>
                  <w14:solidFill>
                    <w14:schemeClr w14:val="tx1"/>
                  </w14:solidFill>
                </w14:textFill>
              </w:rPr>
              <m:t>slot, offset</m:t>
            </m:r>
            <m:ctrlPr>
              <w:ins w:id="628" w:author="Stefan Eriksson G" w:date="2024-04-16T08:14:00Z">
                <w:rPr>
                  <w:rFonts w:ascii="Cambria Math" w:hAnsi="Cambria Math"/>
                  <w:i/>
                  <w:color w:val="000000" w:themeColor="text1"/>
                  <w14:textFill>
                    <w14:solidFill>
                      <w14:schemeClr w14:val="tx1"/>
                    </w14:solidFill>
                  </w14:textFill>
                </w:rPr>
              </w:ins>
            </m:ctrlPr>
          </m:sub>
          <m:sup>
            <m:r>
              <m:rPr>
                <m:nor/>
                <m:sty m:val="p"/>
              </m:rPr>
              <w:rPr>
                <w:rFonts w:ascii="Cambria Math" w:hAnsi="Cambria Math"/>
                <w:color w:val="000000" w:themeColor="text1"/>
                <w14:textFill>
                  <w14:solidFill>
                    <w14:schemeClr w14:val="tx1"/>
                  </w14:solidFill>
                </w14:textFill>
              </w:rPr>
              <m:t>CA</m:t>
            </m:r>
            <m:ctrlPr>
              <w:ins w:id="629" w:author="Stefan Eriksson G" w:date="2024-04-16T08:14:00Z">
                <w:rPr>
                  <w:rFonts w:ascii="Cambria Math" w:hAnsi="Cambria Math"/>
                  <w:i/>
                  <w:color w:val="000000" w:themeColor="text1"/>
                  <w14:textFill>
                    <w14:solidFill>
                      <w14:schemeClr w14:val="tx1"/>
                    </w14:solidFill>
                  </w14:textFill>
                </w:rPr>
              </w:ins>
            </m:ctrlPr>
          </m:sup>
        </m:sSubSup>
      </m:oMath>
      <w:r>
        <w:rPr>
          <w:color w:val="000000" w:themeColor="text1"/>
          <w14:textFill>
            <w14:solidFill>
              <w14:schemeClr w14:val="tx1"/>
            </w14:solidFill>
          </w14:textFill>
        </w:rPr>
        <w:t xml:space="preserve"> and the</w:t>
      </w:r>
      <w:r>
        <w:rPr>
          <w:color w:val="000000" w:themeColor="text1"/>
          <w:position w:val="-10"/>
          <w14:textFill>
            <w14:solidFill>
              <w14:schemeClr w14:val="tx1"/>
            </w14:solidFill>
          </w14:textFill>
        </w:rPr>
        <w:object>
          <v:shape id="_x0000_i1038" o:spt="75" type="#_x0000_t75" style="height:15.85pt;width:26.2pt;" o:ole="t" filled="f" o:preferrelative="t" stroked="f" coordsize="21600,21600">
            <v:path/>
            <v:fill on="f" focussize="0,0"/>
            <v:stroke on="f" joinstyle="miter"/>
            <v:imagedata r:id="rId24" o:title=""/>
            <o:lock v:ext="edit" aspectratio="t"/>
            <w10:wrap type="none"/>
            <w10:anchorlock/>
          </v:shape>
          <o:OLEObject Type="Embed" ProgID="Equation.DSMT4" ShapeID="_x0000_i1038" DrawAspect="Content" ObjectID="_1468075738" r:id="rId31">
            <o:LockedField>false</o:LockedField>
          </o:OLEObject>
        </w:object>
      </w:r>
      <w:r>
        <w:rPr>
          <w:color w:val="000000" w:themeColor="text1"/>
          <w14:textFill>
            <w14:solidFill>
              <w14:schemeClr w14:val="tx1"/>
            </w14:solidFill>
          </w14:textFill>
        </w:rPr>
        <w:t xml:space="preserve">, respectively, which are determined by higher-layer configured </w:t>
      </w:r>
      <w:r>
        <w:rPr>
          <w:rStyle w:val="60"/>
          <w:rFonts w:ascii="Times" w:hAnsi="Times"/>
        </w:rPr>
        <w:t>ca-SlotOffset</w:t>
      </w:r>
      <w:r>
        <w:rPr>
          <w:rFonts w:hint="eastAsia"/>
          <w:color w:val="000000" w:themeColor="text1"/>
          <w:sz w:val="16"/>
          <w:szCs w:val="16"/>
          <w14:textFill>
            <w14:solidFill>
              <w14:schemeClr w14:val="tx1"/>
            </w14:solidFill>
          </w14:textFill>
        </w:rPr>
        <w:t xml:space="preserve"> </w:t>
      </w:r>
      <w:r>
        <w:rPr>
          <w:color w:val="000000" w:themeColor="text1"/>
          <w14:textFill>
            <w14:solidFill>
              <w14:schemeClr w14:val="tx1"/>
            </w14:solidFill>
          </w14:textFill>
        </w:rPr>
        <w:t xml:space="preserve">for the cell receiving the PDCCH, </w:t>
      </w:r>
      <m:oMath>
        <m:sSubSup>
          <m:sSubSupPr>
            <m:ctrlPr>
              <w:ins w:id="630" w:author="Stefan Eriksson G" w:date="2024-04-16T08:14:00Z">
                <w:rPr>
                  <w:rFonts w:ascii="Cambria Math" w:hAnsi="Cambria Math"/>
                  <w:i/>
                  <w:iCs/>
                  <w:color w:val="000000" w:themeColor="text1"/>
                  <w:sz w:val="24"/>
                  <w14:textFill>
                    <w14:solidFill>
                      <w14:schemeClr w14:val="tx1"/>
                    </w14:solidFill>
                  </w14:textFill>
                </w:rPr>
              </w:ins>
            </m:ctrlPr>
          </m:sSubSupPr>
          <m:e>
            <m:r>
              <m:rPr/>
              <w:rPr>
                <w:rFonts w:ascii="Cambria Math" w:hAnsi="Cambria Math"/>
                <w:color w:val="000000" w:themeColor="text1"/>
                <w14:textFill>
                  <w14:solidFill>
                    <w14:schemeClr w14:val="tx1"/>
                  </w14:solidFill>
                </w14:textFill>
              </w:rPr>
              <m:t>N</m:t>
            </m:r>
            <m:ctrlPr>
              <w:ins w:id="631" w:author="Stefan Eriksson G" w:date="2024-04-16T08:14:00Z">
                <w:rPr>
                  <w:rFonts w:ascii="Cambria Math" w:hAnsi="Cambria Math"/>
                  <w:i/>
                  <w:iCs/>
                  <w:color w:val="000000" w:themeColor="text1"/>
                  <w:sz w:val="24"/>
                  <w14:textFill>
                    <w14:solidFill>
                      <w14:schemeClr w14:val="tx1"/>
                    </w14:solidFill>
                  </w14:textFill>
                </w:rPr>
              </w:ins>
            </m:ctrlPr>
          </m:e>
          <m:sub>
            <m:r>
              <m:rPr/>
              <w:rPr>
                <w:rFonts w:ascii="Cambria Math" w:hAnsi="Cambria Math"/>
                <w:color w:val="000000" w:themeColor="text1"/>
                <w14:textFill>
                  <w14:solidFill>
                    <w14:schemeClr w14:val="tx1"/>
                  </w14:solidFill>
                </w14:textFill>
              </w:rPr>
              <m:t>slot,offset,SRS</m:t>
            </m:r>
            <m:ctrlPr>
              <w:ins w:id="632" w:author="Stefan Eriksson G" w:date="2024-04-16T08:14:00Z">
                <w:rPr>
                  <w:rFonts w:ascii="Cambria Math" w:hAnsi="Cambria Math"/>
                  <w:i/>
                  <w:iCs/>
                  <w:color w:val="000000" w:themeColor="text1"/>
                  <w:sz w:val="24"/>
                  <w14:textFill>
                    <w14:solidFill>
                      <w14:schemeClr w14:val="tx1"/>
                    </w14:solidFill>
                  </w14:textFill>
                </w:rPr>
              </w:ins>
            </m:ctrlPr>
          </m:sub>
          <m:sup>
            <m:r>
              <m:rPr/>
              <w:rPr>
                <w:rFonts w:ascii="Cambria Math" w:hAnsi="Cambria Math"/>
                <w:color w:val="000000" w:themeColor="text1"/>
                <w14:textFill>
                  <w14:solidFill>
                    <w14:schemeClr w14:val="tx1"/>
                  </w14:solidFill>
                </w14:textFill>
              </w:rPr>
              <m:t>CA</m:t>
            </m:r>
            <m:ctrlPr>
              <w:ins w:id="633" w:author="Stefan Eriksson G" w:date="2024-04-16T08:14:00Z">
                <w:rPr>
                  <w:rFonts w:ascii="Cambria Math" w:hAnsi="Cambria Math"/>
                  <w:i/>
                  <w:iCs/>
                  <w:color w:val="000000" w:themeColor="text1"/>
                  <w:sz w:val="24"/>
                  <w14:textFill>
                    <w14:solidFill>
                      <w14:schemeClr w14:val="tx1"/>
                    </w14:solidFill>
                  </w14:textFill>
                </w:rPr>
              </w:ins>
            </m:ctrlPr>
          </m:sup>
        </m:sSubSup>
      </m:oMath>
      <w:r>
        <w:rPr>
          <w:color w:val="000000" w:themeColor="text1"/>
          <w14:textFill>
            <w14:solidFill>
              <w14:schemeClr w14:val="tx1"/>
            </w14:solidFill>
          </w14:textFill>
        </w:rPr>
        <w:t xml:space="preserve"> and </w:t>
      </w:r>
      <m:oMath>
        <m:sSub>
          <m:sSubPr>
            <m:ctrlPr>
              <w:ins w:id="634" w:author="Stefan Eriksson G" w:date="2024-04-16T08:14:00Z">
                <w:rPr>
                  <w:rFonts w:ascii="Cambria Math" w:hAnsi="Cambria Math"/>
                  <w:i/>
                  <w:iCs/>
                  <w:color w:val="000000" w:themeColor="text1"/>
                  <w:sz w:val="24"/>
                  <w14:textFill>
                    <w14:solidFill>
                      <w14:schemeClr w14:val="tx1"/>
                    </w14:solidFill>
                  </w14:textFill>
                </w:rPr>
              </w:ins>
            </m:ctrlPr>
          </m:sSubPr>
          <m:e>
            <m:r>
              <m:rPr/>
              <w:rPr>
                <w:rFonts w:ascii="Cambria Math" w:hAnsi="Cambria Math"/>
                <w:color w:val="000000" w:themeColor="text1"/>
                <w14:textFill>
                  <w14:solidFill>
                    <w14:schemeClr w14:val="tx1"/>
                  </w14:solidFill>
                </w14:textFill>
              </w:rPr>
              <m:t>μ</m:t>
            </m:r>
            <m:ctrlPr>
              <w:ins w:id="635" w:author="Stefan Eriksson G" w:date="2024-04-16T08:14:00Z">
                <w:rPr>
                  <w:rFonts w:ascii="Cambria Math" w:hAnsi="Cambria Math"/>
                  <w:i/>
                  <w:iCs/>
                  <w:color w:val="000000" w:themeColor="text1"/>
                  <w:sz w:val="24"/>
                  <w14:textFill>
                    <w14:solidFill>
                      <w14:schemeClr w14:val="tx1"/>
                    </w14:solidFill>
                  </w14:textFill>
                </w:rPr>
              </w:ins>
            </m:ctrlPr>
          </m:e>
          <m:sub>
            <m:r>
              <m:rPr/>
              <w:rPr>
                <w:rFonts w:ascii="Cambria Math" w:hAnsi="Cambria Math"/>
                <w:color w:val="000000" w:themeColor="text1"/>
                <w14:textFill>
                  <w14:solidFill>
                    <w14:schemeClr w14:val="tx1"/>
                  </w14:solidFill>
                </w14:textFill>
              </w:rPr>
              <m:t>offset,SRS</m:t>
            </m:r>
            <m:ctrlPr>
              <w:ins w:id="636" w:author="Stefan Eriksson G" w:date="2024-04-16T08:14:00Z">
                <w:rPr>
                  <w:rFonts w:ascii="Cambria Math" w:hAnsi="Cambria Math"/>
                  <w:i/>
                  <w:iCs/>
                  <w:color w:val="000000" w:themeColor="text1"/>
                  <w:sz w:val="24"/>
                  <w14:textFill>
                    <w14:solidFill>
                      <w14:schemeClr w14:val="tx1"/>
                    </w14:solidFill>
                  </w14:textFill>
                </w:rPr>
              </w:ins>
            </m:ctrlPr>
          </m:sub>
        </m:sSub>
      </m:oMath>
      <w:r>
        <w:rPr>
          <w:color w:val="000000" w:themeColor="text1"/>
          <w14:textFill>
            <w14:solidFill>
              <w14:schemeClr w14:val="tx1"/>
            </w14:solidFill>
          </w14:textFill>
        </w:rPr>
        <w:t xml:space="preserve"> are the </w:t>
      </w:r>
      <w:r>
        <w:rPr>
          <w:color w:val="000000" w:themeColor="text1"/>
          <w:position w:val="-14"/>
          <w:lang w:eastAsia="zh-CN"/>
          <w14:textFill>
            <w14:solidFill>
              <w14:schemeClr w14:val="tx1"/>
            </w14:solidFill>
          </w14:textFill>
        </w:rPr>
        <w:drawing>
          <wp:inline distT="0" distB="0" distL="0" distR="0">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14:textFill>
            <w14:solidFill>
              <w14:schemeClr w14:val="tx1"/>
            </w14:solidFill>
          </w14:textFill>
        </w:rPr>
        <w:t xml:space="preserve"> and the </w:t>
      </w:r>
      <w:r>
        <w:rPr>
          <w:color w:val="000000" w:themeColor="text1"/>
          <w:position w:val="-10"/>
          <w:lang w:eastAsia="zh-CN"/>
          <w14:textFill>
            <w14:solidFill>
              <w14:schemeClr w14:val="tx1"/>
            </w14:solidFill>
          </w14:textFill>
        </w:rPr>
        <w:drawing>
          <wp:inline distT="0" distB="0" distL="0" distR="0">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14:textFill>
            <w14:solidFill>
              <w14:schemeClr w14:val="tx1"/>
            </w14:solidFill>
          </w14:textFill>
        </w:rPr>
        <w:t xml:space="preserve">, respectively, which are determined by higher-layer configured </w:t>
      </w:r>
      <w:r>
        <w:rPr>
          <w:rStyle w:val="60"/>
          <w:rFonts w:ascii="Times" w:hAnsi="Times"/>
        </w:rPr>
        <w:t xml:space="preserve">ca-SlotOffset </w:t>
      </w:r>
      <w:r>
        <w:rPr>
          <w:color w:val="000000" w:themeColor="text1"/>
          <w14:textFill>
            <w14:solidFill>
              <w14:schemeClr w14:val="tx1"/>
            </w14:solidFill>
          </w14:textFill>
        </w:rPr>
        <w:t>for the cell transmitting the SRS, as defined in [4, TS 38.211] clause 4.5.</w:t>
      </w:r>
    </w:p>
    <w:p>
      <w:pPr>
        <w:rPr>
          <w:color w:val="FF0000"/>
        </w:rPr>
      </w:pPr>
    </w:p>
    <w:p>
      <w:pPr>
        <w:rPr>
          <w:color w:val="FF0000"/>
        </w:rPr>
      </w:pPr>
      <w:r>
        <w:rPr>
          <w:color w:val="FF0000"/>
        </w:rPr>
        <w:t>&lt;unchanged parts omitted&gt;</w:t>
      </w:r>
    </w:p>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KaiTi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Yu Mincho">
    <w:altName w:val="Yu Gothic UI Semilight"/>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TimesNewRomanPS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pPr>
    <w:r>
      <w:tab/>
    </w:r>
    <w:r>
      <w:rPr>
        <w:rStyle w:val="58"/>
      </w:rPr>
      <w:fldChar w:fldCharType="begin"/>
    </w:r>
    <w:r>
      <w:rPr>
        <w:rStyle w:val="58"/>
      </w:rPr>
      <w:instrText xml:space="preserve"> PAGE </w:instrText>
    </w:r>
    <w:r>
      <w:rPr>
        <w:rStyle w:val="58"/>
      </w:rPr>
      <w:fldChar w:fldCharType="separate"/>
    </w:r>
    <w:r>
      <w:rPr>
        <w:rStyle w:val="58"/>
      </w:rPr>
      <w:t>8</w:t>
    </w:r>
    <w:r>
      <w:rPr>
        <w:rStyle w:val="58"/>
      </w:rPr>
      <w:fldChar w:fldCharType="end"/>
    </w:r>
    <w:r>
      <w:rPr>
        <w:rStyle w:val="58"/>
      </w:rPr>
      <w:t>/</w:t>
    </w:r>
    <w:r>
      <w:rPr>
        <w:rStyle w:val="58"/>
      </w:rPr>
      <w:fldChar w:fldCharType="begin"/>
    </w:r>
    <w:r>
      <w:rPr>
        <w:rStyle w:val="58"/>
      </w:rPr>
      <w:instrText xml:space="preserve"> NUMPAGES </w:instrText>
    </w:r>
    <w:r>
      <w:rPr>
        <w:rStyle w:val="58"/>
      </w:rPr>
      <w:fldChar w:fldCharType="separate"/>
    </w:r>
    <w:r>
      <w:rPr>
        <w:rStyle w:val="58"/>
      </w:rPr>
      <w:t>29</w:t>
    </w:r>
    <w:r>
      <w:rPr>
        <w:rStyle w:val="58"/>
      </w:rPr>
      <w:fldChar w:fldCharType="end"/>
    </w:r>
    <w:r>
      <w:rPr>
        <w:rStyle w:val="5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12B5585F"/>
    <w:multiLevelType w:val="multilevel"/>
    <w:tmpl w:val="12B558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3E569A4"/>
    <w:multiLevelType w:val="multilevel"/>
    <w:tmpl w:val="13E569A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8854D78"/>
    <w:multiLevelType w:val="multilevel"/>
    <w:tmpl w:val="18854D78"/>
    <w:lvl w:ilvl="0" w:tentative="0">
      <w:start w:val="6"/>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6A3075C"/>
    <w:multiLevelType w:val="multilevel"/>
    <w:tmpl w:val="26A3075C"/>
    <w:lvl w:ilvl="0" w:tentative="0">
      <w:start w:val="17"/>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DDF0E1C"/>
    <w:multiLevelType w:val="multilevel"/>
    <w:tmpl w:val="2DDF0E1C"/>
    <w:lvl w:ilvl="0" w:tentative="0">
      <w:start w:val="1"/>
      <w:numFmt w:val="bullet"/>
      <w:pStyle w:val="167"/>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7660336"/>
    <w:multiLevelType w:val="multilevel"/>
    <w:tmpl w:val="37660336"/>
    <w:lvl w:ilvl="0" w:tentative="0">
      <w:start w:val="1"/>
      <w:numFmt w:val="bullet"/>
      <w:pStyle w:val="198"/>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A877D64"/>
    <w:multiLevelType w:val="singleLevel"/>
    <w:tmpl w:val="3A877D64"/>
    <w:lvl w:ilvl="0" w:tentative="0">
      <w:start w:val="1"/>
      <w:numFmt w:val="decimal"/>
      <w:pStyle w:val="202"/>
      <w:lvlText w:val="[%1]"/>
      <w:lvlJc w:val="left"/>
      <w:pPr>
        <w:tabs>
          <w:tab w:val="left" w:pos="360"/>
        </w:tabs>
        <w:ind w:left="360" w:hanging="360"/>
      </w:pPr>
    </w:lvl>
  </w:abstractNum>
  <w:abstractNum w:abstractNumId="8">
    <w:nsid w:val="3AA46647"/>
    <w:multiLevelType w:val="multilevel"/>
    <w:tmpl w:val="3AA46647"/>
    <w:lvl w:ilvl="0" w:tentative="0">
      <w:start w:val="1"/>
      <w:numFmt w:val="decimal"/>
      <w:pStyle w:val="132"/>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341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75"/>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1"/>
      <w:suff w:val="space"/>
      <w:lvlText w:val="表%9"/>
      <w:lvlJc w:val="center"/>
      <w:pPr>
        <w:ind w:left="0" w:firstLine="0"/>
      </w:pPr>
      <w:rPr>
        <w:rFonts w:hint="default" w:ascii="Arial" w:hAnsi="Arial" w:eastAsia="黑体"/>
        <w:b w:val="0"/>
        <w:i w:val="0"/>
        <w:sz w:val="18"/>
        <w:szCs w:val="18"/>
      </w:rPr>
    </w:lvl>
  </w:abstractNum>
  <w:abstractNum w:abstractNumId="11">
    <w:nsid w:val="4BDF65F6"/>
    <w:multiLevelType w:val="multilevel"/>
    <w:tmpl w:val="4BDF65F6"/>
    <w:lvl w:ilvl="0" w:tentative="0">
      <w:start w:val="1"/>
      <w:numFmt w:val="decimal"/>
      <w:pStyle w:val="1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D6E3167"/>
    <w:multiLevelType w:val="multilevel"/>
    <w:tmpl w:val="4D6E3167"/>
    <w:lvl w:ilvl="0" w:tentative="0">
      <w:start w:val="1"/>
      <w:numFmt w:val="decimal"/>
      <w:pStyle w:val="258"/>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4D700A2C"/>
    <w:multiLevelType w:val="multilevel"/>
    <w:tmpl w:val="4D700A2C"/>
    <w:lvl w:ilvl="0" w:tentative="0">
      <w:start w:val="1"/>
      <w:numFmt w:val="decimal"/>
      <w:lvlText w:val="[%1]"/>
      <w:lvlJc w:val="left"/>
      <w:pPr>
        <w:ind w:left="785" w:hanging="360"/>
      </w:pPr>
      <w:rPr>
        <w:rFonts w:hint="default"/>
        <w:b w:val="0"/>
        <w:bCs w:val="0"/>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5101505E"/>
    <w:multiLevelType w:val="multilevel"/>
    <w:tmpl w:val="5101505E"/>
    <w:lvl w:ilvl="0" w:tentative="0">
      <w:start w:val="1"/>
      <w:numFmt w:val="decimal"/>
      <w:pStyle w:val="13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5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27922A1"/>
    <w:multiLevelType w:val="multilevel"/>
    <w:tmpl w:val="527922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C416289"/>
    <w:multiLevelType w:val="multilevel"/>
    <w:tmpl w:val="5C416289"/>
    <w:lvl w:ilvl="0" w:tentative="0">
      <w:start w:val="0"/>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E46643C"/>
    <w:multiLevelType w:val="multilevel"/>
    <w:tmpl w:val="5E4664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F1912B1"/>
    <w:multiLevelType w:val="multilevel"/>
    <w:tmpl w:val="5F1912B1"/>
    <w:lvl w:ilvl="0" w:tentative="0">
      <w:start w:val="1"/>
      <w:numFmt w:val="bullet"/>
      <w:pStyle w:val="234"/>
      <w:lvlText w:val=""/>
      <w:lvlJc w:val="left"/>
      <w:pPr>
        <w:ind w:left="720" w:hanging="360"/>
      </w:pPr>
      <w:rPr>
        <w:rFonts w:hint="default" w:ascii="Symbol" w:hAnsi="Symbol"/>
      </w:rPr>
    </w:lvl>
    <w:lvl w:ilvl="1" w:tentative="0">
      <w:start w:val="1"/>
      <w:numFmt w:val="bullet"/>
      <w:pStyle w:val="235"/>
      <w:lvlText w:val="o"/>
      <w:lvlJc w:val="left"/>
      <w:pPr>
        <w:ind w:left="1440" w:hanging="360"/>
      </w:pPr>
      <w:rPr>
        <w:rFonts w:hint="default" w:ascii="Courier New" w:hAnsi="Courier New" w:cs="Courier New"/>
      </w:rPr>
    </w:lvl>
    <w:lvl w:ilvl="2" w:tentative="0">
      <w:start w:val="1"/>
      <w:numFmt w:val="bullet"/>
      <w:pStyle w:val="237"/>
      <w:lvlText w:val=""/>
      <w:lvlJc w:val="left"/>
      <w:pPr>
        <w:ind w:left="2160" w:hanging="360"/>
      </w:pPr>
      <w:rPr>
        <w:rFonts w:hint="default" w:ascii="Wingdings" w:hAnsi="Wingdings"/>
      </w:rPr>
    </w:lvl>
    <w:lvl w:ilvl="3" w:tentative="0">
      <w:start w:val="1"/>
      <w:numFmt w:val="bullet"/>
      <w:pStyle w:val="23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8B663FC"/>
    <w:multiLevelType w:val="multilevel"/>
    <w:tmpl w:val="68B663FC"/>
    <w:lvl w:ilvl="0" w:tentative="0">
      <w:start w:val="1"/>
      <w:numFmt w:val="bullet"/>
      <w:pStyle w:val="23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1">
    <w:nsid w:val="78A93F85"/>
    <w:multiLevelType w:val="multilevel"/>
    <w:tmpl w:val="78A93F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0"/>
  </w:num>
  <w:num w:numId="3">
    <w:abstractNumId w:val="8"/>
  </w:num>
  <w:num w:numId="4">
    <w:abstractNumId w:val="11"/>
  </w:num>
  <w:num w:numId="5">
    <w:abstractNumId w:val="14"/>
  </w:num>
  <w:num w:numId="6">
    <w:abstractNumId w:val="15"/>
  </w:num>
  <w:num w:numId="7">
    <w:abstractNumId w:val="5"/>
  </w:num>
  <w:num w:numId="8">
    <w:abstractNumId w:val="10"/>
  </w:num>
  <w:num w:numId="9">
    <w:abstractNumId w:val="6"/>
  </w:num>
  <w:num w:numId="10">
    <w:abstractNumId w:val="7"/>
  </w:num>
  <w:num w:numId="11">
    <w:abstractNumId w:val="20"/>
  </w:num>
  <w:num w:numId="12">
    <w:abstractNumId w:val="19"/>
  </w:num>
  <w:num w:numId="13">
    <w:abstractNumId w:val="12"/>
  </w:num>
  <w:num w:numId="14">
    <w:abstractNumId w:val="3"/>
  </w:num>
  <w:num w:numId="15">
    <w:abstractNumId w:val="4"/>
  </w:num>
  <w:num w:numId="16">
    <w:abstractNumId w:val="21"/>
  </w:num>
  <w:num w:numId="17">
    <w:abstractNumId w:val="2"/>
  </w:num>
  <w:num w:numId="18">
    <w:abstractNumId w:val="17"/>
  </w:num>
  <w:num w:numId="19">
    <w:abstractNumId w:val="1"/>
  </w:num>
  <w:num w:numId="20">
    <w:abstractNumId w:val="18"/>
  </w:num>
  <w:num w:numId="21">
    <w:abstractNumId w:val="16"/>
  </w:num>
  <w:num w:numId="2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fan Eriksson G">
    <w15:presenceInfo w15:providerId="AD" w15:userId="S::stefan.g.eriksson@ericsson.com::5554ba62-ab71-4261-bd2e-ea24679baf26"/>
  </w15:person>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38E"/>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2DE"/>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6916186"/>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Cs w:val="24"/>
      <w:lang w:val="en-US" w:eastAsia="en-US" w:bidi="ar-SA"/>
    </w:rPr>
  </w:style>
  <w:style w:type="paragraph" w:styleId="2">
    <w:name w:val="heading 1"/>
    <w:next w:val="1"/>
    <w:link w:val="127"/>
    <w:qFormat/>
    <w:uiPriority w:val="0"/>
    <w:pPr>
      <w:keepNext/>
      <w:keepLines/>
      <w:numPr>
        <w:ilvl w:val="0"/>
        <w:numId w:val="1"/>
      </w:numPr>
      <w:pBdr>
        <w:top w:val="single" w:color="auto" w:sz="12" w:space="3"/>
      </w:pBdr>
      <w:tabs>
        <w:tab w:val="left" w:pos="432"/>
        <w:tab w:val="left" w:pos="1000"/>
      </w:tabs>
      <w:spacing w:before="240" w:after="180"/>
      <w:outlineLvl w:val="0"/>
    </w:pPr>
    <w:rPr>
      <w:rFonts w:ascii="Times New Roman" w:hAnsi="Times New Roman" w:eastAsia="PMingLiU" w:cs="Times New Roman"/>
      <w:sz w:val="32"/>
      <w:lang w:val="en-GB" w:eastAsia="en-US" w:bidi="ar-SA"/>
    </w:rPr>
  </w:style>
  <w:style w:type="paragraph" w:styleId="3">
    <w:name w:val="heading 2"/>
    <w:basedOn w:val="2"/>
    <w:next w:val="1"/>
    <w:link w:val="108"/>
    <w:qFormat/>
    <w:uiPriority w:val="0"/>
    <w:pPr>
      <w:numPr>
        <w:ilvl w:val="1"/>
      </w:numPr>
      <w:pBdr>
        <w:top w:val="none" w:color="auto" w:sz="0" w:space="0"/>
      </w:pBdr>
      <w:tabs>
        <w:tab w:val="left" w:pos="-417"/>
        <w:tab w:val="left" w:pos="151"/>
      </w:tabs>
      <w:spacing w:before="180"/>
      <w:ind w:left="576"/>
      <w:outlineLvl w:val="1"/>
    </w:pPr>
    <w:rPr>
      <w:sz w:val="28"/>
    </w:rPr>
  </w:style>
  <w:style w:type="paragraph" w:styleId="4">
    <w:name w:val="heading 3"/>
    <w:basedOn w:val="3"/>
    <w:next w:val="1"/>
    <w:link w:val="155"/>
    <w:qFormat/>
    <w:uiPriority w:val="0"/>
    <w:pPr>
      <w:numPr>
        <w:ilvl w:val="2"/>
      </w:numPr>
      <w:tabs>
        <w:tab w:val="left" w:pos="-840"/>
      </w:tabs>
      <w:spacing w:before="120"/>
      <w:outlineLvl w:val="2"/>
    </w:pPr>
  </w:style>
  <w:style w:type="paragraph" w:styleId="5">
    <w:name w:val="heading 4"/>
    <w:basedOn w:val="4"/>
    <w:next w:val="1"/>
    <w:link w:val="114"/>
    <w:qFormat/>
    <w:uiPriority w:val="0"/>
    <w:pPr>
      <w:numPr>
        <w:ilvl w:val="3"/>
      </w:numPr>
      <w:tabs>
        <w:tab w:val="left" w:pos="-696"/>
      </w:tabs>
      <w:outlineLvl w:val="3"/>
    </w:pPr>
    <w:rPr>
      <w:sz w:val="24"/>
    </w:rPr>
  </w:style>
  <w:style w:type="paragraph" w:styleId="6">
    <w:name w:val="heading 5"/>
    <w:basedOn w:val="5"/>
    <w:next w:val="1"/>
    <w:link w:val="156"/>
    <w:qFormat/>
    <w:uiPriority w:val="0"/>
    <w:pPr>
      <w:numPr>
        <w:ilvl w:val="4"/>
      </w:numPr>
      <w:tabs>
        <w:tab w:val="left" w:pos="1575"/>
      </w:tabs>
      <w:outlineLvl w:val="4"/>
    </w:pPr>
    <w:rPr>
      <w:sz w:val="22"/>
    </w:rPr>
  </w:style>
  <w:style w:type="paragraph" w:styleId="7">
    <w:name w:val="heading 6"/>
    <w:basedOn w:val="8"/>
    <w:next w:val="1"/>
    <w:link w:val="157"/>
    <w:qFormat/>
    <w:uiPriority w:val="0"/>
    <w:pPr>
      <w:numPr>
        <w:ilvl w:val="5"/>
      </w:numPr>
      <w:tabs>
        <w:tab w:val="left" w:pos="-840"/>
        <w:tab w:val="left" w:pos="-696"/>
        <w:tab w:val="left" w:pos="-408"/>
        <w:tab w:val="left" w:pos="151"/>
        <w:tab w:val="left" w:pos="432"/>
        <w:tab w:val="left" w:pos="1000"/>
        <w:tab w:val="left" w:pos="1575"/>
      </w:tabs>
      <w:outlineLvl w:val="5"/>
    </w:pPr>
  </w:style>
  <w:style w:type="paragraph" w:styleId="9">
    <w:name w:val="heading 7"/>
    <w:basedOn w:val="8"/>
    <w:next w:val="1"/>
    <w:link w:val="158"/>
    <w:qFormat/>
    <w:uiPriority w:val="0"/>
    <w:pPr>
      <w:numPr>
        <w:ilvl w:val="6"/>
      </w:numPr>
      <w:tabs>
        <w:tab w:val="left" w:pos="-840"/>
        <w:tab w:val="left" w:pos="-696"/>
        <w:tab w:val="left" w:pos="-417"/>
        <w:tab w:val="left" w:pos="-264"/>
        <w:tab w:val="left" w:pos="151"/>
        <w:tab w:val="left" w:pos="432"/>
        <w:tab w:val="left" w:pos="1000"/>
        <w:tab w:val="left" w:pos="1575"/>
      </w:tabs>
      <w:outlineLvl w:val="6"/>
    </w:pPr>
  </w:style>
  <w:style w:type="paragraph" w:styleId="10">
    <w:name w:val="heading 8"/>
    <w:basedOn w:val="2"/>
    <w:next w:val="1"/>
    <w:link w:val="159"/>
    <w:qFormat/>
    <w:uiPriority w:val="0"/>
    <w:pPr>
      <w:numPr>
        <w:ilvl w:val="7"/>
      </w:numPr>
      <w:tabs>
        <w:tab w:val="left" w:pos="-120"/>
      </w:tabs>
      <w:outlineLvl w:val="7"/>
    </w:pPr>
  </w:style>
  <w:style w:type="paragraph" w:styleId="11">
    <w:name w:val="heading 9"/>
    <w:basedOn w:val="10"/>
    <w:next w:val="1"/>
    <w:link w:val="160"/>
    <w:qFormat/>
    <w:uiPriority w:val="0"/>
    <w:pPr>
      <w:numPr>
        <w:ilvl w:val="8"/>
      </w:numPr>
      <w:tabs>
        <w:tab w:val="left" w:pos="24"/>
      </w:tabs>
      <w:outlineLvl w:val="8"/>
    </w:p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13"/>
    <w:qFormat/>
    <w:uiPriority w:val="35"/>
    <w:pPr>
      <w:spacing w:before="120" w:after="120"/>
    </w:pPr>
    <w:rPr>
      <w:b/>
    </w:rPr>
  </w:style>
  <w:style w:type="paragraph" w:styleId="29">
    <w:name w:val="Document Map"/>
    <w:basedOn w:val="1"/>
    <w:link w:val="150"/>
    <w:qFormat/>
    <w:uiPriority w:val="0"/>
    <w:pPr>
      <w:shd w:val="clear" w:color="auto" w:fill="000080"/>
    </w:pPr>
    <w:rPr>
      <w:rFonts w:ascii="Tahoma" w:hAnsi="Tahoma"/>
    </w:rPr>
  </w:style>
  <w:style w:type="paragraph" w:styleId="30">
    <w:name w:val="annotation text"/>
    <w:basedOn w:val="1"/>
    <w:link w:val="120"/>
    <w:qFormat/>
    <w:uiPriority w:val="0"/>
  </w:style>
  <w:style w:type="paragraph" w:styleId="31">
    <w:name w:val="Body Text"/>
    <w:basedOn w:val="1"/>
    <w:link w:val="119"/>
    <w:qFormat/>
    <w:uiPriority w:val="99"/>
  </w:style>
  <w:style w:type="paragraph" w:styleId="32">
    <w:name w:val="List Number 3"/>
    <w:basedOn w:val="22"/>
    <w:qFormat/>
    <w:uiPriority w:val="0"/>
    <w:pPr>
      <w:numPr>
        <w:ilvl w:val="0"/>
        <w:numId w:val="2"/>
      </w:numPr>
      <w:spacing w:after="200" w:line="276" w:lineRule="auto"/>
      <w:contextualSpacing/>
    </w:pPr>
    <w:rPr>
      <w:rFonts w:ascii="Arial" w:hAnsi="Arial" w:cstheme="minorBidi"/>
    </w:rPr>
  </w:style>
  <w:style w:type="paragraph" w:styleId="33">
    <w:name w:val="List Continue"/>
    <w:basedOn w:val="1"/>
    <w:qFormat/>
    <w:uiPriority w:val="0"/>
    <w:pPr>
      <w:spacing w:after="200" w:line="276" w:lineRule="auto"/>
      <w:ind w:left="283"/>
      <w:contextualSpacing/>
    </w:pPr>
    <w:rPr>
      <w:rFonts w:ascii="Arial" w:hAnsi="Arial" w:cstheme="minorBidi"/>
    </w:rPr>
  </w:style>
  <w:style w:type="paragraph" w:styleId="34">
    <w:name w:val="Plain Text"/>
    <w:basedOn w:val="1"/>
    <w:link w:val="162"/>
    <w:qFormat/>
    <w:uiPriority w:val="0"/>
    <w:rPr>
      <w:rFonts w:ascii="Courier New" w:hAnsi="Courier New"/>
      <w:lang w:val="nb-NO"/>
    </w:rPr>
  </w:style>
  <w:style w:type="paragraph" w:styleId="35">
    <w:name w:val="List Bullet 5"/>
    <w:basedOn w:val="24"/>
    <w:qFormat/>
    <w:uiPriority w:val="0"/>
    <w:pPr>
      <w:ind w:left="1702"/>
    </w:pPr>
  </w:style>
  <w:style w:type="paragraph" w:styleId="36">
    <w:name w:val="toc 8"/>
    <w:basedOn w:val="21"/>
    <w:next w:val="1"/>
    <w:qFormat/>
    <w:uiPriority w:val="39"/>
    <w:pPr>
      <w:spacing w:before="180"/>
      <w:ind w:left="2693" w:hanging="2693"/>
    </w:pPr>
    <w:rPr>
      <w:b/>
    </w:rPr>
  </w:style>
  <w:style w:type="paragraph" w:styleId="37">
    <w:name w:val="endnote text"/>
    <w:basedOn w:val="1"/>
    <w:link w:val="223"/>
    <w:semiHidden/>
    <w:unhideWhenUsed/>
    <w:qFormat/>
    <w:uiPriority w:val="0"/>
  </w:style>
  <w:style w:type="paragraph" w:styleId="38">
    <w:name w:val="Balloon Text"/>
    <w:basedOn w:val="1"/>
    <w:link w:val="65"/>
    <w:qFormat/>
    <w:uiPriority w:val="0"/>
    <w:rPr>
      <w:rFonts w:ascii="Tahoma" w:hAnsi="Tahoma"/>
      <w:sz w:val="16"/>
      <w:szCs w:val="16"/>
    </w:rPr>
  </w:style>
  <w:style w:type="paragraph" w:styleId="39">
    <w:name w:val="footer"/>
    <w:basedOn w:val="40"/>
    <w:link w:val="154"/>
    <w:qFormat/>
    <w:uiPriority w:val="99"/>
    <w:pPr>
      <w:jc w:val="center"/>
    </w:pPr>
    <w:rPr>
      <w:i/>
    </w:rPr>
  </w:style>
  <w:style w:type="paragraph" w:styleId="40">
    <w:name w:val="header"/>
    <w:link w:val="112"/>
    <w:qFormat/>
    <w:uiPriority w:val="0"/>
    <w:pPr>
      <w:widowControl w:val="0"/>
    </w:pPr>
    <w:rPr>
      <w:rFonts w:ascii="Arial" w:hAnsi="Arial" w:eastAsia="PMingLiU" w:cs="Times New Roman"/>
      <w:b/>
      <w:sz w:val="18"/>
      <w:lang w:val="en-GB" w:eastAsia="en-US" w:bidi="ar-SA"/>
    </w:rPr>
  </w:style>
  <w:style w:type="paragraph" w:styleId="41">
    <w:name w:val="index heading"/>
    <w:basedOn w:val="1"/>
    <w:next w:val="1"/>
    <w:qFormat/>
    <w:uiPriority w:val="0"/>
    <w:pPr>
      <w:pBdr>
        <w:top w:val="single" w:color="auto" w:sz="12" w:space="0"/>
      </w:pBdr>
      <w:spacing w:before="360" w:after="240"/>
    </w:pPr>
    <w:rPr>
      <w:b/>
      <w:i/>
      <w:sz w:val="26"/>
    </w:rPr>
  </w:style>
  <w:style w:type="paragraph" w:styleId="42">
    <w:name w:val="footnote text"/>
    <w:basedOn w:val="1"/>
    <w:link w:val="116"/>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1"/>
    <w:next w:val="1"/>
    <w:qFormat/>
    <w:uiPriority w:val="99"/>
    <w:pPr>
      <w:spacing w:after="200" w:line="276" w:lineRule="auto"/>
      <w:ind w:left="1701" w:hanging="1701"/>
    </w:pPr>
    <w:rPr>
      <w:rFonts w:ascii="Arial" w:hAnsi="Arial" w:cstheme="minorBidi"/>
      <w:b/>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200" w:line="276" w:lineRule="auto"/>
      <w:ind w:left="566"/>
      <w:contextualSpacing/>
    </w:pPr>
    <w:rPr>
      <w:rFonts w:ascii="Arial" w:hAnsi="Arial" w:cstheme="minorBidi"/>
    </w:rPr>
  </w:style>
  <w:style w:type="paragraph" w:styleId="48">
    <w:name w:val="Normal (Web)"/>
    <w:basedOn w:val="1"/>
    <w:unhideWhenUsed/>
    <w:qFormat/>
    <w:uiPriority w:val="99"/>
    <w:pPr>
      <w:spacing w:before="120" w:after="120"/>
    </w:pPr>
    <w:rPr>
      <w:bCs/>
      <w:szCs w:val="20"/>
      <w:lang w:eastAsia="zh-CN"/>
    </w:rPr>
  </w:style>
  <w:style w:type="paragraph" w:styleId="49">
    <w:name w:val="index 1"/>
    <w:basedOn w:val="1"/>
    <w:next w:val="1"/>
    <w:qFormat/>
    <w:uiPriority w:val="0"/>
    <w:pPr>
      <w:keepLines/>
    </w:pPr>
  </w:style>
  <w:style w:type="paragraph" w:styleId="50">
    <w:name w:val="index 2"/>
    <w:basedOn w:val="49"/>
    <w:next w:val="1"/>
    <w:qFormat/>
    <w:uiPriority w:val="0"/>
    <w:pPr>
      <w:ind w:left="284"/>
    </w:pPr>
  </w:style>
  <w:style w:type="paragraph" w:styleId="51">
    <w:name w:val="Title"/>
    <w:basedOn w:val="1"/>
    <w:next w:val="1"/>
    <w:link w:val="250"/>
    <w:qFormat/>
    <w:uiPriority w:val="10"/>
    <w:pPr>
      <w:spacing w:before="240" w:after="60" w:line="259" w:lineRule="auto"/>
      <w:ind w:left="1701" w:hanging="1701"/>
      <w:outlineLvl w:val="0"/>
    </w:pPr>
    <w:rPr>
      <w:rFonts w:ascii="Arial" w:hAnsi="Arial" w:cs="Arial" w:eastAsiaTheme="minorEastAsia"/>
      <w:b/>
      <w:bCs/>
      <w:kern w:val="28"/>
      <w:szCs w:val="20"/>
      <w:lang w:val="en-GB"/>
    </w:rPr>
  </w:style>
  <w:style w:type="paragraph" w:styleId="52">
    <w:name w:val="annotation subject"/>
    <w:basedOn w:val="30"/>
    <w:next w:val="30"/>
    <w:link w:val="121"/>
    <w:qFormat/>
    <w:uiPriority w:val="0"/>
    <w:rPr>
      <w:b/>
      <w:bCs/>
    </w:rPr>
  </w:style>
  <w:style w:type="table" w:styleId="54">
    <w:name w:val="Table Grid"/>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22"/>
    <w:rPr>
      <w:b/>
      <w:bCs/>
    </w:rPr>
  </w:style>
  <w:style w:type="character" w:styleId="57">
    <w:name w:val="endnote reference"/>
    <w:basedOn w:val="55"/>
    <w:semiHidden/>
    <w:unhideWhenUsed/>
    <w:qFormat/>
    <w:uiPriority w:val="0"/>
    <w:rPr>
      <w:vertAlign w:val="superscript"/>
    </w:rPr>
  </w:style>
  <w:style w:type="character" w:styleId="58">
    <w:name w:val="page number"/>
    <w:basedOn w:val="55"/>
    <w:qFormat/>
    <w:uiPriority w:val="0"/>
  </w:style>
  <w:style w:type="character" w:styleId="59">
    <w:name w:val="FollowedHyperlink"/>
    <w:qFormat/>
    <w:uiPriority w:val="0"/>
    <w:rPr>
      <w:color w:val="800080"/>
      <w:u w:val="single"/>
    </w:rPr>
  </w:style>
  <w:style w:type="character" w:styleId="60">
    <w:name w:val="Emphasis"/>
    <w:basedOn w:val="55"/>
    <w:qFormat/>
    <w:uiPriority w:val="0"/>
    <w:rPr>
      <w:i/>
      <w:iCs/>
    </w:rPr>
  </w:style>
  <w:style w:type="character" w:styleId="61">
    <w:name w:val="Hyperlink"/>
    <w:qFormat/>
    <w:uiPriority w:val="99"/>
    <w:rPr>
      <w:color w:val="0000FF"/>
      <w:u w:val="single"/>
    </w:rPr>
  </w:style>
  <w:style w:type="character" w:styleId="62">
    <w:name w:val="HTML Code"/>
    <w:unhideWhenUsed/>
    <w:qFormat/>
    <w:uiPriority w:val="99"/>
    <w:rPr>
      <w:rFonts w:ascii="Courier New" w:hAnsi="Courier New" w:eastAsia="Times New Roman" w:cs="Courier New"/>
      <w:sz w:val="20"/>
      <w:szCs w:val="20"/>
    </w:rPr>
  </w:style>
  <w:style w:type="character" w:styleId="63">
    <w:name w:val="annotation reference"/>
    <w:qFormat/>
    <w:uiPriority w:val="0"/>
    <w:rPr>
      <w:sz w:val="16"/>
    </w:rPr>
  </w:style>
  <w:style w:type="character" w:styleId="64">
    <w:name w:val="footnote reference"/>
    <w:qFormat/>
    <w:uiPriority w:val="0"/>
    <w:rPr>
      <w:b/>
      <w:position w:val="6"/>
      <w:sz w:val="16"/>
    </w:rPr>
  </w:style>
  <w:style w:type="character" w:customStyle="1" w:styleId="65">
    <w:name w:val="Balloon Text Char"/>
    <w:link w:val="38"/>
    <w:qFormat/>
    <w:uiPriority w:val="0"/>
    <w:rPr>
      <w:rFonts w:ascii="Tahoma" w:hAnsi="Tahoma" w:cs="Tahoma"/>
      <w:sz w:val="16"/>
      <w:szCs w:val="16"/>
      <w:lang w:val="en-GB" w:eastAsia="en-US"/>
    </w:rPr>
  </w:style>
  <w:style w:type="paragraph" w:customStyle="1" w:styleId="66">
    <w:name w:val="EQ"/>
    <w:basedOn w:val="1"/>
    <w:next w:val="1"/>
    <w:qFormat/>
    <w:uiPriority w:val="0"/>
    <w:pPr>
      <w:keepLines/>
      <w:tabs>
        <w:tab w:val="center" w:pos="4536"/>
        <w:tab w:val="right" w:pos="9072"/>
      </w:tabs>
    </w:pPr>
  </w:style>
  <w:style w:type="character" w:customStyle="1" w:styleId="67">
    <w:name w:val="ZGSM"/>
    <w:qFormat/>
    <w:uiPriority w:val="0"/>
  </w:style>
  <w:style w:type="paragraph" w:customStyle="1" w:styleId="68">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9">
    <w:name w:val="TT"/>
    <w:basedOn w:val="2"/>
    <w:next w:val="1"/>
    <w:qFormat/>
    <w:uiPriority w:val="0"/>
    <w:pPr>
      <w:outlineLvl w:val="9"/>
    </w:pPr>
  </w:style>
  <w:style w:type="paragraph" w:customStyle="1" w:styleId="70">
    <w:name w:val="NF"/>
    <w:basedOn w:val="71"/>
    <w:qFormat/>
    <w:uiPriority w:val="0"/>
    <w:pPr>
      <w:keepNext/>
    </w:pPr>
    <w:rPr>
      <w:rFonts w:ascii="Arial" w:hAnsi="Arial"/>
      <w:sz w:val="18"/>
    </w:rPr>
  </w:style>
  <w:style w:type="paragraph" w:customStyle="1" w:styleId="71">
    <w:name w:val="NO"/>
    <w:basedOn w:val="1"/>
    <w:link w:val="151"/>
    <w:qFormat/>
    <w:uiPriority w:val="0"/>
    <w:pPr>
      <w:keepLines/>
      <w:ind w:left="1135" w:hanging="851"/>
    </w:pPr>
  </w:style>
  <w:style w:type="paragraph" w:customStyle="1" w:styleId="72">
    <w:name w:val="PL"/>
    <w:link w:val="1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73">
    <w:name w:val="TAR"/>
    <w:basedOn w:val="74"/>
    <w:qFormat/>
    <w:uiPriority w:val="0"/>
    <w:pPr>
      <w:jc w:val="right"/>
    </w:pPr>
  </w:style>
  <w:style w:type="paragraph" w:customStyle="1" w:styleId="74">
    <w:name w:val="TAL"/>
    <w:basedOn w:val="1"/>
    <w:link w:val="109"/>
    <w:qFormat/>
    <w:uiPriority w:val="0"/>
    <w:pPr>
      <w:keepNext/>
      <w:keepLines/>
    </w:pPr>
    <w:rPr>
      <w:rFonts w:ascii="Arial" w:hAnsi="Arial"/>
      <w:sz w:val="18"/>
    </w:rPr>
  </w:style>
  <w:style w:type="paragraph" w:customStyle="1" w:styleId="75">
    <w:name w:val="TAH"/>
    <w:basedOn w:val="76"/>
    <w:link w:val="129"/>
    <w:qFormat/>
    <w:uiPriority w:val="0"/>
    <w:rPr>
      <w:b/>
    </w:rPr>
  </w:style>
  <w:style w:type="paragraph" w:customStyle="1" w:styleId="76">
    <w:name w:val="TAC"/>
    <w:basedOn w:val="74"/>
    <w:link w:val="130"/>
    <w:qFormat/>
    <w:uiPriority w:val="0"/>
    <w:pPr>
      <w:jc w:val="center"/>
    </w:pPr>
  </w:style>
  <w:style w:type="paragraph" w:customStyle="1" w:styleId="77">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78">
    <w:name w:val="EX"/>
    <w:basedOn w:val="1"/>
    <w:link w:val="263"/>
    <w:qFormat/>
    <w:uiPriority w:val="0"/>
    <w:pPr>
      <w:keepLines/>
      <w:ind w:left="1702" w:hanging="1418"/>
    </w:pPr>
  </w:style>
  <w:style w:type="paragraph" w:customStyle="1" w:styleId="79">
    <w:name w:val="FP"/>
    <w:basedOn w:val="1"/>
    <w:qFormat/>
    <w:uiPriority w:val="0"/>
  </w:style>
  <w:style w:type="paragraph" w:customStyle="1" w:styleId="80">
    <w:name w:val="NW"/>
    <w:basedOn w:val="71"/>
    <w:qFormat/>
    <w:uiPriority w:val="0"/>
  </w:style>
  <w:style w:type="paragraph" w:customStyle="1" w:styleId="81">
    <w:name w:val="EW"/>
    <w:basedOn w:val="78"/>
    <w:qFormat/>
    <w:uiPriority w:val="0"/>
  </w:style>
  <w:style w:type="paragraph" w:customStyle="1" w:styleId="82">
    <w:name w:val="B1"/>
    <w:basedOn w:val="14"/>
    <w:link w:val="111"/>
    <w:qFormat/>
    <w:uiPriority w:val="0"/>
  </w:style>
  <w:style w:type="paragraph" w:customStyle="1" w:styleId="83">
    <w:name w:val="Editor's Note"/>
    <w:basedOn w:val="71"/>
    <w:link w:val="152"/>
    <w:qFormat/>
    <w:uiPriority w:val="0"/>
    <w:rPr>
      <w:color w:val="FF0000"/>
    </w:rPr>
  </w:style>
  <w:style w:type="paragraph" w:customStyle="1" w:styleId="84">
    <w:name w:val="TH"/>
    <w:basedOn w:val="1"/>
    <w:link w:val="110"/>
    <w:qFormat/>
    <w:uiPriority w:val="0"/>
    <w:pPr>
      <w:keepNext/>
      <w:keepLines/>
      <w:spacing w:before="60"/>
      <w:jc w:val="center"/>
    </w:pPr>
    <w:rPr>
      <w:rFonts w:ascii="Arial" w:hAnsi="Arial"/>
      <w:b/>
    </w:rPr>
  </w:style>
  <w:style w:type="paragraph" w:customStyle="1" w:styleId="85">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86">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87">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88">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9">
    <w:name w:val="TAN"/>
    <w:basedOn w:val="74"/>
    <w:link w:val="222"/>
    <w:qFormat/>
    <w:uiPriority w:val="0"/>
    <w:pPr>
      <w:ind w:left="851" w:hanging="851"/>
    </w:pPr>
  </w:style>
  <w:style w:type="paragraph" w:customStyle="1" w:styleId="90">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91">
    <w:name w:val="TF"/>
    <w:basedOn w:val="84"/>
    <w:link w:val="128"/>
    <w:qFormat/>
    <w:uiPriority w:val="0"/>
    <w:pPr>
      <w:keepNext w:val="0"/>
      <w:spacing w:before="0" w:after="240"/>
    </w:pPr>
  </w:style>
  <w:style w:type="paragraph" w:customStyle="1" w:styleId="92">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93">
    <w:name w:val="B2"/>
    <w:basedOn w:val="13"/>
    <w:link w:val="125"/>
    <w:qFormat/>
    <w:uiPriority w:val="0"/>
  </w:style>
  <w:style w:type="paragraph" w:customStyle="1" w:styleId="94">
    <w:name w:val="B3"/>
    <w:basedOn w:val="12"/>
    <w:link w:val="138"/>
    <w:qFormat/>
    <w:uiPriority w:val="0"/>
  </w:style>
  <w:style w:type="paragraph" w:customStyle="1" w:styleId="95">
    <w:name w:val="B4"/>
    <w:basedOn w:val="44"/>
    <w:link w:val="139"/>
    <w:qFormat/>
    <w:uiPriority w:val="0"/>
  </w:style>
  <w:style w:type="paragraph" w:customStyle="1" w:styleId="96">
    <w:name w:val="B5"/>
    <w:basedOn w:val="43"/>
    <w:link w:val="140"/>
    <w:qFormat/>
    <w:uiPriority w:val="0"/>
  </w:style>
  <w:style w:type="paragraph" w:customStyle="1" w:styleId="97">
    <w:name w:val="ZTD"/>
    <w:basedOn w:val="86"/>
    <w:qFormat/>
    <w:uiPriority w:val="0"/>
    <w:pPr>
      <w:framePr w:hRule="auto" w:y="852"/>
    </w:pPr>
    <w:rPr>
      <w:i w:val="0"/>
      <w:sz w:val="40"/>
    </w:rPr>
  </w:style>
  <w:style w:type="paragraph" w:customStyle="1" w:styleId="98">
    <w:name w:val="ZV"/>
    <w:basedOn w:val="88"/>
    <w:qFormat/>
    <w:uiPriority w:val="0"/>
    <w:pPr>
      <w:framePr w:y="16161"/>
    </w:pPr>
  </w:style>
  <w:style w:type="paragraph" w:customStyle="1" w:styleId="99">
    <w:name w:val="INDENT1"/>
    <w:basedOn w:val="1"/>
    <w:qFormat/>
    <w:uiPriority w:val="0"/>
    <w:pPr>
      <w:ind w:left="851"/>
    </w:pPr>
  </w:style>
  <w:style w:type="paragraph" w:customStyle="1" w:styleId="100">
    <w:name w:val="INDENT2"/>
    <w:basedOn w:val="1"/>
    <w:qFormat/>
    <w:uiPriority w:val="0"/>
    <w:pPr>
      <w:ind w:left="1135" w:hanging="284"/>
    </w:pPr>
  </w:style>
  <w:style w:type="paragraph" w:customStyle="1" w:styleId="101">
    <w:name w:val="INDENT3"/>
    <w:basedOn w:val="1"/>
    <w:qFormat/>
    <w:uiPriority w:val="0"/>
    <w:pPr>
      <w:ind w:left="1701" w:hanging="567"/>
    </w:pPr>
  </w:style>
  <w:style w:type="paragraph" w:customStyle="1" w:styleId="102">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3">
    <w:name w:val="Rec_CCITT_#"/>
    <w:basedOn w:val="1"/>
    <w:qFormat/>
    <w:uiPriority w:val="0"/>
    <w:pPr>
      <w:keepNext/>
      <w:keepLines/>
    </w:pPr>
    <w:rPr>
      <w:b/>
    </w:rPr>
  </w:style>
  <w:style w:type="paragraph" w:customStyle="1" w:styleId="104">
    <w:name w:val="enumlev2"/>
    <w:basedOn w:val="1"/>
    <w:qFormat/>
    <w:uiPriority w:val="0"/>
    <w:pPr>
      <w:tabs>
        <w:tab w:val="left" w:pos="794"/>
        <w:tab w:val="left" w:pos="1191"/>
        <w:tab w:val="left" w:pos="1588"/>
        <w:tab w:val="left" w:pos="1985"/>
      </w:tabs>
      <w:spacing w:before="86"/>
      <w:ind w:left="1588" w:hanging="397"/>
    </w:pPr>
  </w:style>
  <w:style w:type="paragraph" w:customStyle="1" w:styleId="105">
    <w:name w:val="Couv Rec Title"/>
    <w:basedOn w:val="1"/>
    <w:qFormat/>
    <w:uiPriority w:val="0"/>
    <w:pPr>
      <w:keepNext/>
      <w:keepLines/>
      <w:spacing w:before="240"/>
      <w:ind w:left="1418"/>
    </w:pPr>
    <w:rPr>
      <w:rFonts w:ascii="Arial" w:hAnsi="Arial"/>
      <w:b/>
      <w:sz w:val="36"/>
    </w:rPr>
  </w:style>
  <w:style w:type="paragraph" w:customStyle="1" w:styleId="106">
    <w:name w:val="TAJ"/>
    <w:basedOn w:val="84"/>
    <w:qFormat/>
    <w:uiPriority w:val="0"/>
  </w:style>
  <w:style w:type="paragraph" w:customStyle="1" w:styleId="107">
    <w:name w:val="Guidance"/>
    <w:basedOn w:val="1"/>
    <w:qFormat/>
    <w:uiPriority w:val="0"/>
    <w:rPr>
      <w:i/>
      <w:color w:val="0000FF"/>
    </w:rPr>
  </w:style>
  <w:style w:type="character" w:customStyle="1" w:styleId="108">
    <w:name w:val="Heading 2 Char"/>
    <w:link w:val="3"/>
    <w:qFormat/>
    <w:uiPriority w:val="0"/>
    <w:rPr>
      <w:sz w:val="28"/>
      <w:lang w:val="en-GB" w:eastAsia="en-US"/>
    </w:rPr>
  </w:style>
  <w:style w:type="character" w:customStyle="1" w:styleId="109">
    <w:name w:val="TAL Char"/>
    <w:link w:val="74"/>
    <w:qFormat/>
    <w:uiPriority w:val="0"/>
    <w:rPr>
      <w:rFonts w:ascii="Arial" w:hAnsi="Arial"/>
      <w:sz w:val="18"/>
      <w:lang w:val="en-GB" w:eastAsia="en-US"/>
    </w:rPr>
  </w:style>
  <w:style w:type="character" w:customStyle="1" w:styleId="110">
    <w:name w:val="TH Char"/>
    <w:link w:val="84"/>
    <w:qFormat/>
    <w:uiPriority w:val="0"/>
    <w:rPr>
      <w:rFonts w:ascii="Arial" w:hAnsi="Arial"/>
      <w:b/>
      <w:lang w:val="en-GB" w:eastAsia="en-US"/>
    </w:rPr>
  </w:style>
  <w:style w:type="character" w:customStyle="1" w:styleId="111">
    <w:name w:val="B1 (文字)"/>
    <w:link w:val="82"/>
    <w:qFormat/>
    <w:locked/>
    <w:uiPriority w:val="99"/>
    <w:rPr>
      <w:lang w:val="en-GB" w:eastAsia="en-US"/>
    </w:rPr>
  </w:style>
  <w:style w:type="character" w:customStyle="1" w:styleId="112">
    <w:name w:val="Header Char"/>
    <w:link w:val="40"/>
    <w:qFormat/>
    <w:uiPriority w:val="0"/>
    <w:rPr>
      <w:rFonts w:ascii="Arial" w:hAnsi="Arial"/>
      <w:b/>
      <w:sz w:val="18"/>
      <w:lang w:val="en-GB" w:eastAsia="en-US" w:bidi="ar-SA"/>
    </w:rPr>
  </w:style>
  <w:style w:type="character" w:customStyle="1" w:styleId="113">
    <w:name w:val="Caption Char"/>
    <w:link w:val="28"/>
    <w:qFormat/>
    <w:uiPriority w:val="35"/>
    <w:rPr>
      <w:b/>
      <w:lang w:val="en-GB" w:eastAsia="en-US"/>
    </w:rPr>
  </w:style>
  <w:style w:type="character" w:customStyle="1" w:styleId="114">
    <w:name w:val="Heading 4 Char"/>
    <w:link w:val="5"/>
    <w:qFormat/>
    <w:uiPriority w:val="0"/>
    <w:rPr>
      <w:sz w:val="24"/>
      <w:lang w:val="en-GB" w:eastAsia="en-US"/>
    </w:rPr>
  </w:style>
  <w:style w:type="paragraph" w:styleId="115">
    <w:name w:val="List Paragraph"/>
    <w:basedOn w:val="1"/>
    <w:link w:val="117"/>
    <w:qFormat/>
    <w:uiPriority w:val="34"/>
    <w:pPr>
      <w:ind w:left="720"/>
    </w:pPr>
  </w:style>
  <w:style w:type="character" w:customStyle="1" w:styleId="116">
    <w:name w:val="Footnote Text Char"/>
    <w:link w:val="42"/>
    <w:qFormat/>
    <w:uiPriority w:val="0"/>
    <w:rPr>
      <w:sz w:val="16"/>
      <w:lang w:val="en-GB" w:eastAsia="en-US"/>
    </w:rPr>
  </w:style>
  <w:style w:type="character" w:customStyle="1" w:styleId="117">
    <w:name w:val="List Paragraph Char1"/>
    <w:link w:val="115"/>
    <w:qFormat/>
    <w:locked/>
    <w:uiPriority w:val="34"/>
    <w:rPr>
      <w:lang w:val="en-GB" w:eastAsia="en-US"/>
    </w:rPr>
  </w:style>
  <w:style w:type="character" w:customStyle="1" w:styleId="118">
    <w:name w:val="st1"/>
    <w:qFormat/>
    <w:uiPriority w:val="0"/>
  </w:style>
  <w:style w:type="character" w:customStyle="1" w:styleId="119">
    <w:name w:val="Body Text Char"/>
    <w:link w:val="31"/>
    <w:qFormat/>
    <w:uiPriority w:val="0"/>
    <w:rPr>
      <w:lang w:val="en-GB"/>
    </w:rPr>
  </w:style>
  <w:style w:type="character" w:customStyle="1" w:styleId="120">
    <w:name w:val="Comment Text Char"/>
    <w:link w:val="30"/>
    <w:qFormat/>
    <w:uiPriority w:val="0"/>
    <w:rPr>
      <w:lang w:val="en-GB"/>
    </w:rPr>
  </w:style>
  <w:style w:type="character" w:customStyle="1" w:styleId="121">
    <w:name w:val="Comment Subject Char"/>
    <w:link w:val="52"/>
    <w:qFormat/>
    <w:uiPriority w:val="0"/>
    <w:rPr>
      <w:b/>
      <w:bCs/>
      <w:lang w:val="en-GB"/>
    </w:rPr>
  </w:style>
  <w:style w:type="character" w:customStyle="1" w:styleId="122">
    <w:name w:val="B1 Zchn"/>
    <w:basedOn w:val="55"/>
    <w:qFormat/>
    <w:uiPriority w:val="0"/>
    <w:rPr>
      <w:rFonts w:eastAsia="Times New Roman"/>
    </w:rPr>
  </w:style>
  <w:style w:type="paragraph" w:customStyle="1" w:styleId="123">
    <w:name w:val="LGTdoc_제목1"/>
    <w:basedOn w:val="1"/>
    <w:link w:val="256"/>
    <w:qFormat/>
    <w:uiPriority w:val="0"/>
    <w:pPr>
      <w:adjustRightInd w:val="0"/>
      <w:snapToGrid w:val="0"/>
      <w:spacing w:beforeLines="50" w:after="100" w:afterAutospacing="1"/>
    </w:pPr>
    <w:rPr>
      <w:rFonts w:eastAsia="Batang"/>
      <w:b/>
      <w:snapToGrid w:val="0"/>
      <w:sz w:val="28"/>
      <w:lang w:eastAsia="ko-KR"/>
    </w:rPr>
  </w:style>
  <w:style w:type="table" w:customStyle="1" w:styleId="124">
    <w:name w:val="Grid Table 4 - Accent 41"/>
    <w:basedOn w:val="53"/>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25">
    <w:name w:val="B2 Char"/>
    <w:link w:val="93"/>
    <w:qFormat/>
    <w:uiPriority w:val="0"/>
    <w:rPr>
      <w:lang w:val="en-GB"/>
    </w:rPr>
  </w:style>
  <w:style w:type="character" w:customStyle="1" w:styleId="126">
    <w:name w:val="B1 Char"/>
    <w:qFormat/>
    <w:uiPriority w:val="0"/>
    <w:rPr>
      <w:rFonts w:eastAsia="MS Mincho"/>
      <w:lang w:val="en-GB" w:eastAsia="en-US" w:bidi="ar-SA"/>
    </w:rPr>
  </w:style>
  <w:style w:type="character" w:customStyle="1" w:styleId="127">
    <w:name w:val="Heading 1 Char"/>
    <w:basedOn w:val="55"/>
    <w:link w:val="2"/>
    <w:qFormat/>
    <w:uiPriority w:val="0"/>
    <w:rPr>
      <w:sz w:val="32"/>
      <w:lang w:val="en-GB" w:eastAsia="en-US"/>
    </w:rPr>
  </w:style>
  <w:style w:type="character" w:customStyle="1" w:styleId="128">
    <w:name w:val="TF Char"/>
    <w:link w:val="91"/>
    <w:qFormat/>
    <w:locked/>
    <w:uiPriority w:val="0"/>
    <w:rPr>
      <w:rFonts w:ascii="Arial" w:hAnsi="Arial"/>
      <w:b/>
      <w:lang w:val="en-GB"/>
    </w:rPr>
  </w:style>
  <w:style w:type="character" w:customStyle="1" w:styleId="129">
    <w:name w:val="TAH Car"/>
    <w:link w:val="75"/>
    <w:qFormat/>
    <w:locked/>
    <w:uiPriority w:val="0"/>
    <w:rPr>
      <w:rFonts w:ascii="Arial" w:hAnsi="Arial"/>
      <w:b/>
      <w:sz w:val="18"/>
      <w:lang w:val="en-GB"/>
    </w:rPr>
  </w:style>
  <w:style w:type="character" w:customStyle="1" w:styleId="130">
    <w:name w:val="TAC Char"/>
    <w:link w:val="76"/>
    <w:qFormat/>
    <w:locked/>
    <w:uiPriority w:val="0"/>
    <w:rPr>
      <w:rFonts w:ascii="Arial" w:hAnsi="Arial"/>
      <w:sz w:val="18"/>
      <w:lang w:val="en-GB"/>
    </w:rPr>
  </w:style>
  <w:style w:type="table" w:customStyle="1" w:styleId="131">
    <w:name w:val="Table Grid1"/>
    <w:basedOn w:val="53"/>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2">
    <w:name w:val="Draft Proposal"/>
    <w:basedOn w:val="31"/>
    <w:next w:val="1"/>
    <w:qFormat/>
    <w:uiPriority w:val="99"/>
    <w:pPr>
      <w:numPr>
        <w:ilvl w:val="0"/>
        <w:numId w:val="3"/>
      </w:numPr>
      <w:tabs>
        <w:tab w:val="left" w:pos="1701"/>
      </w:tabs>
      <w:spacing w:after="160" w:line="259" w:lineRule="auto"/>
    </w:pPr>
    <w:rPr>
      <w:rFonts w:asciiTheme="minorHAnsi" w:hAnsiTheme="minorHAnsi" w:cstheme="minorBidi"/>
      <w:b/>
      <w:bCs/>
    </w:rPr>
  </w:style>
  <w:style w:type="paragraph" w:customStyle="1" w:styleId="133">
    <w:name w:val="Figure"/>
    <w:basedOn w:val="1"/>
    <w:next w:val="28"/>
    <w:qFormat/>
    <w:uiPriority w:val="0"/>
    <w:pPr>
      <w:keepNext/>
      <w:keepLines/>
      <w:spacing w:before="180" w:after="200" w:line="276" w:lineRule="auto"/>
      <w:jc w:val="center"/>
    </w:pPr>
    <w:rPr>
      <w:rFonts w:asciiTheme="minorHAnsi" w:hAnsiTheme="minorHAnsi" w:cstheme="minorBidi"/>
    </w:rPr>
  </w:style>
  <w:style w:type="paragraph" w:customStyle="1" w:styleId="134">
    <w:name w:val="3GPP_Header"/>
    <w:basedOn w:val="31"/>
    <w:qFormat/>
    <w:uiPriority w:val="0"/>
    <w:pPr>
      <w:tabs>
        <w:tab w:val="left" w:pos="1701"/>
        <w:tab w:val="right" w:pos="9639"/>
      </w:tabs>
      <w:spacing w:after="240" w:line="276" w:lineRule="auto"/>
    </w:pPr>
    <w:rPr>
      <w:rFonts w:ascii="Arial" w:hAnsi="Arial" w:cstheme="minorBidi"/>
      <w:b/>
    </w:rPr>
  </w:style>
  <w:style w:type="paragraph" w:customStyle="1" w:styleId="135">
    <w:name w:val="Reference"/>
    <w:basedOn w:val="31"/>
    <w:qFormat/>
    <w:uiPriority w:val="0"/>
    <w:pPr>
      <w:numPr>
        <w:ilvl w:val="0"/>
        <w:numId w:val="4"/>
      </w:numPr>
      <w:spacing w:after="200" w:line="276" w:lineRule="auto"/>
    </w:pPr>
    <w:rPr>
      <w:rFonts w:ascii="Arial" w:hAnsi="Arial" w:cstheme="minorBidi"/>
    </w:rPr>
  </w:style>
  <w:style w:type="paragraph" w:customStyle="1" w:styleId="136">
    <w:name w:val="Observation"/>
    <w:basedOn w:val="132"/>
    <w:link w:val="221"/>
    <w:qFormat/>
    <w:uiPriority w:val="0"/>
    <w:pPr>
      <w:numPr>
        <w:numId w:val="5"/>
      </w:numPr>
      <w:spacing w:after="200" w:line="276" w:lineRule="auto"/>
      <w:ind w:left="1701" w:hanging="1701"/>
    </w:pPr>
  </w:style>
  <w:style w:type="character" w:customStyle="1" w:styleId="137">
    <w:name w:val="B1 Char1"/>
    <w:qFormat/>
    <w:uiPriority w:val="0"/>
    <w:rPr>
      <w:rFonts w:ascii="Times New Roman" w:hAnsi="Times New Roman"/>
      <w:lang w:eastAsia="zh-CN"/>
    </w:rPr>
  </w:style>
  <w:style w:type="character" w:customStyle="1" w:styleId="138">
    <w:name w:val="B3 Char2"/>
    <w:link w:val="94"/>
    <w:qFormat/>
    <w:uiPriority w:val="0"/>
    <w:rPr>
      <w:lang w:val="en-GB"/>
    </w:rPr>
  </w:style>
  <w:style w:type="character" w:customStyle="1" w:styleId="139">
    <w:name w:val="B4 Char"/>
    <w:link w:val="95"/>
    <w:qFormat/>
    <w:uiPriority w:val="0"/>
    <w:rPr>
      <w:lang w:val="en-GB"/>
    </w:rPr>
  </w:style>
  <w:style w:type="character" w:customStyle="1" w:styleId="140">
    <w:name w:val="B5 Char"/>
    <w:link w:val="96"/>
    <w:qFormat/>
    <w:uiPriority w:val="0"/>
    <w:rPr>
      <w:lang w:val="en-GB"/>
    </w:rPr>
  </w:style>
  <w:style w:type="paragraph" w:customStyle="1" w:styleId="141">
    <w:name w:val="B6"/>
    <w:basedOn w:val="96"/>
    <w:link w:val="142"/>
    <w:qFormat/>
    <w:uiPriority w:val="0"/>
    <w:pPr>
      <w:spacing w:after="200" w:line="276" w:lineRule="auto"/>
      <w:ind w:left="1985"/>
    </w:pPr>
    <w:rPr>
      <w:rFonts w:cstheme="minorBidi"/>
    </w:rPr>
  </w:style>
  <w:style w:type="character" w:customStyle="1" w:styleId="142">
    <w:name w:val="B6 Char"/>
    <w:link w:val="141"/>
    <w:qFormat/>
    <w:uiPriority w:val="0"/>
    <w:rPr>
      <w:rFonts w:eastAsiaTheme="minorHAnsi" w:cstheme="minorBidi"/>
      <w:sz w:val="22"/>
      <w:szCs w:val="22"/>
    </w:rPr>
  </w:style>
  <w:style w:type="paragraph" w:customStyle="1" w:styleId="143">
    <w:name w:val="B7"/>
    <w:basedOn w:val="141"/>
    <w:link w:val="144"/>
    <w:qFormat/>
    <w:uiPriority w:val="0"/>
    <w:pPr>
      <w:ind w:left="2269"/>
    </w:pPr>
  </w:style>
  <w:style w:type="character" w:customStyle="1" w:styleId="144">
    <w:name w:val="B7 Char"/>
    <w:basedOn w:val="142"/>
    <w:link w:val="143"/>
    <w:qFormat/>
    <w:uiPriority w:val="0"/>
    <w:rPr>
      <w:rFonts w:eastAsiaTheme="minorHAnsi" w:cstheme="minorBidi"/>
      <w:sz w:val="22"/>
      <w:szCs w:val="22"/>
    </w:rPr>
  </w:style>
  <w:style w:type="paragraph" w:customStyle="1" w:styleId="145">
    <w:name w:val="B8"/>
    <w:basedOn w:val="143"/>
    <w:qFormat/>
    <w:uiPriority w:val="0"/>
    <w:pPr>
      <w:ind w:left="2552"/>
    </w:pPr>
  </w:style>
  <w:style w:type="paragraph" w:customStyle="1" w:styleId="146">
    <w:name w:val="CR Cover Page"/>
    <w:link w:val="147"/>
    <w:qFormat/>
    <w:uiPriority w:val="0"/>
    <w:pPr>
      <w:spacing w:after="120"/>
    </w:pPr>
    <w:rPr>
      <w:rFonts w:ascii="Arial" w:hAnsi="Arial" w:eastAsia="宋体" w:cs="Times New Roman"/>
      <w:lang w:val="en-GB" w:eastAsia="ko-KR" w:bidi="ar-SA"/>
    </w:rPr>
  </w:style>
  <w:style w:type="character" w:customStyle="1" w:styleId="147">
    <w:name w:val="CR Cover Page Zchn"/>
    <w:link w:val="146"/>
    <w:qFormat/>
    <w:uiPriority w:val="0"/>
    <w:rPr>
      <w:rFonts w:ascii="Arial" w:hAnsi="Arial" w:eastAsia="宋体"/>
      <w:lang w:val="en-GB" w:eastAsia="ko-KR"/>
    </w:rPr>
  </w:style>
  <w:style w:type="paragraph" w:customStyle="1" w:styleId="148">
    <w:name w:val="Doc-text2"/>
    <w:basedOn w:val="1"/>
    <w:link w:val="149"/>
    <w:qFormat/>
    <w:uiPriority w:val="0"/>
    <w:pPr>
      <w:tabs>
        <w:tab w:val="left" w:pos="1622"/>
      </w:tabs>
      <w:spacing w:after="200" w:line="276" w:lineRule="auto"/>
      <w:ind w:left="1622" w:hanging="363"/>
    </w:pPr>
    <w:rPr>
      <w:rFonts w:ascii="Arial" w:hAnsi="Arial" w:eastAsia="MS Mincho" w:cstheme="minorBidi"/>
      <w:lang w:val="zh-CN" w:eastAsia="zh-CN"/>
    </w:rPr>
  </w:style>
  <w:style w:type="character" w:customStyle="1" w:styleId="149">
    <w:name w:val="Doc-text2 Char"/>
    <w:link w:val="148"/>
    <w:qFormat/>
    <w:locked/>
    <w:uiPriority w:val="0"/>
    <w:rPr>
      <w:rFonts w:ascii="Arial" w:hAnsi="Arial" w:eastAsia="MS Mincho" w:cstheme="minorBidi"/>
      <w:sz w:val="22"/>
      <w:szCs w:val="22"/>
      <w:lang w:val="zh-CN" w:eastAsia="zh-CN"/>
    </w:rPr>
  </w:style>
  <w:style w:type="character" w:customStyle="1" w:styleId="150">
    <w:name w:val="Document Map Char"/>
    <w:link w:val="29"/>
    <w:qFormat/>
    <w:uiPriority w:val="0"/>
    <w:rPr>
      <w:rFonts w:ascii="Tahoma" w:hAnsi="Tahoma"/>
      <w:shd w:val="clear" w:color="auto" w:fill="000080"/>
      <w:lang w:val="en-GB"/>
    </w:rPr>
  </w:style>
  <w:style w:type="character" w:customStyle="1" w:styleId="151">
    <w:name w:val="NO Char"/>
    <w:link w:val="71"/>
    <w:qFormat/>
    <w:uiPriority w:val="0"/>
    <w:rPr>
      <w:lang w:val="en-GB"/>
    </w:rPr>
  </w:style>
  <w:style w:type="character" w:customStyle="1" w:styleId="152">
    <w:name w:val="Editor's Note Char"/>
    <w:link w:val="83"/>
    <w:qFormat/>
    <w:uiPriority w:val="0"/>
    <w:rPr>
      <w:color w:val="FF0000"/>
      <w:lang w:val="en-GB"/>
    </w:rPr>
  </w:style>
  <w:style w:type="paragraph" w:customStyle="1" w:styleId="153">
    <w:name w:val="EmailDiscussion"/>
    <w:basedOn w:val="1"/>
    <w:next w:val="1"/>
    <w:qFormat/>
    <w:uiPriority w:val="0"/>
    <w:pPr>
      <w:numPr>
        <w:ilvl w:val="0"/>
        <w:numId w:val="6"/>
      </w:numPr>
      <w:spacing w:before="40" w:after="200" w:line="276" w:lineRule="auto"/>
    </w:pPr>
    <w:rPr>
      <w:rFonts w:ascii="Arial" w:hAnsi="Arial" w:eastAsia="MS Mincho" w:cstheme="minorBidi"/>
      <w:b/>
      <w:lang w:eastAsia="en-GB"/>
    </w:rPr>
  </w:style>
  <w:style w:type="character" w:customStyle="1" w:styleId="154">
    <w:name w:val="Footer Char"/>
    <w:link w:val="39"/>
    <w:qFormat/>
    <w:uiPriority w:val="99"/>
    <w:rPr>
      <w:rFonts w:ascii="Arial" w:hAnsi="Arial"/>
      <w:b/>
      <w:i/>
      <w:sz w:val="18"/>
      <w:lang w:val="en-GB"/>
    </w:rPr>
  </w:style>
  <w:style w:type="character" w:customStyle="1" w:styleId="155">
    <w:name w:val="Heading 3 Char"/>
    <w:link w:val="4"/>
    <w:qFormat/>
    <w:uiPriority w:val="0"/>
    <w:rPr>
      <w:sz w:val="28"/>
      <w:lang w:val="en-GB" w:eastAsia="en-US"/>
    </w:rPr>
  </w:style>
  <w:style w:type="character" w:customStyle="1" w:styleId="156">
    <w:name w:val="Heading 5 Char"/>
    <w:link w:val="6"/>
    <w:qFormat/>
    <w:uiPriority w:val="0"/>
    <w:rPr>
      <w:sz w:val="22"/>
      <w:lang w:val="en-GB" w:eastAsia="en-US"/>
    </w:rPr>
  </w:style>
  <w:style w:type="character" w:customStyle="1" w:styleId="157">
    <w:name w:val="Heading 6 Char"/>
    <w:link w:val="7"/>
    <w:qFormat/>
    <w:uiPriority w:val="0"/>
    <w:rPr>
      <w:lang w:val="en-GB" w:eastAsia="en-US"/>
    </w:rPr>
  </w:style>
  <w:style w:type="character" w:customStyle="1" w:styleId="158">
    <w:name w:val="Heading 7 Char"/>
    <w:link w:val="9"/>
    <w:qFormat/>
    <w:uiPriority w:val="0"/>
    <w:rPr>
      <w:lang w:val="en-GB" w:eastAsia="en-US"/>
    </w:rPr>
  </w:style>
  <w:style w:type="character" w:customStyle="1" w:styleId="159">
    <w:name w:val="Heading 8 Char"/>
    <w:link w:val="10"/>
    <w:qFormat/>
    <w:uiPriority w:val="0"/>
    <w:rPr>
      <w:sz w:val="32"/>
      <w:lang w:val="en-GB" w:eastAsia="en-US"/>
    </w:rPr>
  </w:style>
  <w:style w:type="character" w:customStyle="1" w:styleId="160">
    <w:name w:val="Heading 9 Char"/>
    <w:link w:val="11"/>
    <w:qFormat/>
    <w:uiPriority w:val="0"/>
    <w:rPr>
      <w:sz w:val="32"/>
      <w:lang w:val="en-GB" w:eastAsia="en-US"/>
    </w:rPr>
  </w:style>
  <w:style w:type="character" w:customStyle="1" w:styleId="161">
    <w:name w:val="PL Char"/>
    <w:link w:val="72"/>
    <w:qFormat/>
    <w:uiPriority w:val="0"/>
    <w:rPr>
      <w:rFonts w:ascii="Courier New" w:hAnsi="Courier New"/>
      <w:sz w:val="16"/>
      <w:lang w:val="en-GB"/>
    </w:rPr>
  </w:style>
  <w:style w:type="character" w:customStyle="1" w:styleId="162">
    <w:name w:val="Plain Text Char"/>
    <w:link w:val="34"/>
    <w:qFormat/>
    <w:uiPriority w:val="0"/>
    <w:rPr>
      <w:rFonts w:ascii="Courier New" w:hAnsi="Courier New"/>
      <w:lang w:val="nb-NO"/>
    </w:rPr>
  </w:style>
  <w:style w:type="character" w:customStyle="1" w:styleId="163">
    <w:name w:val="TAL Car"/>
    <w:qFormat/>
    <w:uiPriority w:val="0"/>
    <w:rPr>
      <w:rFonts w:ascii="Arial" w:hAnsi="Arial"/>
      <w:sz w:val="18"/>
      <w:lang w:val="zh-CN" w:eastAsia="zh-CN"/>
    </w:rPr>
  </w:style>
  <w:style w:type="paragraph" w:customStyle="1" w:styleId="164">
    <w:name w:val="TAL Char Char"/>
    <w:basedOn w:val="1"/>
    <w:link w:val="165"/>
    <w:qFormat/>
    <w:uiPriority w:val="0"/>
    <w:pPr>
      <w:keepNext/>
      <w:keepLines/>
      <w:spacing w:after="200" w:line="276" w:lineRule="auto"/>
    </w:pPr>
    <w:rPr>
      <w:rFonts w:ascii="Arial" w:hAnsi="Arial" w:eastAsia="Malgun Gothic" w:cstheme="minorBidi"/>
      <w:sz w:val="18"/>
      <w:lang w:val="zh-CN" w:eastAsia="zh-CN"/>
    </w:rPr>
  </w:style>
  <w:style w:type="character" w:customStyle="1" w:styleId="165">
    <w:name w:val="TAL Char Char Char"/>
    <w:link w:val="164"/>
    <w:qFormat/>
    <w:uiPriority w:val="0"/>
    <w:rPr>
      <w:rFonts w:ascii="Arial" w:hAnsi="Arial" w:eastAsia="Malgun Gothic" w:cstheme="minorBidi"/>
      <w:sz w:val="18"/>
      <w:szCs w:val="22"/>
      <w:lang w:val="zh-CN" w:eastAsia="zh-CN"/>
    </w:rPr>
  </w:style>
  <w:style w:type="character" w:customStyle="1" w:styleId="166">
    <w:name w:val="bullet Char"/>
    <w:basedOn w:val="55"/>
    <w:link w:val="167"/>
    <w:qFormat/>
    <w:locked/>
    <w:uiPriority w:val="0"/>
    <w:rPr>
      <w:rFonts w:eastAsia="Times New Roman" w:asciiTheme="minorHAnsi" w:hAnsiTheme="minorHAnsi"/>
      <w:szCs w:val="24"/>
      <w:lang w:eastAsia="en-US"/>
    </w:rPr>
  </w:style>
  <w:style w:type="paragraph" w:customStyle="1" w:styleId="167">
    <w:name w:val="bullet"/>
    <w:basedOn w:val="115"/>
    <w:link w:val="166"/>
    <w:qFormat/>
    <w:uiPriority w:val="0"/>
    <w:pPr>
      <w:numPr>
        <w:ilvl w:val="0"/>
        <w:numId w:val="7"/>
      </w:numPr>
      <w:spacing w:after="200" w:line="256" w:lineRule="auto"/>
      <w:ind w:left="720"/>
      <w:contextualSpacing/>
    </w:pPr>
    <w:rPr>
      <w:rFonts w:eastAsia="Times New Roman" w:asciiTheme="minorHAnsi" w:hAnsiTheme="minorHAnsi"/>
    </w:rPr>
  </w:style>
  <w:style w:type="paragraph" w:customStyle="1" w:styleId="168">
    <w:name w:val="IvD bodytext"/>
    <w:basedOn w:val="31"/>
    <w:link w:val="169"/>
    <w:qFormat/>
    <w:uiPriority w:val="0"/>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169">
    <w:name w:val="IvD bodytext Char"/>
    <w:basedOn w:val="55"/>
    <w:link w:val="168"/>
    <w:qFormat/>
    <w:uiPriority w:val="0"/>
    <w:rPr>
      <w:rFonts w:ascii="Arial" w:hAnsi="Arial" w:eastAsiaTheme="minorHAnsi" w:cstheme="minorBidi"/>
      <w:spacing w:val="2"/>
      <w:sz w:val="22"/>
      <w:szCs w:val="22"/>
    </w:rPr>
  </w:style>
  <w:style w:type="character" w:styleId="170">
    <w:name w:val="Placeholder Text"/>
    <w:basedOn w:val="55"/>
    <w:semiHidden/>
    <w:qFormat/>
    <w:uiPriority w:val="99"/>
    <w:rPr>
      <w:color w:val="808080"/>
    </w:rPr>
  </w:style>
  <w:style w:type="paragraph" w:customStyle="1" w:styleId="171">
    <w:name w:val="表格题注"/>
    <w:next w:val="1"/>
    <w:qFormat/>
    <w:uiPriority w:val="0"/>
    <w:pPr>
      <w:keepLines/>
      <w:numPr>
        <w:ilvl w:val="8"/>
        <w:numId w:val="8"/>
      </w:numPr>
      <w:spacing w:beforeLines="100"/>
      <w:ind w:left="1089" w:hanging="369"/>
      <w:jc w:val="center"/>
    </w:pPr>
    <w:rPr>
      <w:rFonts w:ascii="Arial" w:hAnsi="Arial" w:eastAsia="宋体" w:cs="Times New Roman"/>
      <w:sz w:val="18"/>
      <w:szCs w:val="18"/>
      <w:lang w:val="en-US" w:eastAsia="zh-CN" w:bidi="ar-SA"/>
    </w:rPr>
  </w:style>
  <w:style w:type="paragraph" w:customStyle="1" w:styleId="172">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3">
    <w:name w:val="表头文本"/>
    <w:qFormat/>
    <w:uiPriority w:val="0"/>
    <w:pPr>
      <w:jc w:val="center"/>
    </w:pPr>
    <w:rPr>
      <w:rFonts w:ascii="Arial" w:hAnsi="Arial" w:eastAsia="宋体" w:cs="Times New Roman"/>
      <w:b/>
      <w:sz w:val="21"/>
      <w:szCs w:val="21"/>
      <w:lang w:val="en-US" w:eastAsia="zh-CN" w:bidi="ar-SA"/>
    </w:rPr>
  </w:style>
  <w:style w:type="table" w:customStyle="1" w:styleId="174">
    <w:name w:val="表样式"/>
    <w:basedOn w:val="53"/>
    <w:qFormat/>
    <w:uiPriority w:val="0"/>
    <w:pPr>
      <w:jc w:val="both"/>
    </w:pPr>
    <w:rPr>
      <w:rFonts w:eastAsia="宋体"/>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75">
    <w:name w:val="插图题注"/>
    <w:next w:val="1"/>
    <w:qFormat/>
    <w:uiPriority w:val="0"/>
    <w:pPr>
      <w:numPr>
        <w:ilvl w:val="7"/>
        <w:numId w:val="8"/>
      </w:numPr>
      <w:spacing w:afterLines="100"/>
      <w:ind w:left="1089" w:hanging="369"/>
      <w:jc w:val="center"/>
    </w:pPr>
    <w:rPr>
      <w:rFonts w:ascii="Arial" w:hAnsi="Arial" w:eastAsia="宋体" w:cs="Times New Roman"/>
      <w:sz w:val="18"/>
      <w:szCs w:val="18"/>
      <w:lang w:val="en-US" w:eastAsia="zh-CN" w:bidi="ar-SA"/>
    </w:rPr>
  </w:style>
  <w:style w:type="paragraph" w:customStyle="1" w:styleId="176">
    <w:name w:val="图样式"/>
    <w:basedOn w:val="1"/>
    <w:qFormat/>
    <w:uiPriority w:val="0"/>
    <w:pPr>
      <w:keepNext/>
      <w:spacing w:before="80" w:after="80" w:line="276" w:lineRule="auto"/>
      <w:jc w:val="center"/>
    </w:pPr>
    <w:rPr>
      <w:rFonts w:asciiTheme="minorHAnsi" w:hAnsiTheme="minorHAnsi" w:cstheme="minorBidi"/>
    </w:rPr>
  </w:style>
  <w:style w:type="paragraph" w:customStyle="1" w:styleId="177">
    <w:name w:val="文档标题"/>
    <w:basedOn w:val="1"/>
    <w:qFormat/>
    <w:uiPriority w:val="0"/>
    <w:pPr>
      <w:tabs>
        <w:tab w:val="left" w:pos="0"/>
      </w:tabs>
      <w:spacing w:before="300" w:after="300" w:line="276" w:lineRule="auto"/>
      <w:jc w:val="center"/>
    </w:pPr>
    <w:rPr>
      <w:rFonts w:ascii="Arial" w:hAnsi="Arial" w:eastAsia="黑体" w:cstheme="minorBidi"/>
      <w:sz w:val="36"/>
      <w:szCs w:val="36"/>
    </w:rPr>
  </w:style>
  <w:style w:type="paragraph" w:customStyle="1" w:styleId="178">
    <w:name w:val="正文（首行不缩进）"/>
    <w:basedOn w:val="1"/>
    <w:qFormat/>
    <w:uiPriority w:val="0"/>
    <w:pPr>
      <w:spacing w:after="200" w:line="276" w:lineRule="auto"/>
    </w:pPr>
    <w:rPr>
      <w:rFonts w:asciiTheme="minorHAnsi" w:hAnsiTheme="minorHAnsi" w:cstheme="minorBidi"/>
    </w:rPr>
  </w:style>
  <w:style w:type="paragraph" w:customStyle="1" w:styleId="179">
    <w:name w:val="注示头"/>
    <w:basedOn w:val="1"/>
    <w:qFormat/>
    <w:uiPriority w:val="0"/>
    <w:pPr>
      <w:pBdr>
        <w:top w:val="single" w:color="000000" w:sz="4" w:space="1"/>
      </w:pBdr>
      <w:spacing w:after="200" w:line="276" w:lineRule="auto"/>
    </w:pPr>
    <w:rPr>
      <w:rFonts w:ascii="Arial" w:hAnsi="Arial" w:eastAsia="黑体" w:cstheme="minorBidi"/>
      <w:sz w:val="18"/>
    </w:rPr>
  </w:style>
  <w:style w:type="paragraph" w:customStyle="1" w:styleId="180">
    <w:name w:val="注示文本"/>
    <w:basedOn w:val="1"/>
    <w:qFormat/>
    <w:uiPriority w:val="0"/>
    <w:pPr>
      <w:pBdr>
        <w:bottom w:val="single" w:color="000000" w:sz="4" w:space="1"/>
      </w:pBdr>
      <w:spacing w:after="200" w:line="276" w:lineRule="auto"/>
      <w:ind w:firstLine="360"/>
    </w:pPr>
    <w:rPr>
      <w:rFonts w:ascii="Arial" w:hAnsi="Arial" w:eastAsia="KaiTi_GB2312" w:cstheme="minorBidi"/>
      <w:sz w:val="18"/>
      <w:szCs w:val="18"/>
    </w:rPr>
  </w:style>
  <w:style w:type="paragraph" w:customStyle="1" w:styleId="181">
    <w:name w:val="编写建议"/>
    <w:basedOn w:val="1"/>
    <w:qFormat/>
    <w:uiPriority w:val="0"/>
    <w:pPr>
      <w:spacing w:after="200" w:line="276" w:lineRule="auto"/>
      <w:ind w:firstLine="420"/>
    </w:pPr>
    <w:rPr>
      <w:rFonts w:ascii="Arial" w:hAnsi="Arial" w:cs="Arial"/>
      <w:i/>
      <w:color w:val="0000FF"/>
    </w:rPr>
  </w:style>
  <w:style w:type="character" w:customStyle="1" w:styleId="182">
    <w:name w:val="样式一"/>
    <w:basedOn w:val="55"/>
    <w:qFormat/>
    <w:uiPriority w:val="0"/>
    <w:rPr>
      <w:rFonts w:ascii="宋体" w:hAnsi="宋体"/>
      <w:b/>
      <w:bCs/>
      <w:color w:val="000000"/>
      <w:sz w:val="36"/>
    </w:rPr>
  </w:style>
  <w:style w:type="character" w:customStyle="1" w:styleId="183">
    <w:name w:val="样式二"/>
    <w:basedOn w:val="182"/>
    <w:qFormat/>
    <w:uiPriority w:val="0"/>
    <w:rPr>
      <w:rFonts w:ascii="宋体" w:hAnsi="宋体"/>
      <w:color w:val="000000"/>
      <w:sz w:val="36"/>
    </w:rPr>
  </w:style>
  <w:style w:type="table" w:customStyle="1" w:styleId="184">
    <w:name w:val="Grille du tableau1"/>
    <w:basedOn w:val="53"/>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5">
    <w:name w:val="No Spacing"/>
    <w:qFormat/>
    <w:uiPriority w:val="1"/>
    <w:rPr>
      <w:rFonts w:asciiTheme="minorHAnsi" w:hAnsiTheme="minorHAnsi" w:eastAsiaTheme="minorHAnsi" w:cstheme="minorBidi"/>
      <w:sz w:val="22"/>
      <w:szCs w:val="22"/>
      <w:lang w:val="en-US" w:eastAsia="en-US" w:bidi="ar-SA"/>
    </w:rPr>
  </w:style>
  <w:style w:type="table" w:customStyle="1" w:styleId="186">
    <w:name w:val="Grille du tableau2"/>
    <w:basedOn w:val="53"/>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7">
    <w:name w:val="书目1"/>
    <w:basedOn w:val="1"/>
    <w:next w:val="1"/>
    <w:unhideWhenUsed/>
    <w:qFormat/>
    <w:uiPriority w:val="37"/>
    <w:pPr>
      <w:spacing w:after="200" w:line="276" w:lineRule="auto"/>
    </w:pPr>
    <w:rPr>
      <w:rFonts w:asciiTheme="minorHAnsi" w:hAnsiTheme="minorHAnsi" w:cstheme="minorBidi"/>
    </w:rPr>
  </w:style>
  <w:style w:type="paragraph" w:customStyle="1" w:styleId="188">
    <w:name w:val="TOC 标题1"/>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table" w:customStyle="1" w:styleId="189">
    <w:name w:val="Grille du tableau3"/>
    <w:basedOn w:val="53"/>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Proposal"/>
    <w:basedOn w:val="31"/>
    <w:link w:val="242"/>
    <w:qFormat/>
    <w:uiPriority w:val="99"/>
    <w:pPr>
      <w:tabs>
        <w:tab w:val="left" w:pos="1701"/>
      </w:tabs>
      <w:spacing w:after="120" w:line="259" w:lineRule="auto"/>
      <w:ind w:left="1701" w:hanging="1701"/>
    </w:pPr>
    <w:rPr>
      <w:rFonts w:ascii="Arial" w:hAnsi="Arial" w:eastAsiaTheme="minorEastAsia" w:cstheme="minorBidi"/>
      <w:b/>
      <w:bCs/>
      <w:lang w:eastAsia="zh-CN"/>
    </w:rPr>
  </w:style>
  <w:style w:type="table" w:customStyle="1" w:styleId="191">
    <w:name w:val="Grille du tableau4"/>
    <w:basedOn w:val="53"/>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Prop1"/>
    <w:basedOn w:val="115"/>
    <w:qFormat/>
    <w:uiPriority w:val="99"/>
    <w:pPr>
      <w:ind w:left="0"/>
    </w:pPr>
    <w:rPr>
      <w:rFonts w:eastAsiaTheme="minorEastAsia"/>
      <w:b/>
      <w:szCs w:val="21"/>
      <w:lang w:eastAsia="zh-CN"/>
    </w:rPr>
  </w:style>
  <w:style w:type="paragraph" w:customStyle="1" w:styleId="193">
    <w:name w:val="3GPP Text"/>
    <w:basedOn w:val="1"/>
    <w:link w:val="194"/>
    <w:qFormat/>
    <w:uiPriority w:val="0"/>
    <w:pPr>
      <w:overflowPunct w:val="0"/>
      <w:autoSpaceDE w:val="0"/>
      <w:autoSpaceDN w:val="0"/>
      <w:adjustRightInd w:val="0"/>
      <w:spacing w:before="120" w:after="120"/>
      <w:textAlignment w:val="baseline"/>
    </w:pPr>
  </w:style>
  <w:style w:type="character" w:customStyle="1" w:styleId="194">
    <w:name w:val="3GPP Text Char"/>
    <w:link w:val="193"/>
    <w:qFormat/>
    <w:uiPriority w:val="0"/>
    <w:rPr>
      <w:rFonts w:eastAsia="宋体"/>
      <w:sz w:val="22"/>
    </w:rPr>
  </w:style>
  <w:style w:type="table" w:customStyle="1" w:styleId="195">
    <w:name w:val="Grille du tableau5"/>
    <w:basedOn w:val="53"/>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6">
    <w:name w:val="修订1"/>
    <w:hidden/>
    <w:semiHidden/>
    <w:qFormat/>
    <w:uiPriority w:val="99"/>
    <w:rPr>
      <w:rFonts w:ascii="Times New Roman" w:hAnsi="Times New Roman" w:eastAsia="PMingLiU" w:cs="Times New Roman"/>
      <w:lang w:val="en-GB" w:eastAsia="en-US" w:bidi="ar-SA"/>
    </w:rPr>
  </w:style>
  <w:style w:type="paragraph" w:customStyle="1" w:styleId="197">
    <w:name w:val="draftproposal"/>
    <w:basedOn w:val="1"/>
    <w:qFormat/>
    <w:uiPriority w:val="99"/>
    <w:rPr>
      <w:sz w:val="24"/>
      <w:lang w:val="fr-FR" w:eastAsia="fr-FR"/>
    </w:rPr>
  </w:style>
  <w:style w:type="paragraph" w:customStyle="1" w:styleId="198">
    <w:name w:val="bullet list"/>
    <w:basedOn w:val="31"/>
    <w:qFormat/>
    <w:uiPriority w:val="0"/>
    <w:pPr>
      <w:numPr>
        <w:ilvl w:val="0"/>
        <w:numId w:val="9"/>
      </w:numPr>
      <w:tabs>
        <w:tab w:val="left" w:pos="288"/>
        <w:tab w:val="clear" w:pos="648"/>
      </w:tabs>
      <w:spacing w:after="120" w:line="228" w:lineRule="auto"/>
      <w:ind w:left="576" w:hanging="288"/>
    </w:pPr>
    <w:rPr>
      <w:spacing w:val="-1"/>
      <w:lang w:val="zh-CN" w:eastAsia="zh-CN"/>
    </w:rPr>
  </w:style>
  <w:style w:type="paragraph" w:customStyle="1" w:styleId="199">
    <w:name w:val="Default"/>
    <w:qFormat/>
    <w:uiPriority w:val="0"/>
    <w:pPr>
      <w:widowControl w:val="0"/>
      <w:autoSpaceDE w:val="0"/>
      <w:autoSpaceDN w:val="0"/>
      <w:adjustRightInd w:val="0"/>
    </w:pPr>
    <w:rPr>
      <w:rFonts w:ascii="Cambria Math" w:hAnsi="Cambria Math" w:eastAsia="宋体" w:cs="Cambria Math"/>
      <w:color w:val="000000"/>
      <w:sz w:val="24"/>
      <w:szCs w:val="24"/>
      <w:lang w:val="en-US" w:eastAsia="zh-CN" w:bidi="ar-SA"/>
    </w:rPr>
  </w:style>
  <w:style w:type="paragraph" w:styleId="200">
    <w:name w:val="Quote"/>
    <w:basedOn w:val="1"/>
    <w:next w:val="1"/>
    <w:link w:val="201"/>
    <w:qFormat/>
    <w:uiPriority w:val="29"/>
    <w:pPr>
      <w:spacing w:after="200" w:line="276" w:lineRule="auto"/>
    </w:pPr>
    <w:rPr>
      <w:rFonts w:asciiTheme="minorHAnsi" w:hAnsiTheme="minorHAnsi" w:eastAsiaTheme="minorEastAsia" w:cstheme="minorBidi"/>
      <w:i/>
      <w:iCs/>
      <w:color w:val="000000" w:themeColor="text1"/>
      <w:lang w:val="fr-FR" w:eastAsia="fr-FR"/>
      <w14:textFill>
        <w14:solidFill>
          <w14:schemeClr w14:val="tx1"/>
        </w14:solidFill>
      </w14:textFill>
    </w:rPr>
  </w:style>
  <w:style w:type="character" w:customStyle="1" w:styleId="201">
    <w:name w:val="Quote Char"/>
    <w:basedOn w:val="55"/>
    <w:link w:val="200"/>
    <w:qFormat/>
    <w:uiPriority w:val="29"/>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paragraph" w:customStyle="1" w:styleId="202">
    <w:name w:val="References"/>
    <w:basedOn w:val="1"/>
    <w:qFormat/>
    <w:uiPriority w:val="0"/>
    <w:pPr>
      <w:numPr>
        <w:ilvl w:val="0"/>
        <w:numId w:val="10"/>
      </w:numPr>
      <w:autoSpaceDE w:val="0"/>
      <w:autoSpaceDN w:val="0"/>
      <w:snapToGrid w:val="0"/>
      <w:spacing w:after="60"/>
    </w:pPr>
    <w:rPr>
      <w:rFonts w:eastAsiaTheme="minorEastAsia"/>
      <w:szCs w:val="16"/>
    </w:rPr>
  </w:style>
  <w:style w:type="character" w:customStyle="1" w:styleId="203">
    <w:name w:val="Mention1"/>
    <w:basedOn w:val="55"/>
    <w:unhideWhenUsed/>
    <w:qFormat/>
    <w:uiPriority w:val="99"/>
    <w:rPr>
      <w:color w:val="2B579A"/>
      <w:shd w:val="clear" w:color="auto" w:fill="E1DFDD"/>
    </w:rPr>
  </w:style>
  <w:style w:type="character" w:customStyle="1" w:styleId="204">
    <w:name w:val="apple-converted-space"/>
    <w:basedOn w:val="55"/>
    <w:qFormat/>
    <w:uiPriority w:val="0"/>
  </w:style>
  <w:style w:type="paragraph" w:customStyle="1" w:styleId="205">
    <w:name w:val="3GPP Normal Text"/>
    <w:basedOn w:val="31"/>
    <w:link w:val="206"/>
    <w:qFormat/>
    <w:uiPriority w:val="0"/>
    <w:pPr>
      <w:spacing w:before="60" w:after="60"/>
      <w:jc w:val="both"/>
    </w:pPr>
    <w:rPr>
      <w:rFonts w:eastAsia="MS Mincho"/>
      <w:lang w:eastAsia="zh-TW"/>
    </w:rPr>
  </w:style>
  <w:style w:type="character" w:customStyle="1" w:styleId="206">
    <w:name w:val="3GPP Normal Text Char"/>
    <w:link w:val="205"/>
    <w:qFormat/>
    <w:uiPriority w:val="0"/>
    <w:rPr>
      <w:rFonts w:eastAsia="MS Mincho" w:cs="Calibri"/>
      <w:sz w:val="22"/>
      <w:szCs w:val="24"/>
      <w:lang w:eastAsia="zh-TW"/>
    </w:rPr>
  </w:style>
  <w:style w:type="character" w:customStyle="1" w:styleId="207">
    <w:name w:val="Paragraphe de liste Car1"/>
    <w:qFormat/>
    <w:uiPriority w:val="34"/>
    <w:rPr>
      <w:rFonts w:ascii="Times" w:hAnsi="Times"/>
      <w:szCs w:val="24"/>
      <w:lang w:val="en-GB"/>
    </w:rPr>
  </w:style>
  <w:style w:type="character" w:customStyle="1" w:styleId="208">
    <w:name w:val="normaltextrun"/>
    <w:basedOn w:val="55"/>
    <w:qFormat/>
    <w:uiPriority w:val="0"/>
  </w:style>
  <w:style w:type="paragraph" w:customStyle="1" w:styleId="209">
    <w:name w:val="Revision1"/>
    <w:hidden/>
    <w:semiHidden/>
    <w:qFormat/>
    <w:uiPriority w:val="99"/>
    <w:rPr>
      <w:rFonts w:ascii="Times New Roman" w:hAnsi="Times New Roman" w:eastAsia="PMingLiU" w:cs="Times New Roman"/>
      <w:lang w:val="en-GB" w:eastAsia="en-US" w:bidi="ar-SA"/>
    </w:rPr>
  </w:style>
  <w:style w:type="paragraph" w:customStyle="1" w:styleId="210">
    <w:name w:val="paragraphedeliste"/>
    <w:basedOn w:val="1"/>
    <w:qFormat/>
    <w:uiPriority w:val="99"/>
    <w:pPr>
      <w:spacing w:before="100" w:beforeAutospacing="1" w:after="100" w:afterAutospacing="1"/>
    </w:pPr>
    <w:rPr>
      <w:sz w:val="24"/>
      <w:lang w:val="fr-FR" w:eastAsia="fr-FR"/>
    </w:rPr>
  </w:style>
  <w:style w:type="table" w:customStyle="1" w:styleId="211">
    <w:name w:val="Grid Table 4 - Accent 411"/>
    <w:basedOn w:val="53"/>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paragraph" w:customStyle="1" w:styleId="212">
    <w:name w:val="书目2"/>
    <w:basedOn w:val="1"/>
    <w:next w:val="1"/>
    <w:unhideWhenUsed/>
    <w:qFormat/>
    <w:uiPriority w:val="37"/>
    <w:pPr>
      <w:spacing w:after="200" w:line="276" w:lineRule="auto"/>
    </w:pPr>
    <w:rPr>
      <w:rFonts w:asciiTheme="minorHAnsi" w:hAnsiTheme="minorHAnsi" w:cstheme="minorBidi"/>
    </w:rPr>
  </w:style>
  <w:style w:type="paragraph" w:customStyle="1" w:styleId="213">
    <w:name w:val="TOC 标题2"/>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paragraph" w:customStyle="1" w:styleId="214">
    <w:name w:val="修订2"/>
    <w:hidden/>
    <w:semiHidden/>
    <w:qFormat/>
    <w:uiPriority w:val="99"/>
    <w:rPr>
      <w:rFonts w:ascii="Times New Roman" w:hAnsi="Times New Roman" w:eastAsia="PMingLiU" w:cs="Times New Roman"/>
      <w:lang w:val="en-GB" w:eastAsia="en-US" w:bidi="ar-SA"/>
    </w:rPr>
  </w:style>
  <w:style w:type="character" w:customStyle="1" w:styleId="215">
    <w:name w:val="List Paragraph Char"/>
    <w:basedOn w:val="55"/>
    <w:qFormat/>
    <w:locked/>
    <w:uiPriority w:val="34"/>
  </w:style>
  <w:style w:type="character" w:customStyle="1" w:styleId="216">
    <w:name w:val="Mention2"/>
    <w:basedOn w:val="55"/>
    <w:unhideWhenUsed/>
    <w:qFormat/>
    <w:uiPriority w:val="99"/>
    <w:rPr>
      <w:color w:val="2B579A"/>
      <w:shd w:val="clear" w:color="auto" w:fill="E1DFDD"/>
    </w:rPr>
  </w:style>
  <w:style w:type="character" w:customStyle="1" w:styleId="217">
    <w:name w:val="findhit"/>
    <w:basedOn w:val="55"/>
    <w:qFormat/>
    <w:uiPriority w:val="0"/>
  </w:style>
  <w:style w:type="character" w:customStyle="1" w:styleId="218">
    <w:name w:val="eop"/>
    <w:basedOn w:val="55"/>
    <w:qFormat/>
    <w:uiPriority w:val="0"/>
  </w:style>
  <w:style w:type="paragraph" w:customStyle="1" w:styleId="219">
    <w:name w:val="修订3"/>
    <w:hidden/>
    <w:semiHidden/>
    <w:qFormat/>
    <w:uiPriority w:val="99"/>
    <w:rPr>
      <w:rFonts w:ascii="Times New Roman" w:hAnsi="Times New Roman" w:eastAsia="PMingLiU" w:cs="Times New Roman"/>
      <w:lang w:val="en-US" w:eastAsia="en-US" w:bidi="ar-SA"/>
    </w:rPr>
  </w:style>
  <w:style w:type="paragraph" w:customStyle="1" w:styleId="220">
    <w:name w:val="修订4"/>
    <w:hidden/>
    <w:semiHidden/>
    <w:qFormat/>
    <w:uiPriority w:val="99"/>
    <w:rPr>
      <w:rFonts w:ascii="Times New Roman" w:hAnsi="Times New Roman" w:eastAsia="PMingLiU" w:cs="Times New Roman"/>
      <w:lang w:val="en-US" w:eastAsia="en-US" w:bidi="ar-SA"/>
    </w:rPr>
  </w:style>
  <w:style w:type="character" w:customStyle="1" w:styleId="221">
    <w:name w:val="Observation Car"/>
    <w:basedOn w:val="55"/>
    <w:link w:val="136"/>
    <w:qFormat/>
    <w:uiPriority w:val="0"/>
    <w:rPr>
      <w:rFonts w:eastAsia="宋体" w:asciiTheme="minorHAnsi" w:hAnsiTheme="minorHAnsi" w:cstheme="minorBidi"/>
      <w:b/>
      <w:bCs/>
      <w:szCs w:val="24"/>
      <w:lang w:eastAsia="en-US"/>
    </w:rPr>
  </w:style>
  <w:style w:type="character" w:customStyle="1" w:styleId="222">
    <w:name w:val="TAN Char"/>
    <w:link w:val="89"/>
    <w:qFormat/>
    <w:uiPriority w:val="0"/>
    <w:rPr>
      <w:rFonts w:ascii="Arial" w:hAnsi="Arial"/>
      <w:sz w:val="18"/>
      <w:lang w:eastAsia="en-US"/>
    </w:rPr>
  </w:style>
  <w:style w:type="character" w:customStyle="1" w:styleId="223">
    <w:name w:val="Endnote Text Char"/>
    <w:basedOn w:val="55"/>
    <w:link w:val="37"/>
    <w:semiHidden/>
    <w:qFormat/>
    <w:uiPriority w:val="0"/>
    <w:rPr>
      <w:lang w:val="en-US" w:eastAsia="en-US"/>
    </w:rPr>
  </w:style>
  <w:style w:type="paragraph" w:customStyle="1" w:styleId="224">
    <w:name w:val="Revision2"/>
    <w:hidden/>
    <w:semiHidden/>
    <w:qFormat/>
    <w:uiPriority w:val="99"/>
    <w:rPr>
      <w:rFonts w:ascii="Times New Roman" w:hAnsi="Times New Roman" w:eastAsia="PMingLiU" w:cs="Times New Roman"/>
      <w:lang w:val="en-US" w:eastAsia="en-US" w:bidi="ar-SA"/>
    </w:rPr>
  </w:style>
  <w:style w:type="paragraph" w:customStyle="1" w:styleId="225">
    <w:name w:val="paragraph"/>
    <w:basedOn w:val="1"/>
    <w:qFormat/>
    <w:uiPriority w:val="0"/>
    <w:pPr>
      <w:spacing w:before="100" w:beforeAutospacing="1" w:after="100" w:afterAutospacing="1" w:line="259" w:lineRule="auto"/>
    </w:pPr>
    <w:rPr>
      <w:rFonts w:eastAsia="Times New Roman" w:asciiTheme="minorHAnsi" w:hAnsiTheme="minorHAnsi" w:cstheme="minorBidi"/>
      <w:sz w:val="24"/>
    </w:rPr>
  </w:style>
  <w:style w:type="character" w:customStyle="1" w:styleId="226">
    <w:name w:val="0 Main text Char"/>
    <w:basedOn w:val="55"/>
    <w:link w:val="227"/>
    <w:qFormat/>
    <w:locked/>
    <w:uiPriority w:val="0"/>
    <w:rPr>
      <w:rFonts w:ascii="Malgun Gothic" w:hAnsi="Malgun Gothic" w:eastAsia="Malgun Gothic" w:cs="Batang"/>
      <w:lang w:eastAsia="en-US"/>
    </w:rPr>
  </w:style>
  <w:style w:type="paragraph" w:customStyle="1" w:styleId="227">
    <w:name w:val="0 Main text"/>
    <w:basedOn w:val="1"/>
    <w:link w:val="226"/>
    <w:qFormat/>
    <w:uiPriority w:val="0"/>
    <w:pPr>
      <w:spacing w:after="100" w:afterAutospacing="1" w:line="288" w:lineRule="auto"/>
      <w:ind w:firstLine="360"/>
    </w:pPr>
    <w:rPr>
      <w:rFonts w:ascii="Malgun Gothic" w:hAnsi="Malgun Gothic" w:eastAsia="Malgun Gothic" w:cs="Batang"/>
      <w:lang w:val="sv-SE"/>
    </w:rPr>
  </w:style>
  <w:style w:type="table" w:customStyle="1" w:styleId="228">
    <w:name w:val="清单表 3 - 着色 11"/>
    <w:basedOn w:val="53"/>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character" w:customStyle="1" w:styleId="229">
    <w:name w:val="@他1"/>
    <w:basedOn w:val="55"/>
    <w:unhideWhenUsed/>
    <w:qFormat/>
    <w:uiPriority w:val="99"/>
    <w:rPr>
      <w:color w:val="2B579A"/>
      <w:shd w:val="clear" w:color="auto" w:fill="E1DFDD"/>
    </w:rPr>
  </w:style>
  <w:style w:type="paragraph" w:customStyle="1" w:styleId="230">
    <w:name w:val="Revision3"/>
    <w:hidden/>
    <w:semiHidden/>
    <w:qFormat/>
    <w:uiPriority w:val="99"/>
    <w:rPr>
      <w:rFonts w:ascii="Times New Roman" w:hAnsi="Times New Roman" w:eastAsia="PMingLiU" w:cs="Times New Roman"/>
      <w:lang w:val="en-US" w:eastAsia="en-US" w:bidi="ar-SA"/>
    </w:rPr>
  </w:style>
  <w:style w:type="paragraph" w:customStyle="1" w:styleId="231">
    <w:name w:val="Überschrift 1.H1"/>
    <w:basedOn w:val="1"/>
    <w:next w:val="1"/>
    <w:qFormat/>
    <w:uiPriority w:val="0"/>
    <w:pPr>
      <w:keepNext/>
      <w:keepLines/>
      <w:numPr>
        <w:ilvl w:val="0"/>
        <w:numId w:val="11"/>
      </w:numPr>
      <w:pBdr>
        <w:top w:val="single" w:color="auto" w:sz="12" w:space="3"/>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232">
    <w:name w:val="TF Zchn"/>
    <w:qFormat/>
    <w:locked/>
    <w:uiPriority w:val="0"/>
    <w:rPr>
      <w:rFonts w:ascii="Arial" w:hAnsi="Arial"/>
      <w:b/>
      <w:lang w:val="en-GB"/>
    </w:rPr>
  </w:style>
  <w:style w:type="character" w:customStyle="1" w:styleId="233">
    <w:name w:val="B3 Char"/>
    <w:qFormat/>
    <w:uiPriority w:val="0"/>
    <w:rPr>
      <w:rFonts w:ascii="Times New Roman" w:hAnsi="Times New Roman"/>
      <w:sz w:val="24"/>
      <w:szCs w:val="24"/>
      <w:lang w:eastAsia="en-US"/>
    </w:rPr>
  </w:style>
  <w:style w:type="paragraph" w:customStyle="1" w:styleId="234">
    <w:name w:val="bullet1"/>
    <w:basedOn w:val="1"/>
    <w:link w:val="236"/>
    <w:qFormat/>
    <w:uiPriority w:val="0"/>
    <w:pPr>
      <w:numPr>
        <w:ilvl w:val="0"/>
        <w:numId w:val="12"/>
      </w:numPr>
    </w:pPr>
    <w:rPr>
      <w:rFonts w:ascii="Calibri" w:hAnsi="Calibri"/>
      <w:kern w:val="2"/>
      <w:sz w:val="24"/>
      <w:lang w:val="zh-CN" w:eastAsia="zh-CN"/>
    </w:rPr>
  </w:style>
  <w:style w:type="paragraph" w:customStyle="1" w:styleId="235">
    <w:name w:val="bullet2"/>
    <w:basedOn w:val="1"/>
    <w:qFormat/>
    <w:uiPriority w:val="0"/>
    <w:pPr>
      <w:numPr>
        <w:ilvl w:val="1"/>
        <w:numId w:val="12"/>
      </w:numPr>
    </w:pPr>
    <w:rPr>
      <w:rFonts w:ascii="Times" w:hAnsi="Times"/>
      <w:kern w:val="2"/>
      <w:sz w:val="24"/>
      <w:lang w:val="zh-CN" w:eastAsia="zh-CN"/>
    </w:rPr>
  </w:style>
  <w:style w:type="character" w:customStyle="1" w:styleId="236">
    <w:name w:val="bullet1 Char"/>
    <w:link w:val="234"/>
    <w:qFormat/>
    <w:uiPriority w:val="0"/>
    <w:rPr>
      <w:rFonts w:ascii="Calibri" w:hAnsi="Calibri" w:eastAsia="宋体"/>
      <w:kern w:val="2"/>
      <w:sz w:val="24"/>
      <w:szCs w:val="24"/>
      <w:lang w:val="zh-CN"/>
    </w:rPr>
  </w:style>
  <w:style w:type="paragraph" w:customStyle="1" w:styleId="237">
    <w:name w:val="bullet3"/>
    <w:basedOn w:val="1"/>
    <w:qFormat/>
    <w:uiPriority w:val="0"/>
    <w:pPr>
      <w:numPr>
        <w:ilvl w:val="2"/>
        <w:numId w:val="12"/>
      </w:numPr>
    </w:pPr>
    <w:rPr>
      <w:rFonts w:ascii="Times" w:hAnsi="Times" w:eastAsia="Batang"/>
      <w:lang w:val="zh-CN"/>
    </w:rPr>
  </w:style>
  <w:style w:type="paragraph" w:customStyle="1" w:styleId="238">
    <w:name w:val="bullet4"/>
    <w:basedOn w:val="1"/>
    <w:qFormat/>
    <w:uiPriority w:val="0"/>
    <w:pPr>
      <w:numPr>
        <w:ilvl w:val="3"/>
        <w:numId w:val="12"/>
      </w:numPr>
    </w:pPr>
    <w:rPr>
      <w:rFonts w:ascii="Times" w:hAnsi="Times" w:eastAsia="Batang"/>
      <w:lang w:val="zh-CN"/>
    </w:rPr>
  </w:style>
  <w:style w:type="paragraph" w:customStyle="1" w:styleId="239">
    <w:name w:val="Revision4"/>
    <w:hidden/>
    <w:semiHidden/>
    <w:qFormat/>
    <w:uiPriority w:val="99"/>
    <w:rPr>
      <w:rFonts w:ascii="Times New Roman" w:hAnsi="Times New Roman" w:eastAsia="PMingLiU" w:cs="Times New Roman"/>
      <w:lang w:val="en-US" w:eastAsia="en-US" w:bidi="ar-SA"/>
    </w:rPr>
  </w:style>
  <w:style w:type="character" w:customStyle="1" w:styleId="240">
    <w:name w:val="Comments Char"/>
    <w:basedOn w:val="55"/>
    <w:link w:val="241"/>
    <w:qFormat/>
    <w:locked/>
    <w:uiPriority w:val="0"/>
    <w:rPr>
      <w:rFonts w:ascii="Arial" w:hAnsi="Arial" w:cs="Arial"/>
      <w:i/>
      <w:iCs/>
    </w:rPr>
  </w:style>
  <w:style w:type="paragraph" w:customStyle="1" w:styleId="241">
    <w:name w:val="Comments"/>
    <w:basedOn w:val="1"/>
    <w:link w:val="240"/>
    <w:qFormat/>
    <w:uiPriority w:val="0"/>
    <w:pPr>
      <w:spacing w:before="40"/>
    </w:pPr>
    <w:rPr>
      <w:rFonts w:ascii="Arial" w:hAnsi="Arial" w:cs="Arial"/>
      <w:i/>
      <w:iCs/>
      <w:lang w:val="de-DE" w:eastAsia="de-DE"/>
    </w:rPr>
  </w:style>
  <w:style w:type="character" w:customStyle="1" w:styleId="242">
    <w:name w:val="Proposal Char"/>
    <w:link w:val="190"/>
    <w:qFormat/>
    <w:uiPriority w:val="0"/>
    <w:rPr>
      <w:rFonts w:ascii="Arial" w:hAnsi="Arial" w:eastAsiaTheme="minorEastAsia" w:cstheme="minorBidi"/>
      <w:b/>
      <w:bCs/>
      <w:sz w:val="22"/>
      <w:szCs w:val="22"/>
      <w:lang w:val="en-US" w:eastAsia="zh-CN"/>
    </w:rPr>
  </w:style>
  <w:style w:type="table" w:customStyle="1" w:styleId="243">
    <w:name w:val="清单表 3 - 着色 12"/>
    <w:basedOn w:val="53"/>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244">
    <w:name w:val="网格表 1 浅色1"/>
    <w:basedOn w:val="5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245">
    <w:name w:val="@他2"/>
    <w:basedOn w:val="55"/>
    <w:unhideWhenUsed/>
    <w:qFormat/>
    <w:uiPriority w:val="99"/>
    <w:rPr>
      <w:color w:val="2B579A"/>
      <w:shd w:val="clear" w:color="auto" w:fill="E1DFDD"/>
    </w:rPr>
  </w:style>
  <w:style w:type="paragraph" w:customStyle="1" w:styleId="246">
    <w:name w:val="xmsonormal"/>
    <w:basedOn w:val="1"/>
    <w:qFormat/>
    <w:uiPriority w:val="99"/>
  </w:style>
  <w:style w:type="character" w:customStyle="1" w:styleId="247">
    <w:name w:val="Doc-title Char"/>
    <w:basedOn w:val="55"/>
    <w:link w:val="248"/>
    <w:qFormat/>
    <w:locked/>
    <w:uiPriority w:val="0"/>
    <w:rPr>
      <w:rFonts w:ascii="Arial" w:hAnsi="Arial" w:cs="Arial"/>
    </w:rPr>
  </w:style>
  <w:style w:type="paragraph" w:customStyle="1" w:styleId="248">
    <w:name w:val="Doc-title"/>
    <w:basedOn w:val="1"/>
    <w:link w:val="247"/>
    <w:qFormat/>
    <w:uiPriority w:val="0"/>
    <w:pPr>
      <w:spacing w:before="60"/>
      <w:ind w:left="1259" w:hanging="1259"/>
    </w:pPr>
    <w:rPr>
      <w:rFonts w:ascii="Arial" w:hAnsi="Arial" w:eastAsia="PMingLiU" w:cs="Arial"/>
      <w:szCs w:val="20"/>
      <w:lang w:val="en-IE" w:eastAsia="en-IE"/>
    </w:rPr>
  </w:style>
  <w:style w:type="paragraph" w:customStyle="1" w:styleId="249">
    <w:name w:val="Source"/>
    <w:basedOn w:val="1"/>
    <w:qFormat/>
    <w:uiPriority w:val="0"/>
    <w:pPr>
      <w:spacing w:after="60" w:line="259" w:lineRule="auto"/>
      <w:ind w:left="1985" w:hanging="1985"/>
    </w:pPr>
    <w:rPr>
      <w:rFonts w:ascii="Arial" w:hAnsi="Arial" w:cs="Arial" w:eastAsiaTheme="minorEastAsia"/>
      <w:b/>
      <w:szCs w:val="20"/>
      <w:lang w:val="en-GB"/>
    </w:rPr>
  </w:style>
  <w:style w:type="character" w:customStyle="1" w:styleId="250">
    <w:name w:val="Title Char"/>
    <w:basedOn w:val="55"/>
    <w:link w:val="51"/>
    <w:qFormat/>
    <w:uiPriority w:val="10"/>
    <w:rPr>
      <w:rFonts w:ascii="Arial" w:hAnsi="Arial" w:cs="Arial" w:eastAsiaTheme="minorEastAsia"/>
      <w:b/>
      <w:bCs/>
      <w:kern w:val="28"/>
      <w:lang w:val="en-GB" w:eastAsia="en-US"/>
    </w:rPr>
  </w:style>
  <w:style w:type="paragraph" w:customStyle="1" w:styleId="251">
    <w:name w:val="Style Justified"/>
    <w:basedOn w:val="1"/>
    <w:qFormat/>
    <w:uiPriority w:val="0"/>
    <w:pPr>
      <w:jc w:val="both"/>
    </w:pPr>
    <w:rPr>
      <w:rFonts w:eastAsia="Times New Roman"/>
      <w:szCs w:val="20"/>
    </w:rPr>
  </w:style>
  <w:style w:type="character" w:customStyle="1" w:styleId="252">
    <w:name w:val="Caption Char1"/>
    <w:basedOn w:val="55"/>
    <w:qFormat/>
    <w:uiPriority w:val="0"/>
    <w:rPr>
      <w:b/>
      <w:bCs/>
      <w:lang w:eastAsia="en-US"/>
    </w:rPr>
  </w:style>
  <w:style w:type="character" w:customStyle="1" w:styleId="253">
    <w:name w:val="mathtext"/>
    <w:basedOn w:val="55"/>
    <w:qFormat/>
    <w:uiPriority w:val="0"/>
  </w:style>
  <w:style w:type="character" w:customStyle="1" w:styleId="254">
    <w:name w:val="ui-provider"/>
    <w:basedOn w:val="55"/>
    <w:qFormat/>
    <w:uiPriority w:val="0"/>
  </w:style>
  <w:style w:type="character" w:customStyle="1" w:styleId="255">
    <w:name w:val="Unresolved Mention1"/>
    <w:basedOn w:val="55"/>
    <w:semiHidden/>
    <w:unhideWhenUsed/>
    <w:qFormat/>
    <w:uiPriority w:val="99"/>
    <w:rPr>
      <w:color w:val="605E5C"/>
      <w:shd w:val="clear" w:color="auto" w:fill="E1DFDD"/>
    </w:rPr>
  </w:style>
  <w:style w:type="character" w:customStyle="1" w:styleId="256">
    <w:name w:val="LGTdoc_제목1 Char"/>
    <w:basedOn w:val="55"/>
    <w:link w:val="123"/>
    <w:qFormat/>
    <w:uiPriority w:val="0"/>
    <w:rPr>
      <w:rFonts w:eastAsia="Batang"/>
      <w:b/>
      <w:snapToGrid w:val="0"/>
      <w:sz w:val="28"/>
      <w:szCs w:val="24"/>
    </w:rPr>
  </w:style>
  <w:style w:type="character" w:customStyle="1" w:styleId="257">
    <w:name w:val="未处理的提及1"/>
    <w:basedOn w:val="55"/>
    <w:semiHidden/>
    <w:unhideWhenUsed/>
    <w:uiPriority w:val="99"/>
    <w:rPr>
      <w:color w:val="605E5C"/>
      <w:shd w:val="clear" w:color="auto" w:fill="E1DFDD"/>
    </w:rPr>
  </w:style>
  <w:style w:type="paragraph" w:customStyle="1" w:styleId="258">
    <w:name w:val="RAN4 proposal"/>
    <w:basedOn w:val="28"/>
    <w:next w:val="1"/>
    <w:link w:val="259"/>
    <w:qFormat/>
    <w:uiPriority w:val="0"/>
    <w:pPr>
      <w:numPr>
        <w:ilvl w:val="0"/>
        <w:numId w:val="13"/>
      </w:numPr>
      <w:spacing w:before="0" w:after="200"/>
      <w:ind w:left="0" w:firstLine="0"/>
    </w:pPr>
    <w:rPr>
      <w:rFonts w:eastAsiaTheme="minorHAnsi" w:cstheme="minorBidi"/>
      <w:iCs/>
      <w:kern w:val="2"/>
      <w:szCs w:val="18"/>
    </w:rPr>
  </w:style>
  <w:style w:type="character" w:customStyle="1" w:styleId="259">
    <w:name w:val="RAN4 proposal Char"/>
    <w:link w:val="258"/>
    <w:qFormat/>
    <w:uiPriority w:val="0"/>
    <w:rPr>
      <w:rFonts w:eastAsiaTheme="minorHAnsi" w:cstheme="minorBidi"/>
      <w:b/>
      <w:iCs/>
      <w:kern w:val="2"/>
      <w:szCs w:val="18"/>
      <w:lang w:eastAsia="en-US"/>
    </w:rPr>
  </w:style>
  <w:style w:type="table" w:customStyle="1" w:styleId="260">
    <w:name w:val="网格表 4 - 着色 11"/>
    <w:basedOn w:val="53"/>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261">
    <w:name w:val="Unresolved Mention2"/>
    <w:basedOn w:val="55"/>
    <w:semiHidden/>
    <w:unhideWhenUsed/>
    <w:qFormat/>
    <w:uiPriority w:val="99"/>
    <w:rPr>
      <w:color w:val="605E5C"/>
      <w:shd w:val="clear" w:color="auto" w:fill="E1DFDD"/>
    </w:rPr>
  </w:style>
  <w:style w:type="paragraph" w:customStyle="1" w:styleId="262">
    <w:name w:val="Revision"/>
    <w:hidden/>
    <w:semiHidden/>
    <w:qFormat/>
    <w:uiPriority w:val="99"/>
    <w:rPr>
      <w:rFonts w:ascii="Times New Roman" w:hAnsi="Times New Roman" w:eastAsia="宋体" w:cs="Times New Roman"/>
      <w:szCs w:val="24"/>
      <w:lang w:val="en-US" w:eastAsia="en-US" w:bidi="ar-SA"/>
    </w:rPr>
  </w:style>
  <w:style w:type="character" w:customStyle="1" w:styleId="263">
    <w:name w:val="EX Char"/>
    <w:link w:val="78"/>
    <w:qFormat/>
    <w:locked/>
    <w:uiPriority w:val="0"/>
    <w:rPr>
      <w:rFonts w:eastAsia="宋体"/>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2" Type="http://schemas.microsoft.com/office/2011/relationships/people" Target="people.xml"/><Relationship Id="rId41" Type="http://schemas.openxmlformats.org/officeDocument/2006/relationships/fontTable" Target="fontTable.xml"/><Relationship Id="rId40" Type="http://schemas.openxmlformats.org/officeDocument/2006/relationships/customXml" Target="../customXml/item8.xml"/><Relationship Id="rId4" Type="http://schemas.openxmlformats.org/officeDocument/2006/relationships/footer" Target="footer1.xml"/><Relationship Id="rId39" Type="http://schemas.openxmlformats.org/officeDocument/2006/relationships/customXml" Target="../customXml/item7.xml"/><Relationship Id="rId38" Type="http://schemas.openxmlformats.org/officeDocument/2006/relationships/customXml" Target="../customXml/item6.xml"/><Relationship Id="rId37" Type="http://schemas.openxmlformats.org/officeDocument/2006/relationships/customXml" Target="../customXml/item5.xml"/><Relationship Id="rId36" Type="http://schemas.openxmlformats.org/officeDocument/2006/relationships/customXml" Target="../customXml/item4.xml"/><Relationship Id="rId35" Type="http://schemas.openxmlformats.org/officeDocument/2006/relationships/customXml" Target="../customXml/item3.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oleObject" Target="embeddings/oleObject14.bin"/><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46A06-8DA8-4F23-BD20-3BD1051A4009}">
  <ds:schemaRefs/>
</ds:datastoreItem>
</file>

<file path=customXml/itemProps3.xml><?xml version="1.0" encoding="utf-8"?>
<ds:datastoreItem xmlns:ds="http://schemas.openxmlformats.org/officeDocument/2006/customXml" ds:itemID="{0BE167CE-F551-4810-92B8-CE4288E46923}">
  <ds:schemaRefs/>
</ds:datastoreItem>
</file>

<file path=customXml/itemProps4.xml><?xml version="1.0" encoding="utf-8"?>
<ds:datastoreItem xmlns:ds="http://schemas.openxmlformats.org/officeDocument/2006/customXml" ds:itemID="{C348AF3F-86B4-45C8-B236-EFE57914F497}">
  <ds:schemaRefs/>
</ds:datastoreItem>
</file>

<file path=customXml/itemProps5.xml><?xml version="1.0" encoding="utf-8"?>
<ds:datastoreItem xmlns:ds="http://schemas.openxmlformats.org/officeDocument/2006/customXml" ds:itemID="{FF137673-4A5D-49C2-B2F1-06CB85FDC2EF}">
  <ds:schemaRefs/>
</ds:datastoreItem>
</file>

<file path=customXml/itemProps6.xml><?xml version="1.0" encoding="utf-8"?>
<ds:datastoreItem xmlns:ds="http://schemas.openxmlformats.org/officeDocument/2006/customXml" ds:itemID="{85A1D5E0-A103-4722-8599-3F6DEDD51183}">
  <ds:schemaRefs/>
</ds:datastoreItem>
</file>

<file path=customXml/itemProps7.xml><?xml version="1.0" encoding="utf-8"?>
<ds:datastoreItem xmlns:ds="http://schemas.openxmlformats.org/officeDocument/2006/customXml" ds:itemID="{CC7A3333-26C7-4FFE-958A-AF63BE2CD147}">
  <ds:schemaRefs/>
</ds:datastoreItem>
</file>

<file path=customXml/itemProps8.xml><?xml version="1.0" encoding="utf-8"?>
<ds:datastoreItem xmlns:ds="http://schemas.openxmlformats.org/officeDocument/2006/customXml" ds:itemID="{BAA7CF6F-DCA5-4A39-8A56-E6689E77A709}">
  <ds:schemaRefs/>
</ds:datastoreItem>
</file>

<file path=docProps/app.xml><?xml version="1.0" encoding="utf-8"?>
<Properties xmlns="http://schemas.openxmlformats.org/officeDocument/2006/extended-properties" xmlns:vt="http://schemas.openxmlformats.org/officeDocument/2006/docPropsVTypes">
  <Template>3gpp_70</Template>
  <Company>Thales SPACE</Company>
  <Pages>25</Pages>
  <Words>14692</Words>
  <Characters>83746</Characters>
  <Lines>697</Lines>
  <Paragraphs>196</Paragraphs>
  <TotalTime>7</TotalTime>
  <ScaleCrop>false</ScaleCrop>
  <LinksUpToDate>false</LinksUpToDate>
  <CharactersWithSpaces>98242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2024-04-18T00:23:00Z</dcterms:created>
  <dc:creator>mohamed.el-jaafari@thalesaleniaspace.com</dc:creator>
  <cp:keywords>Unrestricted &lt;keyword[, keyword]&gt;, CTPClassification=CTP_NT</cp:keywords>
  <cp:lastModifiedBy>ZTE2</cp:lastModifiedBy>
  <cp:lastPrinted>2017-11-03T22:53:00Z</cp:lastPrinted>
  <dcterms:modified xsi:type="dcterms:W3CDTF">2024-04-18T00:53:24Z</dcterms:modified>
  <dc:subject>&lt;Title 1; Title 2&gt; (Release 15 |14 | 13 |12)</dc:subject>
  <dc:title>3GPP TR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2052-11.8.2.12085</vt:lpwstr>
  </property>
  <property fmtid="{D5CDD505-2E9C-101B-9397-08002B2CF9AE}" pid="20" name="ICV">
    <vt:lpwstr>0AD4E7DAE5344156927B2A8A9630289F</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