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Header"/>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Header"/>
        <w:rPr>
          <w:bCs/>
          <w:sz w:val="24"/>
          <w:szCs w:val="24"/>
        </w:rPr>
      </w:pPr>
      <w:r>
        <w:rPr>
          <w:bCs/>
          <w:sz w:val="24"/>
          <w:szCs w:val="24"/>
        </w:rPr>
        <w:t>Changsha, China, 15 – 19 April,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Pr="00DD2DF2" w:rsidRDefault="00127E56" w:rsidP="00127E56">
      <w:pPr>
        <w:pStyle w:val="ListParagraph"/>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ListParagraph"/>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ListParagraph"/>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ListParagraph"/>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Heading2"/>
      </w:pPr>
      <w:r>
        <w:lastRenderedPageBreak/>
        <w:t>Further guidelines after the online discussion</w:t>
      </w:r>
    </w:p>
    <w:p w14:paraId="540FF84D" w14:textId="0CF81A79" w:rsidR="00DD2DF2" w:rsidRPr="00DD2DF2" w:rsidRDefault="00DD2DF2" w:rsidP="00DD2DF2">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Heading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Huawei, HiSilicon</w:t>
            </w:r>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Heading3"/>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r w:rsidR="00222EC8">
        <w:rPr>
          <w:lang w:val="en-GB"/>
        </w:rPr>
        <w:t>a number of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46478C">
        <w:trPr>
          <w:jc w:val="center"/>
        </w:trPr>
        <w:tc>
          <w:tcPr>
            <w:tcW w:w="1582" w:type="dxa"/>
            <w:vMerge w:val="restart"/>
            <w:shd w:val="clear" w:color="auto" w:fill="auto"/>
          </w:tcPr>
          <w:p w14:paraId="31283559" w14:textId="77777777" w:rsidR="00F356AD" w:rsidRPr="00E17FE7" w:rsidRDefault="00F356AD" w:rsidP="0046478C">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46478C">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46478C">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46478C">
        <w:trPr>
          <w:jc w:val="center"/>
        </w:trPr>
        <w:tc>
          <w:tcPr>
            <w:tcW w:w="1582" w:type="dxa"/>
            <w:vMerge/>
            <w:shd w:val="clear" w:color="auto" w:fill="auto"/>
          </w:tcPr>
          <w:p w14:paraId="7E71A1DC" w14:textId="77777777" w:rsidR="00F356AD" w:rsidRPr="00E17FE7" w:rsidRDefault="00F356AD" w:rsidP="0046478C">
            <w:pPr>
              <w:pStyle w:val="TAH"/>
              <w:rPr>
                <w:rFonts w:eastAsia="Batang"/>
                <w:color w:val="000000"/>
                <w:lang w:val="en-GB"/>
              </w:rPr>
            </w:pPr>
          </w:p>
        </w:tc>
        <w:tc>
          <w:tcPr>
            <w:tcW w:w="1107" w:type="dxa"/>
          </w:tcPr>
          <w:p w14:paraId="685B7F03"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46478C">
        <w:trPr>
          <w:jc w:val="center"/>
        </w:trPr>
        <w:tc>
          <w:tcPr>
            <w:tcW w:w="1582" w:type="dxa"/>
            <w:shd w:val="clear" w:color="auto" w:fill="auto"/>
          </w:tcPr>
          <w:p w14:paraId="01BF930A" w14:textId="77777777" w:rsidR="00F356AD" w:rsidRPr="00E17FE7" w:rsidRDefault="00F356AD" w:rsidP="0046478C">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46478C">
            <w:pPr>
              <w:pStyle w:val="TAC"/>
              <w:rPr>
                <w:rFonts w:eastAsia="Batang"/>
                <w:color w:val="000000"/>
                <w:lang w:val="en-GB"/>
              </w:rPr>
            </w:pPr>
            <w:r w:rsidRPr="00E17FE7">
              <w:rPr>
                <w:rFonts w:eastAsia="Batang"/>
                <w:color w:val="000000"/>
                <w:lang w:val="en-GB"/>
              </w:rPr>
              <w:t>{4,…,14}</w:t>
            </w:r>
          </w:p>
        </w:tc>
        <w:tc>
          <w:tcPr>
            <w:tcW w:w="1703" w:type="dxa"/>
          </w:tcPr>
          <w:p w14:paraId="3FA97D40" w14:textId="77777777" w:rsidR="00F356AD" w:rsidRPr="00E17FE7" w:rsidRDefault="00F356AD" w:rsidP="0046478C">
            <w:pPr>
              <w:pStyle w:val="TAC"/>
              <w:rPr>
                <w:rFonts w:eastAsia="Batang"/>
                <w:color w:val="000000"/>
                <w:lang w:val="en-GB"/>
              </w:rPr>
            </w:pPr>
            <w:r w:rsidRPr="00E17FE7">
              <w:rPr>
                <w:rFonts w:eastAsia="Batang"/>
                <w:color w:val="000000"/>
                <w:lang w:val="en-GB"/>
              </w:rPr>
              <w:t>{4,…,14}</w:t>
            </w:r>
            <w:r>
              <w:rPr>
                <w:rFonts w:eastAsia="Batang"/>
                <w:color w:val="000000"/>
              </w:rPr>
              <w:t xml:space="preserve"> </w:t>
            </w:r>
          </w:p>
        </w:tc>
        <w:tc>
          <w:tcPr>
            <w:tcW w:w="1132" w:type="dxa"/>
          </w:tcPr>
          <w:p w14:paraId="6436E028"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46478C">
            <w:pPr>
              <w:pStyle w:val="TAC"/>
              <w:rPr>
                <w:rFonts w:eastAsia="Batang"/>
                <w:color w:val="000000"/>
                <w:lang w:val="en-GB"/>
              </w:rPr>
            </w:pPr>
            <w:r w:rsidRPr="00E17FE7">
              <w:rPr>
                <w:rFonts w:eastAsia="Batang"/>
                <w:color w:val="000000"/>
                <w:lang w:val="en-GB"/>
              </w:rPr>
              <w:t>{4,…,12}</w:t>
            </w:r>
          </w:p>
        </w:tc>
        <w:tc>
          <w:tcPr>
            <w:tcW w:w="1837" w:type="dxa"/>
          </w:tcPr>
          <w:p w14:paraId="12594514" w14:textId="77777777" w:rsidR="00F356AD" w:rsidRPr="00E17FE7" w:rsidRDefault="00F356AD" w:rsidP="0046478C">
            <w:pPr>
              <w:pStyle w:val="TAC"/>
              <w:rPr>
                <w:rFonts w:eastAsia="Batang"/>
                <w:color w:val="000000"/>
                <w:lang w:val="en-GB"/>
              </w:rPr>
            </w:pPr>
            <w:r w:rsidRPr="00E17FE7">
              <w:rPr>
                <w:rFonts w:eastAsia="Batang"/>
                <w:color w:val="000000"/>
                <w:lang w:val="en-GB"/>
              </w:rPr>
              <w:t>{4,…,12}</w:t>
            </w:r>
          </w:p>
        </w:tc>
      </w:tr>
      <w:tr w:rsidR="00F356AD" w:rsidRPr="0048482F" w14:paraId="500F985F" w14:textId="77777777" w:rsidTr="0046478C">
        <w:trPr>
          <w:jc w:val="center"/>
        </w:trPr>
        <w:tc>
          <w:tcPr>
            <w:tcW w:w="1582" w:type="dxa"/>
            <w:shd w:val="clear" w:color="auto" w:fill="auto"/>
          </w:tcPr>
          <w:p w14:paraId="121FC15E" w14:textId="77777777" w:rsidR="00F356AD" w:rsidRPr="00E17FE7" w:rsidRDefault="00F356AD" w:rsidP="0046478C">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46478C">
            <w:pPr>
              <w:pStyle w:val="TAC"/>
              <w:rPr>
                <w:rFonts w:eastAsia="Batang"/>
                <w:color w:val="000000"/>
                <w:lang w:val="en-GB"/>
              </w:rPr>
            </w:pPr>
            <w:r w:rsidRPr="00E17FE7">
              <w:rPr>
                <w:rFonts w:eastAsia="Batang"/>
                <w:color w:val="000000"/>
                <w:lang w:val="en-GB"/>
              </w:rPr>
              <w:t>{0,…,13}</w:t>
            </w:r>
          </w:p>
        </w:tc>
        <w:tc>
          <w:tcPr>
            <w:tcW w:w="1134" w:type="dxa"/>
            <w:shd w:val="clear" w:color="auto" w:fill="auto"/>
          </w:tcPr>
          <w:p w14:paraId="19E4D101" w14:textId="77777777" w:rsidR="00F356AD" w:rsidRPr="00E17FE7" w:rsidRDefault="00F356AD" w:rsidP="0046478C">
            <w:pPr>
              <w:pStyle w:val="TAC"/>
              <w:rPr>
                <w:rFonts w:eastAsia="Batang"/>
                <w:color w:val="000000"/>
                <w:lang w:val="en-GB"/>
              </w:rPr>
            </w:pPr>
            <w:r w:rsidRPr="00E17FE7">
              <w:rPr>
                <w:rFonts w:eastAsia="Batang"/>
                <w:color w:val="000000"/>
                <w:lang w:val="en-GB"/>
              </w:rPr>
              <w:t>{1,…,14}</w:t>
            </w:r>
          </w:p>
        </w:tc>
        <w:tc>
          <w:tcPr>
            <w:tcW w:w="1703" w:type="dxa"/>
          </w:tcPr>
          <w:p w14:paraId="7A32E110" w14:textId="77777777" w:rsidR="00F356AD" w:rsidRPr="00E17FE7" w:rsidRDefault="00F356AD" w:rsidP="0046478C">
            <w:pPr>
              <w:pStyle w:val="TAC"/>
              <w:rPr>
                <w:rFonts w:eastAsia="Batang"/>
                <w:color w:val="000000"/>
                <w:lang w:val="en-GB"/>
              </w:rPr>
            </w:pPr>
            <w:r w:rsidRPr="00E17FE7">
              <w:rPr>
                <w:rFonts w:eastAsia="Batang"/>
                <w:color w:val="000000"/>
                <w:lang w:val="en-GB"/>
              </w:rPr>
              <w:t>{1,…,14}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46478C">
            <w:pPr>
              <w:pStyle w:val="TAC"/>
              <w:rPr>
                <w:rFonts w:eastAsia="Batang"/>
                <w:color w:val="000000"/>
                <w:lang w:val="en-GB"/>
              </w:rPr>
            </w:pPr>
            <w:r w:rsidRPr="00E17FE7">
              <w:rPr>
                <w:rFonts w:eastAsia="Batang"/>
                <w:color w:val="000000"/>
                <w:lang w:val="en-GB"/>
              </w:rPr>
              <w:t>{0,…,</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46478C">
            <w:pPr>
              <w:pStyle w:val="TAC"/>
              <w:rPr>
                <w:rFonts w:eastAsia="Batang"/>
                <w:color w:val="000000"/>
                <w:lang w:val="en-GB"/>
              </w:rPr>
            </w:pPr>
            <w:r w:rsidRPr="00E17FE7">
              <w:rPr>
                <w:rFonts w:eastAsia="Batang"/>
                <w:color w:val="000000"/>
                <w:lang w:val="en-GB"/>
              </w:rPr>
              <w:t>{1,…,12}</w:t>
            </w:r>
          </w:p>
        </w:tc>
        <w:tc>
          <w:tcPr>
            <w:tcW w:w="1837" w:type="dxa"/>
          </w:tcPr>
          <w:p w14:paraId="5E0DBCC4" w14:textId="77777777" w:rsidR="00F356AD" w:rsidRPr="00E17FE7" w:rsidRDefault="00F356AD" w:rsidP="0046478C">
            <w:pPr>
              <w:pStyle w:val="TAC"/>
              <w:rPr>
                <w:rFonts w:eastAsia="Batang"/>
                <w:color w:val="000000"/>
                <w:lang w:val="en-GB"/>
              </w:rPr>
            </w:pPr>
            <w:r w:rsidRPr="00E17FE7">
              <w:rPr>
                <w:rFonts w:eastAsia="Batang"/>
                <w:color w:val="000000"/>
                <w:lang w:val="en-GB"/>
              </w:rPr>
              <w:t>{1,…,12}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gNB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Hyperlink"/>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ListParagraph"/>
        <w:numPr>
          <w:ilvl w:val="0"/>
          <w:numId w:val="42"/>
        </w:numPr>
        <w:rPr>
          <w:lang w:val="en-GB"/>
        </w:rPr>
      </w:pPr>
      <w:r>
        <w:rPr>
          <w:lang w:val="en-GB"/>
        </w:rPr>
        <w:t>Row 14 of the updated table will be come similar to Row 16 (just with different slot allocations).</w:t>
      </w:r>
    </w:p>
    <w:p w14:paraId="3B97A794" w14:textId="0FF97BC5" w:rsidR="00C7149D" w:rsidRDefault="00C7149D" w:rsidP="00C7149D">
      <w:pPr>
        <w:pStyle w:val="ListParagraph"/>
        <w:numPr>
          <w:ilvl w:val="0"/>
          <w:numId w:val="42"/>
        </w:numPr>
        <w:rPr>
          <w:lang w:val="en-GB"/>
        </w:rPr>
      </w:pPr>
      <w:r>
        <w:rPr>
          <w:lang w:val="en-GB"/>
        </w:rPr>
        <w:t>Row 20 would become quite close to both Row 22 and Row 23.</w:t>
      </w:r>
    </w:p>
    <w:p w14:paraId="3CF36686" w14:textId="2E36A10F" w:rsidR="00C7149D" w:rsidRDefault="00C7149D" w:rsidP="00C7149D">
      <w:pPr>
        <w:pStyle w:val="ListParagraph"/>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46478C">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46478C">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3F54B0C6" w:rsidR="000B4BDB" w:rsidRDefault="00F553E0" w:rsidP="0046478C">
            <w:pPr>
              <w:rPr>
                <w:rFonts w:eastAsiaTheme="minorEastAsia"/>
                <w:bCs/>
                <w:lang w:eastAsia="zh-CN"/>
              </w:rPr>
            </w:pPr>
            <w:r>
              <w:rPr>
                <w:rFonts w:eastAsiaTheme="minorEastAsia"/>
                <w:bCs/>
                <w:lang w:eastAsia="zh-CN"/>
              </w:rPr>
              <w:t>Ericsson</w:t>
            </w:r>
          </w:p>
        </w:tc>
        <w:tc>
          <w:tcPr>
            <w:tcW w:w="4224" w:type="pct"/>
          </w:tcPr>
          <w:p w14:paraId="4C7672DC" w14:textId="77777777" w:rsidR="00F553E0" w:rsidRDefault="00F553E0" w:rsidP="00F553E0">
            <w:pPr>
              <w:jc w:val="both"/>
              <w:rPr>
                <w:rFonts w:eastAsiaTheme="minorEastAsia"/>
                <w:lang w:eastAsia="zh-CN"/>
              </w:rPr>
            </w:pPr>
            <w:r>
              <w:rPr>
                <w:rFonts w:eastAsiaTheme="minorEastAsia"/>
                <w:lang w:eastAsia="zh-CN"/>
              </w:rPr>
              <w:t>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p>
          <w:p w14:paraId="77214BDE" w14:textId="77777777" w:rsidR="00F553E0" w:rsidRDefault="00F553E0" w:rsidP="00F553E0">
            <w:pPr>
              <w:jc w:val="both"/>
              <w:rPr>
                <w:rFonts w:eastAsiaTheme="minorEastAsia"/>
                <w:lang w:eastAsia="zh-CN"/>
              </w:rPr>
            </w:pPr>
          </w:p>
          <w:p w14:paraId="53687DB5" w14:textId="77777777" w:rsidR="00F553E0" w:rsidRDefault="00F553E0" w:rsidP="00F553E0">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rsidRPr="00EA4495">
              <w:rPr>
                <w:noProof/>
              </w:rPr>
              <w:t>identical to another configuration</w:t>
            </w:r>
            <w:r>
              <w:rPr>
                <w:noProof/>
              </w:rPr>
              <w:t>.</w:t>
            </w:r>
          </w:p>
          <w:p w14:paraId="6AAB5E8B" w14:textId="77777777" w:rsidR="00F553E0" w:rsidRDefault="00F553E0" w:rsidP="00F553E0">
            <w:pPr>
              <w:jc w:val="both"/>
              <w:rPr>
                <w:rFonts w:eastAsiaTheme="minorEastAsia"/>
                <w:lang w:eastAsia="zh-CN"/>
              </w:rPr>
            </w:pPr>
          </w:p>
          <w:p w14:paraId="4B56F9E0" w14:textId="77777777" w:rsidR="00F553E0" w:rsidRDefault="00F553E0" w:rsidP="00F553E0">
            <w:pPr>
              <w:jc w:val="both"/>
              <w:rPr>
                <w:rFonts w:eastAsiaTheme="minorEastAsia"/>
                <w:lang w:eastAsia="zh-CN"/>
              </w:rPr>
            </w:pPr>
            <w:r>
              <w:rPr>
                <w:rFonts w:eastAsiaTheme="minorEastAsia"/>
                <w:lang w:eastAsia="zh-CN"/>
              </w:rPr>
              <w:t>By the way, please incorporate the additional company names that are co-sourcing our proposed draft CR with a PRACH configuration table better suited for FDD, thanks.</w:t>
            </w:r>
          </w:p>
          <w:p w14:paraId="62BCD81F" w14:textId="77777777" w:rsidR="00F553E0" w:rsidRDefault="00F553E0" w:rsidP="00F553E0">
            <w:pPr>
              <w:jc w:val="both"/>
              <w:rPr>
                <w:rFonts w:eastAsiaTheme="minorEastAsia"/>
                <w:lang w:eastAsia="zh-CN"/>
              </w:rPr>
            </w:pPr>
          </w:p>
          <w:p w14:paraId="499C252B" w14:textId="01BBFDA0" w:rsidR="000B4BDB" w:rsidRDefault="00F553E0" w:rsidP="00F553E0">
            <w:pPr>
              <w:rPr>
                <w:rFonts w:eastAsiaTheme="minorEastAsia"/>
                <w:lang w:eastAsia="zh-CN"/>
              </w:rPr>
            </w:pPr>
            <w:r>
              <w:rPr>
                <w:rFonts w:eastAsiaTheme="minorEastAsia"/>
                <w:lang w:eastAsia="zh-CN"/>
              </w:rPr>
              <w:t xml:space="preserve">Supporters: </w:t>
            </w:r>
            <w:r w:rsidRPr="00291F6B">
              <w:rPr>
                <w:rFonts w:eastAsiaTheme="minorEastAsia"/>
                <w:lang w:eastAsia="zh-CN"/>
              </w:rPr>
              <w:t>Ericsson, Thales, CATT, ESA, Eutelsat Group, Lockheed Martin,</w:t>
            </w:r>
            <w:r>
              <w:rPr>
                <w:rFonts w:eastAsiaTheme="minorEastAsia"/>
                <w:lang w:eastAsia="zh-CN"/>
              </w:rPr>
              <w:t xml:space="preserve"> Inmarsat</w:t>
            </w:r>
          </w:p>
        </w:tc>
      </w:tr>
      <w:tr w:rsidR="000B4BDB" w14:paraId="6A4A338A" w14:textId="77777777" w:rsidTr="000B4BDB">
        <w:tc>
          <w:tcPr>
            <w:tcW w:w="776" w:type="pct"/>
          </w:tcPr>
          <w:p w14:paraId="56F4C948" w14:textId="72142884" w:rsidR="000B4BDB" w:rsidRDefault="00734137" w:rsidP="0046478C">
            <w:pPr>
              <w:rPr>
                <w:rFonts w:eastAsiaTheme="minorEastAsia"/>
                <w:bCs/>
                <w:lang w:eastAsia="zh-CN"/>
              </w:rPr>
            </w:pPr>
            <w:r>
              <w:rPr>
                <w:rFonts w:eastAsiaTheme="minorEastAsia"/>
                <w:bCs/>
                <w:lang w:eastAsia="zh-CN"/>
              </w:rPr>
              <w:t>Nokia</w:t>
            </w:r>
          </w:p>
        </w:tc>
        <w:tc>
          <w:tcPr>
            <w:tcW w:w="4224" w:type="pct"/>
          </w:tcPr>
          <w:p w14:paraId="07DAA720" w14:textId="2FB9AAF1" w:rsidR="000B4BDB" w:rsidRDefault="00734137" w:rsidP="0046478C">
            <w:pPr>
              <w:rPr>
                <w:rFonts w:eastAsiaTheme="minorEastAsia"/>
                <w:lang w:eastAsia="zh-CN"/>
              </w:rPr>
            </w:pPr>
            <w:r>
              <w:rPr>
                <w:rFonts w:eastAsiaTheme="minorEastAsia"/>
                <w:lang w:eastAsia="zh-CN"/>
              </w:rPr>
              <w:t xml:space="preserve">From our reading of the Ericsson response, there should be no problems for a gNB to schedule a UE with a 7-symbol UL allocation to still leave room for other UE’s potential use of the indicated RO. It should be noted that it is totally up to the gNB to do “overbooking” of PUSCH and RO (with the risk of </w:t>
            </w:r>
            <w:r>
              <w:rPr>
                <w:rFonts w:eastAsiaTheme="minorEastAsia"/>
                <w:lang w:eastAsia="zh-CN"/>
              </w:rPr>
              <w:lastRenderedPageBreak/>
              <w:t>having collisions in case a UE is having a preamble transmission on top of another UEs scheduled UL transmission).</w:t>
            </w:r>
          </w:p>
        </w:tc>
      </w:tr>
      <w:tr w:rsidR="000B4BDB" w14:paraId="18129C7E" w14:textId="77777777" w:rsidTr="000B4BDB">
        <w:tc>
          <w:tcPr>
            <w:tcW w:w="776" w:type="pct"/>
          </w:tcPr>
          <w:p w14:paraId="650F21CD" w14:textId="77777777" w:rsidR="000B4BDB" w:rsidRDefault="000B4BDB" w:rsidP="0046478C">
            <w:pPr>
              <w:rPr>
                <w:rFonts w:eastAsiaTheme="minorEastAsia"/>
                <w:bCs/>
                <w:lang w:eastAsia="zh-CN"/>
              </w:rPr>
            </w:pPr>
          </w:p>
        </w:tc>
        <w:tc>
          <w:tcPr>
            <w:tcW w:w="4224" w:type="pct"/>
          </w:tcPr>
          <w:p w14:paraId="1090A4E5" w14:textId="77777777" w:rsidR="000B4BDB" w:rsidRDefault="000B4BDB" w:rsidP="0046478C">
            <w:pPr>
              <w:rPr>
                <w:rFonts w:eastAsiaTheme="minorEastAsia"/>
                <w:lang w:eastAsia="zh-CN"/>
              </w:rPr>
            </w:pPr>
          </w:p>
        </w:tc>
      </w:tr>
      <w:tr w:rsidR="000B4BDB" w14:paraId="4CDC87CD" w14:textId="77777777" w:rsidTr="000B4BDB">
        <w:tc>
          <w:tcPr>
            <w:tcW w:w="776" w:type="pct"/>
          </w:tcPr>
          <w:p w14:paraId="4BB747D2" w14:textId="77777777" w:rsidR="000B4BDB" w:rsidRDefault="000B4BDB" w:rsidP="0046478C">
            <w:pPr>
              <w:rPr>
                <w:rFonts w:eastAsiaTheme="minorEastAsia"/>
                <w:bCs/>
                <w:lang w:eastAsia="zh-CN"/>
              </w:rPr>
            </w:pPr>
          </w:p>
        </w:tc>
        <w:tc>
          <w:tcPr>
            <w:tcW w:w="4224" w:type="pct"/>
          </w:tcPr>
          <w:p w14:paraId="514B327B" w14:textId="77777777" w:rsidR="000B4BDB" w:rsidRDefault="000B4BDB" w:rsidP="0046478C">
            <w:pPr>
              <w:rPr>
                <w:rFonts w:eastAsiaTheme="minorEastAsia"/>
                <w:lang w:eastAsia="zh-CN"/>
              </w:rPr>
            </w:pPr>
          </w:p>
        </w:tc>
      </w:tr>
      <w:tr w:rsidR="000B4BDB" w14:paraId="38196B27" w14:textId="77777777" w:rsidTr="000B4BDB">
        <w:tc>
          <w:tcPr>
            <w:tcW w:w="776" w:type="pct"/>
          </w:tcPr>
          <w:p w14:paraId="2EDFDC34" w14:textId="77777777" w:rsidR="000B4BDB" w:rsidRDefault="000B4BDB" w:rsidP="0046478C">
            <w:pPr>
              <w:rPr>
                <w:rFonts w:eastAsiaTheme="minorEastAsia"/>
                <w:bCs/>
                <w:lang w:eastAsia="zh-CN"/>
              </w:rPr>
            </w:pPr>
          </w:p>
        </w:tc>
        <w:tc>
          <w:tcPr>
            <w:tcW w:w="4224" w:type="pct"/>
          </w:tcPr>
          <w:p w14:paraId="5D0F8976" w14:textId="77777777" w:rsidR="000B4BDB" w:rsidRDefault="000B4BDB" w:rsidP="0046478C">
            <w:pPr>
              <w:rPr>
                <w:rFonts w:eastAsiaTheme="minorEastAsia"/>
                <w:lang w:eastAsia="zh-CN"/>
              </w:rPr>
            </w:pPr>
          </w:p>
        </w:tc>
      </w:tr>
      <w:tr w:rsidR="000B4BDB" w14:paraId="2CC033CD" w14:textId="77777777" w:rsidTr="000B4BDB">
        <w:tc>
          <w:tcPr>
            <w:tcW w:w="776" w:type="pct"/>
          </w:tcPr>
          <w:p w14:paraId="5BD71AC9" w14:textId="77777777" w:rsidR="000B4BDB" w:rsidRDefault="000B4BDB" w:rsidP="0046478C">
            <w:pPr>
              <w:rPr>
                <w:rFonts w:eastAsiaTheme="minorEastAsia"/>
                <w:bCs/>
                <w:lang w:eastAsia="zh-CN"/>
              </w:rPr>
            </w:pPr>
          </w:p>
        </w:tc>
        <w:tc>
          <w:tcPr>
            <w:tcW w:w="4224" w:type="pct"/>
          </w:tcPr>
          <w:p w14:paraId="662B78A5" w14:textId="77777777" w:rsidR="000B4BDB" w:rsidRDefault="000B4BDB" w:rsidP="0046478C">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46478C">
            <w:pPr>
              <w:rPr>
                <w:rFonts w:eastAsia="Malgun Gothic"/>
                <w:bCs/>
                <w:lang w:eastAsia="ko-KR"/>
              </w:rPr>
            </w:pPr>
          </w:p>
        </w:tc>
        <w:tc>
          <w:tcPr>
            <w:tcW w:w="4224" w:type="pct"/>
          </w:tcPr>
          <w:p w14:paraId="2503510F" w14:textId="77777777" w:rsidR="000B4BDB" w:rsidRPr="003B3B2B" w:rsidRDefault="000B4BDB" w:rsidP="0046478C">
            <w:pPr>
              <w:rPr>
                <w:rFonts w:eastAsia="MS Mincho"/>
                <w:lang w:eastAsia="ja-JP"/>
              </w:rPr>
            </w:pPr>
          </w:p>
        </w:tc>
      </w:tr>
      <w:tr w:rsidR="000B4BDB" w14:paraId="59839E70" w14:textId="77777777" w:rsidTr="000B4BDB">
        <w:tc>
          <w:tcPr>
            <w:tcW w:w="776" w:type="pct"/>
          </w:tcPr>
          <w:p w14:paraId="1DDA0042" w14:textId="692B47F9" w:rsidR="000B4BDB" w:rsidRDefault="000B4BDB" w:rsidP="0046478C">
            <w:pPr>
              <w:rPr>
                <w:rFonts w:eastAsiaTheme="minorEastAsia"/>
                <w:bCs/>
                <w:lang w:eastAsia="zh-CN"/>
              </w:rPr>
            </w:pPr>
          </w:p>
        </w:tc>
        <w:tc>
          <w:tcPr>
            <w:tcW w:w="4224" w:type="pct"/>
          </w:tcPr>
          <w:p w14:paraId="2F292BD7" w14:textId="77777777" w:rsidR="000B4BDB" w:rsidRDefault="000B4BDB" w:rsidP="0046478C">
            <w:pPr>
              <w:rPr>
                <w:rFonts w:eastAsiaTheme="minorEastAsia"/>
                <w:lang w:eastAsia="zh-CN"/>
              </w:rPr>
            </w:pPr>
          </w:p>
        </w:tc>
      </w:tr>
      <w:tr w:rsidR="000B4BDB" w14:paraId="13195621" w14:textId="77777777" w:rsidTr="000B4BDB">
        <w:tc>
          <w:tcPr>
            <w:tcW w:w="776" w:type="pct"/>
          </w:tcPr>
          <w:p w14:paraId="29620588" w14:textId="3C7503E8" w:rsidR="000B4BDB" w:rsidRDefault="000B4BDB" w:rsidP="0046478C">
            <w:pPr>
              <w:rPr>
                <w:rFonts w:eastAsiaTheme="minorEastAsia"/>
                <w:bCs/>
                <w:lang w:eastAsia="zh-CN"/>
              </w:rPr>
            </w:pPr>
          </w:p>
        </w:tc>
        <w:tc>
          <w:tcPr>
            <w:tcW w:w="4224" w:type="pct"/>
          </w:tcPr>
          <w:p w14:paraId="78D15E3E" w14:textId="77777777" w:rsidR="000B4BDB" w:rsidRDefault="000B4BDB" w:rsidP="0046478C">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46478C">
            <w:pPr>
              <w:rPr>
                <w:rFonts w:eastAsiaTheme="minorEastAsia"/>
                <w:bCs/>
                <w:lang w:eastAsia="zh-CN"/>
              </w:rPr>
            </w:pPr>
          </w:p>
        </w:tc>
        <w:tc>
          <w:tcPr>
            <w:tcW w:w="4224" w:type="pct"/>
          </w:tcPr>
          <w:p w14:paraId="24388741" w14:textId="77777777" w:rsidR="000B4BDB" w:rsidRPr="00390F81" w:rsidRDefault="000B4BDB" w:rsidP="0046478C">
            <w:pPr>
              <w:rPr>
                <w:rFonts w:eastAsia="Malgun Gothic"/>
                <w:lang w:eastAsia="ko-KR"/>
              </w:rPr>
            </w:pPr>
          </w:p>
        </w:tc>
      </w:tr>
      <w:tr w:rsidR="000B4BDB" w14:paraId="5C9FC68A" w14:textId="77777777" w:rsidTr="000B4BDB">
        <w:tc>
          <w:tcPr>
            <w:tcW w:w="776" w:type="pct"/>
          </w:tcPr>
          <w:p w14:paraId="2D520149" w14:textId="2618EA3A" w:rsidR="000B4BDB" w:rsidRDefault="000B4BDB" w:rsidP="0046478C">
            <w:pPr>
              <w:rPr>
                <w:rFonts w:eastAsiaTheme="minorEastAsia"/>
                <w:bCs/>
                <w:lang w:eastAsia="zh-CN"/>
              </w:rPr>
            </w:pPr>
          </w:p>
        </w:tc>
        <w:tc>
          <w:tcPr>
            <w:tcW w:w="4224" w:type="pct"/>
          </w:tcPr>
          <w:p w14:paraId="585F572A" w14:textId="77777777" w:rsidR="000B4BDB" w:rsidRDefault="000B4BDB" w:rsidP="0046478C">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46478C">
            <w:pPr>
              <w:rPr>
                <w:rFonts w:eastAsia="Malgun Gothic"/>
                <w:bCs/>
                <w:lang w:eastAsia="ko-KR"/>
              </w:rPr>
            </w:pPr>
          </w:p>
        </w:tc>
        <w:tc>
          <w:tcPr>
            <w:tcW w:w="4224" w:type="pct"/>
          </w:tcPr>
          <w:p w14:paraId="0F9D759B" w14:textId="77777777" w:rsidR="000B4BDB" w:rsidRPr="00CE20FA" w:rsidRDefault="000B4BDB" w:rsidP="0046478C">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000000" w:rsidP="003F7EDE">
      <w:hyperlink r:id="rId15" w:history="1">
        <w:r w:rsidR="000B4BDB">
          <w:rPr>
            <w:rStyle w:val="Hyperlink"/>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3095B1DB" w:rsidR="000B4BDB" w:rsidRPr="00C314A5" w:rsidRDefault="00C314A5" w:rsidP="0046478C">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46478C">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 xml:space="preserve">still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sth that must to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46478C">
        <w:tc>
          <w:tcPr>
            <w:tcW w:w="776" w:type="pct"/>
          </w:tcPr>
          <w:p w14:paraId="080A4E14" w14:textId="74A54DE5" w:rsidR="000B4BDB" w:rsidRDefault="00734137" w:rsidP="0046478C">
            <w:pPr>
              <w:rPr>
                <w:rFonts w:eastAsiaTheme="minorEastAsia"/>
                <w:bCs/>
                <w:lang w:eastAsia="zh-CN"/>
              </w:rPr>
            </w:pPr>
            <w:r>
              <w:rPr>
                <w:rFonts w:eastAsiaTheme="minorEastAsia"/>
                <w:bCs/>
                <w:lang w:eastAsia="zh-CN"/>
              </w:rPr>
              <w:t>Nokia</w:t>
            </w:r>
          </w:p>
        </w:tc>
        <w:tc>
          <w:tcPr>
            <w:tcW w:w="4224" w:type="pct"/>
          </w:tcPr>
          <w:p w14:paraId="14AAC8EA" w14:textId="77777777" w:rsidR="000B4BDB" w:rsidRDefault="00734137" w:rsidP="0046478C">
            <w:pPr>
              <w:rPr>
                <w:rFonts w:eastAsiaTheme="minorEastAsia"/>
                <w:lang w:eastAsia="zh-CN"/>
              </w:rPr>
            </w:pPr>
            <w:r>
              <w:rPr>
                <w:rFonts w:eastAsiaTheme="minorEastAsia"/>
                <w:lang w:eastAsia="zh-CN"/>
              </w:rPr>
              <w:t>As has been pointed out many times, both during online and through contributions, the overall discussion is related to whether to start introducing changes/optimiztions/adjustments or to reuse an existing set of PRACH configuration opportunities.</w:t>
            </w:r>
          </w:p>
          <w:p w14:paraId="195F2D96" w14:textId="77777777" w:rsidR="00734137" w:rsidRDefault="00734137" w:rsidP="0046478C">
            <w:pPr>
              <w:rPr>
                <w:rFonts w:eastAsiaTheme="minorEastAsia"/>
                <w:lang w:eastAsia="zh-CN"/>
              </w:rPr>
            </w:pPr>
          </w:p>
          <w:p w14:paraId="201086B6" w14:textId="056FF179" w:rsidR="00734137" w:rsidRDefault="00734137" w:rsidP="0046478C">
            <w:pPr>
              <w:rPr>
                <w:rFonts w:eastAsiaTheme="minorEastAsia"/>
                <w:lang w:eastAsia="zh-CN"/>
              </w:rPr>
            </w:pPr>
            <w:r>
              <w:rPr>
                <w:rFonts w:eastAsiaTheme="minorEastAsia"/>
                <w:lang w:eastAsia="zh-CN"/>
              </w:rPr>
              <w:t>With respect to the latter it should be noted that the original WID for RAN4 contains the following phrase (our highlights):</w:t>
            </w:r>
          </w:p>
          <w:p w14:paraId="52DE39C3" w14:textId="77777777" w:rsidR="00734137" w:rsidRPr="00134B7D" w:rsidRDefault="00734137" w:rsidP="00734137">
            <w:pPr>
              <w:numPr>
                <w:ilvl w:val="0"/>
                <w:numId w:val="44"/>
              </w:numPr>
              <w:overflowPunct w:val="0"/>
              <w:autoSpaceDE w:val="0"/>
              <w:autoSpaceDN w:val="0"/>
              <w:adjustRightInd w:val="0"/>
              <w:textAlignment w:val="baseline"/>
              <w:rPr>
                <w:bCs/>
              </w:rPr>
            </w:pPr>
            <w:r w:rsidRPr="00734137">
              <w:rPr>
                <w:bCs/>
                <w:highlight w:val="yellow"/>
              </w:rPr>
              <w:t>Identify values for physical layer parameters chosen from the existing FR1 and FR2 sets</w:t>
            </w:r>
            <w:r w:rsidRPr="00134B7D">
              <w:rPr>
                <w:bCs/>
              </w:rPr>
              <w:t>. The following set of parameters to specify, but not necessarily limited to, are listed.as follows [RAN4]:</w:t>
            </w:r>
          </w:p>
          <w:p w14:paraId="325ADB9D" w14:textId="77777777" w:rsidR="00734137" w:rsidRPr="00134B7D" w:rsidRDefault="00734137" w:rsidP="00734137">
            <w:pPr>
              <w:numPr>
                <w:ilvl w:val="1"/>
                <w:numId w:val="44"/>
              </w:numPr>
              <w:overflowPunct w:val="0"/>
              <w:autoSpaceDE w:val="0"/>
              <w:autoSpaceDN w:val="0"/>
              <w:adjustRightInd w:val="0"/>
              <w:textAlignment w:val="baseline"/>
              <w:rPr>
                <w:bCs/>
              </w:rPr>
            </w:pPr>
            <w:r w:rsidRPr="00134B7D">
              <w:rPr>
                <w:bCs/>
              </w:rPr>
              <w:t>time relationship related enhancement (e.g. K_offset)</w:t>
            </w:r>
          </w:p>
          <w:p w14:paraId="62A7DB1E" w14:textId="77777777" w:rsidR="00734137" w:rsidRPr="00134B7D" w:rsidRDefault="00734137" w:rsidP="00734137">
            <w:pPr>
              <w:numPr>
                <w:ilvl w:val="1"/>
                <w:numId w:val="44"/>
              </w:numPr>
              <w:overflowPunct w:val="0"/>
              <w:autoSpaceDE w:val="0"/>
              <w:autoSpaceDN w:val="0"/>
              <w:adjustRightInd w:val="0"/>
              <w:textAlignment w:val="baseline"/>
              <w:rPr>
                <w:bCs/>
              </w:rPr>
            </w:pPr>
            <w:r w:rsidRPr="00134B7D">
              <w:rPr>
                <w:bCs/>
              </w:rPr>
              <w:t>subcarrier spacing for different UL/DL signals/channels</w:t>
            </w:r>
          </w:p>
          <w:p w14:paraId="5C8DF9DE" w14:textId="77777777" w:rsidR="00734137" w:rsidRPr="00734137" w:rsidRDefault="00734137" w:rsidP="00734137">
            <w:pPr>
              <w:numPr>
                <w:ilvl w:val="1"/>
                <w:numId w:val="44"/>
              </w:numPr>
              <w:overflowPunct w:val="0"/>
              <w:autoSpaceDE w:val="0"/>
              <w:autoSpaceDN w:val="0"/>
              <w:adjustRightInd w:val="0"/>
              <w:textAlignment w:val="baseline"/>
              <w:rPr>
                <w:bCs/>
                <w:highlight w:val="yellow"/>
              </w:rPr>
            </w:pPr>
            <w:r w:rsidRPr="00734137">
              <w:rPr>
                <w:bCs/>
                <w:highlight w:val="yellow"/>
              </w:rPr>
              <w:t>PRACH configuration index for FDD above 10 GHz.</w:t>
            </w:r>
          </w:p>
          <w:p w14:paraId="0E61FB2F" w14:textId="5BA944C6" w:rsidR="00734137" w:rsidRDefault="00734137" w:rsidP="0046478C">
            <w:pPr>
              <w:rPr>
                <w:rFonts w:eastAsiaTheme="minorEastAsia"/>
                <w:lang w:eastAsia="zh-CN"/>
              </w:rPr>
            </w:pPr>
            <w:r>
              <w:rPr>
                <w:rFonts w:eastAsiaTheme="minorEastAsia"/>
                <w:lang w:eastAsia="zh-CN"/>
              </w:rPr>
              <w:t xml:space="preserve">This means that the WID specifically indicates that we should identify values chosen from the existing PRACH configuration index tables (that is, select one of the PRACH configuration index tables to apply – not come up with alternative PRACH configuration index tables). Hence, we do not see R1-2403406 </w:t>
            </w:r>
            <w:r w:rsidR="00C4455A">
              <w:rPr>
                <w:rFonts w:eastAsiaTheme="minorEastAsia"/>
                <w:lang w:eastAsia="zh-CN"/>
              </w:rPr>
              <w:t>being in accordance with the WID.</w:t>
            </w: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Malgun Gothic"/>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067212C6" w14:textId="77777777" w:rsidTr="0046478C">
        <w:tc>
          <w:tcPr>
            <w:tcW w:w="776" w:type="pct"/>
          </w:tcPr>
          <w:p w14:paraId="141616D2" w14:textId="77777777" w:rsidR="000B4BDB" w:rsidRDefault="000B4BDB" w:rsidP="0046478C">
            <w:pPr>
              <w:rPr>
                <w:rFonts w:eastAsiaTheme="minorEastAsia"/>
                <w:bCs/>
                <w:lang w:eastAsia="zh-CN"/>
              </w:rPr>
            </w:pPr>
          </w:p>
        </w:tc>
        <w:tc>
          <w:tcPr>
            <w:tcW w:w="4224" w:type="pct"/>
          </w:tcPr>
          <w:p w14:paraId="2E762B91" w14:textId="77777777" w:rsidR="000B4BDB" w:rsidRDefault="000B4BDB" w:rsidP="0046478C">
            <w:pPr>
              <w:rPr>
                <w:rFonts w:eastAsiaTheme="minorEastAsia"/>
                <w:lang w:eastAsia="zh-CN"/>
              </w:rPr>
            </w:pPr>
          </w:p>
        </w:tc>
      </w:tr>
      <w:tr w:rsidR="000B4BDB" w14:paraId="332E7492" w14:textId="77777777" w:rsidTr="0046478C">
        <w:tc>
          <w:tcPr>
            <w:tcW w:w="776" w:type="pct"/>
          </w:tcPr>
          <w:p w14:paraId="6146F923" w14:textId="77777777" w:rsidR="000B4BDB" w:rsidRDefault="000B4BDB" w:rsidP="0046478C">
            <w:pPr>
              <w:rPr>
                <w:rFonts w:eastAsiaTheme="minorEastAsia"/>
                <w:bCs/>
                <w:lang w:eastAsia="zh-CN"/>
              </w:rPr>
            </w:pPr>
          </w:p>
        </w:tc>
        <w:tc>
          <w:tcPr>
            <w:tcW w:w="4224" w:type="pct"/>
          </w:tcPr>
          <w:p w14:paraId="7AD0B14B" w14:textId="77777777" w:rsidR="000B4BDB" w:rsidRDefault="000B4BDB" w:rsidP="0046478C">
            <w:pPr>
              <w:rPr>
                <w:rFonts w:eastAsiaTheme="minorEastAsia"/>
                <w:lang w:eastAsia="zh-CN"/>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Malgun Gothic"/>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Malgun Gothic"/>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31C383FE" w14:textId="77777777" w:rsidTr="0046478C">
        <w:tc>
          <w:tcPr>
            <w:tcW w:w="776" w:type="pct"/>
            <w:shd w:val="clear" w:color="auto" w:fill="75B91A"/>
          </w:tcPr>
          <w:p w14:paraId="0E3150B8" w14:textId="77777777" w:rsidR="000B4BDB" w:rsidRDefault="000B4BDB" w:rsidP="0046478C">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14F262C3"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CB0B92" w14:paraId="2A736CE6" w14:textId="77777777" w:rsidTr="0046478C">
        <w:tc>
          <w:tcPr>
            <w:tcW w:w="776" w:type="pct"/>
          </w:tcPr>
          <w:p w14:paraId="34AB871C" w14:textId="43403EC8" w:rsidR="00CB0B92" w:rsidRDefault="00CB0B92" w:rsidP="00CB0B92">
            <w:pPr>
              <w:rPr>
                <w:rFonts w:eastAsiaTheme="minorEastAsia"/>
                <w:bCs/>
                <w:lang w:eastAsia="zh-CN"/>
              </w:rPr>
            </w:pPr>
            <w:r>
              <w:rPr>
                <w:rFonts w:eastAsiaTheme="minorEastAsia"/>
                <w:bCs/>
                <w:lang w:eastAsia="zh-CN"/>
              </w:rPr>
              <w:t>Ericsson</w:t>
            </w:r>
          </w:p>
        </w:tc>
        <w:tc>
          <w:tcPr>
            <w:tcW w:w="4224" w:type="pct"/>
          </w:tcPr>
          <w:p w14:paraId="336AFCDD" w14:textId="12B5604A" w:rsidR="00CB0B92" w:rsidRDefault="00CB0B92" w:rsidP="00CB0B92">
            <w:pPr>
              <w:jc w:val="both"/>
              <w:rPr>
                <w:rFonts w:eastAsiaTheme="minorEastAsia"/>
                <w:lang w:eastAsia="zh-CN"/>
              </w:rPr>
            </w:pPr>
            <w:r>
              <w:t xml:space="preserve">Clause 9: </w:t>
            </w:r>
            <w:r w:rsidRPr="003A56C5">
              <w:t>All NTN bands are in FR1 or FR2-NTN</w:t>
            </w:r>
            <w:r>
              <w:t xml:space="preserve">. So the condition “… for FR1 </w:t>
            </w:r>
            <w:r w:rsidRPr="003A56C5">
              <w:t>and FR2-NTN</w:t>
            </w:r>
            <w:r>
              <w:t>” is redundant. Instead, remove the restriction “for FR1”.</w:t>
            </w:r>
          </w:p>
        </w:tc>
      </w:tr>
      <w:tr w:rsidR="00CB0B92" w14:paraId="519EB15E" w14:textId="77777777" w:rsidTr="0046478C">
        <w:tc>
          <w:tcPr>
            <w:tcW w:w="776" w:type="pct"/>
          </w:tcPr>
          <w:p w14:paraId="29257964" w14:textId="2EC09461" w:rsidR="00CB0B92" w:rsidRDefault="00C4455A" w:rsidP="00CB0B92">
            <w:pPr>
              <w:rPr>
                <w:rFonts w:eastAsiaTheme="minorEastAsia"/>
                <w:bCs/>
                <w:lang w:eastAsia="zh-CN"/>
              </w:rPr>
            </w:pPr>
            <w:r>
              <w:rPr>
                <w:rFonts w:eastAsiaTheme="minorEastAsia"/>
                <w:bCs/>
                <w:lang w:eastAsia="zh-CN"/>
              </w:rPr>
              <w:t>Nokia</w:t>
            </w:r>
          </w:p>
        </w:tc>
        <w:tc>
          <w:tcPr>
            <w:tcW w:w="4224" w:type="pct"/>
          </w:tcPr>
          <w:p w14:paraId="1DAEAFE5" w14:textId="726F7355" w:rsidR="00CB0B92" w:rsidRDefault="00C4455A" w:rsidP="00CB0B92">
            <w:pPr>
              <w:rPr>
                <w:rFonts w:eastAsiaTheme="minorEastAsia"/>
                <w:lang w:eastAsia="zh-CN"/>
              </w:rPr>
            </w:pPr>
            <w:r>
              <w:rPr>
                <w:rFonts w:eastAsiaTheme="minorEastAsia"/>
                <w:lang w:eastAsia="zh-CN"/>
              </w:rPr>
              <w:t>If we go for the suggestion proposed by Ericsson there is risk that we become too inclusive. Hence, we would prefer to explicitly capture which bands/configurations this relates to.</w:t>
            </w:r>
          </w:p>
        </w:tc>
      </w:tr>
      <w:tr w:rsidR="00CB0B92" w14:paraId="45F43F7D" w14:textId="77777777" w:rsidTr="0046478C">
        <w:tc>
          <w:tcPr>
            <w:tcW w:w="776" w:type="pct"/>
          </w:tcPr>
          <w:p w14:paraId="5007406F" w14:textId="77777777" w:rsidR="00CB0B92" w:rsidRDefault="00CB0B92" w:rsidP="00CB0B92">
            <w:pPr>
              <w:rPr>
                <w:rFonts w:eastAsiaTheme="minorEastAsia"/>
                <w:bCs/>
                <w:lang w:eastAsia="zh-CN"/>
              </w:rPr>
            </w:pPr>
          </w:p>
        </w:tc>
        <w:tc>
          <w:tcPr>
            <w:tcW w:w="4224" w:type="pct"/>
          </w:tcPr>
          <w:p w14:paraId="413FC1A2" w14:textId="77777777" w:rsidR="00CB0B92" w:rsidRDefault="00CB0B92" w:rsidP="00CB0B92">
            <w:pPr>
              <w:rPr>
                <w:rFonts w:eastAsiaTheme="minorEastAsia"/>
                <w:lang w:eastAsia="zh-CN"/>
              </w:rPr>
            </w:pPr>
          </w:p>
        </w:tc>
      </w:tr>
      <w:tr w:rsidR="00CB0B92" w14:paraId="782F3CEC" w14:textId="77777777" w:rsidTr="0046478C">
        <w:tc>
          <w:tcPr>
            <w:tcW w:w="776" w:type="pct"/>
          </w:tcPr>
          <w:p w14:paraId="46347DDE" w14:textId="77777777" w:rsidR="00CB0B92" w:rsidRDefault="00CB0B92" w:rsidP="00CB0B92">
            <w:pPr>
              <w:rPr>
                <w:rFonts w:eastAsiaTheme="minorEastAsia"/>
                <w:bCs/>
                <w:lang w:eastAsia="zh-CN"/>
              </w:rPr>
            </w:pPr>
          </w:p>
        </w:tc>
        <w:tc>
          <w:tcPr>
            <w:tcW w:w="4224" w:type="pct"/>
          </w:tcPr>
          <w:p w14:paraId="66CD9738" w14:textId="77777777" w:rsidR="00CB0B92" w:rsidRDefault="00CB0B92" w:rsidP="00CB0B92">
            <w:pPr>
              <w:rPr>
                <w:rFonts w:eastAsiaTheme="minorEastAsia"/>
                <w:lang w:eastAsia="zh-CN"/>
              </w:rPr>
            </w:pPr>
          </w:p>
        </w:tc>
      </w:tr>
      <w:tr w:rsidR="00CB0B92" w14:paraId="15B6C21C" w14:textId="77777777" w:rsidTr="0046478C">
        <w:tc>
          <w:tcPr>
            <w:tcW w:w="776" w:type="pct"/>
          </w:tcPr>
          <w:p w14:paraId="4741140F" w14:textId="77777777" w:rsidR="00CB0B92" w:rsidRDefault="00CB0B92" w:rsidP="00CB0B92">
            <w:pPr>
              <w:rPr>
                <w:rFonts w:eastAsiaTheme="minorEastAsia"/>
                <w:bCs/>
                <w:lang w:eastAsia="zh-CN"/>
              </w:rPr>
            </w:pPr>
          </w:p>
        </w:tc>
        <w:tc>
          <w:tcPr>
            <w:tcW w:w="4224" w:type="pct"/>
          </w:tcPr>
          <w:p w14:paraId="26AB53B3" w14:textId="77777777" w:rsidR="00CB0B92" w:rsidRDefault="00CB0B92" w:rsidP="00CB0B92">
            <w:pPr>
              <w:rPr>
                <w:rFonts w:eastAsiaTheme="minorEastAsia"/>
                <w:lang w:eastAsia="zh-CN"/>
              </w:rPr>
            </w:pPr>
          </w:p>
        </w:tc>
      </w:tr>
      <w:tr w:rsidR="00CB0B92" w14:paraId="12988EE2" w14:textId="77777777" w:rsidTr="0046478C">
        <w:tc>
          <w:tcPr>
            <w:tcW w:w="776" w:type="pct"/>
          </w:tcPr>
          <w:p w14:paraId="1F417BF9" w14:textId="77777777" w:rsidR="00CB0B92" w:rsidRDefault="00CB0B92" w:rsidP="00CB0B92">
            <w:pPr>
              <w:rPr>
                <w:rFonts w:eastAsiaTheme="minorEastAsia"/>
                <w:bCs/>
                <w:lang w:eastAsia="zh-CN"/>
              </w:rPr>
            </w:pPr>
          </w:p>
        </w:tc>
        <w:tc>
          <w:tcPr>
            <w:tcW w:w="4224" w:type="pct"/>
          </w:tcPr>
          <w:p w14:paraId="2E3DC418" w14:textId="77777777" w:rsidR="00CB0B92" w:rsidRDefault="00CB0B92" w:rsidP="00CB0B92">
            <w:pPr>
              <w:rPr>
                <w:rFonts w:eastAsiaTheme="minorEastAsia"/>
                <w:lang w:eastAsia="zh-CN"/>
              </w:rPr>
            </w:pPr>
          </w:p>
        </w:tc>
      </w:tr>
      <w:tr w:rsidR="00CB0B92" w14:paraId="5EF23452" w14:textId="77777777" w:rsidTr="0046478C">
        <w:tc>
          <w:tcPr>
            <w:tcW w:w="776" w:type="pct"/>
          </w:tcPr>
          <w:p w14:paraId="01AE367E" w14:textId="77777777" w:rsidR="00CB0B92" w:rsidRDefault="00CB0B92" w:rsidP="00CB0B92">
            <w:pPr>
              <w:rPr>
                <w:rFonts w:eastAsiaTheme="minorEastAsia"/>
                <w:bCs/>
                <w:lang w:eastAsia="zh-CN"/>
              </w:rPr>
            </w:pPr>
          </w:p>
        </w:tc>
        <w:tc>
          <w:tcPr>
            <w:tcW w:w="4224" w:type="pct"/>
          </w:tcPr>
          <w:p w14:paraId="136D30B4" w14:textId="77777777" w:rsidR="00CB0B92" w:rsidRDefault="00CB0B92" w:rsidP="00CB0B92">
            <w:pPr>
              <w:rPr>
                <w:rFonts w:eastAsiaTheme="minorEastAsia"/>
                <w:lang w:eastAsia="zh-CN"/>
              </w:rPr>
            </w:pPr>
          </w:p>
        </w:tc>
      </w:tr>
      <w:tr w:rsidR="00CB0B92" w14:paraId="512E47D6" w14:textId="77777777" w:rsidTr="0046478C">
        <w:tc>
          <w:tcPr>
            <w:tcW w:w="776" w:type="pct"/>
          </w:tcPr>
          <w:p w14:paraId="0CCE10D9" w14:textId="77777777" w:rsidR="00CB0B92" w:rsidRPr="00D3477E" w:rsidRDefault="00CB0B92" w:rsidP="00CB0B92">
            <w:pPr>
              <w:rPr>
                <w:rFonts w:eastAsia="Malgun Gothic"/>
                <w:bCs/>
                <w:lang w:eastAsia="ko-KR"/>
              </w:rPr>
            </w:pPr>
          </w:p>
        </w:tc>
        <w:tc>
          <w:tcPr>
            <w:tcW w:w="4224" w:type="pct"/>
          </w:tcPr>
          <w:p w14:paraId="58690D40" w14:textId="77777777" w:rsidR="00CB0B92" w:rsidRPr="003B3B2B" w:rsidRDefault="00CB0B92" w:rsidP="00CB0B92">
            <w:pPr>
              <w:rPr>
                <w:rFonts w:eastAsia="MS Mincho"/>
                <w:lang w:eastAsia="ja-JP"/>
              </w:rPr>
            </w:pPr>
          </w:p>
        </w:tc>
      </w:tr>
      <w:tr w:rsidR="00CB0B92" w14:paraId="5F4366B2" w14:textId="77777777" w:rsidTr="0046478C">
        <w:tc>
          <w:tcPr>
            <w:tcW w:w="776" w:type="pct"/>
          </w:tcPr>
          <w:p w14:paraId="7786B2AF" w14:textId="77777777" w:rsidR="00CB0B92" w:rsidRDefault="00CB0B92" w:rsidP="00CB0B92">
            <w:pPr>
              <w:rPr>
                <w:rFonts w:eastAsiaTheme="minorEastAsia"/>
                <w:bCs/>
                <w:lang w:eastAsia="zh-CN"/>
              </w:rPr>
            </w:pPr>
          </w:p>
        </w:tc>
        <w:tc>
          <w:tcPr>
            <w:tcW w:w="4224" w:type="pct"/>
          </w:tcPr>
          <w:p w14:paraId="0581CA88" w14:textId="77777777" w:rsidR="00CB0B92" w:rsidRDefault="00CB0B92" w:rsidP="00CB0B92">
            <w:pPr>
              <w:rPr>
                <w:rFonts w:eastAsiaTheme="minorEastAsia"/>
                <w:lang w:eastAsia="zh-CN"/>
              </w:rPr>
            </w:pPr>
          </w:p>
        </w:tc>
      </w:tr>
      <w:tr w:rsidR="00CB0B92" w14:paraId="33417238" w14:textId="77777777" w:rsidTr="0046478C">
        <w:tc>
          <w:tcPr>
            <w:tcW w:w="776" w:type="pct"/>
          </w:tcPr>
          <w:p w14:paraId="37C7A9B5" w14:textId="77777777" w:rsidR="00CB0B92" w:rsidRDefault="00CB0B92" w:rsidP="00CB0B92">
            <w:pPr>
              <w:rPr>
                <w:rFonts w:eastAsiaTheme="minorEastAsia"/>
                <w:bCs/>
                <w:lang w:eastAsia="zh-CN"/>
              </w:rPr>
            </w:pPr>
          </w:p>
        </w:tc>
        <w:tc>
          <w:tcPr>
            <w:tcW w:w="4224" w:type="pct"/>
          </w:tcPr>
          <w:p w14:paraId="01C665F1" w14:textId="77777777" w:rsidR="00CB0B92" w:rsidRDefault="00CB0B92" w:rsidP="00CB0B92">
            <w:pPr>
              <w:rPr>
                <w:rFonts w:eastAsiaTheme="minorEastAsia"/>
                <w:lang w:eastAsia="zh-CN"/>
              </w:rPr>
            </w:pPr>
          </w:p>
        </w:tc>
      </w:tr>
      <w:tr w:rsidR="00CB0B92" w14:paraId="4F5B9B53" w14:textId="77777777" w:rsidTr="0046478C">
        <w:tc>
          <w:tcPr>
            <w:tcW w:w="776" w:type="pct"/>
          </w:tcPr>
          <w:p w14:paraId="70C79381" w14:textId="77777777" w:rsidR="00CB0B92" w:rsidRPr="00C14DB4" w:rsidRDefault="00CB0B92" w:rsidP="00CB0B92">
            <w:pPr>
              <w:rPr>
                <w:rFonts w:eastAsiaTheme="minorEastAsia"/>
                <w:bCs/>
                <w:lang w:eastAsia="zh-CN"/>
              </w:rPr>
            </w:pPr>
          </w:p>
        </w:tc>
        <w:tc>
          <w:tcPr>
            <w:tcW w:w="4224" w:type="pct"/>
          </w:tcPr>
          <w:p w14:paraId="33729F72" w14:textId="77777777" w:rsidR="00CB0B92" w:rsidRPr="00390F81" w:rsidRDefault="00CB0B92" w:rsidP="00CB0B92">
            <w:pPr>
              <w:rPr>
                <w:rFonts w:eastAsia="Malgun Gothic"/>
                <w:lang w:eastAsia="ko-KR"/>
              </w:rPr>
            </w:pPr>
          </w:p>
        </w:tc>
      </w:tr>
      <w:tr w:rsidR="00CB0B92" w14:paraId="0C95A0D4" w14:textId="77777777" w:rsidTr="0046478C">
        <w:tc>
          <w:tcPr>
            <w:tcW w:w="776" w:type="pct"/>
          </w:tcPr>
          <w:p w14:paraId="0862A0DD" w14:textId="77777777" w:rsidR="00CB0B92" w:rsidRDefault="00CB0B92" w:rsidP="00CB0B92">
            <w:pPr>
              <w:rPr>
                <w:rFonts w:eastAsiaTheme="minorEastAsia"/>
                <w:bCs/>
                <w:lang w:eastAsia="zh-CN"/>
              </w:rPr>
            </w:pPr>
          </w:p>
        </w:tc>
        <w:tc>
          <w:tcPr>
            <w:tcW w:w="4224" w:type="pct"/>
          </w:tcPr>
          <w:p w14:paraId="4AC1EC5E" w14:textId="77777777" w:rsidR="00CB0B92" w:rsidRDefault="00CB0B92" w:rsidP="00CB0B92">
            <w:pPr>
              <w:rPr>
                <w:rFonts w:eastAsiaTheme="minorEastAsia"/>
                <w:lang w:eastAsia="zh-CN"/>
              </w:rPr>
            </w:pPr>
          </w:p>
        </w:tc>
      </w:tr>
      <w:tr w:rsidR="00CB0B92" w14:paraId="35939155" w14:textId="77777777" w:rsidTr="0046478C">
        <w:tc>
          <w:tcPr>
            <w:tcW w:w="776" w:type="pct"/>
          </w:tcPr>
          <w:p w14:paraId="63478DDA" w14:textId="77777777" w:rsidR="00CB0B92" w:rsidRPr="00417EC2" w:rsidRDefault="00CB0B92" w:rsidP="00CB0B92">
            <w:pPr>
              <w:rPr>
                <w:rFonts w:eastAsia="Malgun Gothic"/>
                <w:bCs/>
                <w:lang w:eastAsia="ko-KR"/>
              </w:rPr>
            </w:pPr>
          </w:p>
        </w:tc>
        <w:tc>
          <w:tcPr>
            <w:tcW w:w="4224" w:type="pct"/>
          </w:tcPr>
          <w:p w14:paraId="4B19BDCF" w14:textId="77777777" w:rsidR="00CB0B92" w:rsidRPr="00CE20FA" w:rsidRDefault="00CB0B92" w:rsidP="00CB0B92">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18515E7C" w14:textId="77777777" w:rsidTr="0046478C">
        <w:tc>
          <w:tcPr>
            <w:tcW w:w="776" w:type="pct"/>
            <w:shd w:val="clear" w:color="auto" w:fill="75B91A"/>
          </w:tcPr>
          <w:p w14:paraId="77EA2C96"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955E0D" w14:paraId="59891835" w14:textId="77777777" w:rsidTr="0046478C">
        <w:tc>
          <w:tcPr>
            <w:tcW w:w="776" w:type="pct"/>
          </w:tcPr>
          <w:p w14:paraId="04A26A55" w14:textId="1BB38F75" w:rsidR="00955E0D" w:rsidRDefault="00955E0D" w:rsidP="00955E0D">
            <w:pPr>
              <w:rPr>
                <w:rFonts w:eastAsiaTheme="minorEastAsia"/>
                <w:bCs/>
                <w:lang w:eastAsia="zh-CN"/>
              </w:rPr>
            </w:pPr>
            <w:r>
              <w:rPr>
                <w:rFonts w:eastAsiaTheme="minorEastAsia"/>
                <w:bCs/>
                <w:lang w:eastAsia="zh-CN"/>
              </w:rPr>
              <w:t>Ericsson</w:t>
            </w:r>
          </w:p>
        </w:tc>
        <w:tc>
          <w:tcPr>
            <w:tcW w:w="4224" w:type="pct"/>
          </w:tcPr>
          <w:p w14:paraId="3A398A10" w14:textId="51FE46EC" w:rsidR="00955E0D" w:rsidRPr="00955E0D" w:rsidRDefault="00955E0D" w:rsidP="00955E0D">
            <w:pPr>
              <w:pStyle w:val="ListParagraph"/>
              <w:numPr>
                <w:ilvl w:val="0"/>
                <w:numId w:val="43"/>
              </w:numPr>
              <w:rPr>
                <w:rFonts w:eastAsiaTheme="minorHAnsi"/>
                <w:szCs w:val="22"/>
              </w:rPr>
            </w:pPr>
            <w:r>
              <w:rPr>
                <w:color w:val="000000"/>
              </w:rPr>
              <w:t>There is one more case in 38.214</w:t>
            </w:r>
            <w:r w:rsidR="005154E4">
              <w:rPr>
                <w:color w:val="000000"/>
              </w:rPr>
              <w:t xml:space="preserve">, </w:t>
            </w:r>
            <w:r>
              <w:rPr>
                <w:color w:val="000000"/>
              </w:rPr>
              <w:t>clause 5.2.1.5.1</w:t>
            </w:r>
            <w:r w:rsidR="005154E4">
              <w:rPr>
                <w:color w:val="000000"/>
              </w:rPr>
              <w:t>,</w:t>
            </w:r>
            <w:r>
              <w:rPr>
                <w:color w:val="000000"/>
              </w:rPr>
              <w:t xml:space="preserve"> that has the “for frequency range 1”. Shouldn’t that case also be included in the draft CR?</w:t>
            </w:r>
          </w:p>
          <w:p w14:paraId="65D5E397" w14:textId="07E6BEFC" w:rsidR="00955E0D" w:rsidRPr="00955E0D" w:rsidRDefault="00955E0D" w:rsidP="00955E0D">
            <w:pPr>
              <w:pStyle w:val="ListParagraph"/>
              <w:numPr>
                <w:ilvl w:val="0"/>
                <w:numId w:val="43"/>
              </w:numPr>
              <w:rPr>
                <w:rFonts w:eastAsiaTheme="minorHAnsi"/>
                <w:szCs w:val="22"/>
              </w:rPr>
            </w:pPr>
            <w:r>
              <w:t xml:space="preserve">All clauses: Instead of stating “… for frequency range 1 </w:t>
            </w:r>
            <w:r w:rsidRPr="00955E0D">
              <w:rPr>
                <w:color w:val="FF0000"/>
                <w:u w:val="single"/>
              </w:rPr>
              <w:t>and FR2-NTN</w:t>
            </w:r>
            <w:r>
              <w:t>”, remove the “for frequency range 1“ restriction.</w:t>
            </w:r>
          </w:p>
        </w:tc>
      </w:tr>
      <w:tr w:rsidR="00C4455A" w14:paraId="3F9C0C60" w14:textId="77777777" w:rsidTr="0046478C">
        <w:tc>
          <w:tcPr>
            <w:tcW w:w="776" w:type="pct"/>
          </w:tcPr>
          <w:p w14:paraId="7B7288DC" w14:textId="3E2733C0" w:rsidR="00C4455A" w:rsidRDefault="00C4455A" w:rsidP="00C4455A">
            <w:pPr>
              <w:rPr>
                <w:rFonts w:eastAsiaTheme="minorEastAsia"/>
                <w:bCs/>
                <w:lang w:eastAsia="zh-CN"/>
              </w:rPr>
            </w:pPr>
            <w:r>
              <w:rPr>
                <w:rFonts w:eastAsiaTheme="minorEastAsia"/>
                <w:bCs/>
                <w:lang w:eastAsia="zh-CN"/>
              </w:rPr>
              <w:t>Nokia</w:t>
            </w:r>
          </w:p>
        </w:tc>
        <w:tc>
          <w:tcPr>
            <w:tcW w:w="4224" w:type="pct"/>
          </w:tcPr>
          <w:p w14:paraId="32E3941D" w14:textId="638E48FA" w:rsidR="00812BE6" w:rsidRDefault="00812BE6" w:rsidP="00C4455A">
            <w:pPr>
              <w:rPr>
                <w:rFonts w:eastAsiaTheme="minorEastAsia"/>
                <w:lang w:eastAsia="zh-CN"/>
              </w:rPr>
            </w:pPr>
            <w:r>
              <w:rPr>
                <w:rFonts w:eastAsiaTheme="minorEastAsia"/>
                <w:lang w:eastAsia="zh-CN"/>
              </w:rPr>
              <w:t xml:space="preserve">Agree with Ericsson that the </w:t>
            </w:r>
            <w:r w:rsidRPr="00812BE6">
              <w:rPr>
                <w:rFonts w:eastAsiaTheme="minorEastAsia"/>
                <w:lang w:eastAsia="zh-CN"/>
              </w:rPr>
              <w:t xml:space="preserve">Aperiodic CSI Reporting/Aperiodic CSI-RS </w:t>
            </w:r>
            <w:r>
              <w:rPr>
                <w:rFonts w:eastAsiaTheme="minorEastAsia"/>
                <w:lang w:eastAsia="zh-CN"/>
              </w:rPr>
              <w:t xml:space="preserve"> should also have the “and FR2-NTN” included, since </w:t>
            </w:r>
            <w:r w:rsidRPr="00812BE6">
              <w:rPr>
                <w:rFonts w:ascii="Symbol" w:eastAsiaTheme="minorEastAsia" w:hAnsi="Symbol"/>
                <w:lang w:eastAsia="zh-CN"/>
              </w:rPr>
              <w:t>m</w:t>
            </w:r>
            <w:r w:rsidRPr="00812BE6">
              <w:rPr>
                <w:rFonts w:eastAsiaTheme="minorEastAsia"/>
                <w:vertAlign w:val="subscript"/>
                <w:lang w:eastAsia="zh-CN"/>
              </w:rPr>
              <w:t>Kmac</w:t>
            </w:r>
            <w:r>
              <w:rPr>
                <w:rFonts w:eastAsiaTheme="minorEastAsia"/>
                <w:lang w:eastAsia="zh-CN"/>
              </w:rPr>
              <w:t xml:space="preserve"> is also need the scaling for FR2-NTN.</w:t>
            </w:r>
          </w:p>
          <w:p w14:paraId="62653A7A" w14:textId="77777777" w:rsidR="00812BE6" w:rsidRDefault="00812BE6" w:rsidP="00C4455A">
            <w:pPr>
              <w:rPr>
                <w:rFonts w:eastAsiaTheme="minorEastAsia"/>
                <w:lang w:eastAsia="zh-CN"/>
              </w:rPr>
            </w:pPr>
          </w:p>
          <w:p w14:paraId="46A19376" w14:textId="77777777" w:rsidR="00C4455A" w:rsidRDefault="00C4455A" w:rsidP="00C4455A">
            <w:pPr>
              <w:rPr>
                <w:rFonts w:eastAsiaTheme="minorEastAsia"/>
                <w:lang w:eastAsia="zh-CN"/>
              </w:rPr>
            </w:pPr>
            <w:r>
              <w:rPr>
                <w:rFonts w:eastAsiaTheme="minorEastAsia"/>
                <w:lang w:eastAsia="zh-CN"/>
              </w:rPr>
              <w:t xml:space="preserve">If we go for the suggestion proposed by Ericsson </w:t>
            </w:r>
            <w:r w:rsidR="00812BE6">
              <w:rPr>
                <w:rFonts w:eastAsiaTheme="minorEastAsia"/>
                <w:lang w:eastAsia="zh-CN"/>
              </w:rPr>
              <w:t xml:space="preserve">of removing the restriction, </w:t>
            </w:r>
            <w:r>
              <w:rPr>
                <w:rFonts w:eastAsiaTheme="minorEastAsia"/>
                <w:lang w:eastAsia="zh-CN"/>
              </w:rPr>
              <w:t>there is risk that we become too inclusive. Hence</w:t>
            </w:r>
            <w:r>
              <w:rPr>
                <w:rFonts w:eastAsiaTheme="minorEastAsia"/>
                <w:lang w:eastAsia="zh-CN"/>
              </w:rPr>
              <w:t xml:space="preserve">, </w:t>
            </w:r>
            <w:r>
              <w:rPr>
                <w:rFonts w:eastAsiaTheme="minorEastAsia"/>
                <w:lang w:eastAsia="zh-CN"/>
              </w:rPr>
              <w:t>we would prefer to explicitly capture which bands/configurations this relates to.</w:t>
            </w:r>
          </w:p>
          <w:p w14:paraId="67BED0D7" w14:textId="77777777" w:rsidR="00812BE6" w:rsidRDefault="00812BE6" w:rsidP="00C4455A">
            <w:pPr>
              <w:rPr>
                <w:rFonts w:eastAsiaTheme="minorEastAsia"/>
                <w:lang w:eastAsia="zh-CN"/>
              </w:rPr>
            </w:pPr>
          </w:p>
          <w:p w14:paraId="73F9576E" w14:textId="792ACBFC" w:rsidR="00812BE6" w:rsidRDefault="00812BE6" w:rsidP="00C4455A">
            <w:pPr>
              <w:rPr>
                <w:rFonts w:eastAsiaTheme="minorEastAsia"/>
                <w:lang w:eastAsia="zh-CN"/>
              </w:rPr>
            </w:pPr>
            <w:r>
              <w:rPr>
                <w:rFonts w:eastAsiaTheme="minorEastAsia"/>
                <w:lang w:eastAsia="zh-CN"/>
              </w:rPr>
              <w:t>Since the draft CR is targeted at introducing the feature of FR2-NTN, this should be a category B CR rather than category F</w:t>
            </w:r>
            <w:r w:rsidR="008020C1">
              <w:rPr>
                <w:rFonts w:eastAsiaTheme="minorEastAsia"/>
                <w:lang w:eastAsia="zh-CN"/>
              </w:rPr>
              <w:t xml:space="preserve"> CR</w:t>
            </w:r>
            <w:r>
              <w:rPr>
                <w:rFonts w:eastAsiaTheme="minorEastAsia"/>
                <w:lang w:eastAsia="zh-CN"/>
              </w:rPr>
              <w:t>.</w:t>
            </w:r>
          </w:p>
        </w:tc>
      </w:tr>
      <w:tr w:rsidR="00C4455A" w14:paraId="2949CC1D" w14:textId="77777777" w:rsidTr="0046478C">
        <w:tc>
          <w:tcPr>
            <w:tcW w:w="776" w:type="pct"/>
          </w:tcPr>
          <w:p w14:paraId="60938AA0" w14:textId="77777777" w:rsidR="00C4455A" w:rsidRDefault="00C4455A" w:rsidP="00C4455A">
            <w:pPr>
              <w:rPr>
                <w:rFonts w:eastAsiaTheme="minorEastAsia"/>
                <w:bCs/>
                <w:lang w:eastAsia="zh-CN"/>
              </w:rPr>
            </w:pPr>
          </w:p>
        </w:tc>
        <w:tc>
          <w:tcPr>
            <w:tcW w:w="4224" w:type="pct"/>
          </w:tcPr>
          <w:p w14:paraId="173A0E78" w14:textId="77777777" w:rsidR="00C4455A" w:rsidRDefault="00C4455A" w:rsidP="00C4455A">
            <w:pPr>
              <w:rPr>
                <w:rFonts w:eastAsiaTheme="minorEastAsia"/>
                <w:lang w:eastAsia="zh-CN"/>
              </w:rPr>
            </w:pPr>
          </w:p>
        </w:tc>
      </w:tr>
      <w:tr w:rsidR="00C4455A" w14:paraId="426F9803" w14:textId="77777777" w:rsidTr="0046478C">
        <w:tc>
          <w:tcPr>
            <w:tcW w:w="776" w:type="pct"/>
          </w:tcPr>
          <w:p w14:paraId="0F28490F" w14:textId="77777777" w:rsidR="00C4455A" w:rsidRDefault="00C4455A" w:rsidP="00C4455A">
            <w:pPr>
              <w:rPr>
                <w:rFonts w:eastAsiaTheme="minorEastAsia"/>
                <w:bCs/>
                <w:lang w:eastAsia="zh-CN"/>
              </w:rPr>
            </w:pPr>
          </w:p>
        </w:tc>
        <w:tc>
          <w:tcPr>
            <w:tcW w:w="4224" w:type="pct"/>
          </w:tcPr>
          <w:p w14:paraId="178773BB" w14:textId="77777777" w:rsidR="00C4455A" w:rsidRDefault="00C4455A" w:rsidP="00C4455A">
            <w:pPr>
              <w:rPr>
                <w:rFonts w:eastAsiaTheme="minorEastAsia"/>
                <w:lang w:eastAsia="zh-CN"/>
              </w:rPr>
            </w:pPr>
          </w:p>
        </w:tc>
      </w:tr>
      <w:tr w:rsidR="00C4455A" w14:paraId="101E7587" w14:textId="77777777" w:rsidTr="0046478C">
        <w:tc>
          <w:tcPr>
            <w:tcW w:w="776" w:type="pct"/>
          </w:tcPr>
          <w:p w14:paraId="4E278514" w14:textId="77777777" w:rsidR="00C4455A" w:rsidRDefault="00C4455A" w:rsidP="00C4455A">
            <w:pPr>
              <w:rPr>
                <w:rFonts w:eastAsiaTheme="minorEastAsia"/>
                <w:bCs/>
                <w:lang w:eastAsia="zh-CN"/>
              </w:rPr>
            </w:pPr>
          </w:p>
        </w:tc>
        <w:tc>
          <w:tcPr>
            <w:tcW w:w="4224" w:type="pct"/>
          </w:tcPr>
          <w:p w14:paraId="5D292FDF" w14:textId="77777777" w:rsidR="00C4455A" w:rsidRDefault="00C4455A" w:rsidP="00C4455A">
            <w:pPr>
              <w:rPr>
                <w:rFonts w:eastAsiaTheme="minorEastAsia"/>
                <w:lang w:eastAsia="zh-CN"/>
              </w:rPr>
            </w:pPr>
          </w:p>
        </w:tc>
      </w:tr>
      <w:tr w:rsidR="00C4455A" w14:paraId="1621533B" w14:textId="77777777" w:rsidTr="0046478C">
        <w:tc>
          <w:tcPr>
            <w:tcW w:w="776" w:type="pct"/>
          </w:tcPr>
          <w:p w14:paraId="7B8F64A7" w14:textId="77777777" w:rsidR="00C4455A" w:rsidRDefault="00C4455A" w:rsidP="00C4455A">
            <w:pPr>
              <w:rPr>
                <w:rFonts w:eastAsiaTheme="minorEastAsia"/>
                <w:bCs/>
                <w:lang w:eastAsia="zh-CN"/>
              </w:rPr>
            </w:pPr>
          </w:p>
        </w:tc>
        <w:tc>
          <w:tcPr>
            <w:tcW w:w="4224" w:type="pct"/>
          </w:tcPr>
          <w:p w14:paraId="471545BE" w14:textId="77777777" w:rsidR="00C4455A" w:rsidRDefault="00C4455A" w:rsidP="00C4455A">
            <w:pPr>
              <w:rPr>
                <w:rFonts w:eastAsiaTheme="minorEastAsia"/>
                <w:lang w:eastAsia="zh-CN"/>
              </w:rPr>
            </w:pPr>
          </w:p>
        </w:tc>
      </w:tr>
      <w:tr w:rsidR="00C4455A" w14:paraId="29D249E7" w14:textId="77777777" w:rsidTr="0046478C">
        <w:tc>
          <w:tcPr>
            <w:tcW w:w="776" w:type="pct"/>
          </w:tcPr>
          <w:p w14:paraId="1782C3AC" w14:textId="77777777" w:rsidR="00C4455A" w:rsidRDefault="00C4455A" w:rsidP="00C4455A">
            <w:pPr>
              <w:rPr>
                <w:rFonts w:eastAsiaTheme="minorEastAsia"/>
                <w:bCs/>
                <w:lang w:eastAsia="zh-CN"/>
              </w:rPr>
            </w:pPr>
          </w:p>
        </w:tc>
        <w:tc>
          <w:tcPr>
            <w:tcW w:w="4224" w:type="pct"/>
          </w:tcPr>
          <w:p w14:paraId="0E994AAB" w14:textId="77777777" w:rsidR="00C4455A" w:rsidRDefault="00C4455A" w:rsidP="00C4455A">
            <w:pPr>
              <w:rPr>
                <w:rFonts w:eastAsiaTheme="minorEastAsia"/>
                <w:lang w:eastAsia="zh-CN"/>
              </w:rPr>
            </w:pPr>
          </w:p>
        </w:tc>
      </w:tr>
      <w:tr w:rsidR="00C4455A" w14:paraId="380BB68A" w14:textId="77777777" w:rsidTr="0046478C">
        <w:tc>
          <w:tcPr>
            <w:tcW w:w="776" w:type="pct"/>
          </w:tcPr>
          <w:p w14:paraId="0369FD36" w14:textId="77777777" w:rsidR="00C4455A" w:rsidRPr="00D3477E" w:rsidRDefault="00C4455A" w:rsidP="00C4455A">
            <w:pPr>
              <w:rPr>
                <w:rFonts w:eastAsia="Malgun Gothic"/>
                <w:bCs/>
                <w:lang w:eastAsia="ko-KR"/>
              </w:rPr>
            </w:pPr>
          </w:p>
        </w:tc>
        <w:tc>
          <w:tcPr>
            <w:tcW w:w="4224" w:type="pct"/>
          </w:tcPr>
          <w:p w14:paraId="1423AF60" w14:textId="77777777" w:rsidR="00C4455A" w:rsidRPr="003B3B2B" w:rsidRDefault="00C4455A" w:rsidP="00C4455A">
            <w:pPr>
              <w:rPr>
                <w:rFonts w:eastAsia="MS Mincho"/>
                <w:lang w:eastAsia="ja-JP"/>
              </w:rPr>
            </w:pPr>
          </w:p>
        </w:tc>
      </w:tr>
      <w:tr w:rsidR="00C4455A" w14:paraId="1C5AFE0C" w14:textId="77777777" w:rsidTr="0046478C">
        <w:tc>
          <w:tcPr>
            <w:tcW w:w="776" w:type="pct"/>
          </w:tcPr>
          <w:p w14:paraId="34669C9B" w14:textId="77777777" w:rsidR="00C4455A" w:rsidRDefault="00C4455A" w:rsidP="00C4455A">
            <w:pPr>
              <w:rPr>
                <w:rFonts w:eastAsiaTheme="minorEastAsia"/>
                <w:bCs/>
                <w:lang w:eastAsia="zh-CN"/>
              </w:rPr>
            </w:pPr>
          </w:p>
        </w:tc>
        <w:tc>
          <w:tcPr>
            <w:tcW w:w="4224" w:type="pct"/>
          </w:tcPr>
          <w:p w14:paraId="5F92C34B" w14:textId="77777777" w:rsidR="00C4455A" w:rsidRDefault="00C4455A" w:rsidP="00C4455A">
            <w:pPr>
              <w:rPr>
                <w:rFonts w:eastAsiaTheme="minorEastAsia"/>
                <w:lang w:eastAsia="zh-CN"/>
              </w:rPr>
            </w:pPr>
          </w:p>
        </w:tc>
      </w:tr>
      <w:tr w:rsidR="00C4455A" w14:paraId="7095CD37" w14:textId="77777777" w:rsidTr="0046478C">
        <w:tc>
          <w:tcPr>
            <w:tcW w:w="776" w:type="pct"/>
          </w:tcPr>
          <w:p w14:paraId="69D0D81E" w14:textId="77777777" w:rsidR="00C4455A" w:rsidRDefault="00C4455A" w:rsidP="00C4455A">
            <w:pPr>
              <w:rPr>
                <w:rFonts w:eastAsiaTheme="minorEastAsia"/>
                <w:bCs/>
                <w:lang w:eastAsia="zh-CN"/>
              </w:rPr>
            </w:pPr>
          </w:p>
        </w:tc>
        <w:tc>
          <w:tcPr>
            <w:tcW w:w="4224" w:type="pct"/>
          </w:tcPr>
          <w:p w14:paraId="0BFFD4DD" w14:textId="77777777" w:rsidR="00C4455A" w:rsidRDefault="00C4455A" w:rsidP="00C4455A">
            <w:pPr>
              <w:rPr>
                <w:rFonts w:eastAsiaTheme="minorEastAsia"/>
                <w:lang w:eastAsia="zh-CN"/>
              </w:rPr>
            </w:pPr>
          </w:p>
        </w:tc>
      </w:tr>
      <w:tr w:rsidR="00C4455A" w14:paraId="73D8094A" w14:textId="77777777" w:rsidTr="0046478C">
        <w:tc>
          <w:tcPr>
            <w:tcW w:w="776" w:type="pct"/>
          </w:tcPr>
          <w:p w14:paraId="3DEEBA41" w14:textId="77777777" w:rsidR="00C4455A" w:rsidRPr="00C14DB4" w:rsidRDefault="00C4455A" w:rsidP="00C4455A">
            <w:pPr>
              <w:rPr>
                <w:rFonts w:eastAsiaTheme="minorEastAsia"/>
                <w:bCs/>
                <w:lang w:eastAsia="zh-CN"/>
              </w:rPr>
            </w:pPr>
          </w:p>
        </w:tc>
        <w:tc>
          <w:tcPr>
            <w:tcW w:w="4224" w:type="pct"/>
          </w:tcPr>
          <w:p w14:paraId="0A6C3273" w14:textId="77777777" w:rsidR="00C4455A" w:rsidRPr="00390F81" w:rsidRDefault="00C4455A" w:rsidP="00C4455A">
            <w:pPr>
              <w:rPr>
                <w:rFonts w:eastAsia="Malgun Gothic"/>
                <w:lang w:eastAsia="ko-KR"/>
              </w:rPr>
            </w:pPr>
          </w:p>
        </w:tc>
      </w:tr>
      <w:tr w:rsidR="00C4455A" w14:paraId="0B37A68E" w14:textId="77777777" w:rsidTr="0046478C">
        <w:tc>
          <w:tcPr>
            <w:tcW w:w="776" w:type="pct"/>
          </w:tcPr>
          <w:p w14:paraId="41E95FD5" w14:textId="77777777" w:rsidR="00C4455A" w:rsidRDefault="00C4455A" w:rsidP="00C4455A">
            <w:pPr>
              <w:rPr>
                <w:rFonts w:eastAsiaTheme="minorEastAsia"/>
                <w:bCs/>
                <w:lang w:eastAsia="zh-CN"/>
              </w:rPr>
            </w:pPr>
          </w:p>
        </w:tc>
        <w:tc>
          <w:tcPr>
            <w:tcW w:w="4224" w:type="pct"/>
          </w:tcPr>
          <w:p w14:paraId="310E4346" w14:textId="77777777" w:rsidR="00C4455A" w:rsidRDefault="00C4455A" w:rsidP="00C4455A">
            <w:pPr>
              <w:rPr>
                <w:rFonts w:eastAsiaTheme="minorEastAsia"/>
                <w:lang w:eastAsia="zh-CN"/>
              </w:rPr>
            </w:pPr>
          </w:p>
        </w:tc>
      </w:tr>
      <w:tr w:rsidR="00C4455A" w14:paraId="19944637" w14:textId="77777777" w:rsidTr="0046478C">
        <w:tc>
          <w:tcPr>
            <w:tcW w:w="776" w:type="pct"/>
          </w:tcPr>
          <w:p w14:paraId="70FD4C0E" w14:textId="77777777" w:rsidR="00C4455A" w:rsidRPr="00417EC2" w:rsidRDefault="00C4455A" w:rsidP="00C4455A">
            <w:pPr>
              <w:rPr>
                <w:rFonts w:eastAsia="Malgun Gothic"/>
                <w:bCs/>
                <w:lang w:eastAsia="ko-KR"/>
              </w:rPr>
            </w:pPr>
          </w:p>
        </w:tc>
        <w:tc>
          <w:tcPr>
            <w:tcW w:w="4224" w:type="pct"/>
          </w:tcPr>
          <w:p w14:paraId="405BB750" w14:textId="77777777" w:rsidR="00C4455A" w:rsidRPr="00CE20FA" w:rsidRDefault="00C4455A" w:rsidP="00C4455A">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lastRenderedPageBreak/>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Huawei, HiSilicon</w:t>
            </w:r>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6455A7DC"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lastRenderedPageBreak/>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lastRenderedPageBreak/>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r w:rsidRPr="003E2015">
        <w:t xml:space="preserve">Topic </w:t>
      </w:r>
      <w:r>
        <w:t>:</w:t>
      </w:r>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9EB5CF0" w:rsidR="00440C66" w:rsidRPr="00114118" w:rsidRDefault="0046478C"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33B37200" w14:textId="7FF752A0" w:rsidR="00440C66" w:rsidRPr="00114118" w:rsidRDefault="00440C66" w:rsidP="00FD5004">
            <w:pPr>
              <w:rPr>
                <w:rFonts w:eastAsia="Malgun Gothic"/>
                <w:lang w:eastAsia="ko-KR"/>
              </w:rPr>
            </w:pPr>
          </w:p>
        </w:tc>
        <w:tc>
          <w:tcPr>
            <w:tcW w:w="3604" w:type="pct"/>
          </w:tcPr>
          <w:p w14:paraId="06293EBF" w14:textId="085D8D01" w:rsidR="00440C66" w:rsidRPr="00417EC2" w:rsidRDefault="0046478C" w:rsidP="00FD5004">
            <w:pPr>
              <w:rPr>
                <w:rFonts w:eastAsia="Malgun Gothic"/>
                <w:lang w:eastAsia="ko-KR"/>
              </w:rPr>
            </w:pPr>
            <w:r>
              <w:rPr>
                <w:rFonts w:eastAsia="Malgun Gothic" w:hint="eastAsia"/>
                <w:lang w:eastAsia="ko-KR"/>
              </w:rPr>
              <w:t>W</w:t>
            </w:r>
            <w:r>
              <w:rPr>
                <w:rFonts w:eastAsia="Malgun Gothic"/>
                <w:lang w:eastAsia="ko-KR"/>
              </w:rPr>
              <w:t xml:space="preserve">e are OK with Draft CR for TS 38.211 in </w:t>
            </w:r>
            <w:r w:rsidRPr="0046478C">
              <w:rPr>
                <w:rFonts w:eastAsia="Malgun Gothic"/>
                <w:lang w:eastAsia="ko-KR"/>
              </w:rPr>
              <w:t>R1-2403581</w:t>
            </w: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lastRenderedPageBreak/>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lastRenderedPageBreak/>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4"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lastRenderedPageBreak/>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5"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6"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7"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lastRenderedPageBreak/>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5"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000000" w:rsidP="003E4599">
      <w:pPr>
        <w:pStyle w:val="ListParagraph"/>
        <w:numPr>
          <w:ilvl w:val="0"/>
          <w:numId w:val="16"/>
        </w:numPr>
        <w:rPr>
          <w:rFonts w:eastAsia="Times New Roman"/>
          <w:szCs w:val="20"/>
        </w:rPr>
      </w:pPr>
      <w:hyperlink r:id="rId36"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7"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8"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9"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lastRenderedPageBreak/>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lastRenderedPageBreak/>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lastRenderedPageBreak/>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lastRenderedPageBreak/>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w:t>
      </w:r>
      <w:r w:rsidRPr="006C32E7">
        <w:rPr>
          <w:szCs w:val="20"/>
          <w:lang w:val="en-GB"/>
        </w:rPr>
        <w:lastRenderedPageBreak/>
        <w:t>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3"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lastRenderedPageBreak/>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lastRenderedPageBreak/>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lastRenderedPageBreak/>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93" w:name="_Hlk512443092"/>
      <w:r w:rsidRPr="00F77080">
        <w:rPr>
          <w:i/>
          <w:szCs w:val="20"/>
          <w:lang w:val="en-GB"/>
        </w:rPr>
        <w:t>PDSCH-</w:t>
      </w:r>
      <w:r w:rsidRPr="00F77080">
        <w:rPr>
          <w:i/>
          <w:szCs w:val="20"/>
          <w:lang w:val="en-GB"/>
        </w:rPr>
        <w:lastRenderedPageBreak/>
        <w:t>Config</w:t>
      </w:r>
      <w:bookmarkEnd w:id="193"/>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dl-OrJointTCI-StateList</w:t>
      </w:r>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lastRenderedPageBreak/>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r w:rsidRPr="00F77080">
        <w:rPr>
          <w:i/>
          <w:iCs/>
          <w:color w:val="000000"/>
          <w:szCs w:val="20"/>
          <w:lang w:val="en-GB"/>
        </w:rPr>
        <w:t>coresetPoolIndex</w:t>
      </w:r>
      <w:bookmarkEnd w:id="234"/>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lastRenderedPageBreak/>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w:t>
      </w:r>
      <w:r w:rsidRPr="00F77080">
        <w:rPr>
          <w:szCs w:val="20"/>
          <w:lang w:val="x-none"/>
        </w:rPr>
        <w:lastRenderedPageBreak/>
        <w:t xml:space="preserve">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65pt;mso-width-percent:0;mso-height-percent:0;mso-width-percent:0;mso-height-percent:0" o:ole="">
            <v:imagedata r:id="rId42" o:title=""/>
          </v:shape>
          <o:OLEObject Type="Embed" ProgID="Equation.DSMT4" ShapeID="_x0000_i1025" DrawAspect="Content" ObjectID="_1774893319"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75pt;height:13.75pt;mso-width-percent:0;mso-height-percent:0;mso-width-percent:0;mso-height-percent:0" o:ole="">
            <v:imagedata r:id="rId44" o:title=""/>
          </v:shape>
          <o:OLEObject Type="Embed" ProgID="Equation.3" ShapeID="_x0000_i1026" DrawAspect="Content" ObjectID="_1774893320"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65pt;height:13.75pt;mso-width-percent:0;mso-height-percent:0;mso-width-percent:0;mso-height-percent:0" o:ole="">
            <v:imagedata r:id="rId46" o:title=""/>
          </v:shape>
          <o:OLEObject Type="Embed" ProgID="Equation.3" ShapeID="_x0000_i1027" DrawAspect="Content" ObjectID="_1774893321"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7pt;height:13.75pt;mso-width-percent:0;mso-height-percent:0;mso-width-percent:0;mso-height-percent:0" o:ole="">
            <v:imagedata r:id="rId48" o:title=""/>
          </v:shape>
          <o:OLEObject Type="Embed" ProgID="Equation.DSMT4" ShapeID="_x0000_i1028" DrawAspect="Content" ObjectID="_1774893322" r:id="rId49"/>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3.75pt;height:13.75pt;mso-width-percent:0;mso-height-percent:0;mso-width-percent:0;mso-height-percent:0" o:ole="">
            <v:imagedata r:id="rId50" o:title=""/>
          </v:shape>
          <o:OLEObject Type="Embed" ProgID="Equation.3" ShapeID="_x0000_i1029" DrawAspect="Content" ObjectID="_1774893323"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3pt;height:39pt;mso-width-percent:0;mso-height-percent:0;mso-width-percent:0;mso-height-percent:0" o:ole="">
            <v:imagedata r:id="rId52" o:title=""/>
          </v:shape>
          <o:OLEObject Type="Embed" ProgID="Equation.DSMT4" ShapeID="_x0000_i1030" DrawAspect="Content" ObjectID="_1774893324"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2pt;height:13.8pt;mso-width-percent:0;mso-height-percent:0;mso-width-percent:0;mso-height-percent:0" o:ole="">
            <v:imagedata r:id="rId54" o:title=""/>
          </v:shape>
          <o:OLEObject Type="Embed" ProgID="Equation.DSMT4" ShapeID="_x0000_i1031" DrawAspect="Content" ObjectID="_1774893325"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2pt;height:13.8pt;mso-width-percent:0;mso-height-percent:0;mso-width-percent:0;mso-height-percent:0" o:ole="">
            <v:imagedata r:id="rId56" o:title=""/>
          </v:shape>
          <o:OLEObject Type="Embed" ProgID="Equation.DSMT4" ShapeID="_x0000_i1032" DrawAspect="Content" ObjectID="_1774893326" r:id="rId57"/>
        </w:object>
      </w:r>
      <w:r w:rsidRPr="00F77080">
        <w:rPr>
          <w:szCs w:val="20"/>
          <w:lang w:val="en-GB" w:eastAsia="ja-JP"/>
        </w:rPr>
        <w:t xml:space="preserve"> </w:t>
      </w:r>
      <w:r w:rsidRPr="00F77080">
        <w:rPr>
          <w:szCs w:val="20"/>
          <w:lang w:val="en-GB"/>
        </w:rPr>
        <w:t xml:space="preserve">are </w:t>
      </w:r>
      <w:r w:rsidRPr="00F77080">
        <w:rPr>
          <w:szCs w:val="20"/>
          <w:lang w:val="en-GB"/>
        </w:rPr>
        <w:lastRenderedPageBreak/>
        <w:t xml:space="preserve">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1pt;height:15.9pt;mso-width-percent:0;mso-height-percent:0;mso-width-percent:0;mso-height-percent:0" o:ole="">
            <v:imagedata r:id="rId58" o:title=""/>
          </v:shape>
          <o:OLEObject Type="Embed" ProgID="Equation.DSMT4" ShapeID="_x0000_i1033" DrawAspect="Content" ObjectID="_1774893327" r:id="rId59"/>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1pt;height:15.9pt;mso-width-percent:0;mso-height-percent:0;mso-width-percent:0;mso-height-percent:0" o:ole="">
            <v:imagedata r:id="rId58" o:title=""/>
          </v:shape>
          <o:OLEObject Type="Embed" ProgID="Equation.DSMT4" ShapeID="_x0000_i1034" DrawAspect="Content" ObjectID="_1774893328" r:id="rId60"/>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1" o:title=""/>
          </v:shape>
          <o:OLEObject Type="Embed" ProgID="Equation.DSMT4" ShapeID="_x0000_i1035" DrawAspect="Content" ObjectID="_1774893329"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DengXian"/>
          <w:lang w:eastAsia="zh-CN"/>
        </w:rPr>
      </w:pPr>
      <w:r>
        <w:lastRenderedPageBreak/>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3pt;height:15pt;mso-width-percent:0;mso-height-percent:0;mso-width-percent:0;mso-height-percent:0" o:ole="">
            <v:imagedata r:id="rId58" o:title=""/>
          </v:shape>
          <o:OLEObject Type="Embed" ProgID="Equation.DSMT4" ShapeID="_x0000_i1036" DrawAspect="Content" ObjectID="_1774893330"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1" o:title=""/>
          </v:shape>
          <o:OLEObject Type="Embed" ProgID="Equation.DSMT4" ShapeID="_x0000_i1037" DrawAspect="Content" ObjectID="_1774893331" r:id="rId66"/>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1pt;height:15.9pt;mso-width-percent:0;mso-height-percent:0;mso-width-percent:0;mso-height-percent:0" o:ole="">
            <v:imagedata r:id="rId58" o:title=""/>
          </v:shape>
          <o:OLEObject Type="Embed" ProgID="Equation.DSMT4" ShapeID="_x0000_i1038" DrawAspect="Content" ObjectID="_1774893332" r:id="rId67"/>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D540" w14:textId="77777777" w:rsidR="00673CD9" w:rsidRDefault="00673CD9">
      <w:r>
        <w:separator/>
      </w:r>
    </w:p>
  </w:endnote>
  <w:endnote w:type="continuationSeparator" w:id="0">
    <w:p w14:paraId="075CB890" w14:textId="77777777" w:rsidR="00673CD9" w:rsidRDefault="0067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B4A6" w14:textId="77777777" w:rsidR="00673CD9" w:rsidRDefault="00673CD9">
      <w:r>
        <w:separator/>
      </w:r>
    </w:p>
  </w:footnote>
  <w:footnote w:type="continuationSeparator" w:id="0">
    <w:p w14:paraId="2169280C" w14:textId="77777777" w:rsidR="00673CD9" w:rsidRDefault="0067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5451">
    <w:abstractNumId w:val="17"/>
  </w:num>
  <w:num w:numId="2" w16cid:durableId="1657413433">
    <w:abstractNumId w:val="0"/>
  </w:num>
  <w:num w:numId="3" w16cid:durableId="1164735260">
    <w:abstractNumId w:val="16"/>
  </w:num>
  <w:num w:numId="4" w16cid:durableId="502355409">
    <w:abstractNumId w:val="19"/>
  </w:num>
  <w:num w:numId="5" w16cid:durableId="884759766">
    <w:abstractNumId w:val="23"/>
  </w:num>
  <w:num w:numId="6" w16cid:durableId="143551756">
    <w:abstractNumId w:val="26"/>
  </w:num>
  <w:num w:numId="7" w16cid:durableId="3634919">
    <w:abstractNumId w:val="12"/>
  </w:num>
  <w:num w:numId="8" w16cid:durableId="1913613360">
    <w:abstractNumId w:val="18"/>
  </w:num>
  <w:num w:numId="9" w16cid:durableId="1184900767">
    <w:abstractNumId w:val="14"/>
  </w:num>
  <w:num w:numId="10" w16cid:durableId="1273324910">
    <w:abstractNumId w:val="15"/>
  </w:num>
  <w:num w:numId="11" w16cid:durableId="303892434">
    <w:abstractNumId w:val="35"/>
  </w:num>
  <w:num w:numId="12" w16cid:durableId="2105110064">
    <w:abstractNumId w:val="34"/>
  </w:num>
  <w:num w:numId="13" w16cid:durableId="203350">
    <w:abstractNumId w:val="25"/>
  </w:num>
  <w:num w:numId="14" w16cid:durableId="1834249563">
    <w:abstractNumId w:val="37"/>
  </w:num>
  <w:num w:numId="15" w16cid:durableId="2031027031">
    <w:abstractNumId w:val="29"/>
  </w:num>
  <w:num w:numId="16" w16cid:durableId="2131625468">
    <w:abstractNumId w:val="21"/>
  </w:num>
  <w:num w:numId="17" w16cid:durableId="436102278">
    <w:abstractNumId w:val="33"/>
  </w:num>
  <w:num w:numId="18" w16cid:durableId="2124763501">
    <w:abstractNumId w:val="32"/>
  </w:num>
  <w:num w:numId="19" w16cid:durableId="1818061625">
    <w:abstractNumId w:val="1"/>
  </w:num>
  <w:num w:numId="20" w16cid:durableId="931233346">
    <w:abstractNumId w:val="24"/>
  </w:num>
  <w:num w:numId="21" w16cid:durableId="1428041244">
    <w:abstractNumId w:val="36"/>
  </w:num>
  <w:num w:numId="22" w16cid:durableId="557473456">
    <w:abstractNumId w:val="38"/>
  </w:num>
  <w:num w:numId="23" w16cid:durableId="1402018167">
    <w:abstractNumId w:val="39"/>
  </w:num>
  <w:num w:numId="24" w16cid:durableId="193231752">
    <w:abstractNumId w:val="2"/>
  </w:num>
  <w:num w:numId="25" w16cid:durableId="1089694682">
    <w:abstractNumId w:val="31"/>
  </w:num>
  <w:num w:numId="26" w16cid:durableId="1038699336">
    <w:abstractNumId w:val="30"/>
  </w:num>
  <w:num w:numId="27" w16cid:durableId="2126078367">
    <w:abstractNumId w:val="7"/>
  </w:num>
  <w:num w:numId="28" w16cid:durableId="1362628097">
    <w:abstractNumId w:val="3"/>
  </w:num>
  <w:num w:numId="29" w16cid:durableId="272135590">
    <w:abstractNumId w:val="4"/>
  </w:num>
  <w:num w:numId="30" w16cid:durableId="921643478">
    <w:abstractNumId w:val="5"/>
  </w:num>
  <w:num w:numId="31" w16cid:durableId="790637055">
    <w:abstractNumId w:val="20"/>
  </w:num>
  <w:num w:numId="32" w16cid:durableId="1467116712">
    <w:abstractNumId w:val="22"/>
  </w:num>
  <w:num w:numId="33" w16cid:durableId="214321725">
    <w:abstractNumId w:val="27"/>
  </w:num>
  <w:num w:numId="34" w16cid:durableId="126096282">
    <w:abstractNumId w:val="27"/>
  </w:num>
  <w:num w:numId="35" w16cid:durableId="1755979381">
    <w:abstractNumId w:val="11"/>
  </w:num>
  <w:num w:numId="36" w16cid:durableId="1281180434">
    <w:abstractNumId w:val="9"/>
  </w:num>
  <w:num w:numId="37" w16cid:durableId="1186140476">
    <w:abstractNumId w:val="28"/>
  </w:num>
  <w:num w:numId="38" w16cid:durableId="1989044159">
    <w:abstractNumId w:val="33"/>
  </w:num>
  <w:num w:numId="39" w16cid:durableId="400100493">
    <w:abstractNumId w:val="13"/>
  </w:num>
  <w:num w:numId="40" w16cid:durableId="1799255756">
    <w:abstractNumId w:val="10"/>
  </w:num>
  <w:num w:numId="41" w16cid:durableId="125477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8"/>
  </w:num>
  <w:num w:numId="43" w16cid:durableId="267350979">
    <w:abstractNumId w:val="6"/>
  </w:num>
  <w:num w:numId="44" w16cid:durableId="7123882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32</Pages>
  <Words>15135</Words>
  <Characters>82789</Characters>
  <Application>Microsoft Office Word</Application>
  <DocSecurity>0</DocSecurity>
  <Lines>1925</Lines>
  <Paragraphs>979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3</cp:revision>
  <cp:lastPrinted>2017-11-03T22:53:00Z</cp:lastPrinted>
  <dcterms:created xsi:type="dcterms:W3CDTF">2024-04-17T16:20:00Z</dcterms:created>
  <dcterms:modified xsi:type="dcterms:W3CDTF">2024-04-17T16:21:00Z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