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Header"/>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Header"/>
        <w:rPr>
          <w:bCs/>
          <w:sz w:val="24"/>
          <w:szCs w:val="24"/>
        </w:rPr>
      </w:pPr>
      <w:r>
        <w:rPr>
          <w:bCs/>
          <w:sz w:val="24"/>
          <w:szCs w:val="24"/>
        </w:rPr>
        <w:t>Changsha, China, 15 – 19 April,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Pr="00DD2DF2" w:rsidRDefault="00127E56" w:rsidP="00127E56">
      <w:pPr>
        <w:pStyle w:val="ListParagraph"/>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ListParagraph"/>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ListParagraph"/>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ListParagraph"/>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Heading2"/>
      </w:pPr>
      <w:r>
        <w:lastRenderedPageBreak/>
        <w:t>Further guidelines after the online discussion</w:t>
      </w:r>
    </w:p>
    <w:p w14:paraId="540FF84D" w14:textId="0CF81A79" w:rsidR="00DD2DF2" w:rsidRPr="00DD2DF2" w:rsidRDefault="00DD2DF2" w:rsidP="00DD2DF2">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Heading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Huawei, HiSilicon</w:t>
            </w:r>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Heading3"/>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r w:rsidR="00222EC8">
        <w:rPr>
          <w:lang w:val="en-GB"/>
        </w:rPr>
        <w:t>a number of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46478C">
        <w:trPr>
          <w:jc w:val="center"/>
        </w:trPr>
        <w:tc>
          <w:tcPr>
            <w:tcW w:w="1582" w:type="dxa"/>
            <w:vMerge w:val="restart"/>
            <w:shd w:val="clear" w:color="auto" w:fill="auto"/>
          </w:tcPr>
          <w:p w14:paraId="31283559" w14:textId="77777777" w:rsidR="00F356AD" w:rsidRPr="00E17FE7" w:rsidRDefault="00F356AD" w:rsidP="0046478C">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46478C">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46478C">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46478C">
        <w:trPr>
          <w:jc w:val="center"/>
        </w:trPr>
        <w:tc>
          <w:tcPr>
            <w:tcW w:w="1582" w:type="dxa"/>
            <w:vMerge/>
            <w:shd w:val="clear" w:color="auto" w:fill="auto"/>
          </w:tcPr>
          <w:p w14:paraId="7E71A1DC" w14:textId="77777777" w:rsidR="00F356AD" w:rsidRPr="00E17FE7" w:rsidRDefault="00F356AD" w:rsidP="0046478C">
            <w:pPr>
              <w:pStyle w:val="TAH"/>
              <w:rPr>
                <w:rFonts w:eastAsia="Batang"/>
                <w:color w:val="000000"/>
                <w:lang w:val="en-GB"/>
              </w:rPr>
            </w:pPr>
          </w:p>
        </w:tc>
        <w:tc>
          <w:tcPr>
            <w:tcW w:w="1107" w:type="dxa"/>
          </w:tcPr>
          <w:p w14:paraId="685B7F03"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46478C">
        <w:trPr>
          <w:jc w:val="center"/>
        </w:trPr>
        <w:tc>
          <w:tcPr>
            <w:tcW w:w="1582" w:type="dxa"/>
            <w:shd w:val="clear" w:color="auto" w:fill="auto"/>
          </w:tcPr>
          <w:p w14:paraId="01BF930A" w14:textId="77777777" w:rsidR="00F356AD" w:rsidRPr="00E17FE7" w:rsidRDefault="00F356AD" w:rsidP="0046478C">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46478C">
            <w:pPr>
              <w:pStyle w:val="TAC"/>
              <w:rPr>
                <w:rFonts w:eastAsia="Batang"/>
                <w:color w:val="000000"/>
                <w:lang w:val="en-GB"/>
              </w:rPr>
            </w:pPr>
            <w:r w:rsidRPr="00E17FE7">
              <w:rPr>
                <w:rFonts w:eastAsia="Batang"/>
                <w:color w:val="000000"/>
                <w:lang w:val="en-GB"/>
              </w:rPr>
              <w:t>{4,…,14}</w:t>
            </w:r>
          </w:p>
        </w:tc>
        <w:tc>
          <w:tcPr>
            <w:tcW w:w="1703" w:type="dxa"/>
          </w:tcPr>
          <w:p w14:paraId="3FA97D40" w14:textId="77777777" w:rsidR="00F356AD" w:rsidRPr="00E17FE7" w:rsidRDefault="00F356AD" w:rsidP="0046478C">
            <w:pPr>
              <w:pStyle w:val="TAC"/>
              <w:rPr>
                <w:rFonts w:eastAsia="Batang"/>
                <w:color w:val="000000"/>
                <w:lang w:val="en-GB"/>
              </w:rPr>
            </w:pPr>
            <w:r w:rsidRPr="00E17FE7">
              <w:rPr>
                <w:rFonts w:eastAsia="Batang"/>
                <w:color w:val="000000"/>
                <w:lang w:val="en-GB"/>
              </w:rPr>
              <w:t>{4,…,14}</w:t>
            </w:r>
            <w:r>
              <w:rPr>
                <w:rFonts w:eastAsia="Batang"/>
                <w:color w:val="000000"/>
              </w:rPr>
              <w:t xml:space="preserve"> </w:t>
            </w:r>
          </w:p>
        </w:tc>
        <w:tc>
          <w:tcPr>
            <w:tcW w:w="1132" w:type="dxa"/>
          </w:tcPr>
          <w:p w14:paraId="6436E028"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46478C">
            <w:pPr>
              <w:pStyle w:val="TAC"/>
              <w:rPr>
                <w:rFonts w:eastAsia="Batang"/>
                <w:color w:val="000000"/>
                <w:lang w:val="en-GB"/>
              </w:rPr>
            </w:pPr>
            <w:r w:rsidRPr="00E17FE7">
              <w:rPr>
                <w:rFonts w:eastAsia="Batang"/>
                <w:color w:val="000000"/>
                <w:lang w:val="en-GB"/>
              </w:rPr>
              <w:t>{4,…,12}</w:t>
            </w:r>
          </w:p>
        </w:tc>
        <w:tc>
          <w:tcPr>
            <w:tcW w:w="1837" w:type="dxa"/>
          </w:tcPr>
          <w:p w14:paraId="12594514" w14:textId="77777777" w:rsidR="00F356AD" w:rsidRPr="00E17FE7" w:rsidRDefault="00F356AD" w:rsidP="0046478C">
            <w:pPr>
              <w:pStyle w:val="TAC"/>
              <w:rPr>
                <w:rFonts w:eastAsia="Batang"/>
                <w:color w:val="000000"/>
                <w:lang w:val="en-GB"/>
              </w:rPr>
            </w:pPr>
            <w:r w:rsidRPr="00E17FE7">
              <w:rPr>
                <w:rFonts w:eastAsia="Batang"/>
                <w:color w:val="000000"/>
                <w:lang w:val="en-GB"/>
              </w:rPr>
              <w:t>{4,…,12}</w:t>
            </w:r>
          </w:p>
        </w:tc>
      </w:tr>
      <w:tr w:rsidR="00F356AD" w:rsidRPr="0048482F" w14:paraId="500F985F" w14:textId="77777777" w:rsidTr="0046478C">
        <w:trPr>
          <w:jc w:val="center"/>
        </w:trPr>
        <w:tc>
          <w:tcPr>
            <w:tcW w:w="1582" w:type="dxa"/>
            <w:shd w:val="clear" w:color="auto" w:fill="auto"/>
          </w:tcPr>
          <w:p w14:paraId="121FC15E" w14:textId="77777777" w:rsidR="00F356AD" w:rsidRPr="00E17FE7" w:rsidRDefault="00F356AD" w:rsidP="0046478C">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46478C">
            <w:pPr>
              <w:pStyle w:val="TAC"/>
              <w:rPr>
                <w:rFonts w:eastAsia="Batang"/>
                <w:color w:val="000000"/>
                <w:lang w:val="en-GB"/>
              </w:rPr>
            </w:pPr>
            <w:r w:rsidRPr="00E17FE7">
              <w:rPr>
                <w:rFonts w:eastAsia="Batang"/>
                <w:color w:val="000000"/>
                <w:lang w:val="en-GB"/>
              </w:rPr>
              <w:t>{0,…,13}</w:t>
            </w:r>
          </w:p>
        </w:tc>
        <w:tc>
          <w:tcPr>
            <w:tcW w:w="1134" w:type="dxa"/>
            <w:shd w:val="clear" w:color="auto" w:fill="auto"/>
          </w:tcPr>
          <w:p w14:paraId="19E4D101" w14:textId="77777777" w:rsidR="00F356AD" w:rsidRPr="00E17FE7" w:rsidRDefault="00F356AD" w:rsidP="0046478C">
            <w:pPr>
              <w:pStyle w:val="TAC"/>
              <w:rPr>
                <w:rFonts w:eastAsia="Batang"/>
                <w:color w:val="000000"/>
                <w:lang w:val="en-GB"/>
              </w:rPr>
            </w:pPr>
            <w:r w:rsidRPr="00E17FE7">
              <w:rPr>
                <w:rFonts w:eastAsia="Batang"/>
                <w:color w:val="000000"/>
                <w:lang w:val="en-GB"/>
              </w:rPr>
              <w:t>{1,…,14}</w:t>
            </w:r>
          </w:p>
        </w:tc>
        <w:tc>
          <w:tcPr>
            <w:tcW w:w="1703" w:type="dxa"/>
          </w:tcPr>
          <w:p w14:paraId="7A32E110" w14:textId="77777777" w:rsidR="00F356AD" w:rsidRPr="00E17FE7" w:rsidRDefault="00F356AD" w:rsidP="0046478C">
            <w:pPr>
              <w:pStyle w:val="TAC"/>
              <w:rPr>
                <w:rFonts w:eastAsia="Batang"/>
                <w:color w:val="000000"/>
                <w:lang w:val="en-GB"/>
              </w:rPr>
            </w:pPr>
            <w:r w:rsidRPr="00E17FE7">
              <w:rPr>
                <w:rFonts w:eastAsia="Batang"/>
                <w:color w:val="000000"/>
                <w:lang w:val="en-GB"/>
              </w:rPr>
              <w:t>{1,…,14}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46478C">
            <w:pPr>
              <w:pStyle w:val="TAC"/>
              <w:rPr>
                <w:rFonts w:eastAsia="Batang"/>
                <w:color w:val="000000"/>
                <w:lang w:val="en-GB"/>
              </w:rPr>
            </w:pPr>
            <w:r w:rsidRPr="00E17FE7">
              <w:rPr>
                <w:rFonts w:eastAsia="Batang"/>
                <w:color w:val="000000"/>
                <w:lang w:val="en-GB"/>
              </w:rPr>
              <w:t>{0,…,</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46478C">
            <w:pPr>
              <w:pStyle w:val="TAC"/>
              <w:rPr>
                <w:rFonts w:eastAsia="Batang"/>
                <w:color w:val="000000"/>
                <w:lang w:val="en-GB"/>
              </w:rPr>
            </w:pPr>
            <w:r w:rsidRPr="00E17FE7">
              <w:rPr>
                <w:rFonts w:eastAsia="Batang"/>
                <w:color w:val="000000"/>
                <w:lang w:val="en-GB"/>
              </w:rPr>
              <w:t>{1,…,12}</w:t>
            </w:r>
          </w:p>
        </w:tc>
        <w:tc>
          <w:tcPr>
            <w:tcW w:w="1837" w:type="dxa"/>
          </w:tcPr>
          <w:p w14:paraId="5E0DBCC4" w14:textId="77777777" w:rsidR="00F356AD" w:rsidRPr="00E17FE7" w:rsidRDefault="00F356AD" w:rsidP="0046478C">
            <w:pPr>
              <w:pStyle w:val="TAC"/>
              <w:rPr>
                <w:rFonts w:eastAsia="Batang"/>
                <w:color w:val="000000"/>
                <w:lang w:val="en-GB"/>
              </w:rPr>
            </w:pPr>
            <w:r w:rsidRPr="00E17FE7">
              <w:rPr>
                <w:rFonts w:eastAsia="Batang"/>
                <w:color w:val="000000"/>
                <w:lang w:val="en-GB"/>
              </w:rPr>
              <w:t>{1,…,12}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gNB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Hyperlink"/>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ListParagraph"/>
        <w:numPr>
          <w:ilvl w:val="0"/>
          <w:numId w:val="42"/>
        </w:numPr>
        <w:rPr>
          <w:lang w:val="en-GB"/>
        </w:rPr>
      </w:pPr>
      <w:r>
        <w:rPr>
          <w:lang w:val="en-GB"/>
        </w:rPr>
        <w:t>Row 14 of the updated table will be come similar to Row 16 (just with different slot allocations).</w:t>
      </w:r>
    </w:p>
    <w:p w14:paraId="3B97A794" w14:textId="0FF97BC5" w:rsidR="00C7149D" w:rsidRDefault="00C7149D" w:rsidP="00C7149D">
      <w:pPr>
        <w:pStyle w:val="ListParagraph"/>
        <w:numPr>
          <w:ilvl w:val="0"/>
          <w:numId w:val="42"/>
        </w:numPr>
        <w:rPr>
          <w:lang w:val="en-GB"/>
        </w:rPr>
      </w:pPr>
      <w:r>
        <w:rPr>
          <w:lang w:val="en-GB"/>
        </w:rPr>
        <w:t>Row 20 would become quite close to both Row 22 and Row 23.</w:t>
      </w:r>
    </w:p>
    <w:p w14:paraId="3CF36686" w14:textId="2E36A10F" w:rsidR="00C7149D" w:rsidRDefault="00C7149D" w:rsidP="00C7149D">
      <w:pPr>
        <w:pStyle w:val="ListParagraph"/>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46478C">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46478C">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3F54B0C6" w:rsidR="000B4BDB" w:rsidRDefault="00F553E0" w:rsidP="0046478C">
            <w:pPr>
              <w:rPr>
                <w:rFonts w:eastAsiaTheme="minorEastAsia"/>
                <w:bCs/>
                <w:lang w:eastAsia="zh-CN"/>
              </w:rPr>
            </w:pPr>
            <w:r>
              <w:rPr>
                <w:rFonts w:eastAsiaTheme="minorEastAsia"/>
                <w:bCs/>
                <w:lang w:eastAsia="zh-CN"/>
              </w:rPr>
              <w:t>Ericsson</w:t>
            </w:r>
          </w:p>
        </w:tc>
        <w:tc>
          <w:tcPr>
            <w:tcW w:w="4224" w:type="pct"/>
          </w:tcPr>
          <w:p w14:paraId="4C7672DC" w14:textId="77777777" w:rsidR="00F553E0" w:rsidRDefault="00F553E0" w:rsidP="00F553E0">
            <w:pPr>
              <w:jc w:val="both"/>
              <w:rPr>
                <w:rFonts w:eastAsiaTheme="minorEastAsia"/>
                <w:lang w:eastAsia="zh-CN"/>
              </w:rPr>
            </w:pPr>
            <w:r>
              <w:rPr>
                <w:rFonts w:eastAsiaTheme="minorEastAsia"/>
                <w:lang w:eastAsia="zh-CN"/>
              </w:rPr>
              <w:t>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p>
          <w:p w14:paraId="77214BDE" w14:textId="77777777" w:rsidR="00F553E0" w:rsidRDefault="00F553E0" w:rsidP="00F553E0">
            <w:pPr>
              <w:jc w:val="both"/>
              <w:rPr>
                <w:rFonts w:eastAsiaTheme="minorEastAsia"/>
                <w:lang w:eastAsia="zh-CN"/>
              </w:rPr>
            </w:pPr>
          </w:p>
          <w:p w14:paraId="53687DB5" w14:textId="77777777" w:rsidR="00F553E0" w:rsidRDefault="00F553E0" w:rsidP="00F553E0">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rsidRPr="00EA4495">
              <w:rPr>
                <w:noProof/>
              </w:rPr>
              <w:t>identical to another configuration</w:t>
            </w:r>
            <w:r>
              <w:rPr>
                <w:noProof/>
              </w:rPr>
              <w:t>.</w:t>
            </w:r>
          </w:p>
          <w:p w14:paraId="6AAB5E8B" w14:textId="77777777" w:rsidR="00F553E0" w:rsidRDefault="00F553E0" w:rsidP="00F553E0">
            <w:pPr>
              <w:jc w:val="both"/>
              <w:rPr>
                <w:rFonts w:eastAsiaTheme="minorEastAsia"/>
                <w:lang w:eastAsia="zh-CN"/>
              </w:rPr>
            </w:pPr>
          </w:p>
          <w:p w14:paraId="4B56F9E0" w14:textId="77777777" w:rsidR="00F553E0" w:rsidRDefault="00F553E0" w:rsidP="00F553E0">
            <w:pPr>
              <w:jc w:val="both"/>
              <w:rPr>
                <w:rFonts w:eastAsiaTheme="minorEastAsia"/>
                <w:lang w:eastAsia="zh-CN"/>
              </w:rPr>
            </w:pPr>
            <w:r>
              <w:rPr>
                <w:rFonts w:eastAsiaTheme="minorEastAsia"/>
                <w:lang w:eastAsia="zh-CN"/>
              </w:rPr>
              <w:t>By the way, please incorporate the additional company names that are co-sourcing our proposed draft CR with a PRACH configuration table better suited for FDD, thanks.</w:t>
            </w:r>
          </w:p>
          <w:p w14:paraId="62BCD81F" w14:textId="77777777" w:rsidR="00F553E0" w:rsidRDefault="00F553E0" w:rsidP="00F553E0">
            <w:pPr>
              <w:jc w:val="both"/>
              <w:rPr>
                <w:rFonts w:eastAsiaTheme="minorEastAsia"/>
                <w:lang w:eastAsia="zh-CN"/>
              </w:rPr>
            </w:pPr>
          </w:p>
          <w:p w14:paraId="499C252B" w14:textId="01BBFDA0" w:rsidR="000B4BDB" w:rsidRDefault="00F553E0" w:rsidP="00F553E0">
            <w:pPr>
              <w:rPr>
                <w:rFonts w:eastAsiaTheme="minorEastAsia"/>
                <w:lang w:eastAsia="zh-CN"/>
              </w:rPr>
            </w:pPr>
            <w:r>
              <w:rPr>
                <w:rFonts w:eastAsiaTheme="minorEastAsia"/>
                <w:lang w:eastAsia="zh-CN"/>
              </w:rPr>
              <w:t xml:space="preserve">Supporters: </w:t>
            </w:r>
            <w:r w:rsidRPr="00291F6B">
              <w:rPr>
                <w:rFonts w:eastAsiaTheme="minorEastAsia"/>
                <w:lang w:eastAsia="zh-CN"/>
              </w:rPr>
              <w:t>Ericsson, Thales, CATT, ESA, Eutelsat Group, Lockheed Martin,</w:t>
            </w:r>
            <w:r>
              <w:rPr>
                <w:rFonts w:eastAsiaTheme="minorEastAsia"/>
                <w:lang w:eastAsia="zh-CN"/>
              </w:rPr>
              <w:t xml:space="preserve"> Inmarsat</w:t>
            </w:r>
          </w:p>
        </w:tc>
      </w:tr>
      <w:tr w:rsidR="000B4BDB" w14:paraId="6A4A338A" w14:textId="77777777" w:rsidTr="000B4BDB">
        <w:tc>
          <w:tcPr>
            <w:tcW w:w="776" w:type="pct"/>
          </w:tcPr>
          <w:p w14:paraId="56F4C948" w14:textId="77777777" w:rsidR="000B4BDB" w:rsidRDefault="000B4BDB" w:rsidP="0046478C">
            <w:pPr>
              <w:rPr>
                <w:rFonts w:eastAsiaTheme="minorEastAsia"/>
                <w:bCs/>
                <w:lang w:eastAsia="zh-CN"/>
              </w:rPr>
            </w:pPr>
          </w:p>
        </w:tc>
        <w:tc>
          <w:tcPr>
            <w:tcW w:w="4224" w:type="pct"/>
          </w:tcPr>
          <w:p w14:paraId="07DAA720" w14:textId="77777777" w:rsidR="000B4BDB" w:rsidRDefault="000B4BDB" w:rsidP="0046478C">
            <w:pPr>
              <w:rPr>
                <w:rFonts w:eastAsiaTheme="minorEastAsia"/>
                <w:lang w:eastAsia="zh-CN"/>
              </w:rPr>
            </w:pPr>
          </w:p>
        </w:tc>
      </w:tr>
      <w:tr w:rsidR="000B4BDB" w14:paraId="18129C7E" w14:textId="77777777" w:rsidTr="000B4BDB">
        <w:tc>
          <w:tcPr>
            <w:tcW w:w="776" w:type="pct"/>
          </w:tcPr>
          <w:p w14:paraId="650F21CD" w14:textId="77777777" w:rsidR="000B4BDB" w:rsidRDefault="000B4BDB" w:rsidP="0046478C">
            <w:pPr>
              <w:rPr>
                <w:rFonts w:eastAsiaTheme="minorEastAsia"/>
                <w:bCs/>
                <w:lang w:eastAsia="zh-CN"/>
              </w:rPr>
            </w:pPr>
          </w:p>
        </w:tc>
        <w:tc>
          <w:tcPr>
            <w:tcW w:w="4224" w:type="pct"/>
          </w:tcPr>
          <w:p w14:paraId="1090A4E5" w14:textId="77777777" w:rsidR="000B4BDB" w:rsidRDefault="000B4BDB" w:rsidP="0046478C">
            <w:pPr>
              <w:rPr>
                <w:rFonts w:eastAsiaTheme="minorEastAsia"/>
                <w:lang w:eastAsia="zh-CN"/>
              </w:rPr>
            </w:pPr>
          </w:p>
        </w:tc>
      </w:tr>
      <w:tr w:rsidR="000B4BDB" w14:paraId="4CDC87CD" w14:textId="77777777" w:rsidTr="000B4BDB">
        <w:tc>
          <w:tcPr>
            <w:tcW w:w="776" w:type="pct"/>
          </w:tcPr>
          <w:p w14:paraId="4BB747D2" w14:textId="77777777" w:rsidR="000B4BDB" w:rsidRDefault="000B4BDB" w:rsidP="0046478C">
            <w:pPr>
              <w:rPr>
                <w:rFonts w:eastAsiaTheme="minorEastAsia"/>
                <w:bCs/>
                <w:lang w:eastAsia="zh-CN"/>
              </w:rPr>
            </w:pPr>
          </w:p>
        </w:tc>
        <w:tc>
          <w:tcPr>
            <w:tcW w:w="4224" w:type="pct"/>
          </w:tcPr>
          <w:p w14:paraId="514B327B" w14:textId="77777777" w:rsidR="000B4BDB" w:rsidRDefault="000B4BDB" w:rsidP="0046478C">
            <w:pPr>
              <w:rPr>
                <w:rFonts w:eastAsiaTheme="minorEastAsia"/>
                <w:lang w:eastAsia="zh-CN"/>
              </w:rPr>
            </w:pPr>
          </w:p>
        </w:tc>
      </w:tr>
      <w:tr w:rsidR="000B4BDB" w14:paraId="38196B27" w14:textId="77777777" w:rsidTr="000B4BDB">
        <w:tc>
          <w:tcPr>
            <w:tcW w:w="776" w:type="pct"/>
          </w:tcPr>
          <w:p w14:paraId="2EDFDC34" w14:textId="77777777" w:rsidR="000B4BDB" w:rsidRDefault="000B4BDB" w:rsidP="0046478C">
            <w:pPr>
              <w:rPr>
                <w:rFonts w:eastAsiaTheme="minorEastAsia"/>
                <w:bCs/>
                <w:lang w:eastAsia="zh-CN"/>
              </w:rPr>
            </w:pPr>
          </w:p>
        </w:tc>
        <w:tc>
          <w:tcPr>
            <w:tcW w:w="4224" w:type="pct"/>
          </w:tcPr>
          <w:p w14:paraId="5D0F8976" w14:textId="77777777" w:rsidR="000B4BDB" w:rsidRDefault="000B4BDB" w:rsidP="0046478C">
            <w:pPr>
              <w:rPr>
                <w:rFonts w:eastAsiaTheme="minorEastAsia"/>
                <w:lang w:eastAsia="zh-CN"/>
              </w:rPr>
            </w:pPr>
          </w:p>
        </w:tc>
      </w:tr>
      <w:tr w:rsidR="000B4BDB" w14:paraId="2CC033CD" w14:textId="77777777" w:rsidTr="000B4BDB">
        <w:tc>
          <w:tcPr>
            <w:tcW w:w="776" w:type="pct"/>
          </w:tcPr>
          <w:p w14:paraId="5BD71AC9" w14:textId="77777777" w:rsidR="000B4BDB" w:rsidRDefault="000B4BDB" w:rsidP="0046478C">
            <w:pPr>
              <w:rPr>
                <w:rFonts w:eastAsiaTheme="minorEastAsia"/>
                <w:bCs/>
                <w:lang w:eastAsia="zh-CN"/>
              </w:rPr>
            </w:pPr>
          </w:p>
        </w:tc>
        <w:tc>
          <w:tcPr>
            <w:tcW w:w="4224" w:type="pct"/>
          </w:tcPr>
          <w:p w14:paraId="662B78A5" w14:textId="77777777" w:rsidR="000B4BDB" w:rsidRDefault="000B4BDB" w:rsidP="0046478C">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46478C">
            <w:pPr>
              <w:rPr>
                <w:rFonts w:eastAsia="Malgun Gothic"/>
                <w:bCs/>
                <w:lang w:eastAsia="ko-KR"/>
              </w:rPr>
            </w:pPr>
          </w:p>
        </w:tc>
        <w:tc>
          <w:tcPr>
            <w:tcW w:w="4224" w:type="pct"/>
          </w:tcPr>
          <w:p w14:paraId="2503510F" w14:textId="77777777" w:rsidR="000B4BDB" w:rsidRPr="003B3B2B" w:rsidRDefault="000B4BDB" w:rsidP="0046478C">
            <w:pPr>
              <w:rPr>
                <w:rFonts w:eastAsia="MS Mincho"/>
                <w:lang w:eastAsia="ja-JP"/>
              </w:rPr>
            </w:pPr>
          </w:p>
        </w:tc>
      </w:tr>
      <w:tr w:rsidR="000B4BDB" w14:paraId="59839E70" w14:textId="77777777" w:rsidTr="000B4BDB">
        <w:tc>
          <w:tcPr>
            <w:tcW w:w="776" w:type="pct"/>
          </w:tcPr>
          <w:p w14:paraId="1DDA0042" w14:textId="692B47F9" w:rsidR="000B4BDB" w:rsidRDefault="000B4BDB" w:rsidP="0046478C">
            <w:pPr>
              <w:rPr>
                <w:rFonts w:eastAsiaTheme="minorEastAsia"/>
                <w:bCs/>
                <w:lang w:eastAsia="zh-CN"/>
              </w:rPr>
            </w:pPr>
          </w:p>
        </w:tc>
        <w:tc>
          <w:tcPr>
            <w:tcW w:w="4224" w:type="pct"/>
          </w:tcPr>
          <w:p w14:paraId="2F292BD7" w14:textId="77777777" w:rsidR="000B4BDB" w:rsidRDefault="000B4BDB" w:rsidP="0046478C">
            <w:pPr>
              <w:rPr>
                <w:rFonts w:eastAsiaTheme="minorEastAsia"/>
                <w:lang w:eastAsia="zh-CN"/>
              </w:rPr>
            </w:pPr>
          </w:p>
        </w:tc>
      </w:tr>
      <w:tr w:rsidR="000B4BDB" w14:paraId="13195621" w14:textId="77777777" w:rsidTr="000B4BDB">
        <w:tc>
          <w:tcPr>
            <w:tcW w:w="776" w:type="pct"/>
          </w:tcPr>
          <w:p w14:paraId="29620588" w14:textId="3C7503E8" w:rsidR="000B4BDB" w:rsidRDefault="000B4BDB" w:rsidP="0046478C">
            <w:pPr>
              <w:rPr>
                <w:rFonts w:eastAsiaTheme="minorEastAsia"/>
                <w:bCs/>
                <w:lang w:eastAsia="zh-CN"/>
              </w:rPr>
            </w:pPr>
          </w:p>
        </w:tc>
        <w:tc>
          <w:tcPr>
            <w:tcW w:w="4224" w:type="pct"/>
          </w:tcPr>
          <w:p w14:paraId="78D15E3E" w14:textId="77777777" w:rsidR="000B4BDB" w:rsidRDefault="000B4BDB" w:rsidP="0046478C">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46478C">
            <w:pPr>
              <w:rPr>
                <w:rFonts w:eastAsiaTheme="minorEastAsia"/>
                <w:bCs/>
                <w:lang w:eastAsia="zh-CN"/>
              </w:rPr>
            </w:pPr>
          </w:p>
        </w:tc>
        <w:tc>
          <w:tcPr>
            <w:tcW w:w="4224" w:type="pct"/>
          </w:tcPr>
          <w:p w14:paraId="24388741" w14:textId="77777777" w:rsidR="000B4BDB" w:rsidRPr="00390F81" w:rsidRDefault="000B4BDB" w:rsidP="0046478C">
            <w:pPr>
              <w:rPr>
                <w:rFonts w:eastAsia="Malgun Gothic"/>
                <w:lang w:eastAsia="ko-KR"/>
              </w:rPr>
            </w:pPr>
          </w:p>
        </w:tc>
      </w:tr>
      <w:tr w:rsidR="000B4BDB" w14:paraId="5C9FC68A" w14:textId="77777777" w:rsidTr="000B4BDB">
        <w:tc>
          <w:tcPr>
            <w:tcW w:w="776" w:type="pct"/>
          </w:tcPr>
          <w:p w14:paraId="2D520149" w14:textId="2618EA3A" w:rsidR="000B4BDB" w:rsidRDefault="000B4BDB" w:rsidP="0046478C">
            <w:pPr>
              <w:rPr>
                <w:rFonts w:eastAsiaTheme="minorEastAsia"/>
                <w:bCs/>
                <w:lang w:eastAsia="zh-CN"/>
              </w:rPr>
            </w:pPr>
          </w:p>
        </w:tc>
        <w:tc>
          <w:tcPr>
            <w:tcW w:w="4224" w:type="pct"/>
          </w:tcPr>
          <w:p w14:paraId="585F572A" w14:textId="77777777" w:rsidR="000B4BDB" w:rsidRDefault="000B4BDB" w:rsidP="0046478C">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46478C">
            <w:pPr>
              <w:rPr>
                <w:rFonts w:eastAsia="Malgun Gothic"/>
                <w:bCs/>
                <w:lang w:eastAsia="ko-KR"/>
              </w:rPr>
            </w:pPr>
          </w:p>
        </w:tc>
        <w:tc>
          <w:tcPr>
            <w:tcW w:w="4224" w:type="pct"/>
          </w:tcPr>
          <w:p w14:paraId="0F9D759B" w14:textId="77777777" w:rsidR="000B4BDB" w:rsidRPr="00CE20FA" w:rsidRDefault="000B4BDB" w:rsidP="0046478C">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000000" w:rsidP="003F7EDE">
      <w:hyperlink r:id="rId15" w:history="1">
        <w:r w:rsidR="000B4BDB">
          <w:rPr>
            <w:rStyle w:val="Hyperlink"/>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3095B1DB" w:rsidR="000B4BDB" w:rsidRPr="00C314A5" w:rsidRDefault="00C314A5" w:rsidP="0046478C">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46478C">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 xml:space="preserve">still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sth that must to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46478C">
        <w:tc>
          <w:tcPr>
            <w:tcW w:w="776" w:type="pct"/>
          </w:tcPr>
          <w:p w14:paraId="080A4E14" w14:textId="77777777" w:rsidR="000B4BDB" w:rsidRDefault="000B4BDB" w:rsidP="0046478C">
            <w:pPr>
              <w:rPr>
                <w:rFonts w:eastAsiaTheme="minorEastAsia"/>
                <w:bCs/>
                <w:lang w:eastAsia="zh-CN"/>
              </w:rPr>
            </w:pPr>
          </w:p>
        </w:tc>
        <w:tc>
          <w:tcPr>
            <w:tcW w:w="4224" w:type="pct"/>
          </w:tcPr>
          <w:p w14:paraId="0E61FB2F" w14:textId="77777777" w:rsidR="000B4BDB" w:rsidRDefault="000B4BDB" w:rsidP="0046478C">
            <w:pPr>
              <w:rPr>
                <w:rFonts w:eastAsiaTheme="minorEastAsia"/>
                <w:lang w:eastAsia="zh-CN"/>
              </w:rPr>
            </w:pP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Malgun Gothic"/>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067212C6" w14:textId="77777777" w:rsidTr="0046478C">
        <w:tc>
          <w:tcPr>
            <w:tcW w:w="776" w:type="pct"/>
          </w:tcPr>
          <w:p w14:paraId="141616D2" w14:textId="77777777" w:rsidR="000B4BDB" w:rsidRDefault="000B4BDB" w:rsidP="0046478C">
            <w:pPr>
              <w:rPr>
                <w:rFonts w:eastAsiaTheme="minorEastAsia"/>
                <w:bCs/>
                <w:lang w:eastAsia="zh-CN"/>
              </w:rPr>
            </w:pPr>
          </w:p>
        </w:tc>
        <w:tc>
          <w:tcPr>
            <w:tcW w:w="4224" w:type="pct"/>
          </w:tcPr>
          <w:p w14:paraId="2E762B91" w14:textId="77777777" w:rsidR="000B4BDB" w:rsidRDefault="000B4BDB" w:rsidP="0046478C">
            <w:pPr>
              <w:rPr>
                <w:rFonts w:eastAsiaTheme="minorEastAsia"/>
                <w:lang w:eastAsia="zh-CN"/>
              </w:rPr>
            </w:pPr>
          </w:p>
        </w:tc>
      </w:tr>
      <w:tr w:rsidR="000B4BDB" w14:paraId="332E7492" w14:textId="77777777" w:rsidTr="0046478C">
        <w:tc>
          <w:tcPr>
            <w:tcW w:w="776" w:type="pct"/>
          </w:tcPr>
          <w:p w14:paraId="6146F923" w14:textId="77777777" w:rsidR="000B4BDB" w:rsidRDefault="000B4BDB" w:rsidP="0046478C">
            <w:pPr>
              <w:rPr>
                <w:rFonts w:eastAsiaTheme="minorEastAsia"/>
                <w:bCs/>
                <w:lang w:eastAsia="zh-CN"/>
              </w:rPr>
            </w:pPr>
          </w:p>
        </w:tc>
        <w:tc>
          <w:tcPr>
            <w:tcW w:w="4224" w:type="pct"/>
          </w:tcPr>
          <w:p w14:paraId="7AD0B14B" w14:textId="77777777" w:rsidR="000B4BDB" w:rsidRDefault="000B4BDB" w:rsidP="0046478C">
            <w:pPr>
              <w:rPr>
                <w:rFonts w:eastAsiaTheme="minorEastAsia"/>
                <w:lang w:eastAsia="zh-CN"/>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Malgun Gothic"/>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Malgun Gothic"/>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31C383FE" w14:textId="77777777" w:rsidTr="0046478C">
        <w:tc>
          <w:tcPr>
            <w:tcW w:w="776" w:type="pct"/>
            <w:shd w:val="clear" w:color="auto" w:fill="75B91A"/>
          </w:tcPr>
          <w:p w14:paraId="0E3150B8"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CB0B92" w14:paraId="2A736CE6" w14:textId="77777777" w:rsidTr="0046478C">
        <w:tc>
          <w:tcPr>
            <w:tcW w:w="776" w:type="pct"/>
          </w:tcPr>
          <w:p w14:paraId="34AB871C" w14:textId="43403EC8" w:rsidR="00CB0B92" w:rsidRDefault="00CB0B92" w:rsidP="00CB0B92">
            <w:pPr>
              <w:rPr>
                <w:rFonts w:eastAsiaTheme="minorEastAsia"/>
                <w:bCs/>
                <w:lang w:eastAsia="zh-CN"/>
              </w:rPr>
            </w:pPr>
            <w:r>
              <w:rPr>
                <w:rFonts w:eastAsiaTheme="minorEastAsia"/>
                <w:bCs/>
                <w:lang w:eastAsia="zh-CN"/>
              </w:rPr>
              <w:t>Ericsson</w:t>
            </w:r>
          </w:p>
        </w:tc>
        <w:tc>
          <w:tcPr>
            <w:tcW w:w="4224" w:type="pct"/>
          </w:tcPr>
          <w:p w14:paraId="336AFCDD" w14:textId="12B5604A" w:rsidR="00CB0B92" w:rsidRDefault="00CB0B92" w:rsidP="00CB0B92">
            <w:pPr>
              <w:jc w:val="both"/>
              <w:rPr>
                <w:rFonts w:eastAsiaTheme="minorEastAsia"/>
                <w:lang w:eastAsia="zh-CN"/>
              </w:rPr>
            </w:pPr>
            <w:r>
              <w:t xml:space="preserve">Clause 9: </w:t>
            </w:r>
            <w:r w:rsidRPr="003A56C5">
              <w:t>All NTN bands are in FR1 or FR2-NTN</w:t>
            </w:r>
            <w:r>
              <w:t xml:space="preserve">. So the condition “… for FR1 </w:t>
            </w:r>
            <w:r w:rsidRPr="003A56C5">
              <w:t>and FR2-NTN</w:t>
            </w:r>
            <w:r>
              <w:t>” is redundant. Instead, remove the restriction “for FR1”.</w:t>
            </w:r>
          </w:p>
        </w:tc>
      </w:tr>
      <w:tr w:rsidR="00CB0B92" w14:paraId="519EB15E" w14:textId="77777777" w:rsidTr="0046478C">
        <w:tc>
          <w:tcPr>
            <w:tcW w:w="776" w:type="pct"/>
          </w:tcPr>
          <w:p w14:paraId="29257964" w14:textId="77777777" w:rsidR="00CB0B92" w:rsidRDefault="00CB0B92" w:rsidP="00CB0B92">
            <w:pPr>
              <w:rPr>
                <w:rFonts w:eastAsiaTheme="minorEastAsia"/>
                <w:bCs/>
                <w:lang w:eastAsia="zh-CN"/>
              </w:rPr>
            </w:pPr>
          </w:p>
        </w:tc>
        <w:tc>
          <w:tcPr>
            <w:tcW w:w="4224" w:type="pct"/>
          </w:tcPr>
          <w:p w14:paraId="1DAEAFE5" w14:textId="77777777" w:rsidR="00CB0B92" w:rsidRDefault="00CB0B92" w:rsidP="00CB0B92">
            <w:pPr>
              <w:rPr>
                <w:rFonts w:eastAsiaTheme="minorEastAsia"/>
                <w:lang w:eastAsia="zh-CN"/>
              </w:rPr>
            </w:pPr>
          </w:p>
        </w:tc>
      </w:tr>
      <w:tr w:rsidR="00CB0B92" w14:paraId="45F43F7D" w14:textId="77777777" w:rsidTr="0046478C">
        <w:tc>
          <w:tcPr>
            <w:tcW w:w="776" w:type="pct"/>
          </w:tcPr>
          <w:p w14:paraId="5007406F" w14:textId="77777777" w:rsidR="00CB0B92" w:rsidRDefault="00CB0B92" w:rsidP="00CB0B92">
            <w:pPr>
              <w:rPr>
                <w:rFonts w:eastAsiaTheme="minorEastAsia"/>
                <w:bCs/>
                <w:lang w:eastAsia="zh-CN"/>
              </w:rPr>
            </w:pPr>
          </w:p>
        </w:tc>
        <w:tc>
          <w:tcPr>
            <w:tcW w:w="4224" w:type="pct"/>
          </w:tcPr>
          <w:p w14:paraId="413FC1A2" w14:textId="77777777" w:rsidR="00CB0B92" w:rsidRDefault="00CB0B92" w:rsidP="00CB0B92">
            <w:pPr>
              <w:rPr>
                <w:rFonts w:eastAsiaTheme="minorEastAsia"/>
                <w:lang w:eastAsia="zh-CN"/>
              </w:rPr>
            </w:pPr>
          </w:p>
        </w:tc>
      </w:tr>
      <w:tr w:rsidR="00CB0B92" w14:paraId="782F3CEC" w14:textId="77777777" w:rsidTr="0046478C">
        <w:tc>
          <w:tcPr>
            <w:tcW w:w="776" w:type="pct"/>
          </w:tcPr>
          <w:p w14:paraId="46347DDE" w14:textId="77777777" w:rsidR="00CB0B92" w:rsidRDefault="00CB0B92" w:rsidP="00CB0B92">
            <w:pPr>
              <w:rPr>
                <w:rFonts w:eastAsiaTheme="minorEastAsia"/>
                <w:bCs/>
                <w:lang w:eastAsia="zh-CN"/>
              </w:rPr>
            </w:pPr>
          </w:p>
        </w:tc>
        <w:tc>
          <w:tcPr>
            <w:tcW w:w="4224" w:type="pct"/>
          </w:tcPr>
          <w:p w14:paraId="66CD9738" w14:textId="77777777" w:rsidR="00CB0B92" w:rsidRDefault="00CB0B92" w:rsidP="00CB0B92">
            <w:pPr>
              <w:rPr>
                <w:rFonts w:eastAsiaTheme="minorEastAsia"/>
                <w:lang w:eastAsia="zh-CN"/>
              </w:rPr>
            </w:pPr>
          </w:p>
        </w:tc>
      </w:tr>
      <w:tr w:rsidR="00CB0B92" w14:paraId="15B6C21C" w14:textId="77777777" w:rsidTr="0046478C">
        <w:tc>
          <w:tcPr>
            <w:tcW w:w="776" w:type="pct"/>
          </w:tcPr>
          <w:p w14:paraId="4741140F" w14:textId="77777777" w:rsidR="00CB0B92" w:rsidRDefault="00CB0B92" w:rsidP="00CB0B92">
            <w:pPr>
              <w:rPr>
                <w:rFonts w:eastAsiaTheme="minorEastAsia"/>
                <w:bCs/>
                <w:lang w:eastAsia="zh-CN"/>
              </w:rPr>
            </w:pPr>
          </w:p>
        </w:tc>
        <w:tc>
          <w:tcPr>
            <w:tcW w:w="4224" w:type="pct"/>
          </w:tcPr>
          <w:p w14:paraId="26AB53B3" w14:textId="77777777" w:rsidR="00CB0B92" w:rsidRDefault="00CB0B92" w:rsidP="00CB0B92">
            <w:pPr>
              <w:rPr>
                <w:rFonts w:eastAsiaTheme="minorEastAsia"/>
                <w:lang w:eastAsia="zh-CN"/>
              </w:rPr>
            </w:pPr>
          </w:p>
        </w:tc>
      </w:tr>
      <w:tr w:rsidR="00CB0B92" w14:paraId="12988EE2" w14:textId="77777777" w:rsidTr="0046478C">
        <w:tc>
          <w:tcPr>
            <w:tcW w:w="776" w:type="pct"/>
          </w:tcPr>
          <w:p w14:paraId="1F417BF9" w14:textId="77777777" w:rsidR="00CB0B92" w:rsidRDefault="00CB0B92" w:rsidP="00CB0B92">
            <w:pPr>
              <w:rPr>
                <w:rFonts w:eastAsiaTheme="minorEastAsia"/>
                <w:bCs/>
                <w:lang w:eastAsia="zh-CN"/>
              </w:rPr>
            </w:pPr>
          </w:p>
        </w:tc>
        <w:tc>
          <w:tcPr>
            <w:tcW w:w="4224" w:type="pct"/>
          </w:tcPr>
          <w:p w14:paraId="2E3DC418" w14:textId="77777777" w:rsidR="00CB0B92" w:rsidRDefault="00CB0B92" w:rsidP="00CB0B92">
            <w:pPr>
              <w:rPr>
                <w:rFonts w:eastAsiaTheme="minorEastAsia"/>
                <w:lang w:eastAsia="zh-CN"/>
              </w:rPr>
            </w:pPr>
          </w:p>
        </w:tc>
      </w:tr>
      <w:tr w:rsidR="00CB0B92" w14:paraId="5EF23452" w14:textId="77777777" w:rsidTr="0046478C">
        <w:tc>
          <w:tcPr>
            <w:tcW w:w="776" w:type="pct"/>
          </w:tcPr>
          <w:p w14:paraId="01AE367E" w14:textId="77777777" w:rsidR="00CB0B92" w:rsidRDefault="00CB0B92" w:rsidP="00CB0B92">
            <w:pPr>
              <w:rPr>
                <w:rFonts w:eastAsiaTheme="minorEastAsia"/>
                <w:bCs/>
                <w:lang w:eastAsia="zh-CN"/>
              </w:rPr>
            </w:pPr>
          </w:p>
        </w:tc>
        <w:tc>
          <w:tcPr>
            <w:tcW w:w="4224" w:type="pct"/>
          </w:tcPr>
          <w:p w14:paraId="136D30B4" w14:textId="77777777" w:rsidR="00CB0B92" w:rsidRDefault="00CB0B92" w:rsidP="00CB0B92">
            <w:pPr>
              <w:rPr>
                <w:rFonts w:eastAsiaTheme="minorEastAsia"/>
                <w:lang w:eastAsia="zh-CN"/>
              </w:rPr>
            </w:pPr>
          </w:p>
        </w:tc>
      </w:tr>
      <w:tr w:rsidR="00CB0B92" w14:paraId="512E47D6" w14:textId="77777777" w:rsidTr="0046478C">
        <w:tc>
          <w:tcPr>
            <w:tcW w:w="776" w:type="pct"/>
          </w:tcPr>
          <w:p w14:paraId="0CCE10D9" w14:textId="77777777" w:rsidR="00CB0B92" w:rsidRPr="00D3477E" w:rsidRDefault="00CB0B92" w:rsidP="00CB0B92">
            <w:pPr>
              <w:rPr>
                <w:rFonts w:eastAsia="Malgun Gothic"/>
                <w:bCs/>
                <w:lang w:eastAsia="ko-KR"/>
              </w:rPr>
            </w:pPr>
          </w:p>
        </w:tc>
        <w:tc>
          <w:tcPr>
            <w:tcW w:w="4224" w:type="pct"/>
          </w:tcPr>
          <w:p w14:paraId="58690D40" w14:textId="77777777" w:rsidR="00CB0B92" w:rsidRPr="003B3B2B" w:rsidRDefault="00CB0B92" w:rsidP="00CB0B92">
            <w:pPr>
              <w:rPr>
                <w:rFonts w:eastAsia="MS Mincho"/>
                <w:lang w:eastAsia="ja-JP"/>
              </w:rPr>
            </w:pPr>
          </w:p>
        </w:tc>
      </w:tr>
      <w:tr w:rsidR="00CB0B92" w14:paraId="5F4366B2" w14:textId="77777777" w:rsidTr="0046478C">
        <w:tc>
          <w:tcPr>
            <w:tcW w:w="776" w:type="pct"/>
          </w:tcPr>
          <w:p w14:paraId="7786B2AF" w14:textId="77777777" w:rsidR="00CB0B92" w:rsidRDefault="00CB0B92" w:rsidP="00CB0B92">
            <w:pPr>
              <w:rPr>
                <w:rFonts w:eastAsiaTheme="minorEastAsia"/>
                <w:bCs/>
                <w:lang w:eastAsia="zh-CN"/>
              </w:rPr>
            </w:pPr>
          </w:p>
        </w:tc>
        <w:tc>
          <w:tcPr>
            <w:tcW w:w="4224" w:type="pct"/>
          </w:tcPr>
          <w:p w14:paraId="0581CA88" w14:textId="77777777" w:rsidR="00CB0B92" w:rsidRDefault="00CB0B92" w:rsidP="00CB0B92">
            <w:pPr>
              <w:rPr>
                <w:rFonts w:eastAsiaTheme="minorEastAsia"/>
                <w:lang w:eastAsia="zh-CN"/>
              </w:rPr>
            </w:pPr>
          </w:p>
        </w:tc>
      </w:tr>
      <w:tr w:rsidR="00CB0B92" w14:paraId="33417238" w14:textId="77777777" w:rsidTr="0046478C">
        <w:tc>
          <w:tcPr>
            <w:tcW w:w="776" w:type="pct"/>
          </w:tcPr>
          <w:p w14:paraId="37C7A9B5" w14:textId="77777777" w:rsidR="00CB0B92" w:rsidRDefault="00CB0B92" w:rsidP="00CB0B92">
            <w:pPr>
              <w:rPr>
                <w:rFonts w:eastAsiaTheme="minorEastAsia"/>
                <w:bCs/>
                <w:lang w:eastAsia="zh-CN"/>
              </w:rPr>
            </w:pPr>
          </w:p>
        </w:tc>
        <w:tc>
          <w:tcPr>
            <w:tcW w:w="4224" w:type="pct"/>
          </w:tcPr>
          <w:p w14:paraId="01C665F1" w14:textId="77777777" w:rsidR="00CB0B92" w:rsidRDefault="00CB0B92" w:rsidP="00CB0B92">
            <w:pPr>
              <w:rPr>
                <w:rFonts w:eastAsiaTheme="minorEastAsia"/>
                <w:lang w:eastAsia="zh-CN"/>
              </w:rPr>
            </w:pPr>
          </w:p>
        </w:tc>
      </w:tr>
      <w:tr w:rsidR="00CB0B92" w14:paraId="4F5B9B53" w14:textId="77777777" w:rsidTr="0046478C">
        <w:tc>
          <w:tcPr>
            <w:tcW w:w="776" w:type="pct"/>
          </w:tcPr>
          <w:p w14:paraId="70C79381" w14:textId="77777777" w:rsidR="00CB0B92" w:rsidRPr="00C14DB4" w:rsidRDefault="00CB0B92" w:rsidP="00CB0B92">
            <w:pPr>
              <w:rPr>
                <w:rFonts w:eastAsiaTheme="minorEastAsia"/>
                <w:bCs/>
                <w:lang w:eastAsia="zh-CN"/>
              </w:rPr>
            </w:pPr>
          </w:p>
        </w:tc>
        <w:tc>
          <w:tcPr>
            <w:tcW w:w="4224" w:type="pct"/>
          </w:tcPr>
          <w:p w14:paraId="33729F72" w14:textId="77777777" w:rsidR="00CB0B92" w:rsidRPr="00390F81" w:rsidRDefault="00CB0B92" w:rsidP="00CB0B92">
            <w:pPr>
              <w:rPr>
                <w:rFonts w:eastAsia="Malgun Gothic"/>
                <w:lang w:eastAsia="ko-KR"/>
              </w:rPr>
            </w:pPr>
          </w:p>
        </w:tc>
      </w:tr>
      <w:tr w:rsidR="00CB0B92" w14:paraId="0C95A0D4" w14:textId="77777777" w:rsidTr="0046478C">
        <w:tc>
          <w:tcPr>
            <w:tcW w:w="776" w:type="pct"/>
          </w:tcPr>
          <w:p w14:paraId="0862A0DD" w14:textId="77777777" w:rsidR="00CB0B92" w:rsidRDefault="00CB0B92" w:rsidP="00CB0B92">
            <w:pPr>
              <w:rPr>
                <w:rFonts w:eastAsiaTheme="minorEastAsia"/>
                <w:bCs/>
                <w:lang w:eastAsia="zh-CN"/>
              </w:rPr>
            </w:pPr>
          </w:p>
        </w:tc>
        <w:tc>
          <w:tcPr>
            <w:tcW w:w="4224" w:type="pct"/>
          </w:tcPr>
          <w:p w14:paraId="4AC1EC5E" w14:textId="77777777" w:rsidR="00CB0B92" w:rsidRDefault="00CB0B92" w:rsidP="00CB0B92">
            <w:pPr>
              <w:rPr>
                <w:rFonts w:eastAsiaTheme="minorEastAsia"/>
                <w:lang w:eastAsia="zh-CN"/>
              </w:rPr>
            </w:pPr>
          </w:p>
        </w:tc>
      </w:tr>
      <w:tr w:rsidR="00CB0B92" w14:paraId="35939155" w14:textId="77777777" w:rsidTr="0046478C">
        <w:tc>
          <w:tcPr>
            <w:tcW w:w="776" w:type="pct"/>
          </w:tcPr>
          <w:p w14:paraId="63478DDA" w14:textId="77777777" w:rsidR="00CB0B92" w:rsidRPr="00417EC2" w:rsidRDefault="00CB0B92" w:rsidP="00CB0B92">
            <w:pPr>
              <w:rPr>
                <w:rFonts w:eastAsia="Malgun Gothic"/>
                <w:bCs/>
                <w:lang w:eastAsia="ko-KR"/>
              </w:rPr>
            </w:pPr>
          </w:p>
        </w:tc>
        <w:tc>
          <w:tcPr>
            <w:tcW w:w="4224" w:type="pct"/>
          </w:tcPr>
          <w:p w14:paraId="4B19BDCF" w14:textId="77777777" w:rsidR="00CB0B92" w:rsidRPr="00CE20FA" w:rsidRDefault="00CB0B92" w:rsidP="00CB0B92">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18515E7C" w14:textId="77777777" w:rsidTr="0046478C">
        <w:tc>
          <w:tcPr>
            <w:tcW w:w="776" w:type="pct"/>
            <w:shd w:val="clear" w:color="auto" w:fill="75B91A"/>
          </w:tcPr>
          <w:p w14:paraId="77EA2C96"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955E0D" w14:paraId="59891835" w14:textId="77777777" w:rsidTr="0046478C">
        <w:tc>
          <w:tcPr>
            <w:tcW w:w="776" w:type="pct"/>
          </w:tcPr>
          <w:p w14:paraId="04A26A55" w14:textId="1BB38F75" w:rsidR="00955E0D" w:rsidRDefault="00955E0D" w:rsidP="00955E0D">
            <w:pPr>
              <w:rPr>
                <w:rFonts w:eastAsiaTheme="minorEastAsia"/>
                <w:bCs/>
                <w:lang w:eastAsia="zh-CN"/>
              </w:rPr>
            </w:pPr>
            <w:r>
              <w:rPr>
                <w:rFonts w:eastAsiaTheme="minorEastAsia"/>
                <w:bCs/>
                <w:lang w:eastAsia="zh-CN"/>
              </w:rPr>
              <w:lastRenderedPageBreak/>
              <w:t>Ericsson</w:t>
            </w:r>
          </w:p>
        </w:tc>
        <w:tc>
          <w:tcPr>
            <w:tcW w:w="4224" w:type="pct"/>
          </w:tcPr>
          <w:p w14:paraId="3A398A10" w14:textId="51FE46EC" w:rsidR="00955E0D" w:rsidRPr="00955E0D" w:rsidRDefault="00955E0D" w:rsidP="00955E0D">
            <w:pPr>
              <w:pStyle w:val="ListParagraph"/>
              <w:numPr>
                <w:ilvl w:val="0"/>
                <w:numId w:val="43"/>
              </w:numPr>
              <w:rPr>
                <w:rFonts w:eastAsiaTheme="minorHAnsi"/>
                <w:szCs w:val="22"/>
              </w:rPr>
            </w:pPr>
            <w:r>
              <w:rPr>
                <w:color w:val="000000"/>
              </w:rPr>
              <w:t>There is one more case in 38.214</w:t>
            </w:r>
            <w:r w:rsidR="005154E4">
              <w:rPr>
                <w:color w:val="000000"/>
              </w:rPr>
              <w:t xml:space="preserve">, </w:t>
            </w:r>
            <w:r>
              <w:rPr>
                <w:color w:val="000000"/>
              </w:rPr>
              <w:t>clause 5.2.1.5.1</w:t>
            </w:r>
            <w:r w:rsidR="005154E4">
              <w:rPr>
                <w:color w:val="000000"/>
              </w:rPr>
              <w:t>,</w:t>
            </w:r>
            <w:r>
              <w:rPr>
                <w:color w:val="000000"/>
              </w:rPr>
              <w:t xml:space="preserve"> that has the “for frequency range 1”. Shouldn’t that case also be included in the draft CR?</w:t>
            </w:r>
          </w:p>
          <w:p w14:paraId="65D5E397" w14:textId="07E6BEFC" w:rsidR="00955E0D" w:rsidRPr="00955E0D" w:rsidRDefault="00955E0D" w:rsidP="00955E0D">
            <w:pPr>
              <w:pStyle w:val="ListParagraph"/>
              <w:numPr>
                <w:ilvl w:val="0"/>
                <w:numId w:val="43"/>
              </w:numPr>
              <w:rPr>
                <w:rFonts w:eastAsiaTheme="minorHAnsi"/>
                <w:szCs w:val="22"/>
              </w:rPr>
            </w:pPr>
            <w:r>
              <w:t xml:space="preserve">All clauses: Instead of stating “… for frequency range 1 </w:t>
            </w:r>
            <w:r w:rsidRPr="00955E0D">
              <w:rPr>
                <w:color w:val="FF0000"/>
                <w:u w:val="single"/>
              </w:rPr>
              <w:t>and FR2-NTN</w:t>
            </w:r>
            <w:r>
              <w:t>”, remove the “for frequency range 1“ restriction.</w:t>
            </w:r>
          </w:p>
        </w:tc>
      </w:tr>
      <w:tr w:rsidR="00955E0D" w14:paraId="3F9C0C60" w14:textId="77777777" w:rsidTr="0046478C">
        <w:tc>
          <w:tcPr>
            <w:tcW w:w="776" w:type="pct"/>
          </w:tcPr>
          <w:p w14:paraId="7B7288DC" w14:textId="77777777" w:rsidR="00955E0D" w:rsidRDefault="00955E0D" w:rsidP="00955E0D">
            <w:pPr>
              <w:rPr>
                <w:rFonts w:eastAsiaTheme="minorEastAsia"/>
                <w:bCs/>
                <w:lang w:eastAsia="zh-CN"/>
              </w:rPr>
            </w:pPr>
          </w:p>
        </w:tc>
        <w:tc>
          <w:tcPr>
            <w:tcW w:w="4224" w:type="pct"/>
          </w:tcPr>
          <w:p w14:paraId="73F9576E" w14:textId="77777777" w:rsidR="00955E0D" w:rsidRDefault="00955E0D" w:rsidP="00955E0D">
            <w:pPr>
              <w:rPr>
                <w:rFonts w:eastAsiaTheme="minorEastAsia"/>
                <w:lang w:eastAsia="zh-CN"/>
              </w:rPr>
            </w:pPr>
          </w:p>
        </w:tc>
      </w:tr>
      <w:tr w:rsidR="00955E0D" w14:paraId="2949CC1D" w14:textId="77777777" w:rsidTr="0046478C">
        <w:tc>
          <w:tcPr>
            <w:tcW w:w="776" w:type="pct"/>
          </w:tcPr>
          <w:p w14:paraId="60938AA0" w14:textId="77777777" w:rsidR="00955E0D" w:rsidRDefault="00955E0D" w:rsidP="00955E0D">
            <w:pPr>
              <w:rPr>
                <w:rFonts w:eastAsiaTheme="minorEastAsia"/>
                <w:bCs/>
                <w:lang w:eastAsia="zh-CN"/>
              </w:rPr>
            </w:pPr>
          </w:p>
        </w:tc>
        <w:tc>
          <w:tcPr>
            <w:tcW w:w="4224" w:type="pct"/>
          </w:tcPr>
          <w:p w14:paraId="173A0E78" w14:textId="77777777" w:rsidR="00955E0D" w:rsidRDefault="00955E0D" w:rsidP="00955E0D">
            <w:pPr>
              <w:rPr>
                <w:rFonts w:eastAsiaTheme="minorEastAsia"/>
                <w:lang w:eastAsia="zh-CN"/>
              </w:rPr>
            </w:pPr>
          </w:p>
        </w:tc>
      </w:tr>
      <w:tr w:rsidR="00955E0D" w14:paraId="426F9803" w14:textId="77777777" w:rsidTr="0046478C">
        <w:tc>
          <w:tcPr>
            <w:tcW w:w="776" w:type="pct"/>
          </w:tcPr>
          <w:p w14:paraId="0F28490F" w14:textId="77777777" w:rsidR="00955E0D" w:rsidRDefault="00955E0D" w:rsidP="00955E0D">
            <w:pPr>
              <w:rPr>
                <w:rFonts w:eastAsiaTheme="minorEastAsia"/>
                <w:bCs/>
                <w:lang w:eastAsia="zh-CN"/>
              </w:rPr>
            </w:pPr>
          </w:p>
        </w:tc>
        <w:tc>
          <w:tcPr>
            <w:tcW w:w="4224" w:type="pct"/>
          </w:tcPr>
          <w:p w14:paraId="178773BB" w14:textId="77777777" w:rsidR="00955E0D" w:rsidRDefault="00955E0D" w:rsidP="00955E0D">
            <w:pPr>
              <w:rPr>
                <w:rFonts w:eastAsiaTheme="minorEastAsia"/>
                <w:lang w:eastAsia="zh-CN"/>
              </w:rPr>
            </w:pPr>
          </w:p>
        </w:tc>
      </w:tr>
      <w:tr w:rsidR="00955E0D" w14:paraId="101E7587" w14:textId="77777777" w:rsidTr="0046478C">
        <w:tc>
          <w:tcPr>
            <w:tcW w:w="776" w:type="pct"/>
          </w:tcPr>
          <w:p w14:paraId="4E278514" w14:textId="77777777" w:rsidR="00955E0D" w:rsidRDefault="00955E0D" w:rsidP="00955E0D">
            <w:pPr>
              <w:rPr>
                <w:rFonts w:eastAsiaTheme="minorEastAsia"/>
                <w:bCs/>
                <w:lang w:eastAsia="zh-CN"/>
              </w:rPr>
            </w:pPr>
          </w:p>
        </w:tc>
        <w:tc>
          <w:tcPr>
            <w:tcW w:w="4224" w:type="pct"/>
          </w:tcPr>
          <w:p w14:paraId="5D292FDF" w14:textId="77777777" w:rsidR="00955E0D" w:rsidRDefault="00955E0D" w:rsidP="00955E0D">
            <w:pPr>
              <w:rPr>
                <w:rFonts w:eastAsiaTheme="minorEastAsia"/>
                <w:lang w:eastAsia="zh-CN"/>
              </w:rPr>
            </w:pPr>
          </w:p>
        </w:tc>
      </w:tr>
      <w:tr w:rsidR="00955E0D" w14:paraId="1621533B" w14:textId="77777777" w:rsidTr="0046478C">
        <w:tc>
          <w:tcPr>
            <w:tcW w:w="776" w:type="pct"/>
          </w:tcPr>
          <w:p w14:paraId="7B8F64A7" w14:textId="77777777" w:rsidR="00955E0D" w:rsidRDefault="00955E0D" w:rsidP="00955E0D">
            <w:pPr>
              <w:rPr>
                <w:rFonts w:eastAsiaTheme="minorEastAsia"/>
                <w:bCs/>
                <w:lang w:eastAsia="zh-CN"/>
              </w:rPr>
            </w:pPr>
          </w:p>
        </w:tc>
        <w:tc>
          <w:tcPr>
            <w:tcW w:w="4224" w:type="pct"/>
          </w:tcPr>
          <w:p w14:paraId="471545BE" w14:textId="77777777" w:rsidR="00955E0D" w:rsidRDefault="00955E0D" w:rsidP="00955E0D">
            <w:pPr>
              <w:rPr>
                <w:rFonts w:eastAsiaTheme="minorEastAsia"/>
                <w:lang w:eastAsia="zh-CN"/>
              </w:rPr>
            </w:pPr>
          </w:p>
        </w:tc>
      </w:tr>
      <w:tr w:rsidR="00955E0D" w14:paraId="29D249E7" w14:textId="77777777" w:rsidTr="0046478C">
        <w:tc>
          <w:tcPr>
            <w:tcW w:w="776" w:type="pct"/>
          </w:tcPr>
          <w:p w14:paraId="1782C3AC" w14:textId="77777777" w:rsidR="00955E0D" w:rsidRDefault="00955E0D" w:rsidP="00955E0D">
            <w:pPr>
              <w:rPr>
                <w:rFonts w:eastAsiaTheme="minorEastAsia"/>
                <w:bCs/>
                <w:lang w:eastAsia="zh-CN"/>
              </w:rPr>
            </w:pPr>
          </w:p>
        </w:tc>
        <w:tc>
          <w:tcPr>
            <w:tcW w:w="4224" w:type="pct"/>
          </w:tcPr>
          <w:p w14:paraId="0E994AAB" w14:textId="77777777" w:rsidR="00955E0D" w:rsidRDefault="00955E0D" w:rsidP="00955E0D">
            <w:pPr>
              <w:rPr>
                <w:rFonts w:eastAsiaTheme="minorEastAsia"/>
                <w:lang w:eastAsia="zh-CN"/>
              </w:rPr>
            </w:pPr>
          </w:p>
        </w:tc>
      </w:tr>
      <w:tr w:rsidR="00955E0D" w14:paraId="380BB68A" w14:textId="77777777" w:rsidTr="0046478C">
        <w:tc>
          <w:tcPr>
            <w:tcW w:w="776" w:type="pct"/>
          </w:tcPr>
          <w:p w14:paraId="0369FD36" w14:textId="77777777" w:rsidR="00955E0D" w:rsidRPr="00D3477E" w:rsidRDefault="00955E0D" w:rsidP="00955E0D">
            <w:pPr>
              <w:rPr>
                <w:rFonts w:eastAsia="Malgun Gothic"/>
                <w:bCs/>
                <w:lang w:eastAsia="ko-KR"/>
              </w:rPr>
            </w:pPr>
          </w:p>
        </w:tc>
        <w:tc>
          <w:tcPr>
            <w:tcW w:w="4224" w:type="pct"/>
          </w:tcPr>
          <w:p w14:paraId="1423AF60" w14:textId="77777777" w:rsidR="00955E0D" w:rsidRPr="003B3B2B" w:rsidRDefault="00955E0D" w:rsidP="00955E0D">
            <w:pPr>
              <w:rPr>
                <w:rFonts w:eastAsia="MS Mincho"/>
                <w:lang w:eastAsia="ja-JP"/>
              </w:rPr>
            </w:pPr>
          </w:p>
        </w:tc>
      </w:tr>
      <w:tr w:rsidR="00955E0D" w14:paraId="1C5AFE0C" w14:textId="77777777" w:rsidTr="0046478C">
        <w:tc>
          <w:tcPr>
            <w:tcW w:w="776" w:type="pct"/>
          </w:tcPr>
          <w:p w14:paraId="34669C9B" w14:textId="77777777" w:rsidR="00955E0D" w:rsidRDefault="00955E0D" w:rsidP="00955E0D">
            <w:pPr>
              <w:rPr>
                <w:rFonts w:eastAsiaTheme="minorEastAsia"/>
                <w:bCs/>
                <w:lang w:eastAsia="zh-CN"/>
              </w:rPr>
            </w:pPr>
          </w:p>
        </w:tc>
        <w:tc>
          <w:tcPr>
            <w:tcW w:w="4224" w:type="pct"/>
          </w:tcPr>
          <w:p w14:paraId="5F92C34B" w14:textId="77777777" w:rsidR="00955E0D" w:rsidRDefault="00955E0D" w:rsidP="00955E0D">
            <w:pPr>
              <w:rPr>
                <w:rFonts w:eastAsiaTheme="minorEastAsia"/>
                <w:lang w:eastAsia="zh-CN"/>
              </w:rPr>
            </w:pPr>
          </w:p>
        </w:tc>
      </w:tr>
      <w:tr w:rsidR="00955E0D" w14:paraId="7095CD37" w14:textId="77777777" w:rsidTr="0046478C">
        <w:tc>
          <w:tcPr>
            <w:tcW w:w="776" w:type="pct"/>
          </w:tcPr>
          <w:p w14:paraId="69D0D81E" w14:textId="77777777" w:rsidR="00955E0D" w:rsidRDefault="00955E0D" w:rsidP="00955E0D">
            <w:pPr>
              <w:rPr>
                <w:rFonts w:eastAsiaTheme="minorEastAsia"/>
                <w:bCs/>
                <w:lang w:eastAsia="zh-CN"/>
              </w:rPr>
            </w:pPr>
          </w:p>
        </w:tc>
        <w:tc>
          <w:tcPr>
            <w:tcW w:w="4224" w:type="pct"/>
          </w:tcPr>
          <w:p w14:paraId="0BFFD4DD" w14:textId="77777777" w:rsidR="00955E0D" w:rsidRDefault="00955E0D" w:rsidP="00955E0D">
            <w:pPr>
              <w:rPr>
                <w:rFonts w:eastAsiaTheme="minorEastAsia"/>
                <w:lang w:eastAsia="zh-CN"/>
              </w:rPr>
            </w:pPr>
          </w:p>
        </w:tc>
      </w:tr>
      <w:tr w:rsidR="00955E0D" w14:paraId="73D8094A" w14:textId="77777777" w:rsidTr="0046478C">
        <w:tc>
          <w:tcPr>
            <w:tcW w:w="776" w:type="pct"/>
          </w:tcPr>
          <w:p w14:paraId="3DEEBA41" w14:textId="77777777" w:rsidR="00955E0D" w:rsidRPr="00C14DB4" w:rsidRDefault="00955E0D" w:rsidP="00955E0D">
            <w:pPr>
              <w:rPr>
                <w:rFonts w:eastAsiaTheme="minorEastAsia"/>
                <w:bCs/>
                <w:lang w:eastAsia="zh-CN"/>
              </w:rPr>
            </w:pPr>
          </w:p>
        </w:tc>
        <w:tc>
          <w:tcPr>
            <w:tcW w:w="4224" w:type="pct"/>
          </w:tcPr>
          <w:p w14:paraId="0A6C3273" w14:textId="77777777" w:rsidR="00955E0D" w:rsidRPr="00390F81" w:rsidRDefault="00955E0D" w:rsidP="00955E0D">
            <w:pPr>
              <w:rPr>
                <w:rFonts w:eastAsia="Malgun Gothic"/>
                <w:lang w:eastAsia="ko-KR"/>
              </w:rPr>
            </w:pPr>
          </w:p>
        </w:tc>
      </w:tr>
      <w:tr w:rsidR="00955E0D" w14:paraId="0B37A68E" w14:textId="77777777" w:rsidTr="0046478C">
        <w:tc>
          <w:tcPr>
            <w:tcW w:w="776" w:type="pct"/>
          </w:tcPr>
          <w:p w14:paraId="41E95FD5" w14:textId="77777777" w:rsidR="00955E0D" w:rsidRDefault="00955E0D" w:rsidP="00955E0D">
            <w:pPr>
              <w:rPr>
                <w:rFonts w:eastAsiaTheme="minorEastAsia"/>
                <w:bCs/>
                <w:lang w:eastAsia="zh-CN"/>
              </w:rPr>
            </w:pPr>
          </w:p>
        </w:tc>
        <w:tc>
          <w:tcPr>
            <w:tcW w:w="4224" w:type="pct"/>
          </w:tcPr>
          <w:p w14:paraId="310E4346" w14:textId="77777777" w:rsidR="00955E0D" w:rsidRDefault="00955E0D" w:rsidP="00955E0D">
            <w:pPr>
              <w:rPr>
                <w:rFonts w:eastAsiaTheme="minorEastAsia"/>
                <w:lang w:eastAsia="zh-CN"/>
              </w:rPr>
            </w:pPr>
          </w:p>
        </w:tc>
      </w:tr>
      <w:tr w:rsidR="00955E0D" w14:paraId="19944637" w14:textId="77777777" w:rsidTr="0046478C">
        <w:tc>
          <w:tcPr>
            <w:tcW w:w="776" w:type="pct"/>
          </w:tcPr>
          <w:p w14:paraId="70FD4C0E" w14:textId="77777777" w:rsidR="00955E0D" w:rsidRPr="00417EC2" w:rsidRDefault="00955E0D" w:rsidP="00955E0D">
            <w:pPr>
              <w:rPr>
                <w:rFonts w:eastAsia="Malgun Gothic"/>
                <w:bCs/>
                <w:lang w:eastAsia="ko-KR"/>
              </w:rPr>
            </w:pPr>
          </w:p>
        </w:tc>
        <w:tc>
          <w:tcPr>
            <w:tcW w:w="4224" w:type="pct"/>
          </w:tcPr>
          <w:p w14:paraId="405BB750" w14:textId="77777777" w:rsidR="00955E0D" w:rsidRPr="00CE20FA" w:rsidRDefault="00955E0D" w:rsidP="00955E0D">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Huawei, HiSilicon</w:t>
            </w:r>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6455A7DC"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lastRenderedPageBreak/>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lastRenderedPageBreak/>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r w:rsidRPr="003E2015">
        <w:t xml:space="preserve">Topic </w:t>
      </w:r>
      <w:r>
        <w:t>:</w:t>
      </w:r>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9EB5CF0" w:rsidR="00440C66" w:rsidRPr="00114118" w:rsidRDefault="0046478C"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33B37200" w14:textId="7FF752A0" w:rsidR="00440C66" w:rsidRPr="00114118" w:rsidRDefault="00440C66" w:rsidP="00FD5004">
            <w:pPr>
              <w:rPr>
                <w:rFonts w:eastAsia="Malgun Gothic"/>
                <w:lang w:eastAsia="ko-KR"/>
              </w:rPr>
            </w:pPr>
          </w:p>
        </w:tc>
        <w:tc>
          <w:tcPr>
            <w:tcW w:w="3604" w:type="pct"/>
          </w:tcPr>
          <w:p w14:paraId="06293EBF" w14:textId="085D8D01" w:rsidR="00440C66" w:rsidRPr="00417EC2" w:rsidRDefault="0046478C" w:rsidP="00FD5004">
            <w:pPr>
              <w:rPr>
                <w:rFonts w:eastAsia="Malgun Gothic"/>
                <w:lang w:eastAsia="ko-KR"/>
              </w:rPr>
            </w:pPr>
            <w:r>
              <w:rPr>
                <w:rFonts w:eastAsia="Malgun Gothic" w:hint="eastAsia"/>
                <w:lang w:eastAsia="ko-KR"/>
              </w:rPr>
              <w:t>W</w:t>
            </w:r>
            <w:r>
              <w:rPr>
                <w:rFonts w:eastAsia="Malgun Gothic"/>
                <w:lang w:eastAsia="ko-KR"/>
              </w:rPr>
              <w:t xml:space="preserve">e are OK with Draft CR for TS 38.211 in </w:t>
            </w:r>
            <w:r w:rsidRPr="0046478C">
              <w:rPr>
                <w:rFonts w:eastAsia="Malgun Gothic"/>
                <w:lang w:eastAsia="ko-KR"/>
              </w:rPr>
              <w:t>R1-2403581</w:t>
            </w: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lastRenderedPageBreak/>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4"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5"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6"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7"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lastRenderedPageBreak/>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5"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000000" w:rsidP="003E4599">
      <w:pPr>
        <w:pStyle w:val="ListParagraph"/>
        <w:numPr>
          <w:ilvl w:val="0"/>
          <w:numId w:val="16"/>
        </w:numPr>
        <w:rPr>
          <w:rFonts w:eastAsia="Times New Roman"/>
          <w:szCs w:val="20"/>
        </w:rPr>
      </w:pPr>
      <w:hyperlink r:id="rId36"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7"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8"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9"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lastRenderedPageBreak/>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lastRenderedPageBreak/>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lastRenderedPageBreak/>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lastRenderedPageBreak/>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lastRenderedPageBreak/>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3"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lastRenderedPageBreak/>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lastRenderedPageBreak/>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w:t>
      </w:r>
      <w:r w:rsidRPr="00F77080">
        <w:rPr>
          <w:szCs w:val="20"/>
          <w:lang w:val="en-GB"/>
        </w:rPr>
        <w:lastRenderedPageBreak/>
        <w:t xml:space="preserve">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93" w:name="_Hlk512443092"/>
      <w:r w:rsidRPr="00F77080">
        <w:rPr>
          <w:i/>
          <w:szCs w:val="20"/>
          <w:lang w:val="en-GB"/>
        </w:rPr>
        <w:t>PDSCH-Config</w:t>
      </w:r>
      <w:bookmarkEnd w:id="193"/>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w:t>
      </w:r>
      <w:r w:rsidRPr="00F77080">
        <w:rPr>
          <w:rFonts w:eastAsia="MS Mincho"/>
          <w:szCs w:val="20"/>
          <w:lang w:eastAsia="ja-JP"/>
        </w:rPr>
        <w:lastRenderedPageBreak/>
        <w:t xml:space="preserve">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dl-OrJointTCI-StateList</w:t>
      </w:r>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lastRenderedPageBreak/>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lastRenderedPageBreak/>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r w:rsidRPr="00F77080">
        <w:rPr>
          <w:i/>
          <w:iCs/>
          <w:color w:val="000000"/>
          <w:szCs w:val="20"/>
          <w:lang w:val="en-GB"/>
        </w:rPr>
        <w:t>coresetPoolIndex</w:t>
      </w:r>
      <w:bookmarkEnd w:id="234"/>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w:t>
      </w:r>
      <w:r w:rsidRPr="00F77080">
        <w:rPr>
          <w:color w:val="000000"/>
          <w:szCs w:val="20"/>
          <w:lang w:val="en-GB"/>
        </w:rPr>
        <w:lastRenderedPageBreak/>
        <w:t xml:space="preserve">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w:t>
      </w:r>
      <w:r w:rsidRPr="00F77080">
        <w:rPr>
          <w:szCs w:val="20"/>
          <w:lang w:val="en-GB"/>
        </w:rPr>
        <w:lastRenderedPageBreak/>
        <w:t xml:space="preserve">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65pt;mso-width-percent:0;mso-height-percent:0;mso-width-percent:0;mso-height-percent:0" o:ole="">
            <v:imagedata r:id="rId42" o:title=""/>
          </v:shape>
          <o:OLEObject Type="Embed" ProgID="Equation.DSMT4" ShapeID="_x0000_i1025" DrawAspect="Content" ObjectID="_1774883815"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75pt;height:13.75pt;mso-width-percent:0;mso-height-percent:0;mso-width-percent:0;mso-height-percent:0" o:ole="">
            <v:imagedata r:id="rId44" o:title=""/>
          </v:shape>
          <o:OLEObject Type="Embed" ProgID="Equation.3" ShapeID="_x0000_i1026" DrawAspect="Content" ObjectID="_1774883816"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65pt;height:13.75pt;mso-width-percent:0;mso-height-percent:0;mso-width-percent:0;mso-height-percent:0" o:ole="">
            <v:imagedata r:id="rId46" o:title=""/>
          </v:shape>
          <o:OLEObject Type="Embed" ProgID="Equation.3" ShapeID="_x0000_i1027" DrawAspect="Content" ObjectID="_1774883817"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7pt;height:13.75pt;mso-width-percent:0;mso-height-percent:0;mso-width-percent:0;mso-height-percent:0" o:ole="">
            <v:imagedata r:id="rId48" o:title=""/>
          </v:shape>
          <o:OLEObject Type="Embed" ProgID="Equation.DSMT4" ShapeID="_x0000_i1028" DrawAspect="Content" ObjectID="_1774883818" r:id="rId49"/>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3.75pt;height:13.75pt;mso-width-percent:0;mso-height-percent:0;mso-width-percent:0;mso-height-percent:0" o:ole="">
            <v:imagedata r:id="rId50" o:title=""/>
          </v:shape>
          <o:OLEObject Type="Embed" ProgID="Equation.3" ShapeID="_x0000_i1029" DrawAspect="Content" ObjectID="_1774883819"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3pt;height:39pt;mso-width-percent:0;mso-height-percent:0;mso-width-percent:0;mso-height-percent:0" o:ole="">
            <v:imagedata r:id="rId52" o:title=""/>
          </v:shape>
          <o:OLEObject Type="Embed" ProgID="Equation.DSMT4" ShapeID="_x0000_i1030" DrawAspect="Content" ObjectID="_1774883820"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2pt;height:13.8pt;mso-width-percent:0;mso-height-percent:0;mso-width-percent:0;mso-height-percent:0" o:ole="">
            <v:imagedata r:id="rId54" o:title=""/>
          </v:shape>
          <o:OLEObject Type="Embed" ProgID="Equation.DSMT4" ShapeID="_x0000_i1031" DrawAspect="Content" ObjectID="_1774883821"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2pt;height:13.8pt;mso-width-percent:0;mso-height-percent:0;mso-width-percent:0;mso-height-percent:0" o:ole="">
            <v:imagedata r:id="rId56" o:title=""/>
          </v:shape>
          <o:OLEObject Type="Embed" ProgID="Equation.DSMT4" ShapeID="_x0000_i1032" DrawAspect="Content" ObjectID="_1774883822" r:id="rId57"/>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1pt;height:15.9pt;mso-width-percent:0;mso-height-percent:0;mso-width-percent:0;mso-height-percent:0" o:ole="">
            <v:imagedata r:id="rId58" o:title=""/>
          </v:shape>
          <o:OLEObject Type="Embed" ProgID="Equation.DSMT4" ShapeID="_x0000_i1033" DrawAspect="Content" ObjectID="_1774883823" r:id="rId59"/>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1pt;height:15.9pt;mso-width-percent:0;mso-height-percent:0;mso-width-percent:0;mso-height-percent:0" o:ole="">
            <v:imagedata r:id="rId58" o:title=""/>
          </v:shape>
          <o:OLEObject Type="Embed" ProgID="Equation.DSMT4" ShapeID="_x0000_i1034" DrawAspect="Content" ObjectID="_1774883824" r:id="rId60"/>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 xml:space="preserve">is indicated by SOI field in DCI scheduling </w:t>
      </w:r>
      <w:r w:rsidRPr="00FC6A15">
        <w:rPr>
          <w:rFonts w:hint="eastAsia"/>
          <w:color w:val="000000" w:themeColor="text1"/>
          <w:lang w:eastAsia="zh-CN"/>
        </w:rPr>
        <w:lastRenderedPageBreak/>
        <w:t>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1" o:title=""/>
          </v:shape>
          <o:OLEObject Type="Embed" ProgID="Equation.DSMT4" ShapeID="_x0000_i1035" DrawAspect="Content" ObjectID="_1774883825"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DengXian"/>
          <w:lang w:eastAsia="zh-CN"/>
        </w:rPr>
      </w:pPr>
      <w:r>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3pt;height:15pt;mso-width-percent:0;mso-height-percent:0;mso-width-percent:0;mso-height-percent:0" o:ole="">
            <v:imagedata r:id="rId58" o:title=""/>
          </v:shape>
          <o:OLEObject Type="Embed" ProgID="Equation.DSMT4" ShapeID="_x0000_i1036" DrawAspect="Content" ObjectID="_1774883826"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1" o:title=""/>
          </v:shape>
          <o:OLEObject Type="Embed" ProgID="Equation.DSMT4" ShapeID="_x0000_i1037" DrawAspect="Content" ObjectID="_1774883827" r:id="rId66"/>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1pt;height:15.9pt;mso-width-percent:0;mso-height-percent:0;mso-width-percent:0;mso-height-percent:0" o:ole="">
            <v:imagedata r:id="rId58" o:title=""/>
          </v:shape>
          <o:OLEObject Type="Embed" ProgID="Equation.DSMT4" ShapeID="_x0000_i1038" DrawAspect="Content" ObjectID="_1774883828" r:id="rId67"/>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9404" w14:textId="77777777" w:rsidR="00280F0E" w:rsidRDefault="00280F0E">
      <w:r>
        <w:separator/>
      </w:r>
    </w:p>
  </w:endnote>
  <w:endnote w:type="continuationSeparator" w:id="0">
    <w:p w14:paraId="07005ED1" w14:textId="77777777" w:rsidR="00280F0E" w:rsidRDefault="0028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71FB" w14:textId="77777777" w:rsidR="00280F0E" w:rsidRDefault="00280F0E">
      <w:r>
        <w:separator/>
      </w:r>
    </w:p>
  </w:footnote>
  <w:footnote w:type="continuationSeparator" w:id="0">
    <w:p w14:paraId="46A934B4" w14:textId="77777777" w:rsidR="00280F0E" w:rsidRDefault="0028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28065451">
    <w:abstractNumId w:val="17"/>
  </w:num>
  <w:num w:numId="2" w16cid:durableId="1657413433">
    <w:abstractNumId w:val="0"/>
  </w:num>
  <w:num w:numId="3" w16cid:durableId="1164735260">
    <w:abstractNumId w:val="16"/>
  </w:num>
  <w:num w:numId="4" w16cid:durableId="502355409">
    <w:abstractNumId w:val="19"/>
  </w:num>
  <w:num w:numId="5" w16cid:durableId="884759766">
    <w:abstractNumId w:val="23"/>
  </w:num>
  <w:num w:numId="6" w16cid:durableId="143551756">
    <w:abstractNumId w:val="26"/>
  </w:num>
  <w:num w:numId="7" w16cid:durableId="3634919">
    <w:abstractNumId w:val="12"/>
  </w:num>
  <w:num w:numId="8" w16cid:durableId="1913613360">
    <w:abstractNumId w:val="18"/>
  </w:num>
  <w:num w:numId="9" w16cid:durableId="1184900767">
    <w:abstractNumId w:val="14"/>
  </w:num>
  <w:num w:numId="10" w16cid:durableId="1273324910">
    <w:abstractNumId w:val="15"/>
  </w:num>
  <w:num w:numId="11" w16cid:durableId="303892434">
    <w:abstractNumId w:val="35"/>
  </w:num>
  <w:num w:numId="12" w16cid:durableId="2105110064">
    <w:abstractNumId w:val="34"/>
  </w:num>
  <w:num w:numId="13" w16cid:durableId="203350">
    <w:abstractNumId w:val="25"/>
  </w:num>
  <w:num w:numId="14" w16cid:durableId="1834249563">
    <w:abstractNumId w:val="37"/>
  </w:num>
  <w:num w:numId="15" w16cid:durableId="2031027031">
    <w:abstractNumId w:val="29"/>
  </w:num>
  <w:num w:numId="16" w16cid:durableId="2131625468">
    <w:abstractNumId w:val="21"/>
  </w:num>
  <w:num w:numId="17" w16cid:durableId="436102278">
    <w:abstractNumId w:val="33"/>
  </w:num>
  <w:num w:numId="18" w16cid:durableId="2124763501">
    <w:abstractNumId w:val="32"/>
  </w:num>
  <w:num w:numId="19" w16cid:durableId="1818061625">
    <w:abstractNumId w:val="1"/>
  </w:num>
  <w:num w:numId="20" w16cid:durableId="931233346">
    <w:abstractNumId w:val="24"/>
  </w:num>
  <w:num w:numId="21" w16cid:durableId="1428041244">
    <w:abstractNumId w:val="36"/>
  </w:num>
  <w:num w:numId="22" w16cid:durableId="557473456">
    <w:abstractNumId w:val="38"/>
  </w:num>
  <w:num w:numId="23" w16cid:durableId="1402018167">
    <w:abstractNumId w:val="39"/>
  </w:num>
  <w:num w:numId="24" w16cid:durableId="193231752">
    <w:abstractNumId w:val="2"/>
  </w:num>
  <w:num w:numId="25" w16cid:durableId="1089694682">
    <w:abstractNumId w:val="31"/>
  </w:num>
  <w:num w:numId="26" w16cid:durableId="1038699336">
    <w:abstractNumId w:val="30"/>
  </w:num>
  <w:num w:numId="27" w16cid:durableId="2126078367">
    <w:abstractNumId w:val="7"/>
  </w:num>
  <w:num w:numId="28" w16cid:durableId="1362628097">
    <w:abstractNumId w:val="3"/>
  </w:num>
  <w:num w:numId="29" w16cid:durableId="272135590">
    <w:abstractNumId w:val="4"/>
  </w:num>
  <w:num w:numId="30" w16cid:durableId="921643478">
    <w:abstractNumId w:val="5"/>
  </w:num>
  <w:num w:numId="31" w16cid:durableId="790637055">
    <w:abstractNumId w:val="20"/>
  </w:num>
  <w:num w:numId="32" w16cid:durableId="1467116712">
    <w:abstractNumId w:val="22"/>
  </w:num>
  <w:num w:numId="33" w16cid:durableId="214321725">
    <w:abstractNumId w:val="27"/>
  </w:num>
  <w:num w:numId="34" w16cid:durableId="126096282">
    <w:abstractNumId w:val="27"/>
  </w:num>
  <w:num w:numId="35" w16cid:durableId="1755979381">
    <w:abstractNumId w:val="11"/>
  </w:num>
  <w:num w:numId="36" w16cid:durableId="1281180434">
    <w:abstractNumId w:val="9"/>
  </w:num>
  <w:num w:numId="37" w16cid:durableId="1186140476">
    <w:abstractNumId w:val="28"/>
  </w:num>
  <w:num w:numId="38" w16cid:durableId="1989044159">
    <w:abstractNumId w:val="33"/>
  </w:num>
  <w:num w:numId="39" w16cid:durableId="400100493">
    <w:abstractNumId w:val="13"/>
  </w:num>
  <w:num w:numId="40" w16cid:durableId="1799255756">
    <w:abstractNumId w:val="10"/>
  </w:num>
  <w:num w:numId="41" w16cid:durableId="125477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8"/>
  </w:num>
  <w:num w:numId="43" w16cid:durableId="267350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31</Pages>
  <Words>14288</Words>
  <Characters>81448</Characters>
  <Application>Microsoft Office Word</Application>
  <DocSecurity>0</DocSecurity>
  <Lines>678</Lines>
  <Paragraphs>191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G</cp:lastModifiedBy>
  <cp:revision>7</cp:revision>
  <cp:lastPrinted>2017-11-03T22:53:00Z</cp:lastPrinted>
  <dcterms:created xsi:type="dcterms:W3CDTF">2024-04-17T11:16:00Z</dcterms:created>
  <dcterms:modified xsi:type="dcterms:W3CDTF">2024-04-17T15:14:00Z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