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5B1BB296" w:rsidR="007E1FF8" w:rsidRPr="00A1678B" w:rsidRDefault="00DD2DF2" w:rsidP="007E1FF8">
      <w:pPr>
        <w:pStyle w:val="af8"/>
        <w:tabs>
          <w:tab w:val="right" w:pos="9639"/>
        </w:tabs>
        <w:rPr>
          <w:bCs/>
          <w:sz w:val="24"/>
          <w:szCs w:val="24"/>
          <w:lang w:val="de-DE"/>
        </w:rPr>
      </w:pPr>
      <w:r w:rsidRPr="00C84F38">
        <w:rPr>
          <w:bCs/>
          <w:sz w:val="24"/>
          <w:szCs w:val="24"/>
        </w:rPr>
        <w:t>3GPP TSG RA</w:t>
      </w:r>
      <w:r>
        <w:rPr>
          <w:bCs/>
          <w:sz w:val="24"/>
          <w:szCs w:val="24"/>
        </w:rPr>
        <w:t>N WG1 #116bis</w:t>
      </w:r>
      <w:r w:rsidR="007E1FF8" w:rsidRPr="00A1678B">
        <w:rPr>
          <w:bCs/>
          <w:sz w:val="24"/>
          <w:szCs w:val="24"/>
          <w:lang w:val="de-DE"/>
        </w:rPr>
        <w:tab/>
      </w:r>
      <w:r w:rsidR="00F57A5A" w:rsidRPr="00533CF9">
        <w:rPr>
          <w:bCs/>
          <w:sz w:val="24"/>
          <w:szCs w:val="24"/>
          <w:highlight w:val="yellow"/>
          <w:lang w:val="de-DE"/>
        </w:rPr>
        <w:t>R1-24</w:t>
      </w:r>
      <w:r w:rsidRPr="00533CF9">
        <w:rPr>
          <w:bCs/>
          <w:sz w:val="24"/>
          <w:szCs w:val="24"/>
          <w:highlight w:val="yellow"/>
          <w:lang w:val="de-DE"/>
        </w:rPr>
        <w:t>0xxxx</w:t>
      </w:r>
    </w:p>
    <w:p w14:paraId="7707BAA0" w14:textId="77777777" w:rsidR="00DD2DF2" w:rsidRDefault="00DD2DF2" w:rsidP="00DD2DF2">
      <w:pPr>
        <w:pStyle w:val="af8"/>
        <w:rPr>
          <w:bCs/>
          <w:sz w:val="24"/>
          <w:szCs w:val="24"/>
        </w:rPr>
      </w:pPr>
      <w:r>
        <w:rPr>
          <w:bCs/>
          <w:sz w:val="24"/>
          <w:szCs w:val="24"/>
        </w:rPr>
        <w:t>Changsha, China, 15 – 19 April,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F04EEE0"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 xml:space="preserve">Feature lead summary </w:t>
      </w:r>
      <w:r w:rsidR="00DD2DF2">
        <w:rPr>
          <w:rFonts w:cs="Arial"/>
          <w:sz w:val="24"/>
        </w:rPr>
        <w:t>3</w:t>
      </w:r>
      <w:r w:rsidR="00047C6F" w:rsidRPr="00047C6F">
        <w:rPr>
          <w:rFonts w:cs="Arial"/>
          <w:sz w:val="24"/>
        </w:rPr>
        <w:t xml:space="preserve">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Pr="00DD2DF2" w:rsidRDefault="00127E56" w:rsidP="00127E56">
      <w:pPr>
        <w:pStyle w:val="affd"/>
        <w:numPr>
          <w:ilvl w:val="0"/>
          <w:numId w:val="42"/>
        </w:numPr>
        <w:rPr>
          <w:lang w:val="en-GB"/>
        </w:rPr>
      </w:pPr>
      <w:r w:rsidRPr="00DD2DF2">
        <w:rPr>
          <w:lang w:val="en-GB"/>
        </w:rPr>
        <w:t>The discussion of open topic (</w:t>
      </w:r>
      <w:r w:rsidRPr="00DD2DF2">
        <w:rPr>
          <w:b/>
          <w:bCs/>
          <w:lang w:val="en-GB"/>
        </w:rPr>
        <w:t>Section 2</w:t>
      </w:r>
      <w:r w:rsidRPr="00DD2DF2">
        <w:rPr>
          <w:lang w:val="en-GB"/>
        </w:rPr>
        <w:t>), where the topics that have been raised for this meeting are discussed. Since we need to integrate the agreements on capturing FR2-NTN operation into specifications.</w:t>
      </w:r>
    </w:p>
    <w:p w14:paraId="3DE8148B" w14:textId="2A92FEEE" w:rsidR="00127E56" w:rsidRPr="00DD2DF2" w:rsidRDefault="00127E56" w:rsidP="00127E56">
      <w:pPr>
        <w:pStyle w:val="affd"/>
        <w:numPr>
          <w:ilvl w:val="0"/>
          <w:numId w:val="42"/>
        </w:numPr>
        <w:rPr>
          <w:strike/>
          <w:lang w:val="en-GB"/>
        </w:rPr>
      </w:pPr>
      <w:r w:rsidRPr="00DD2DF2">
        <w:rPr>
          <w:strike/>
          <w:lang w:val="en-GB"/>
        </w:rPr>
        <w:t>Discussion on text proposals (</w:t>
      </w:r>
      <w:r w:rsidRPr="00DD2DF2">
        <w:rPr>
          <w:b/>
          <w:bCs/>
          <w:strike/>
          <w:lang w:val="en-GB"/>
        </w:rPr>
        <w:t>Section 7</w:t>
      </w:r>
      <w:r w:rsidRPr="00DD2DF2">
        <w:rPr>
          <w:strike/>
          <w:lang w:val="en-GB"/>
        </w:rPr>
        <w:t>) to capture the existing agreements to specifications. Each specification with targeted changes is listed in this section, where it is possible to provide comments and indicate whether companies want to co-source the final CR.</w:t>
      </w:r>
    </w:p>
    <w:p w14:paraId="47AB5CC2" w14:textId="549B72E7" w:rsidR="005F4308" w:rsidRDefault="005F4308" w:rsidP="005F4308">
      <w:pPr>
        <w:pStyle w:val="affd"/>
        <w:numPr>
          <w:ilvl w:val="0"/>
          <w:numId w:val="42"/>
        </w:numPr>
        <w:rPr>
          <w:lang w:val="en-GB"/>
        </w:rPr>
      </w:pPr>
      <w:r w:rsidRPr="00DD2DF2">
        <w:rPr>
          <w:lang w:val="en-GB"/>
        </w:rPr>
        <w:t>Discussion on draft CRs (</w:t>
      </w:r>
      <w:r w:rsidRPr="00DD2DF2">
        <w:rPr>
          <w:b/>
          <w:bCs/>
          <w:lang w:val="en-GB"/>
        </w:rPr>
        <w:t>Section 2.7</w:t>
      </w:r>
      <w:r w:rsidRPr="00DD2DF2">
        <w:rPr>
          <w:lang w:val="en-GB"/>
        </w:rPr>
        <w:t>) to capture the existing agreements to specifications. Each draft CR is available in the drafts folder in the Inbox. Companies are encouraged to provide comments in section 2.7.</w:t>
      </w:r>
    </w:p>
    <w:p w14:paraId="16BF69DA" w14:textId="633872FF" w:rsidR="000B4BDB" w:rsidRPr="000B4BDB" w:rsidRDefault="000B4BDB" w:rsidP="005F4308">
      <w:pPr>
        <w:pStyle w:val="affd"/>
        <w:numPr>
          <w:ilvl w:val="0"/>
          <w:numId w:val="42"/>
        </w:numPr>
        <w:rPr>
          <w:highlight w:val="yellow"/>
          <w:lang w:val="en-GB"/>
        </w:rPr>
      </w:pPr>
      <w:r w:rsidRPr="000B4BDB">
        <w:rPr>
          <w:highlight w:val="yellow"/>
          <w:lang w:val="en-GB"/>
        </w:rPr>
        <w:t>The only remaining discussion in this document is within section 2.2.2, so please have a look and provide comments in this section.</w:t>
      </w:r>
      <w:r w:rsidR="0043185D">
        <w:rPr>
          <w:highlight w:val="yellow"/>
          <w:lang w:val="en-GB"/>
        </w:rPr>
        <w:t xml:space="preserve"> The section is highlighted with yellow marker for easier identification.</w:t>
      </w:r>
    </w:p>
    <w:p w14:paraId="103C2CAA" w14:textId="77777777" w:rsidR="00127E56" w:rsidRPr="00DD2DF2" w:rsidRDefault="00127E56" w:rsidP="00127E56">
      <w:pPr>
        <w:rPr>
          <w:lang w:val="en-GB"/>
        </w:rPr>
      </w:pPr>
    </w:p>
    <w:p w14:paraId="72C1644D" w14:textId="77777777" w:rsidR="00127E56" w:rsidRPr="00DD2DF2" w:rsidRDefault="00127E56" w:rsidP="00127E56">
      <w:pPr>
        <w:pStyle w:val="3GPPNormalText"/>
        <w:rPr>
          <w:lang w:val="en-GB"/>
        </w:rPr>
      </w:pPr>
      <w:r w:rsidRPr="00DD2DF2">
        <w:rPr>
          <w:lang w:val="en-GB"/>
        </w:rPr>
        <w:t>As this topic is expected to have very little time for offline and online discussions 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19.00 Local time.</w:t>
      </w:r>
    </w:p>
    <w:p w14:paraId="2C4F2168" w14:textId="34BFCA43" w:rsidR="00127E56" w:rsidRDefault="00127E56" w:rsidP="00127E56">
      <w:pPr>
        <w:pStyle w:val="3GPPNormalText"/>
      </w:pPr>
      <w:r>
        <w:t xml:space="preserve"> </w:t>
      </w:r>
    </w:p>
    <w:p w14:paraId="24996092" w14:textId="4DEC5538" w:rsidR="00876683" w:rsidRPr="00D10731" w:rsidRDefault="00876683" w:rsidP="00876683">
      <w:pPr>
        <w:pStyle w:val="3GPPNormalText"/>
        <w:ind w:firstLine="284"/>
        <w:rPr>
          <w:b/>
          <w:bCs/>
          <w:lang w:val="en-GB"/>
        </w:rPr>
      </w:pPr>
      <w:r w:rsidRPr="00876683">
        <w:rPr>
          <w:b/>
          <w:bCs/>
          <w:highlight w:val="yellow"/>
          <w:lang w:val="en-GB"/>
        </w:rPr>
        <w:t>2</w:t>
      </w:r>
      <w:r w:rsidRPr="00876683">
        <w:rPr>
          <w:b/>
          <w:bCs/>
          <w:highlight w:val="yellow"/>
          <w:vertAlign w:val="superscript"/>
          <w:lang w:val="en-GB"/>
        </w:rPr>
        <w:t>nd</w:t>
      </w:r>
      <w:r w:rsidRPr="00876683">
        <w:rPr>
          <w:b/>
          <w:bCs/>
          <w:highlight w:val="yellow"/>
          <w:lang w:val="en-GB"/>
        </w:rPr>
        <w:t xml:space="preserve"> round deadline: Wednesday 17</w:t>
      </w:r>
      <w:r w:rsidRPr="00876683">
        <w:rPr>
          <w:b/>
          <w:bCs/>
          <w:highlight w:val="yellow"/>
          <w:vertAlign w:val="superscript"/>
          <w:lang w:val="en-GB"/>
        </w:rPr>
        <w:t>th</w:t>
      </w:r>
      <w:r w:rsidRPr="00876683">
        <w:rPr>
          <w:b/>
          <w:bCs/>
          <w:highlight w:val="yellow"/>
          <w:lang w:val="en-GB"/>
        </w:rPr>
        <w:t xml:space="preserve"> of April, 20.00 Local time.</w:t>
      </w:r>
    </w:p>
    <w:p w14:paraId="57EC7034" w14:textId="77777777" w:rsidR="00876683" w:rsidRPr="00876683" w:rsidRDefault="00876683" w:rsidP="00127E56">
      <w:pPr>
        <w:pStyle w:val="3GPPNormalText"/>
        <w:rPr>
          <w:lang w:val="en-GB"/>
        </w:rPr>
      </w:pP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r w:rsidR="00DD2DF2" w:rsidRPr="007E1FF8" w14:paraId="59595E2A"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A9F53F" w14:textId="18CC51A3" w:rsidR="00DD2DF2" w:rsidRPr="00047C6F" w:rsidRDefault="00533CF9" w:rsidP="00047C6F">
            <w:pPr>
              <w:pStyle w:val="3GPPNormalText"/>
            </w:pPr>
            <w:r w:rsidRPr="00533CF9">
              <w:t>R1-2403627</w:t>
            </w:r>
          </w:p>
        </w:tc>
        <w:tc>
          <w:tcPr>
            <w:tcW w:w="5699" w:type="dxa"/>
            <w:tcBorders>
              <w:top w:val="single" w:sz="4" w:space="0" w:color="A6A6A6"/>
              <w:left w:val="nil"/>
              <w:bottom w:val="single" w:sz="4" w:space="0" w:color="A6A6A6"/>
              <w:right w:val="single" w:sz="4" w:space="0" w:color="A6A6A6"/>
            </w:tcBorders>
            <w:shd w:val="clear" w:color="auto" w:fill="auto"/>
          </w:tcPr>
          <w:p w14:paraId="39324A4E" w14:textId="1C59FE82" w:rsidR="00DD2DF2" w:rsidRPr="00047C6F" w:rsidRDefault="00DD2DF2" w:rsidP="00047C6F">
            <w:pPr>
              <w:pStyle w:val="3GPPNormalText"/>
            </w:pPr>
            <w:r w:rsidRPr="00047C6F">
              <w:t xml:space="preserve">Feature lead summary </w:t>
            </w:r>
            <w:r w:rsidR="00463D35">
              <w:t>3</w:t>
            </w:r>
            <w:r w:rsidRPr="00047C6F">
              <w:t xml:space="preserve"> on FR2-NTN discussions</w:t>
            </w:r>
          </w:p>
        </w:tc>
      </w:tr>
    </w:tbl>
    <w:p w14:paraId="4DB9B425" w14:textId="77777777" w:rsidR="00EA1B99" w:rsidRDefault="00EA1B99" w:rsidP="00ED7883">
      <w:pPr>
        <w:rPr>
          <w:lang w:val="en-GB"/>
        </w:rPr>
      </w:pPr>
    </w:p>
    <w:p w14:paraId="7E251F2F" w14:textId="29050395" w:rsidR="00DD2DF2" w:rsidRDefault="00DD2DF2" w:rsidP="00DD2DF2">
      <w:pPr>
        <w:pStyle w:val="2"/>
      </w:pPr>
      <w:r>
        <w:lastRenderedPageBreak/>
        <w:t>Further guidelines after the online discussion</w:t>
      </w:r>
    </w:p>
    <w:p w14:paraId="540FF84D" w14:textId="0CF81A79" w:rsidR="00DD2DF2" w:rsidRPr="00DD2DF2" w:rsidRDefault="00DD2DF2" w:rsidP="00DD2DF2">
      <w:pPr>
        <w:rPr>
          <w:lang w:val="en-GB"/>
        </w:rPr>
      </w:pPr>
      <w:r>
        <w:rPr>
          <w:lang w:val="en-GB"/>
        </w:rPr>
        <w:t>During the online session a number of arguments were raised – and a lot of already known arguments were repeated once more. As per chairman guidance, the process from here is to capture/register the existing proposed CRs that have been proposed for this meeting.</w:t>
      </w:r>
    </w:p>
    <w:p w14:paraId="65E3C96B" w14:textId="77777777" w:rsidR="00DD2DF2" w:rsidRPr="00ED7883" w:rsidRDefault="00DD2DF2" w:rsidP="00ED7883">
      <w:pPr>
        <w:rPr>
          <w:lang w:val="en-GB"/>
        </w:rPr>
      </w:pPr>
    </w:p>
    <w:p w14:paraId="706013FC" w14:textId="77777777" w:rsidR="00C7413C" w:rsidRDefault="0011258D">
      <w:pPr>
        <w:pStyle w:val="1"/>
      </w:pPr>
      <w:r>
        <w:t>Discussion</w:t>
      </w:r>
    </w:p>
    <w:p w14:paraId="30EB988B" w14:textId="77777777" w:rsidR="00C7413C" w:rsidRDefault="0011258D">
      <w:pPr>
        <w:pStyle w:val="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aff9"/>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Decision(05)01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7C8EF6F0" w:rsidR="00C7413C" w:rsidRPr="00F77B18" w:rsidRDefault="0011258D">
      <w:pPr>
        <w:pStyle w:val="2"/>
      </w:pPr>
      <w:r w:rsidRPr="00F77B18">
        <w:t>Topic 1: PRACH configuration</w:t>
      </w:r>
      <w:r w:rsidR="00BF5AE3" w:rsidRPr="00F77B18">
        <w:t xml:space="preserve"> [</w:t>
      </w:r>
      <w:r w:rsidR="00DD2DF2">
        <w:t>open</w:t>
      </w:r>
      <w:r w:rsidR="00BF5AE3" w:rsidRPr="00F77B18">
        <w:t>]</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FD5004" w:rsidRPr="004C4AF9" w:rsidRDefault="00FD5004" w:rsidP="00D10731">
                            <w:pPr>
                              <w:rPr>
                                <w:b/>
                                <w:lang w:eastAsia="x-none"/>
                              </w:rPr>
                            </w:pPr>
                            <w:r w:rsidRPr="004C4AF9">
                              <w:rPr>
                                <w:rFonts w:hint="eastAsia"/>
                                <w:b/>
                                <w:lang w:eastAsia="x-none"/>
                              </w:rPr>
                              <w:t>C</w:t>
                            </w:r>
                            <w:r w:rsidRPr="004C4AF9">
                              <w:rPr>
                                <w:b/>
                                <w:lang w:eastAsia="x-none"/>
                              </w:rPr>
                              <w:t>onclusion</w:t>
                            </w:r>
                          </w:p>
                          <w:p w14:paraId="3AFCEB7B" w14:textId="7EC3D13A" w:rsidR="00FD5004" w:rsidRDefault="00FD5004">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FD5004" w:rsidRPr="004C4AF9" w:rsidRDefault="00FD5004" w:rsidP="00D10731">
                      <w:pPr>
                        <w:rPr>
                          <w:b/>
                          <w:lang w:eastAsia="x-none"/>
                        </w:rPr>
                      </w:pPr>
                      <w:r w:rsidRPr="004C4AF9">
                        <w:rPr>
                          <w:rFonts w:hint="eastAsia"/>
                          <w:b/>
                          <w:lang w:eastAsia="x-none"/>
                        </w:rPr>
                        <w:t>C</w:t>
                      </w:r>
                      <w:r w:rsidRPr="004C4AF9">
                        <w:rPr>
                          <w:b/>
                          <w:lang w:eastAsia="x-none"/>
                        </w:rPr>
                        <w:t>onclusion</w:t>
                      </w:r>
                    </w:p>
                    <w:p w14:paraId="3AFCEB7B" w14:textId="7EC3D13A" w:rsidR="00FD5004" w:rsidRDefault="00FD5004">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affd"/>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affd"/>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affd"/>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affd"/>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affd"/>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affd"/>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lastRenderedPageBreak/>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aff9"/>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FD5004">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FD5004">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FD5004">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FD5004">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FD5004">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FD5004">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FD5004">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FD5004">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FD5004">
            <w:pPr>
              <w:rPr>
                <w:rFonts w:eastAsia="MS Mincho"/>
                <w:lang w:eastAsia="ja-JP"/>
              </w:rPr>
            </w:pPr>
          </w:p>
        </w:tc>
      </w:tr>
      <w:tr w:rsidR="0024521B" w14:paraId="37A9E300" w14:textId="77777777" w:rsidTr="002A1994">
        <w:tc>
          <w:tcPr>
            <w:tcW w:w="660" w:type="pct"/>
          </w:tcPr>
          <w:p w14:paraId="6006D6DA" w14:textId="420C5368" w:rsidR="0024521B" w:rsidRDefault="00D278E0" w:rsidP="00FD5004">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FD5004">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FD5004">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Malgun Gothic"/>
                <w:lang w:eastAsia="ko-KR"/>
              </w:rPr>
            </w:pPr>
          </w:p>
        </w:tc>
      </w:tr>
      <w:tr w:rsidR="004F6C5E" w14:paraId="7ADB56EF" w14:textId="77777777" w:rsidTr="002A1994">
        <w:tc>
          <w:tcPr>
            <w:tcW w:w="660" w:type="pct"/>
          </w:tcPr>
          <w:p w14:paraId="7B68D059" w14:textId="04E8CFD3" w:rsidR="004F6C5E" w:rsidRDefault="004F6C5E" w:rsidP="00FD6BC0">
            <w:pPr>
              <w:rPr>
                <w:rFonts w:eastAsiaTheme="minorEastAsia"/>
                <w:bCs/>
                <w:lang w:eastAsia="zh-CN"/>
              </w:rPr>
            </w:pPr>
            <w:r>
              <w:rPr>
                <w:rFonts w:eastAsiaTheme="minorEastAsia" w:hint="eastAsia"/>
                <w:bCs/>
                <w:lang w:eastAsia="zh-CN"/>
              </w:rPr>
              <w:t>CATT</w:t>
            </w:r>
          </w:p>
        </w:tc>
        <w:tc>
          <w:tcPr>
            <w:tcW w:w="750" w:type="pct"/>
          </w:tcPr>
          <w:p w14:paraId="7F0DD3A6" w14:textId="72799708"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590" w:type="pct"/>
          </w:tcPr>
          <w:p w14:paraId="507D881B" w14:textId="14B1BB73" w:rsidR="004F6C5E" w:rsidRDefault="004F6C5E" w:rsidP="00FD6BC0">
            <w:pPr>
              <w:rPr>
                <w:rFonts w:eastAsiaTheme="minorEastAsia"/>
                <w:lang w:eastAsia="zh-CN"/>
              </w:rPr>
            </w:pPr>
          </w:p>
        </w:tc>
      </w:tr>
      <w:tr w:rsidR="00FD6BC0" w14:paraId="53D1A2C2" w14:textId="77777777" w:rsidTr="002A1994">
        <w:tc>
          <w:tcPr>
            <w:tcW w:w="660" w:type="pct"/>
          </w:tcPr>
          <w:p w14:paraId="4BA31AF1" w14:textId="6020248D" w:rsidR="00FD6BC0" w:rsidRPr="00417EC2" w:rsidRDefault="00FD5004" w:rsidP="00FD6BC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50" w:type="pct"/>
          </w:tcPr>
          <w:p w14:paraId="4B4D5CCD" w14:textId="53150C81" w:rsidR="00FD6BC0" w:rsidRPr="00CE20FA" w:rsidRDefault="00FD5004" w:rsidP="00FD6BC0">
            <w:pPr>
              <w:rPr>
                <w:rFonts w:eastAsia="MS Mincho"/>
                <w:lang w:eastAsia="ja-JP"/>
              </w:rPr>
            </w:pPr>
            <w:r>
              <w:rPr>
                <w:rFonts w:eastAsia="MS Mincho"/>
                <w:lang w:eastAsia="ja-JP"/>
              </w:rPr>
              <w:t>Agree</w:t>
            </w: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30"/>
      </w:pPr>
      <w:r>
        <w:t>Summary of views on Topic 1:</w:t>
      </w:r>
    </w:p>
    <w:p w14:paraId="5268F0DD" w14:textId="547360A2" w:rsidR="003F7EDE" w:rsidRDefault="003351A9" w:rsidP="003F7EDE">
      <w:pPr>
        <w:rPr>
          <w:b/>
          <w:bCs/>
        </w:rPr>
      </w:pPr>
      <w:r>
        <w:rPr>
          <w:b/>
          <w:bCs/>
        </w:rPr>
        <w:t>Since there is general consensus on supporting Proposal 2.2-1, it will be proposed for the online session.</w:t>
      </w:r>
    </w:p>
    <w:p w14:paraId="161400E6" w14:textId="77777777" w:rsidR="003351A9" w:rsidRPr="005243E2" w:rsidRDefault="003351A9" w:rsidP="003F7EDE">
      <w:pPr>
        <w:rPr>
          <w:b/>
          <w:bCs/>
        </w:rPr>
      </w:pPr>
    </w:p>
    <w:p w14:paraId="04DB3CC6" w14:textId="77777777" w:rsidR="00911D2A" w:rsidRDefault="00911D2A" w:rsidP="003F7EDE"/>
    <w:tbl>
      <w:tblPr>
        <w:tblStyle w:val="aff9"/>
        <w:tblW w:w="4744" w:type="pct"/>
        <w:tblInd w:w="112" w:type="dxa"/>
        <w:tblLayout w:type="fixed"/>
        <w:tblLook w:val="04A0" w:firstRow="1" w:lastRow="0" w:firstColumn="1" w:lastColumn="0" w:noHBand="0" w:noVBand="1"/>
      </w:tblPr>
      <w:tblGrid>
        <w:gridCol w:w="1206"/>
        <w:gridCol w:w="1370"/>
        <w:gridCol w:w="6560"/>
      </w:tblGrid>
      <w:tr w:rsidR="009E6C1B" w14:paraId="3945666E" w14:textId="77777777" w:rsidTr="00FD5004">
        <w:tc>
          <w:tcPr>
            <w:tcW w:w="660" w:type="pct"/>
            <w:shd w:val="clear" w:color="auto" w:fill="75B91A"/>
          </w:tcPr>
          <w:p w14:paraId="086080A9" w14:textId="77777777" w:rsidR="009E6C1B" w:rsidRDefault="009E6C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934831F" w14:textId="77777777" w:rsidR="009E6C1B" w:rsidRDefault="009E6C1B"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E973126" w14:textId="77777777" w:rsidR="009E6C1B" w:rsidRDefault="009E6C1B" w:rsidP="00FD5004">
            <w:pPr>
              <w:jc w:val="center"/>
              <w:rPr>
                <w:rFonts w:eastAsia="Times New Roman"/>
                <w:b/>
                <w:bCs/>
                <w:color w:val="FFFFFF"/>
                <w:szCs w:val="20"/>
              </w:rPr>
            </w:pPr>
            <w:r>
              <w:rPr>
                <w:rFonts w:eastAsia="Times New Roman"/>
                <w:b/>
                <w:bCs/>
                <w:color w:val="FFFFFF"/>
                <w:szCs w:val="20"/>
              </w:rPr>
              <w:t>Comments and Views</w:t>
            </w:r>
          </w:p>
        </w:tc>
      </w:tr>
      <w:tr w:rsidR="00A55BAA" w14:paraId="6EA32C80" w14:textId="77777777" w:rsidTr="00FD5004">
        <w:tc>
          <w:tcPr>
            <w:tcW w:w="660" w:type="pct"/>
          </w:tcPr>
          <w:p w14:paraId="36776BE5" w14:textId="2077BB57" w:rsidR="00A55BAA" w:rsidRDefault="00A55BAA" w:rsidP="00A55BAA">
            <w:pPr>
              <w:rPr>
                <w:rFonts w:eastAsiaTheme="minorEastAsia"/>
                <w:bCs/>
                <w:lang w:eastAsia="zh-CN"/>
              </w:rPr>
            </w:pPr>
            <w:r>
              <w:rPr>
                <w:rFonts w:eastAsiaTheme="minorEastAsia"/>
                <w:bCs/>
                <w:lang w:eastAsia="zh-CN"/>
              </w:rPr>
              <w:t>Ericsson</w:t>
            </w:r>
          </w:p>
        </w:tc>
        <w:tc>
          <w:tcPr>
            <w:tcW w:w="750" w:type="pct"/>
          </w:tcPr>
          <w:p w14:paraId="1E72F32E" w14:textId="2C5AC75B" w:rsidR="00A55BAA" w:rsidRDefault="00A55BAA" w:rsidP="00A55BAA">
            <w:pPr>
              <w:jc w:val="both"/>
              <w:rPr>
                <w:rFonts w:eastAsiaTheme="minorEastAsia"/>
                <w:lang w:eastAsia="zh-CN"/>
              </w:rPr>
            </w:pPr>
            <w:r>
              <w:rPr>
                <w:rFonts w:eastAsiaTheme="minorEastAsia"/>
                <w:lang w:eastAsia="zh-CN"/>
              </w:rPr>
              <w:t>No, see comment</w:t>
            </w:r>
          </w:p>
        </w:tc>
        <w:tc>
          <w:tcPr>
            <w:tcW w:w="3590" w:type="pct"/>
          </w:tcPr>
          <w:p w14:paraId="319EC43A" w14:textId="3553C7A4" w:rsidR="00A55BAA" w:rsidRDefault="00A55BAA" w:rsidP="00A55BAA">
            <w:pPr>
              <w:rPr>
                <w:noProof/>
              </w:rPr>
            </w:pPr>
            <w:r>
              <w:rPr>
                <w:noProof/>
              </w:rPr>
              <w:t xml:space="preserve">The table we propose in  </w:t>
            </w:r>
            <w:r w:rsidRPr="00313FE3">
              <w:rPr>
                <w:noProof/>
              </w:rPr>
              <w:t>R1-2403406</w:t>
            </w:r>
            <w:r>
              <w:rPr>
                <w:noProof/>
              </w:rPr>
              <w:t xml:space="preserve"> is identical to </w:t>
            </w:r>
            <w:r w:rsidRPr="00FA18C0">
              <w:rPr>
                <w:noProof/>
              </w:rPr>
              <w:t>Table 6.3.3.2-</w:t>
            </w:r>
            <w:r>
              <w:rPr>
                <w:noProof/>
              </w:rPr>
              <w:t xml:space="preserve">4, except that </w:t>
            </w:r>
            <w:r w:rsidRPr="00EA4495">
              <w:rPr>
                <w:noProof/>
              </w:rPr>
              <w:t>10</w:t>
            </w:r>
            <w:r>
              <w:rPr>
                <w:noProof/>
              </w:rPr>
              <w:t>8</w:t>
            </w:r>
            <w:r w:rsidRPr="00EA4495">
              <w:rPr>
                <w:noProof/>
              </w:rPr>
              <w:t xml:space="preserve"> </w:t>
            </w:r>
            <w:r>
              <w:rPr>
                <w:noProof/>
              </w:rPr>
              <w:t xml:space="preserve">out of 256 </w:t>
            </w:r>
            <w:r w:rsidRPr="00EA4495">
              <w:rPr>
                <w:noProof/>
              </w:rPr>
              <w:t>PRACH configurations</w:t>
            </w:r>
            <w:r>
              <w:rPr>
                <w:noProof/>
              </w:rPr>
              <w:t xml:space="preserve"> (one more added upon feedback was received) were revised for setting their starting symbol to </w:t>
            </w:r>
            <w:r w:rsidRPr="007E54C7">
              <w:rPr>
                <w:noProof/>
              </w:rPr>
              <w:t>zero and increasing, if possible, the number of time domain PRACH occasions</w:t>
            </w:r>
            <w:r>
              <w:rPr>
                <w:noProof/>
              </w:rPr>
              <w:t>.</w:t>
            </w:r>
          </w:p>
          <w:p w14:paraId="32DABA91" w14:textId="77777777" w:rsidR="00A55BAA" w:rsidRDefault="00A55BAA" w:rsidP="00A55BAA">
            <w:pPr>
              <w:rPr>
                <w:noProof/>
              </w:rPr>
            </w:pPr>
          </w:p>
          <w:p w14:paraId="0C3409D2" w14:textId="5F6F8111" w:rsidR="00A55BAA" w:rsidRDefault="00A55BAA" w:rsidP="00A55BAA">
            <w:pPr>
              <w:rPr>
                <w:noProof/>
              </w:rPr>
            </w:pPr>
            <w:r>
              <w:rPr>
                <w:noProof/>
              </w:rPr>
              <w:t xml:space="preserve">The draft CR counted with two supporters at the moment of submission, but we have received feedback from more companies wanting to co-source it. This, since they share the view that as minimum the proposed changes </w:t>
            </w:r>
            <w:r w:rsidRPr="007E54C7">
              <w:rPr>
                <w:noProof/>
              </w:rPr>
              <w:t>suit</w:t>
            </w:r>
            <w:r>
              <w:rPr>
                <w:noProof/>
              </w:rPr>
              <w:t xml:space="preserve"> better </w:t>
            </w:r>
            <w:r w:rsidRPr="007E54C7">
              <w:rPr>
                <w:noProof/>
              </w:rPr>
              <w:t>a</w:t>
            </w:r>
            <w:r>
              <w:rPr>
                <w:noProof/>
              </w:rPr>
              <w:t>n FDD operation (recall the reference table was designed for TDD). A revised DRAFT CR is expected to be distributed soon accounting for more co-source companies</w:t>
            </w:r>
            <w:r w:rsidR="000E544C">
              <w:rPr>
                <w:noProof/>
              </w:rPr>
              <w:t xml:space="preserve"> (currently Ericsson, Thales, CATT</w:t>
            </w:r>
            <w:r w:rsidR="001A0316">
              <w:rPr>
                <w:noProof/>
              </w:rPr>
              <w:t xml:space="preserve"> and ESA)</w:t>
            </w:r>
            <w:r>
              <w:rPr>
                <w:noProof/>
              </w:rPr>
              <w:t>.</w:t>
            </w:r>
          </w:p>
          <w:p w14:paraId="3AE7EE06" w14:textId="288406D0" w:rsidR="00A55BAA" w:rsidRDefault="00A55BAA" w:rsidP="00A55BAA">
            <w:pPr>
              <w:jc w:val="both"/>
              <w:rPr>
                <w:rFonts w:eastAsiaTheme="minorEastAsia"/>
                <w:lang w:eastAsia="zh-CN"/>
              </w:rPr>
            </w:pPr>
          </w:p>
        </w:tc>
      </w:tr>
    </w:tbl>
    <w:p w14:paraId="0516F1E4" w14:textId="77777777" w:rsidR="006277AF" w:rsidRDefault="006277AF" w:rsidP="003F7EDE"/>
    <w:p w14:paraId="0AAE57BD" w14:textId="2513717B" w:rsidR="00F356AD" w:rsidRPr="0043185D" w:rsidRDefault="00F356AD" w:rsidP="00F356AD">
      <w:pPr>
        <w:pStyle w:val="30"/>
        <w:rPr>
          <w:highlight w:val="yellow"/>
        </w:rPr>
      </w:pPr>
      <w:r w:rsidRPr="0043185D">
        <w:rPr>
          <w:highlight w:val="yellow"/>
        </w:rPr>
        <w:t>Update on the discussion after the online session Tuesday:</w:t>
      </w:r>
    </w:p>
    <w:p w14:paraId="645720DC" w14:textId="77777777" w:rsidR="00222EC8" w:rsidRDefault="00F356AD" w:rsidP="003F7EDE">
      <w:pPr>
        <w:rPr>
          <w:lang w:val="en-GB"/>
        </w:rPr>
      </w:pPr>
      <w:r>
        <w:rPr>
          <w:lang w:val="en-GB"/>
        </w:rPr>
        <w:t xml:space="preserve">During the discussion in the online session </w:t>
      </w:r>
      <w:r w:rsidR="00222EC8">
        <w:rPr>
          <w:lang w:val="en-GB"/>
        </w:rPr>
        <w:t>a number of issues were raised:</w:t>
      </w:r>
    </w:p>
    <w:p w14:paraId="4D29535F" w14:textId="77777777" w:rsidR="00222EC8" w:rsidRDefault="00222EC8" w:rsidP="003F7EDE">
      <w:pPr>
        <w:rPr>
          <w:lang w:val="en-GB"/>
        </w:rPr>
      </w:pPr>
    </w:p>
    <w:p w14:paraId="7E44B37C" w14:textId="4A427B4E" w:rsidR="00222EC8" w:rsidRPr="00222EC8" w:rsidRDefault="00222EC8" w:rsidP="003F7EDE">
      <w:pPr>
        <w:rPr>
          <w:b/>
          <w:bCs/>
          <w:lang w:val="en-GB"/>
        </w:rPr>
      </w:pPr>
      <w:r>
        <w:rPr>
          <w:b/>
          <w:bCs/>
          <w:lang w:val="en-GB"/>
        </w:rPr>
        <w:t>Reusing part of the slot for PUSCH capacity:</w:t>
      </w:r>
    </w:p>
    <w:p w14:paraId="62FD3972" w14:textId="4024087C" w:rsidR="00F356AD" w:rsidRDefault="00222EC8" w:rsidP="003F7EDE">
      <w:pPr>
        <w:rPr>
          <w:lang w:val="en-GB"/>
        </w:rPr>
      </w:pPr>
      <w:r>
        <w:rPr>
          <w:lang w:val="en-GB"/>
        </w:rPr>
        <w:t>One company</w:t>
      </w:r>
      <w:r w:rsidR="00F356AD">
        <w:rPr>
          <w:lang w:val="en-GB"/>
        </w:rPr>
        <w:t xml:space="preserve"> raised doubts as to whether the symbols prior to a potential RO may be used for PUSCH allocations. After inspection of existing specifications by the feature lead, the following is observed:</w:t>
      </w:r>
    </w:p>
    <w:p w14:paraId="6BD3B6B6" w14:textId="77777777" w:rsidR="00F356AD" w:rsidRDefault="00F356AD" w:rsidP="003F7EDE">
      <w:pPr>
        <w:rPr>
          <w:lang w:val="en-GB"/>
        </w:rPr>
      </w:pPr>
    </w:p>
    <w:p w14:paraId="04CC14A5" w14:textId="06213703" w:rsidR="00F356AD" w:rsidRDefault="00F356AD" w:rsidP="003F7EDE">
      <w:pPr>
        <w:rPr>
          <w:lang w:val="en-GB"/>
        </w:rPr>
      </w:pPr>
      <w:r>
        <w:rPr>
          <w:lang w:val="en-GB"/>
        </w:rPr>
        <w:t>From TS 38.214, it is stated:</w:t>
      </w:r>
    </w:p>
    <w:p w14:paraId="46384483" w14:textId="77777777" w:rsidR="00F356AD" w:rsidRDefault="00F356AD" w:rsidP="003F7EDE">
      <w:pPr>
        <w:rPr>
          <w:lang w:val="en-GB"/>
        </w:rPr>
      </w:pPr>
    </w:p>
    <w:p w14:paraId="67B2DE37" w14:textId="77777777" w:rsidR="00F356AD" w:rsidRDefault="00F356AD" w:rsidP="00F356AD">
      <w:pPr>
        <w:pStyle w:val="B1"/>
        <w:ind w:left="0" w:hanging="1"/>
        <w:rPr>
          <w:color w:val="000000"/>
        </w:rPr>
      </w:pPr>
      <w:r>
        <w:rPr>
          <w:color w:val="000000"/>
        </w:rPr>
        <w:lastRenderedPageBreak/>
        <w:t xml:space="preserve">The UE shall consider the </w:t>
      </w:r>
      <w:r w:rsidRPr="00DE78B2">
        <w:rPr>
          <w:i/>
          <w:color w:val="000000"/>
        </w:rPr>
        <w:t>S</w:t>
      </w:r>
      <w:r>
        <w:rPr>
          <w:color w:val="000000"/>
        </w:rPr>
        <w:t xml:space="preserve"> and </w:t>
      </w:r>
      <w:r w:rsidRPr="00DE78B2">
        <w:rPr>
          <w:i/>
          <w:color w:val="000000"/>
        </w:rPr>
        <w:t>L</w:t>
      </w:r>
      <w:r>
        <w:rPr>
          <w:color w:val="000000"/>
        </w:rPr>
        <w:t xml:space="preserve"> combinations defined in table 6.1.2.1-1 as valid PUSCH allocations</w:t>
      </w:r>
    </w:p>
    <w:p w14:paraId="5403CEFA" w14:textId="77777777" w:rsidR="00F356AD" w:rsidRPr="008A326E" w:rsidRDefault="00F356AD" w:rsidP="00F356AD">
      <w:pPr>
        <w:pStyle w:val="TH"/>
        <w:rPr>
          <w:color w:val="000000"/>
        </w:rPr>
      </w:pPr>
      <w:r w:rsidRPr="0048482F">
        <w:rPr>
          <w:color w:val="000000"/>
        </w:rPr>
        <w:t xml:space="preserve">Table </w:t>
      </w:r>
      <w:r>
        <w:rPr>
          <w:color w:val="000000"/>
        </w:rPr>
        <w:t>6</w:t>
      </w:r>
      <w:r w:rsidRPr="0048482F">
        <w:rPr>
          <w:color w:val="000000"/>
        </w:rPr>
        <w:t>.</w:t>
      </w:r>
      <w:r>
        <w:rPr>
          <w:color w:val="000000"/>
        </w:rPr>
        <w:t>1.2.1</w:t>
      </w:r>
      <w:r w:rsidRPr="0048482F">
        <w:rPr>
          <w:color w:val="000000"/>
        </w:rPr>
        <w:t xml:space="preserve">-1: </w:t>
      </w:r>
      <w:r>
        <w:rPr>
          <w:color w:val="000000"/>
        </w:rPr>
        <w:t xml:space="preserve">Valid </w:t>
      </w:r>
      <w:r>
        <w:rPr>
          <w:i/>
          <w:color w:val="000000"/>
        </w:rPr>
        <w:t xml:space="preserve">S </w:t>
      </w:r>
      <w:r>
        <w:rPr>
          <w:color w:val="000000"/>
        </w:rPr>
        <w:t xml:space="preserve">and </w:t>
      </w:r>
      <w:r>
        <w:rPr>
          <w:i/>
          <w:color w:val="000000"/>
        </w:rPr>
        <w:t>L</w:t>
      </w:r>
      <w:r>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F356AD" w:rsidRPr="0048482F" w14:paraId="79E26CB7" w14:textId="77777777" w:rsidTr="002D51C1">
        <w:trPr>
          <w:jc w:val="center"/>
        </w:trPr>
        <w:tc>
          <w:tcPr>
            <w:tcW w:w="1582" w:type="dxa"/>
            <w:vMerge w:val="restart"/>
            <w:shd w:val="clear" w:color="auto" w:fill="auto"/>
          </w:tcPr>
          <w:p w14:paraId="31283559" w14:textId="77777777" w:rsidR="00F356AD" w:rsidRPr="00E17FE7" w:rsidRDefault="00F356AD" w:rsidP="002D51C1">
            <w:pPr>
              <w:pStyle w:val="TAH"/>
              <w:rPr>
                <w:rFonts w:eastAsia="Batang"/>
                <w:color w:val="000000"/>
                <w:lang w:val="en-GB"/>
              </w:rPr>
            </w:pPr>
            <w:r w:rsidRPr="00E17FE7">
              <w:rPr>
                <w:rFonts w:eastAsia="Batang"/>
                <w:color w:val="000000"/>
                <w:lang w:val="en-GB"/>
              </w:rPr>
              <w:t>PUSCH mapping type</w:t>
            </w:r>
          </w:p>
        </w:tc>
        <w:tc>
          <w:tcPr>
            <w:tcW w:w="3944" w:type="dxa"/>
            <w:gridSpan w:val="3"/>
          </w:tcPr>
          <w:p w14:paraId="6E9359B7" w14:textId="77777777" w:rsidR="00F356AD" w:rsidRPr="00E17FE7" w:rsidRDefault="00F356AD" w:rsidP="002D51C1">
            <w:pPr>
              <w:pStyle w:val="TAH"/>
              <w:rPr>
                <w:rFonts w:eastAsia="Batang"/>
                <w:color w:val="000000"/>
                <w:lang w:val="en-GB"/>
              </w:rPr>
            </w:pPr>
            <w:r w:rsidRPr="00E17FE7">
              <w:rPr>
                <w:rFonts w:eastAsia="Batang"/>
                <w:color w:val="000000"/>
                <w:lang w:val="en-GB"/>
              </w:rPr>
              <w:t>Normal cyclic prefix</w:t>
            </w:r>
          </w:p>
        </w:tc>
        <w:tc>
          <w:tcPr>
            <w:tcW w:w="4103" w:type="dxa"/>
            <w:gridSpan w:val="3"/>
          </w:tcPr>
          <w:p w14:paraId="25E5BF23" w14:textId="77777777" w:rsidR="00F356AD" w:rsidRPr="00E17FE7" w:rsidRDefault="00F356AD" w:rsidP="002D51C1">
            <w:pPr>
              <w:pStyle w:val="TAH"/>
              <w:rPr>
                <w:rFonts w:eastAsia="Batang"/>
                <w:color w:val="000000"/>
                <w:lang w:val="en-GB"/>
              </w:rPr>
            </w:pPr>
            <w:r w:rsidRPr="00E17FE7">
              <w:rPr>
                <w:rFonts w:eastAsia="Batang"/>
                <w:color w:val="000000"/>
                <w:lang w:val="en-GB"/>
              </w:rPr>
              <w:t>Extended cyclic prefix</w:t>
            </w:r>
          </w:p>
        </w:tc>
      </w:tr>
      <w:tr w:rsidR="00F356AD" w:rsidRPr="0048482F" w14:paraId="44A4CFAA" w14:textId="77777777" w:rsidTr="002D51C1">
        <w:trPr>
          <w:jc w:val="center"/>
        </w:trPr>
        <w:tc>
          <w:tcPr>
            <w:tcW w:w="1582" w:type="dxa"/>
            <w:vMerge/>
            <w:shd w:val="clear" w:color="auto" w:fill="auto"/>
          </w:tcPr>
          <w:p w14:paraId="7E71A1DC" w14:textId="77777777" w:rsidR="00F356AD" w:rsidRPr="00E17FE7" w:rsidRDefault="00F356AD" w:rsidP="002D51C1">
            <w:pPr>
              <w:pStyle w:val="TAH"/>
              <w:rPr>
                <w:rFonts w:eastAsia="Batang"/>
                <w:color w:val="000000"/>
                <w:lang w:val="en-GB"/>
              </w:rPr>
            </w:pPr>
          </w:p>
        </w:tc>
        <w:tc>
          <w:tcPr>
            <w:tcW w:w="1107" w:type="dxa"/>
          </w:tcPr>
          <w:p w14:paraId="685B7F03" w14:textId="77777777" w:rsidR="00F356AD" w:rsidRPr="00E17FE7" w:rsidRDefault="00F356AD" w:rsidP="002D51C1">
            <w:pPr>
              <w:pStyle w:val="TAH"/>
              <w:rPr>
                <w:rFonts w:eastAsia="Batang"/>
                <w:i/>
                <w:color w:val="000000"/>
                <w:lang w:val="en-GB"/>
              </w:rPr>
            </w:pPr>
            <w:r w:rsidRPr="00E17FE7">
              <w:rPr>
                <w:rFonts w:eastAsia="Batang"/>
                <w:i/>
                <w:color w:val="000000"/>
                <w:lang w:val="en-GB"/>
              </w:rPr>
              <w:t>S</w:t>
            </w:r>
          </w:p>
        </w:tc>
        <w:tc>
          <w:tcPr>
            <w:tcW w:w="1134" w:type="dxa"/>
            <w:shd w:val="clear" w:color="auto" w:fill="auto"/>
          </w:tcPr>
          <w:p w14:paraId="19248D4E" w14:textId="77777777" w:rsidR="00F356AD" w:rsidRPr="00E17FE7" w:rsidRDefault="00F356AD" w:rsidP="002D51C1">
            <w:pPr>
              <w:pStyle w:val="TAH"/>
              <w:rPr>
                <w:rFonts w:eastAsia="Batang"/>
                <w:i/>
                <w:color w:val="000000"/>
                <w:lang w:val="en-GB"/>
              </w:rPr>
            </w:pPr>
            <w:r w:rsidRPr="00E17FE7">
              <w:rPr>
                <w:rFonts w:eastAsia="Batang"/>
                <w:i/>
                <w:color w:val="000000"/>
                <w:lang w:val="en-GB"/>
              </w:rPr>
              <w:t>L</w:t>
            </w:r>
          </w:p>
        </w:tc>
        <w:tc>
          <w:tcPr>
            <w:tcW w:w="1703" w:type="dxa"/>
          </w:tcPr>
          <w:p w14:paraId="2A4D9C70" w14:textId="77777777" w:rsidR="00F356AD" w:rsidRPr="00E17FE7" w:rsidRDefault="00F356AD" w:rsidP="002D51C1">
            <w:pPr>
              <w:pStyle w:val="TAH"/>
              <w:rPr>
                <w:rFonts w:eastAsia="Batang"/>
                <w:i/>
                <w:color w:val="000000"/>
                <w:lang w:val="en-GB"/>
              </w:rPr>
            </w:pPr>
            <w:r w:rsidRPr="00E17FE7">
              <w:rPr>
                <w:rFonts w:eastAsia="Batang"/>
                <w:i/>
                <w:color w:val="000000"/>
                <w:lang w:val="en-GB"/>
              </w:rPr>
              <w:t>S+L</w:t>
            </w:r>
          </w:p>
        </w:tc>
        <w:tc>
          <w:tcPr>
            <w:tcW w:w="1132" w:type="dxa"/>
          </w:tcPr>
          <w:p w14:paraId="7E7749E1" w14:textId="77777777" w:rsidR="00F356AD" w:rsidRPr="00E17FE7" w:rsidRDefault="00F356AD" w:rsidP="002D51C1">
            <w:pPr>
              <w:pStyle w:val="TAH"/>
              <w:rPr>
                <w:rFonts w:eastAsia="Batang"/>
                <w:i/>
                <w:color w:val="000000"/>
                <w:lang w:val="en-GB"/>
              </w:rPr>
            </w:pPr>
            <w:r w:rsidRPr="00E17FE7">
              <w:rPr>
                <w:rFonts w:eastAsia="Batang"/>
                <w:i/>
                <w:color w:val="000000"/>
                <w:lang w:val="en-GB"/>
              </w:rPr>
              <w:t>S</w:t>
            </w:r>
          </w:p>
        </w:tc>
        <w:tc>
          <w:tcPr>
            <w:tcW w:w="1134" w:type="dxa"/>
          </w:tcPr>
          <w:p w14:paraId="415A2ABC" w14:textId="77777777" w:rsidR="00F356AD" w:rsidRPr="00E17FE7" w:rsidRDefault="00F356AD" w:rsidP="002D51C1">
            <w:pPr>
              <w:pStyle w:val="TAH"/>
              <w:rPr>
                <w:rFonts w:eastAsia="Batang"/>
                <w:i/>
                <w:color w:val="000000"/>
                <w:lang w:val="en-GB"/>
              </w:rPr>
            </w:pPr>
            <w:r w:rsidRPr="00E17FE7">
              <w:rPr>
                <w:rFonts w:eastAsia="Batang"/>
                <w:i/>
                <w:color w:val="000000"/>
                <w:lang w:val="en-GB"/>
              </w:rPr>
              <w:t>L</w:t>
            </w:r>
          </w:p>
        </w:tc>
        <w:tc>
          <w:tcPr>
            <w:tcW w:w="1837" w:type="dxa"/>
          </w:tcPr>
          <w:p w14:paraId="3B263AA6" w14:textId="77777777" w:rsidR="00F356AD" w:rsidRPr="00E17FE7" w:rsidRDefault="00F356AD" w:rsidP="002D51C1">
            <w:pPr>
              <w:pStyle w:val="TAH"/>
              <w:rPr>
                <w:rFonts w:eastAsia="Batang"/>
                <w:i/>
                <w:color w:val="000000"/>
                <w:lang w:val="en-GB"/>
              </w:rPr>
            </w:pPr>
            <w:r w:rsidRPr="00E17FE7">
              <w:rPr>
                <w:rFonts w:eastAsia="Batang"/>
                <w:i/>
                <w:color w:val="000000"/>
                <w:lang w:val="en-GB"/>
              </w:rPr>
              <w:t>S+L</w:t>
            </w:r>
          </w:p>
        </w:tc>
      </w:tr>
      <w:tr w:rsidR="00F356AD" w:rsidRPr="0048482F" w14:paraId="05BBD67A" w14:textId="77777777" w:rsidTr="002D51C1">
        <w:trPr>
          <w:jc w:val="center"/>
        </w:trPr>
        <w:tc>
          <w:tcPr>
            <w:tcW w:w="1582" w:type="dxa"/>
            <w:shd w:val="clear" w:color="auto" w:fill="auto"/>
          </w:tcPr>
          <w:p w14:paraId="01BF930A" w14:textId="77777777" w:rsidR="00F356AD" w:rsidRPr="00E17FE7" w:rsidRDefault="00F356AD" w:rsidP="002D51C1">
            <w:pPr>
              <w:pStyle w:val="TAC"/>
              <w:rPr>
                <w:rFonts w:eastAsia="Batang"/>
                <w:color w:val="000000"/>
                <w:lang w:val="en-GB"/>
              </w:rPr>
            </w:pPr>
            <w:r w:rsidRPr="00E17FE7">
              <w:rPr>
                <w:rFonts w:eastAsia="Batang"/>
                <w:color w:val="000000"/>
                <w:lang w:val="en-GB"/>
              </w:rPr>
              <w:t>Type A</w:t>
            </w:r>
            <w:r>
              <w:rPr>
                <w:rFonts w:eastAsia="Batang"/>
                <w:color w:val="000000"/>
              </w:rPr>
              <w:t xml:space="preserve"> (repetition Type A only)</w:t>
            </w:r>
          </w:p>
        </w:tc>
        <w:tc>
          <w:tcPr>
            <w:tcW w:w="1107" w:type="dxa"/>
          </w:tcPr>
          <w:p w14:paraId="2D7897CA" w14:textId="77777777" w:rsidR="00F356AD" w:rsidRPr="00E17FE7" w:rsidRDefault="00F356AD" w:rsidP="002D51C1">
            <w:pPr>
              <w:pStyle w:val="TAC"/>
              <w:rPr>
                <w:rFonts w:eastAsia="Batang"/>
                <w:color w:val="000000"/>
                <w:lang w:val="en-GB"/>
              </w:rPr>
            </w:pPr>
            <w:r w:rsidRPr="00E17FE7">
              <w:rPr>
                <w:rFonts w:eastAsia="Batang"/>
                <w:color w:val="000000"/>
                <w:lang w:val="en-GB"/>
              </w:rPr>
              <w:t>0</w:t>
            </w:r>
          </w:p>
        </w:tc>
        <w:tc>
          <w:tcPr>
            <w:tcW w:w="1134" w:type="dxa"/>
            <w:shd w:val="clear" w:color="auto" w:fill="auto"/>
          </w:tcPr>
          <w:p w14:paraId="0663D9DC" w14:textId="77777777" w:rsidR="00F356AD" w:rsidRPr="00E17FE7" w:rsidRDefault="00F356AD" w:rsidP="002D51C1">
            <w:pPr>
              <w:pStyle w:val="TAC"/>
              <w:rPr>
                <w:rFonts w:eastAsia="Batang"/>
                <w:color w:val="000000"/>
                <w:lang w:val="en-GB"/>
              </w:rPr>
            </w:pPr>
            <w:r w:rsidRPr="00E17FE7">
              <w:rPr>
                <w:rFonts w:eastAsia="Batang"/>
                <w:color w:val="000000"/>
                <w:lang w:val="en-GB"/>
              </w:rPr>
              <w:t>{4,…,14}</w:t>
            </w:r>
          </w:p>
        </w:tc>
        <w:tc>
          <w:tcPr>
            <w:tcW w:w="1703" w:type="dxa"/>
          </w:tcPr>
          <w:p w14:paraId="3FA97D40" w14:textId="77777777" w:rsidR="00F356AD" w:rsidRPr="00E17FE7" w:rsidRDefault="00F356AD" w:rsidP="002D51C1">
            <w:pPr>
              <w:pStyle w:val="TAC"/>
              <w:rPr>
                <w:rFonts w:eastAsia="Batang"/>
                <w:color w:val="000000"/>
                <w:lang w:val="en-GB"/>
              </w:rPr>
            </w:pPr>
            <w:r w:rsidRPr="00E17FE7">
              <w:rPr>
                <w:rFonts w:eastAsia="Batang"/>
                <w:color w:val="000000"/>
                <w:lang w:val="en-GB"/>
              </w:rPr>
              <w:t>{4,…,14}</w:t>
            </w:r>
            <w:r>
              <w:rPr>
                <w:rFonts w:eastAsia="Batang"/>
                <w:color w:val="000000"/>
              </w:rPr>
              <w:t xml:space="preserve"> </w:t>
            </w:r>
          </w:p>
        </w:tc>
        <w:tc>
          <w:tcPr>
            <w:tcW w:w="1132" w:type="dxa"/>
          </w:tcPr>
          <w:p w14:paraId="6436E028" w14:textId="77777777" w:rsidR="00F356AD" w:rsidRPr="00E17FE7" w:rsidRDefault="00F356AD" w:rsidP="002D51C1">
            <w:pPr>
              <w:pStyle w:val="TAC"/>
              <w:rPr>
                <w:rFonts w:eastAsia="Batang"/>
                <w:color w:val="000000"/>
                <w:lang w:val="en-GB"/>
              </w:rPr>
            </w:pPr>
            <w:r w:rsidRPr="00E17FE7">
              <w:rPr>
                <w:rFonts w:eastAsia="Batang"/>
                <w:color w:val="000000"/>
                <w:lang w:val="en-GB"/>
              </w:rPr>
              <w:t>0</w:t>
            </w:r>
          </w:p>
        </w:tc>
        <w:tc>
          <w:tcPr>
            <w:tcW w:w="1134" w:type="dxa"/>
          </w:tcPr>
          <w:p w14:paraId="28424B8E" w14:textId="77777777" w:rsidR="00F356AD" w:rsidRPr="00E17FE7" w:rsidRDefault="00F356AD" w:rsidP="002D51C1">
            <w:pPr>
              <w:pStyle w:val="TAC"/>
              <w:rPr>
                <w:rFonts w:eastAsia="Batang"/>
                <w:color w:val="000000"/>
                <w:lang w:val="en-GB"/>
              </w:rPr>
            </w:pPr>
            <w:r w:rsidRPr="00E17FE7">
              <w:rPr>
                <w:rFonts w:eastAsia="Batang"/>
                <w:color w:val="000000"/>
                <w:lang w:val="en-GB"/>
              </w:rPr>
              <w:t>{4,…,12}</w:t>
            </w:r>
          </w:p>
        </w:tc>
        <w:tc>
          <w:tcPr>
            <w:tcW w:w="1837" w:type="dxa"/>
          </w:tcPr>
          <w:p w14:paraId="12594514" w14:textId="77777777" w:rsidR="00F356AD" w:rsidRPr="00E17FE7" w:rsidRDefault="00F356AD" w:rsidP="002D51C1">
            <w:pPr>
              <w:pStyle w:val="TAC"/>
              <w:rPr>
                <w:rFonts w:eastAsia="Batang"/>
                <w:color w:val="000000"/>
                <w:lang w:val="en-GB"/>
              </w:rPr>
            </w:pPr>
            <w:r w:rsidRPr="00E17FE7">
              <w:rPr>
                <w:rFonts w:eastAsia="Batang"/>
                <w:color w:val="000000"/>
                <w:lang w:val="en-GB"/>
              </w:rPr>
              <w:t>{4,…,12}</w:t>
            </w:r>
          </w:p>
        </w:tc>
      </w:tr>
      <w:tr w:rsidR="00F356AD" w:rsidRPr="0048482F" w14:paraId="500F985F" w14:textId="77777777" w:rsidTr="002D51C1">
        <w:trPr>
          <w:jc w:val="center"/>
        </w:trPr>
        <w:tc>
          <w:tcPr>
            <w:tcW w:w="1582" w:type="dxa"/>
            <w:shd w:val="clear" w:color="auto" w:fill="auto"/>
          </w:tcPr>
          <w:p w14:paraId="121FC15E" w14:textId="77777777" w:rsidR="00F356AD" w:rsidRPr="00E17FE7" w:rsidRDefault="00F356AD" w:rsidP="002D51C1">
            <w:pPr>
              <w:pStyle w:val="TAC"/>
              <w:rPr>
                <w:rFonts w:eastAsia="Batang"/>
                <w:color w:val="000000"/>
                <w:lang w:val="en-GB"/>
              </w:rPr>
            </w:pPr>
            <w:r w:rsidRPr="00E17FE7">
              <w:rPr>
                <w:rFonts w:eastAsia="Batang"/>
                <w:color w:val="000000"/>
                <w:lang w:val="en-GB"/>
              </w:rPr>
              <w:t>Type B</w:t>
            </w:r>
          </w:p>
        </w:tc>
        <w:tc>
          <w:tcPr>
            <w:tcW w:w="1107" w:type="dxa"/>
          </w:tcPr>
          <w:p w14:paraId="6749EBB8" w14:textId="77777777" w:rsidR="00F356AD" w:rsidRPr="00E17FE7" w:rsidRDefault="00F356AD" w:rsidP="002D51C1">
            <w:pPr>
              <w:pStyle w:val="TAC"/>
              <w:rPr>
                <w:rFonts w:eastAsia="Batang"/>
                <w:color w:val="000000"/>
                <w:lang w:val="en-GB"/>
              </w:rPr>
            </w:pPr>
            <w:r w:rsidRPr="00E17FE7">
              <w:rPr>
                <w:rFonts w:eastAsia="Batang"/>
                <w:color w:val="000000"/>
                <w:lang w:val="en-GB"/>
              </w:rPr>
              <w:t>{0,…,13}</w:t>
            </w:r>
          </w:p>
        </w:tc>
        <w:tc>
          <w:tcPr>
            <w:tcW w:w="1134" w:type="dxa"/>
            <w:shd w:val="clear" w:color="auto" w:fill="auto"/>
          </w:tcPr>
          <w:p w14:paraId="19E4D101" w14:textId="77777777" w:rsidR="00F356AD" w:rsidRPr="00E17FE7" w:rsidRDefault="00F356AD" w:rsidP="002D51C1">
            <w:pPr>
              <w:pStyle w:val="TAC"/>
              <w:rPr>
                <w:rFonts w:eastAsia="Batang"/>
                <w:color w:val="000000"/>
                <w:lang w:val="en-GB"/>
              </w:rPr>
            </w:pPr>
            <w:r w:rsidRPr="00E17FE7">
              <w:rPr>
                <w:rFonts w:eastAsia="Batang"/>
                <w:color w:val="000000"/>
                <w:lang w:val="en-GB"/>
              </w:rPr>
              <w:t>{1,…,14}</w:t>
            </w:r>
          </w:p>
        </w:tc>
        <w:tc>
          <w:tcPr>
            <w:tcW w:w="1703" w:type="dxa"/>
          </w:tcPr>
          <w:p w14:paraId="7A32E110" w14:textId="77777777" w:rsidR="00F356AD" w:rsidRPr="00E17FE7" w:rsidRDefault="00F356AD" w:rsidP="002D51C1">
            <w:pPr>
              <w:pStyle w:val="TAC"/>
              <w:rPr>
                <w:rFonts w:eastAsia="Batang"/>
                <w:color w:val="000000"/>
                <w:lang w:val="en-GB"/>
              </w:rPr>
            </w:pPr>
            <w:r w:rsidRPr="00E17FE7">
              <w:rPr>
                <w:rFonts w:eastAsia="Batang"/>
                <w:color w:val="000000"/>
                <w:lang w:val="en-GB"/>
              </w:rPr>
              <w:t>{1,…,14}</w:t>
            </w:r>
            <w:r>
              <w:rPr>
                <w:rFonts w:eastAsia="Batang"/>
                <w:color w:val="000000"/>
              </w:rPr>
              <w:t xml:space="preserve"> for repetition Type A, {1,…,27} for repetition Type B</w:t>
            </w:r>
          </w:p>
        </w:tc>
        <w:tc>
          <w:tcPr>
            <w:tcW w:w="1132" w:type="dxa"/>
          </w:tcPr>
          <w:p w14:paraId="0CF10A84" w14:textId="77777777" w:rsidR="00F356AD" w:rsidRPr="00E17FE7" w:rsidRDefault="00F356AD" w:rsidP="002D51C1">
            <w:pPr>
              <w:pStyle w:val="TAC"/>
              <w:rPr>
                <w:rFonts w:eastAsia="Batang"/>
                <w:color w:val="000000"/>
                <w:lang w:val="en-GB"/>
              </w:rPr>
            </w:pPr>
            <w:r w:rsidRPr="00E17FE7">
              <w:rPr>
                <w:rFonts w:eastAsia="Batang"/>
                <w:color w:val="000000"/>
                <w:lang w:val="en-GB"/>
              </w:rPr>
              <w:t>{0,…,</w:t>
            </w:r>
            <w:r>
              <w:rPr>
                <w:rFonts w:eastAsia="Batang"/>
                <w:color w:val="000000"/>
              </w:rPr>
              <w:t xml:space="preserve"> 11</w:t>
            </w:r>
            <w:r w:rsidRPr="00E17FE7">
              <w:rPr>
                <w:rFonts w:eastAsia="Batang"/>
                <w:color w:val="000000"/>
                <w:lang w:val="en-GB"/>
              </w:rPr>
              <w:t>}</w:t>
            </w:r>
          </w:p>
        </w:tc>
        <w:tc>
          <w:tcPr>
            <w:tcW w:w="1134" w:type="dxa"/>
          </w:tcPr>
          <w:p w14:paraId="162D2C6B" w14:textId="77777777" w:rsidR="00F356AD" w:rsidRPr="00E17FE7" w:rsidRDefault="00F356AD" w:rsidP="002D51C1">
            <w:pPr>
              <w:pStyle w:val="TAC"/>
              <w:rPr>
                <w:rFonts w:eastAsia="Batang"/>
                <w:color w:val="000000"/>
                <w:lang w:val="en-GB"/>
              </w:rPr>
            </w:pPr>
            <w:r w:rsidRPr="00E17FE7">
              <w:rPr>
                <w:rFonts w:eastAsia="Batang"/>
                <w:color w:val="000000"/>
                <w:lang w:val="en-GB"/>
              </w:rPr>
              <w:t>{1,…,12}</w:t>
            </w:r>
          </w:p>
        </w:tc>
        <w:tc>
          <w:tcPr>
            <w:tcW w:w="1837" w:type="dxa"/>
          </w:tcPr>
          <w:p w14:paraId="5E0DBCC4" w14:textId="77777777" w:rsidR="00F356AD" w:rsidRPr="00E17FE7" w:rsidRDefault="00F356AD" w:rsidP="002D51C1">
            <w:pPr>
              <w:pStyle w:val="TAC"/>
              <w:rPr>
                <w:rFonts w:eastAsia="Batang"/>
                <w:color w:val="000000"/>
                <w:lang w:val="en-GB"/>
              </w:rPr>
            </w:pPr>
            <w:r w:rsidRPr="00E17FE7">
              <w:rPr>
                <w:rFonts w:eastAsia="Batang"/>
                <w:color w:val="000000"/>
                <w:lang w:val="en-GB"/>
              </w:rPr>
              <w:t>{1,…,12}</w:t>
            </w:r>
            <w:r>
              <w:rPr>
                <w:rFonts w:eastAsia="Batang"/>
                <w:color w:val="000000"/>
              </w:rPr>
              <w:t xml:space="preserve"> for repetition Type A, {1,…,23} for repetition Type B</w:t>
            </w:r>
          </w:p>
        </w:tc>
      </w:tr>
    </w:tbl>
    <w:p w14:paraId="0155674E" w14:textId="77777777" w:rsidR="00F356AD" w:rsidRDefault="00F356AD" w:rsidP="00F356AD"/>
    <w:p w14:paraId="12692B68" w14:textId="5276C528" w:rsidR="00F356AD" w:rsidRDefault="00F356AD" w:rsidP="003F7EDE">
      <w:pPr>
        <w:rPr>
          <w:lang w:val="en-GB"/>
        </w:rPr>
      </w:pPr>
      <w:r>
        <w:rPr>
          <w:lang w:val="en-GB"/>
        </w:rPr>
        <w:t>This means</w:t>
      </w:r>
      <w:r w:rsidR="00222EC8">
        <w:rPr>
          <w:lang w:val="en-GB"/>
        </w:rPr>
        <w:t>, according to feature lead understanding,</w:t>
      </w:r>
      <w:r>
        <w:rPr>
          <w:lang w:val="en-GB"/>
        </w:rPr>
        <w:t xml:space="preserve"> that the gNB may schedule </w:t>
      </w:r>
      <w:r w:rsidR="00222EC8">
        <w:rPr>
          <w:lang w:val="en-GB"/>
        </w:rPr>
        <w:t>a UE with a SLIV indicating an uplink allocation that allows to use/utilize the PUSCH resources that are available prior to the potential RO.</w:t>
      </w:r>
    </w:p>
    <w:p w14:paraId="09984A88" w14:textId="1FC95460" w:rsidR="00222EC8" w:rsidRDefault="00222EC8" w:rsidP="003F7EDE">
      <w:pPr>
        <w:rPr>
          <w:lang w:val="en-GB"/>
        </w:rPr>
      </w:pPr>
      <w:r>
        <w:rPr>
          <w:lang w:val="en-GB"/>
        </w:rPr>
        <w:t>Upon inspection of the RAN1 specifications, the feature lead has not been able to discover any statements that prohibits this operation.</w:t>
      </w:r>
      <w:r w:rsidR="003E6075">
        <w:rPr>
          <w:lang w:val="en-GB"/>
        </w:rPr>
        <w:t xml:space="preserve"> Companies are encouraged to comment on this aspect also in the table below.</w:t>
      </w:r>
    </w:p>
    <w:p w14:paraId="374FF5D3" w14:textId="77777777" w:rsidR="00222EC8" w:rsidRDefault="00222EC8" w:rsidP="003F7EDE">
      <w:pPr>
        <w:rPr>
          <w:lang w:val="en-GB"/>
        </w:rPr>
      </w:pPr>
    </w:p>
    <w:p w14:paraId="51784E35" w14:textId="7BF4AEAC" w:rsidR="00222EC8" w:rsidRPr="00222EC8" w:rsidRDefault="00222EC8" w:rsidP="003F7EDE">
      <w:pPr>
        <w:rPr>
          <w:b/>
          <w:bCs/>
          <w:lang w:val="en-GB"/>
        </w:rPr>
      </w:pPr>
      <w:r w:rsidRPr="00222EC8">
        <w:rPr>
          <w:b/>
          <w:bCs/>
          <w:lang w:val="en-GB"/>
        </w:rPr>
        <w:t>Boosting PRACH capacity:</w:t>
      </w:r>
    </w:p>
    <w:p w14:paraId="0C3C8F54" w14:textId="493C00F4" w:rsidR="00222EC8" w:rsidRDefault="00222EC8" w:rsidP="003F7EDE">
      <w:pPr>
        <w:rPr>
          <w:lang w:val="en-GB"/>
        </w:rPr>
      </w:pPr>
      <w:r>
        <w:rPr>
          <w:lang w:val="en-GB"/>
        </w:rPr>
        <w:t xml:space="preserve">One company further claimed that </w:t>
      </w:r>
      <w:r w:rsidR="000A799A">
        <w:rPr>
          <w:lang w:val="en-GB"/>
        </w:rPr>
        <w:t xml:space="preserve">the proposed updated table as presented in </w:t>
      </w:r>
      <w:hyperlink r:id="rId14" w:history="1">
        <w:r w:rsidR="000A799A">
          <w:rPr>
            <w:rStyle w:val="afe"/>
            <w:rFonts w:ascii="Arial" w:eastAsia="Times New Roman" w:hAnsi="Arial" w:cs="Arial"/>
            <w:sz w:val="16"/>
            <w:szCs w:val="16"/>
          </w:rPr>
          <w:t>R1-2403406</w:t>
        </w:r>
      </w:hyperlink>
      <w:r w:rsidR="000A799A">
        <w:rPr>
          <w:rFonts w:ascii="Arial" w:eastAsia="Times New Roman" w:hAnsi="Arial" w:cs="Arial"/>
          <w:sz w:val="16"/>
          <w:szCs w:val="16"/>
        </w:rPr>
        <w:t xml:space="preserve">, </w:t>
      </w:r>
      <w:r w:rsidR="000A799A">
        <w:rPr>
          <w:lang w:val="en-GB"/>
        </w:rPr>
        <w:t>would provide benefit in terms of more “optimized resource usage”. Upon inspection of the suggested new table</w:t>
      </w:r>
      <w:r w:rsidR="00853563">
        <w:rPr>
          <w:lang w:val="en-GB"/>
        </w:rPr>
        <w:t>, at least</w:t>
      </w:r>
      <w:r w:rsidR="00C7149D">
        <w:rPr>
          <w:lang w:val="en-GB"/>
        </w:rPr>
        <w:t xml:space="preserve"> a few controversial aspects may be raised:</w:t>
      </w:r>
    </w:p>
    <w:p w14:paraId="662367DC" w14:textId="308E1B89" w:rsidR="00C7149D" w:rsidRDefault="00C7149D" w:rsidP="00C7149D">
      <w:pPr>
        <w:pStyle w:val="affd"/>
        <w:numPr>
          <w:ilvl w:val="0"/>
          <w:numId w:val="42"/>
        </w:numPr>
        <w:rPr>
          <w:lang w:val="en-GB"/>
        </w:rPr>
      </w:pPr>
      <w:r>
        <w:rPr>
          <w:lang w:val="en-GB"/>
        </w:rPr>
        <w:t xml:space="preserve">Row 14 of the updated table will </w:t>
      </w:r>
      <w:proofErr w:type="spellStart"/>
      <w:r>
        <w:rPr>
          <w:lang w:val="en-GB"/>
        </w:rPr>
        <w:t>be come</w:t>
      </w:r>
      <w:proofErr w:type="spellEnd"/>
      <w:r>
        <w:rPr>
          <w:lang w:val="en-GB"/>
        </w:rPr>
        <w:t xml:space="preserve"> similar to Row 16 (just with different slot allocations).</w:t>
      </w:r>
    </w:p>
    <w:p w14:paraId="3B97A794" w14:textId="0FF97BC5" w:rsidR="00C7149D" w:rsidRDefault="00C7149D" w:rsidP="00C7149D">
      <w:pPr>
        <w:pStyle w:val="affd"/>
        <w:numPr>
          <w:ilvl w:val="0"/>
          <w:numId w:val="42"/>
        </w:numPr>
        <w:rPr>
          <w:lang w:val="en-GB"/>
        </w:rPr>
      </w:pPr>
      <w:r>
        <w:rPr>
          <w:lang w:val="en-GB"/>
        </w:rPr>
        <w:t>Row 20 would become quite close to both Row 22 and Row 23.</w:t>
      </w:r>
    </w:p>
    <w:p w14:paraId="3CF36686" w14:textId="2E36A10F" w:rsidR="00C7149D" w:rsidRDefault="00C7149D" w:rsidP="00C7149D">
      <w:pPr>
        <w:pStyle w:val="affd"/>
        <w:numPr>
          <w:ilvl w:val="0"/>
          <w:numId w:val="42"/>
        </w:numPr>
        <w:rPr>
          <w:lang w:val="en-GB"/>
        </w:rPr>
      </w:pPr>
      <w:r>
        <w:rPr>
          <w:lang w:val="en-GB"/>
        </w:rPr>
        <w:t>Row 28 would cause all slots in all frames to become ROs.</w:t>
      </w:r>
    </w:p>
    <w:p w14:paraId="666FD3F7" w14:textId="6702A217" w:rsidR="006F2C47" w:rsidRDefault="00853563" w:rsidP="006F2C47">
      <w:pPr>
        <w:rPr>
          <w:lang w:val="en-GB"/>
        </w:rPr>
      </w:pPr>
      <w:r>
        <w:rPr>
          <w:lang w:val="en-GB"/>
        </w:rPr>
        <w:t>It has also been raised that the “Boosting” of the PRACH capacity will happen at the expense of potential PUSCH capacity.</w:t>
      </w:r>
    </w:p>
    <w:p w14:paraId="3401496E" w14:textId="7FAED584" w:rsidR="00C7149D" w:rsidRPr="006F2C47" w:rsidRDefault="00C7149D" w:rsidP="006F2C47">
      <w:pPr>
        <w:rPr>
          <w:lang w:val="en-GB"/>
        </w:rPr>
      </w:pPr>
    </w:p>
    <w:p w14:paraId="13CC019F" w14:textId="1F82D4CC" w:rsidR="00F356AD" w:rsidRDefault="000B4BDB" w:rsidP="003F7EDE">
      <w:r>
        <w:t xml:space="preserve">Companies are invited to provide comments with respect to the above </w:t>
      </w:r>
      <w:r w:rsidR="00876683">
        <w:t xml:space="preserve">discussion and </w:t>
      </w:r>
      <w:r>
        <w:t>observations:</w:t>
      </w:r>
    </w:p>
    <w:p w14:paraId="397D3598" w14:textId="77777777" w:rsidR="000B4BDB" w:rsidRDefault="000B4BDB" w:rsidP="003F7EDE"/>
    <w:tbl>
      <w:tblPr>
        <w:tblStyle w:val="aff9"/>
        <w:tblW w:w="4033" w:type="pct"/>
        <w:tblInd w:w="112" w:type="dxa"/>
        <w:tblLayout w:type="fixed"/>
        <w:tblLook w:val="04A0" w:firstRow="1" w:lastRow="0" w:firstColumn="1" w:lastColumn="0" w:noHBand="0" w:noVBand="1"/>
      </w:tblPr>
      <w:tblGrid>
        <w:gridCol w:w="1205"/>
        <w:gridCol w:w="6562"/>
      </w:tblGrid>
      <w:tr w:rsidR="000B4BDB" w14:paraId="6C293FB9" w14:textId="77777777" w:rsidTr="000B4BDB">
        <w:tc>
          <w:tcPr>
            <w:tcW w:w="776" w:type="pct"/>
            <w:shd w:val="clear" w:color="auto" w:fill="75B91A"/>
          </w:tcPr>
          <w:p w14:paraId="75DDF91C" w14:textId="77777777" w:rsidR="000B4BDB" w:rsidRDefault="000B4BDB" w:rsidP="002D51C1">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309C02EE" w14:textId="77777777" w:rsidR="000B4BDB" w:rsidRDefault="000B4BDB" w:rsidP="002D51C1">
            <w:pPr>
              <w:jc w:val="center"/>
              <w:rPr>
                <w:rFonts w:eastAsia="Times New Roman"/>
                <w:b/>
                <w:bCs/>
                <w:color w:val="FFFFFF"/>
                <w:szCs w:val="20"/>
              </w:rPr>
            </w:pPr>
            <w:r>
              <w:rPr>
                <w:rFonts w:eastAsia="Times New Roman"/>
                <w:b/>
                <w:bCs/>
                <w:color w:val="FFFFFF"/>
                <w:szCs w:val="20"/>
              </w:rPr>
              <w:t>Comments and Views</w:t>
            </w:r>
          </w:p>
        </w:tc>
      </w:tr>
      <w:tr w:rsidR="000B4BDB" w14:paraId="1A678C77" w14:textId="77777777" w:rsidTr="000B4BDB">
        <w:tc>
          <w:tcPr>
            <w:tcW w:w="776" w:type="pct"/>
          </w:tcPr>
          <w:p w14:paraId="057E7F31" w14:textId="3930F12F" w:rsidR="000B4BDB" w:rsidRDefault="002D2ED4" w:rsidP="002D51C1">
            <w:pPr>
              <w:rPr>
                <w:rFonts w:eastAsiaTheme="minorEastAsia"/>
                <w:bCs/>
                <w:lang w:eastAsia="zh-CN"/>
              </w:rPr>
            </w:pPr>
            <w:r>
              <w:rPr>
                <w:rFonts w:eastAsiaTheme="minorEastAsia" w:hint="eastAsia"/>
                <w:bCs/>
                <w:lang w:eastAsia="zh-CN"/>
              </w:rPr>
              <w:t>vivo</w:t>
            </w:r>
          </w:p>
        </w:tc>
        <w:tc>
          <w:tcPr>
            <w:tcW w:w="4224" w:type="pct"/>
          </w:tcPr>
          <w:p w14:paraId="5FCB6ED3" w14:textId="420423C8" w:rsidR="000B4BDB" w:rsidRPr="00F73692" w:rsidRDefault="00FE47A4" w:rsidP="002D51C1">
            <w:pPr>
              <w:jc w:val="both"/>
              <w:rPr>
                <w:rFonts w:eastAsiaTheme="minorEastAsia"/>
                <w:lang w:eastAsia="zh-CN"/>
              </w:rPr>
            </w:pPr>
            <w:r>
              <w:rPr>
                <w:rFonts w:eastAsiaTheme="minorEastAsia"/>
                <w:lang w:eastAsia="zh-CN"/>
              </w:rPr>
              <w:t>W</w:t>
            </w:r>
            <w:r>
              <w:rPr>
                <w:rFonts w:eastAsiaTheme="minorEastAsia" w:hint="eastAsia"/>
                <w:lang w:eastAsia="zh-CN"/>
              </w:rPr>
              <w:t>e agree with the above observations, PUSCH RA (e.g., SLIV) is very flexible, NW can assign a set of symbols before the RO to PUSCH if it wants</w:t>
            </w:r>
            <w:r w:rsidR="00721111">
              <w:rPr>
                <w:rFonts w:eastAsiaTheme="minorEastAsia" w:hint="eastAsia"/>
                <w:lang w:eastAsia="zh-CN"/>
              </w:rPr>
              <w:t xml:space="preserve"> to </w:t>
            </w:r>
            <w:r w:rsidR="00721111">
              <w:rPr>
                <w:rFonts w:eastAsiaTheme="minorEastAsia"/>
                <w:lang w:eastAsia="zh-CN"/>
              </w:rPr>
              <w:t>improve</w:t>
            </w:r>
            <w:r w:rsidR="00721111">
              <w:rPr>
                <w:rFonts w:eastAsiaTheme="minorEastAsia" w:hint="eastAsia"/>
                <w:lang w:eastAsia="zh-CN"/>
              </w:rPr>
              <w:t xml:space="preserve"> the PUSCH capacity</w:t>
            </w:r>
            <w:r>
              <w:rPr>
                <w:rFonts w:eastAsiaTheme="minorEastAsia" w:hint="eastAsia"/>
                <w:lang w:eastAsia="zh-CN"/>
              </w:rPr>
              <w:t>.</w:t>
            </w:r>
            <w:r w:rsidR="00DB09E4">
              <w:rPr>
                <w:rFonts w:eastAsiaTheme="minorEastAsia" w:hint="eastAsia"/>
                <w:lang w:eastAsia="zh-CN"/>
              </w:rPr>
              <w:t xml:space="preserve"> </w:t>
            </w:r>
          </w:p>
        </w:tc>
      </w:tr>
      <w:tr w:rsidR="000B4BDB" w14:paraId="064AB92B" w14:textId="77777777" w:rsidTr="000B4BDB">
        <w:tc>
          <w:tcPr>
            <w:tcW w:w="776" w:type="pct"/>
          </w:tcPr>
          <w:p w14:paraId="118475B8" w14:textId="601EE277" w:rsidR="000B4BDB" w:rsidRDefault="000B4BDB" w:rsidP="002D51C1">
            <w:pPr>
              <w:rPr>
                <w:rFonts w:eastAsiaTheme="minorEastAsia"/>
                <w:bCs/>
                <w:lang w:eastAsia="zh-CN"/>
              </w:rPr>
            </w:pPr>
          </w:p>
        </w:tc>
        <w:tc>
          <w:tcPr>
            <w:tcW w:w="4224" w:type="pct"/>
          </w:tcPr>
          <w:p w14:paraId="499C252B" w14:textId="77777777" w:rsidR="000B4BDB" w:rsidRDefault="000B4BDB" w:rsidP="002D51C1">
            <w:pPr>
              <w:rPr>
                <w:rFonts w:eastAsiaTheme="minorEastAsia"/>
                <w:lang w:eastAsia="zh-CN"/>
              </w:rPr>
            </w:pPr>
          </w:p>
        </w:tc>
      </w:tr>
      <w:tr w:rsidR="000B4BDB" w14:paraId="6A4A338A" w14:textId="77777777" w:rsidTr="000B4BDB">
        <w:tc>
          <w:tcPr>
            <w:tcW w:w="776" w:type="pct"/>
          </w:tcPr>
          <w:p w14:paraId="56F4C948" w14:textId="77777777" w:rsidR="000B4BDB" w:rsidRDefault="000B4BDB" w:rsidP="002D51C1">
            <w:pPr>
              <w:rPr>
                <w:rFonts w:eastAsiaTheme="minorEastAsia"/>
                <w:bCs/>
                <w:lang w:eastAsia="zh-CN"/>
              </w:rPr>
            </w:pPr>
          </w:p>
        </w:tc>
        <w:tc>
          <w:tcPr>
            <w:tcW w:w="4224" w:type="pct"/>
          </w:tcPr>
          <w:p w14:paraId="07DAA720" w14:textId="77777777" w:rsidR="000B4BDB" w:rsidRDefault="000B4BDB" w:rsidP="002D51C1">
            <w:pPr>
              <w:rPr>
                <w:rFonts w:eastAsiaTheme="minorEastAsia"/>
                <w:lang w:eastAsia="zh-CN"/>
              </w:rPr>
            </w:pPr>
          </w:p>
        </w:tc>
      </w:tr>
      <w:tr w:rsidR="000B4BDB" w14:paraId="18129C7E" w14:textId="77777777" w:rsidTr="000B4BDB">
        <w:tc>
          <w:tcPr>
            <w:tcW w:w="776" w:type="pct"/>
          </w:tcPr>
          <w:p w14:paraId="650F21CD" w14:textId="77777777" w:rsidR="000B4BDB" w:rsidRDefault="000B4BDB" w:rsidP="002D51C1">
            <w:pPr>
              <w:rPr>
                <w:rFonts w:eastAsiaTheme="minorEastAsia"/>
                <w:bCs/>
                <w:lang w:eastAsia="zh-CN"/>
              </w:rPr>
            </w:pPr>
          </w:p>
        </w:tc>
        <w:tc>
          <w:tcPr>
            <w:tcW w:w="4224" w:type="pct"/>
          </w:tcPr>
          <w:p w14:paraId="1090A4E5" w14:textId="77777777" w:rsidR="000B4BDB" w:rsidRDefault="000B4BDB" w:rsidP="002D51C1">
            <w:pPr>
              <w:rPr>
                <w:rFonts w:eastAsiaTheme="minorEastAsia"/>
                <w:lang w:eastAsia="zh-CN"/>
              </w:rPr>
            </w:pPr>
          </w:p>
        </w:tc>
      </w:tr>
      <w:tr w:rsidR="000B4BDB" w14:paraId="4CDC87CD" w14:textId="77777777" w:rsidTr="000B4BDB">
        <w:tc>
          <w:tcPr>
            <w:tcW w:w="776" w:type="pct"/>
          </w:tcPr>
          <w:p w14:paraId="4BB747D2" w14:textId="77777777" w:rsidR="000B4BDB" w:rsidRDefault="000B4BDB" w:rsidP="002D51C1">
            <w:pPr>
              <w:rPr>
                <w:rFonts w:eastAsiaTheme="minorEastAsia"/>
                <w:bCs/>
                <w:lang w:eastAsia="zh-CN"/>
              </w:rPr>
            </w:pPr>
          </w:p>
        </w:tc>
        <w:tc>
          <w:tcPr>
            <w:tcW w:w="4224" w:type="pct"/>
          </w:tcPr>
          <w:p w14:paraId="514B327B" w14:textId="77777777" w:rsidR="000B4BDB" w:rsidRDefault="000B4BDB" w:rsidP="002D51C1">
            <w:pPr>
              <w:rPr>
                <w:rFonts w:eastAsiaTheme="minorEastAsia"/>
                <w:lang w:eastAsia="zh-CN"/>
              </w:rPr>
            </w:pPr>
          </w:p>
        </w:tc>
      </w:tr>
      <w:tr w:rsidR="000B4BDB" w14:paraId="38196B27" w14:textId="77777777" w:rsidTr="000B4BDB">
        <w:tc>
          <w:tcPr>
            <w:tcW w:w="776" w:type="pct"/>
          </w:tcPr>
          <w:p w14:paraId="2EDFDC34" w14:textId="77777777" w:rsidR="000B4BDB" w:rsidRDefault="000B4BDB" w:rsidP="002D51C1">
            <w:pPr>
              <w:rPr>
                <w:rFonts w:eastAsiaTheme="minorEastAsia"/>
                <w:bCs/>
                <w:lang w:eastAsia="zh-CN"/>
              </w:rPr>
            </w:pPr>
          </w:p>
        </w:tc>
        <w:tc>
          <w:tcPr>
            <w:tcW w:w="4224" w:type="pct"/>
          </w:tcPr>
          <w:p w14:paraId="5D0F8976" w14:textId="77777777" w:rsidR="000B4BDB" w:rsidRDefault="000B4BDB" w:rsidP="002D51C1">
            <w:pPr>
              <w:rPr>
                <w:rFonts w:eastAsiaTheme="minorEastAsia"/>
                <w:lang w:eastAsia="zh-CN"/>
              </w:rPr>
            </w:pPr>
          </w:p>
        </w:tc>
      </w:tr>
      <w:tr w:rsidR="000B4BDB" w14:paraId="2CC033CD" w14:textId="77777777" w:rsidTr="000B4BDB">
        <w:tc>
          <w:tcPr>
            <w:tcW w:w="776" w:type="pct"/>
          </w:tcPr>
          <w:p w14:paraId="5BD71AC9" w14:textId="77777777" w:rsidR="000B4BDB" w:rsidRDefault="000B4BDB" w:rsidP="002D51C1">
            <w:pPr>
              <w:rPr>
                <w:rFonts w:eastAsiaTheme="minorEastAsia"/>
                <w:bCs/>
                <w:lang w:eastAsia="zh-CN"/>
              </w:rPr>
            </w:pPr>
          </w:p>
        </w:tc>
        <w:tc>
          <w:tcPr>
            <w:tcW w:w="4224" w:type="pct"/>
          </w:tcPr>
          <w:p w14:paraId="662B78A5" w14:textId="77777777" w:rsidR="000B4BDB" w:rsidRDefault="000B4BDB" w:rsidP="002D51C1">
            <w:pPr>
              <w:rPr>
                <w:rFonts w:eastAsiaTheme="minorEastAsia"/>
                <w:lang w:eastAsia="zh-CN"/>
              </w:rPr>
            </w:pPr>
          </w:p>
        </w:tc>
      </w:tr>
      <w:tr w:rsidR="000B4BDB" w14:paraId="0B4980AC" w14:textId="77777777" w:rsidTr="000B4BDB">
        <w:tc>
          <w:tcPr>
            <w:tcW w:w="776" w:type="pct"/>
          </w:tcPr>
          <w:p w14:paraId="7BAE523A" w14:textId="1BE2DC54" w:rsidR="000B4BDB" w:rsidRPr="00D3477E" w:rsidRDefault="000B4BDB" w:rsidP="002D51C1">
            <w:pPr>
              <w:rPr>
                <w:rFonts w:eastAsia="Malgun Gothic"/>
                <w:bCs/>
                <w:lang w:eastAsia="ko-KR"/>
              </w:rPr>
            </w:pPr>
          </w:p>
        </w:tc>
        <w:tc>
          <w:tcPr>
            <w:tcW w:w="4224" w:type="pct"/>
          </w:tcPr>
          <w:p w14:paraId="2503510F" w14:textId="77777777" w:rsidR="000B4BDB" w:rsidRPr="003B3B2B" w:rsidRDefault="000B4BDB" w:rsidP="002D51C1">
            <w:pPr>
              <w:rPr>
                <w:rFonts w:eastAsia="MS Mincho"/>
                <w:lang w:eastAsia="ja-JP"/>
              </w:rPr>
            </w:pPr>
          </w:p>
        </w:tc>
      </w:tr>
      <w:tr w:rsidR="000B4BDB" w14:paraId="59839E70" w14:textId="77777777" w:rsidTr="000B4BDB">
        <w:tc>
          <w:tcPr>
            <w:tcW w:w="776" w:type="pct"/>
          </w:tcPr>
          <w:p w14:paraId="1DDA0042" w14:textId="692B47F9" w:rsidR="000B4BDB" w:rsidRDefault="000B4BDB" w:rsidP="002D51C1">
            <w:pPr>
              <w:rPr>
                <w:rFonts w:eastAsiaTheme="minorEastAsia"/>
                <w:bCs/>
                <w:lang w:eastAsia="zh-CN"/>
              </w:rPr>
            </w:pPr>
          </w:p>
        </w:tc>
        <w:tc>
          <w:tcPr>
            <w:tcW w:w="4224" w:type="pct"/>
          </w:tcPr>
          <w:p w14:paraId="2F292BD7" w14:textId="77777777" w:rsidR="000B4BDB" w:rsidRDefault="000B4BDB" w:rsidP="002D51C1">
            <w:pPr>
              <w:rPr>
                <w:rFonts w:eastAsiaTheme="minorEastAsia"/>
                <w:lang w:eastAsia="zh-CN"/>
              </w:rPr>
            </w:pPr>
          </w:p>
        </w:tc>
      </w:tr>
      <w:tr w:rsidR="000B4BDB" w14:paraId="13195621" w14:textId="77777777" w:rsidTr="000B4BDB">
        <w:tc>
          <w:tcPr>
            <w:tcW w:w="776" w:type="pct"/>
          </w:tcPr>
          <w:p w14:paraId="29620588" w14:textId="3C7503E8" w:rsidR="000B4BDB" w:rsidRDefault="000B4BDB" w:rsidP="002D51C1">
            <w:pPr>
              <w:rPr>
                <w:rFonts w:eastAsiaTheme="minorEastAsia"/>
                <w:bCs/>
                <w:lang w:eastAsia="zh-CN"/>
              </w:rPr>
            </w:pPr>
          </w:p>
        </w:tc>
        <w:tc>
          <w:tcPr>
            <w:tcW w:w="4224" w:type="pct"/>
          </w:tcPr>
          <w:p w14:paraId="78D15E3E" w14:textId="77777777" w:rsidR="000B4BDB" w:rsidRDefault="000B4BDB" w:rsidP="002D51C1">
            <w:pPr>
              <w:rPr>
                <w:rFonts w:eastAsiaTheme="minorEastAsia"/>
                <w:lang w:eastAsia="zh-CN"/>
              </w:rPr>
            </w:pPr>
          </w:p>
        </w:tc>
      </w:tr>
      <w:tr w:rsidR="000B4BDB" w14:paraId="27A984A2" w14:textId="77777777" w:rsidTr="000B4BDB">
        <w:tc>
          <w:tcPr>
            <w:tcW w:w="776" w:type="pct"/>
          </w:tcPr>
          <w:p w14:paraId="4E09EF27" w14:textId="7023BD0F" w:rsidR="000B4BDB" w:rsidRPr="00C14DB4" w:rsidRDefault="000B4BDB" w:rsidP="002D51C1">
            <w:pPr>
              <w:rPr>
                <w:rFonts w:eastAsiaTheme="minorEastAsia"/>
                <w:bCs/>
                <w:lang w:eastAsia="zh-CN"/>
              </w:rPr>
            </w:pPr>
          </w:p>
        </w:tc>
        <w:tc>
          <w:tcPr>
            <w:tcW w:w="4224" w:type="pct"/>
          </w:tcPr>
          <w:p w14:paraId="24388741" w14:textId="77777777" w:rsidR="000B4BDB" w:rsidRPr="00390F81" w:rsidRDefault="000B4BDB" w:rsidP="002D51C1">
            <w:pPr>
              <w:rPr>
                <w:rFonts w:eastAsia="Malgun Gothic"/>
                <w:lang w:eastAsia="ko-KR"/>
              </w:rPr>
            </w:pPr>
          </w:p>
        </w:tc>
      </w:tr>
      <w:tr w:rsidR="000B4BDB" w14:paraId="5C9FC68A" w14:textId="77777777" w:rsidTr="000B4BDB">
        <w:tc>
          <w:tcPr>
            <w:tcW w:w="776" w:type="pct"/>
          </w:tcPr>
          <w:p w14:paraId="2D520149" w14:textId="2618EA3A" w:rsidR="000B4BDB" w:rsidRDefault="000B4BDB" w:rsidP="002D51C1">
            <w:pPr>
              <w:rPr>
                <w:rFonts w:eastAsiaTheme="minorEastAsia"/>
                <w:bCs/>
                <w:lang w:eastAsia="zh-CN"/>
              </w:rPr>
            </w:pPr>
          </w:p>
        </w:tc>
        <w:tc>
          <w:tcPr>
            <w:tcW w:w="4224" w:type="pct"/>
          </w:tcPr>
          <w:p w14:paraId="585F572A" w14:textId="77777777" w:rsidR="000B4BDB" w:rsidRDefault="000B4BDB" w:rsidP="002D51C1">
            <w:pPr>
              <w:rPr>
                <w:rFonts w:eastAsiaTheme="minorEastAsia"/>
                <w:lang w:eastAsia="zh-CN"/>
              </w:rPr>
            </w:pPr>
          </w:p>
        </w:tc>
      </w:tr>
      <w:tr w:rsidR="000B4BDB" w14:paraId="26B56BB7" w14:textId="77777777" w:rsidTr="000B4BDB">
        <w:tc>
          <w:tcPr>
            <w:tcW w:w="776" w:type="pct"/>
          </w:tcPr>
          <w:p w14:paraId="789085A1" w14:textId="24DE7DA0" w:rsidR="000B4BDB" w:rsidRPr="00417EC2" w:rsidRDefault="000B4BDB" w:rsidP="002D51C1">
            <w:pPr>
              <w:rPr>
                <w:rFonts w:eastAsia="Malgun Gothic"/>
                <w:bCs/>
                <w:lang w:eastAsia="ko-KR"/>
              </w:rPr>
            </w:pPr>
          </w:p>
        </w:tc>
        <w:tc>
          <w:tcPr>
            <w:tcW w:w="4224" w:type="pct"/>
          </w:tcPr>
          <w:p w14:paraId="0F9D759B" w14:textId="77777777" w:rsidR="000B4BDB" w:rsidRPr="00CE20FA" w:rsidRDefault="000B4BDB" w:rsidP="002D51C1">
            <w:pPr>
              <w:rPr>
                <w:rFonts w:eastAsia="MS Mincho"/>
                <w:lang w:eastAsia="ja-JP"/>
              </w:rPr>
            </w:pPr>
          </w:p>
        </w:tc>
      </w:tr>
    </w:tbl>
    <w:p w14:paraId="2A6B6A69" w14:textId="77777777" w:rsidR="000B4BDB" w:rsidRDefault="000B4BDB" w:rsidP="003F7EDE"/>
    <w:p w14:paraId="78650836" w14:textId="20AD510B" w:rsidR="000B4BDB" w:rsidRDefault="000B4BDB" w:rsidP="003F7EDE">
      <w:r>
        <w:t>Additionally, companies are encouraged to have a further look at the provided CR drafts as presented in the following, and provide comments as to whether you find the draft CRs technically correct or if there are concerns related to these:</w:t>
      </w:r>
    </w:p>
    <w:p w14:paraId="21CA5342" w14:textId="77777777" w:rsidR="000B4BDB" w:rsidRDefault="000B4BDB" w:rsidP="003F7EDE"/>
    <w:p w14:paraId="219CF147" w14:textId="54582B19" w:rsidR="000B4BDB" w:rsidRPr="000B4BDB" w:rsidRDefault="000B4BDB" w:rsidP="003F7EDE">
      <w:pPr>
        <w:rPr>
          <w:sz w:val="28"/>
          <w:szCs w:val="36"/>
        </w:rPr>
      </w:pPr>
      <w:r w:rsidRPr="000B4BDB">
        <w:rPr>
          <w:sz w:val="28"/>
          <w:szCs w:val="36"/>
        </w:rPr>
        <w:t xml:space="preserve">Draft CRs for TS38.211: </w:t>
      </w:r>
    </w:p>
    <w:p w14:paraId="16334F28" w14:textId="1AA9B75B" w:rsidR="000B4BDB" w:rsidRDefault="000B4BDB" w:rsidP="003F7EDE">
      <w:pPr>
        <w:rPr>
          <w:rFonts w:ascii="Arial" w:hAnsi="Arial" w:cs="Arial"/>
          <w:color w:val="000000"/>
          <w:sz w:val="16"/>
          <w:szCs w:val="16"/>
          <w:lang w:eastAsia="en-GB"/>
        </w:rPr>
      </w:pPr>
      <w:r>
        <w:rPr>
          <w:rFonts w:ascii="Arial" w:hAnsi="Arial" w:cs="Arial"/>
          <w:color w:val="000000"/>
          <w:sz w:val="16"/>
          <w:szCs w:val="16"/>
          <w:lang w:eastAsia="en-GB"/>
        </w:rPr>
        <w:t>R1-2403581 (available in Inbox)</w:t>
      </w:r>
    </w:p>
    <w:p w14:paraId="7F2C1A35" w14:textId="7038CFF5" w:rsidR="000B4BDB" w:rsidRDefault="00000000" w:rsidP="003F7EDE">
      <w:hyperlink r:id="rId15" w:history="1">
        <w:r w:rsidR="000B4BDB">
          <w:rPr>
            <w:rStyle w:val="afe"/>
            <w:rFonts w:ascii="Arial" w:eastAsia="Times New Roman" w:hAnsi="Arial" w:cs="Arial"/>
            <w:sz w:val="16"/>
            <w:szCs w:val="16"/>
          </w:rPr>
          <w:t>R1-2403406</w:t>
        </w:r>
      </w:hyperlink>
      <w:r w:rsidR="000B4BDB">
        <w:t xml:space="preserve"> </w:t>
      </w:r>
    </w:p>
    <w:p w14:paraId="3D32EB83" w14:textId="77777777" w:rsidR="000B4BDB" w:rsidRDefault="000B4BDB" w:rsidP="003F7EDE"/>
    <w:tbl>
      <w:tblPr>
        <w:tblStyle w:val="aff9"/>
        <w:tblW w:w="4033" w:type="pct"/>
        <w:tblInd w:w="112" w:type="dxa"/>
        <w:tblLayout w:type="fixed"/>
        <w:tblLook w:val="04A0" w:firstRow="1" w:lastRow="0" w:firstColumn="1" w:lastColumn="0" w:noHBand="0" w:noVBand="1"/>
      </w:tblPr>
      <w:tblGrid>
        <w:gridCol w:w="1205"/>
        <w:gridCol w:w="6562"/>
      </w:tblGrid>
      <w:tr w:rsidR="000B4BDB" w14:paraId="51100C33" w14:textId="77777777" w:rsidTr="002D51C1">
        <w:tc>
          <w:tcPr>
            <w:tcW w:w="776" w:type="pct"/>
            <w:shd w:val="clear" w:color="auto" w:fill="75B91A"/>
          </w:tcPr>
          <w:p w14:paraId="20046870" w14:textId="77777777" w:rsidR="000B4BDB" w:rsidRDefault="000B4BDB" w:rsidP="002D51C1">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2D51C1">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2D51C1">
        <w:tc>
          <w:tcPr>
            <w:tcW w:w="776" w:type="pct"/>
          </w:tcPr>
          <w:p w14:paraId="6FB0E5C1" w14:textId="3095B1DB" w:rsidR="000B4BDB" w:rsidRPr="00C314A5" w:rsidRDefault="00C314A5" w:rsidP="002D51C1">
            <w:pPr>
              <w:rPr>
                <w:rFonts w:asciiTheme="minorHAnsi" w:eastAsiaTheme="minorEastAsia" w:hAnsiTheme="minorHAnsi" w:cstheme="minorHAnsi"/>
                <w:bCs/>
                <w:szCs w:val="20"/>
                <w:lang w:eastAsia="zh-CN"/>
              </w:rPr>
            </w:pPr>
            <w:r w:rsidRPr="00C314A5">
              <w:rPr>
                <w:rFonts w:asciiTheme="minorHAnsi" w:eastAsiaTheme="minorEastAsia" w:hAnsiTheme="minorHAnsi" w:cstheme="minorHAnsi"/>
                <w:bCs/>
                <w:szCs w:val="20"/>
                <w:lang w:eastAsia="zh-CN"/>
              </w:rPr>
              <w:t>vivo</w:t>
            </w:r>
          </w:p>
        </w:tc>
        <w:tc>
          <w:tcPr>
            <w:tcW w:w="4224" w:type="pct"/>
          </w:tcPr>
          <w:p w14:paraId="50349D59" w14:textId="77777777" w:rsidR="00F73692" w:rsidRDefault="00C314A5" w:rsidP="002D51C1">
            <w:pPr>
              <w:jc w:val="both"/>
              <w:rPr>
                <w:rFonts w:asciiTheme="minorHAnsi" w:hAnsiTheme="minorHAnsi" w:cstheme="minorHAnsi"/>
                <w:color w:val="000000"/>
                <w:szCs w:val="20"/>
                <w:lang w:eastAsia="zh-CN"/>
              </w:rPr>
            </w:pPr>
            <w:r w:rsidRPr="00C314A5">
              <w:rPr>
                <w:rFonts w:asciiTheme="minorHAnsi" w:eastAsiaTheme="minorEastAsia" w:hAnsiTheme="minorHAnsi" w:cstheme="minorHAnsi"/>
                <w:szCs w:val="20"/>
                <w:lang w:eastAsia="zh-CN"/>
              </w:rPr>
              <w:t xml:space="preserve">We think </w:t>
            </w:r>
            <w:r w:rsidRPr="00C314A5">
              <w:rPr>
                <w:rFonts w:asciiTheme="minorHAnsi" w:hAnsiTheme="minorHAnsi" w:cstheme="minorHAnsi"/>
                <w:color w:val="000000"/>
                <w:szCs w:val="20"/>
                <w:lang w:eastAsia="en-GB"/>
              </w:rPr>
              <w:t>R1-2403581</w:t>
            </w:r>
            <w:r w:rsidRPr="00C314A5">
              <w:rPr>
                <w:rFonts w:asciiTheme="minorHAnsi" w:hAnsiTheme="minorHAnsi" w:cstheme="minorHAnsi"/>
                <w:color w:val="000000"/>
                <w:szCs w:val="20"/>
                <w:lang w:eastAsia="zh-CN"/>
              </w:rPr>
              <w:t xml:space="preserve"> is correct and simple.</w:t>
            </w:r>
          </w:p>
          <w:p w14:paraId="706B0629" w14:textId="0D76AF97" w:rsidR="000B4BDB" w:rsidRPr="00F73692" w:rsidRDefault="00732364" w:rsidP="002D51C1">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W</w:t>
            </w:r>
            <w:r>
              <w:rPr>
                <w:rFonts w:asciiTheme="minorHAnsi" w:hAnsiTheme="minorHAnsi" w:cstheme="minorHAnsi" w:hint="eastAsia"/>
                <w:color w:val="000000"/>
                <w:szCs w:val="20"/>
                <w:lang w:eastAsia="zh-CN"/>
              </w:rPr>
              <w:t xml:space="preserve">e are open to necessary modifications, but </w:t>
            </w:r>
            <w:r w:rsidR="00A90D47">
              <w:rPr>
                <w:rFonts w:asciiTheme="minorHAnsi" w:hAnsiTheme="minorHAnsi" w:cstheme="minorHAnsi" w:hint="eastAsia"/>
                <w:color w:val="000000"/>
                <w:szCs w:val="20"/>
                <w:lang w:eastAsia="zh-CN"/>
              </w:rPr>
              <w:t>it is observed</w:t>
            </w:r>
            <w:r w:rsidR="00F73692">
              <w:rPr>
                <w:rFonts w:asciiTheme="minorHAnsi" w:hAnsiTheme="minorHAnsi" w:cstheme="minorHAnsi" w:hint="eastAsia"/>
                <w:color w:val="000000"/>
                <w:szCs w:val="20"/>
                <w:lang w:eastAsia="zh-CN"/>
              </w:rPr>
              <w:t xml:space="preserve"> that the new table</w:t>
            </w:r>
            <w:r w:rsidR="003C6AD0">
              <w:rPr>
                <w:rFonts w:asciiTheme="minorHAnsi" w:hAnsiTheme="minorHAnsi" w:cstheme="minorHAnsi" w:hint="eastAsia"/>
                <w:color w:val="000000"/>
                <w:szCs w:val="20"/>
                <w:lang w:eastAsia="zh-CN"/>
              </w:rPr>
              <w:t xml:space="preserve"> </w:t>
            </w:r>
            <w:r w:rsidR="00F73692">
              <w:rPr>
                <w:rFonts w:asciiTheme="minorHAnsi" w:hAnsiTheme="minorHAnsi" w:cstheme="minorHAnsi" w:hint="eastAsia"/>
                <w:color w:val="000000"/>
                <w:szCs w:val="20"/>
                <w:lang w:eastAsia="zh-CN"/>
              </w:rPr>
              <w:t xml:space="preserve"> </w:t>
            </w:r>
            <w:r w:rsidR="00A90D47">
              <w:rPr>
                <w:rFonts w:asciiTheme="minorHAnsi" w:hAnsiTheme="minorHAnsi" w:cstheme="minorHAnsi" w:hint="eastAsia"/>
                <w:color w:val="000000"/>
                <w:szCs w:val="20"/>
                <w:lang w:eastAsia="zh-CN"/>
              </w:rPr>
              <w:t xml:space="preserve">still </w:t>
            </w:r>
            <w:r w:rsidR="00F73692">
              <w:rPr>
                <w:rFonts w:asciiTheme="minorHAnsi" w:hAnsiTheme="minorHAnsi" w:cstheme="minorHAnsi" w:hint="eastAsia"/>
                <w:color w:val="000000"/>
                <w:szCs w:val="20"/>
                <w:lang w:eastAsia="zh-CN"/>
              </w:rPr>
              <w:t>includes many entries that are exactly same as the table for FR2 TDD, e.g., entry 0-11</w:t>
            </w:r>
            <w:r w:rsidR="00A90D47">
              <w:rPr>
                <w:rFonts w:asciiTheme="minorHAnsi" w:hAnsiTheme="minorHAnsi" w:cstheme="minorHAnsi" w:hint="eastAsia"/>
                <w:color w:val="000000"/>
                <w:szCs w:val="20"/>
                <w:lang w:eastAsia="zh-CN"/>
              </w:rPr>
              <w:t>. T</w:t>
            </w:r>
            <w:r w:rsidR="00F73692">
              <w:rPr>
                <w:rFonts w:asciiTheme="minorHAnsi" w:hAnsiTheme="minorHAnsi" w:cstheme="minorHAnsi" w:hint="eastAsia"/>
                <w:color w:val="000000"/>
                <w:szCs w:val="20"/>
                <w:lang w:eastAsia="zh-CN"/>
              </w:rPr>
              <w:t xml:space="preserve">his means that the </w:t>
            </w:r>
            <w:r w:rsidR="00F73692">
              <w:rPr>
                <w:rFonts w:asciiTheme="minorHAnsi" w:hAnsiTheme="minorHAnsi" w:cstheme="minorHAnsi"/>
                <w:color w:val="000000"/>
                <w:szCs w:val="20"/>
                <w:lang w:eastAsia="zh-CN"/>
              </w:rPr>
              <w:t>proponents</w:t>
            </w:r>
            <w:r w:rsidR="00F73692">
              <w:rPr>
                <w:rFonts w:asciiTheme="minorHAnsi" w:hAnsiTheme="minorHAnsi" w:cstheme="minorHAnsi" w:hint="eastAsia"/>
                <w:color w:val="000000"/>
                <w:szCs w:val="20"/>
                <w:lang w:eastAsia="zh-CN"/>
              </w:rPr>
              <w:t xml:space="preserve"> of the new table also agree that these entries are </w:t>
            </w:r>
            <w:r w:rsidR="00F73692">
              <w:rPr>
                <w:rFonts w:asciiTheme="minorHAnsi" w:hAnsiTheme="minorHAnsi" w:cstheme="minorHAnsi"/>
                <w:color w:val="000000"/>
                <w:szCs w:val="20"/>
                <w:lang w:eastAsia="zh-CN"/>
              </w:rPr>
              <w:t>applicable</w:t>
            </w:r>
            <w:r w:rsidR="00F73692">
              <w:rPr>
                <w:rFonts w:asciiTheme="minorHAnsi" w:hAnsiTheme="minorHAnsi" w:cstheme="minorHAnsi" w:hint="eastAsia"/>
                <w:color w:val="000000"/>
                <w:szCs w:val="20"/>
                <w:lang w:eastAsia="zh-CN"/>
              </w:rPr>
              <w:t xml:space="preserve"> to FR2 NTN</w:t>
            </w:r>
            <w:r w:rsidR="00A90D47">
              <w:rPr>
                <w:rFonts w:asciiTheme="minorHAnsi" w:hAnsiTheme="minorHAnsi" w:cstheme="minorHAnsi" w:hint="eastAsia"/>
                <w:color w:val="000000"/>
                <w:szCs w:val="20"/>
                <w:lang w:eastAsia="zh-CN"/>
              </w:rPr>
              <w:t>.</w:t>
            </w:r>
            <w:r w:rsidR="00F73692">
              <w:rPr>
                <w:rFonts w:asciiTheme="minorHAnsi" w:hAnsiTheme="minorHAnsi" w:cstheme="minorHAnsi" w:hint="eastAsia"/>
                <w:color w:val="000000"/>
                <w:szCs w:val="20"/>
                <w:lang w:eastAsia="zh-CN"/>
              </w:rPr>
              <w:t xml:space="preserve"> </w:t>
            </w:r>
            <w:r>
              <w:rPr>
                <w:rFonts w:asciiTheme="minorHAnsi" w:hAnsiTheme="minorHAnsi" w:cstheme="minorHAnsi" w:hint="eastAsia"/>
                <w:color w:val="000000"/>
                <w:szCs w:val="20"/>
                <w:lang w:eastAsia="zh-CN"/>
              </w:rPr>
              <w:t>But i</w:t>
            </w:r>
            <w:r w:rsidR="00F73692">
              <w:rPr>
                <w:rFonts w:asciiTheme="minorHAnsi" w:hAnsiTheme="minorHAnsi" w:cstheme="minorHAnsi" w:hint="eastAsia"/>
                <w:color w:val="000000"/>
                <w:szCs w:val="20"/>
                <w:lang w:eastAsia="zh-CN"/>
              </w:rPr>
              <w:t xml:space="preserve">f they can work, the new entries </w:t>
            </w:r>
            <w:r>
              <w:rPr>
                <w:rFonts w:asciiTheme="minorHAnsi" w:hAnsiTheme="minorHAnsi" w:cstheme="minorHAnsi"/>
                <w:color w:val="000000"/>
                <w:szCs w:val="20"/>
                <w:lang w:eastAsia="zh-CN"/>
              </w:rPr>
              <w:t>seem</w:t>
            </w:r>
            <w:r w:rsidR="00F73692">
              <w:rPr>
                <w:rFonts w:asciiTheme="minorHAnsi" w:hAnsiTheme="minorHAnsi" w:cstheme="minorHAnsi" w:hint="eastAsia"/>
                <w:color w:val="000000"/>
                <w:szCs w:val="20"/>
                <w:lang w:eastAsia="zh-CN"/>
              </w:rPr>
              <w:t xml:space="preserve"> to be optimization</w:t>
            </w:r>
            <w:r>
              <w:rPr>
                <w:rFonts w:asciiTheme="minorHAnsi" w:hAnsiTheme="minorHAnsi" w:cstheme="minorHAnsi" w:hint="eastAsia"/>
                <w:color w:val="000000"/>
                <w:szCs w:val="20"/>
                <w:lang w:eastAsia="zh-CN"/>
              </w:rPr>
              <w:t xml:space="preserve"> </w:t>
            </w:r>
            <w:r>
              <w:rPr>
                <w:rFonts w:asciiTheme="minorHAnsi" w:hAnsiTheme="minorHAnsi" w:cstheme="minorHAnsi"/>
                <w:color w:val="000000"/>
                <w:szCs w:val="20"/>
                <w:lang w:eastAsia="zh-CN"/>
              </w:rPr>
              <w:t>instead</w:t>
            </w:r>
            <w:r>
              <w:rPr>
                <w:rFonts w:asciiTheme="minorHAnsi" w:hAnsiTheme="minorHAnsi" w:cstheme="minorHAnsi" w:hint="eastAsia"/>
                <w:color w:val="000000"/>
                <w:szCs w:val="20"/>
                <w:lang w:eastAsia="zh-CN"/>
              </w:rPr>
              <w:t xml:space="preserve"> of </w:t>
            </w:r>
            <w:proofErr w:type="spellStart"/>
            <w:r>
              <w:rPr>
                <w:rFonts w:asciiTheme="minorHAnsi" w:hAnsiTheme="minorHAnsi" w:cstheme="minorHAnsi" w:hint="eastAsia"/>
                <w:color w:val="000000"/>
                <w:szCs w:val="20"/>
                <w:lang w:eastAsia="zh-CN"/>
              </w:rPr>
              <w:t>sth</w:t>
            </w:r>
            <w:proofErr w:type="spellEnd"/>
            <w:r>
              <w:rPr>
                <w:rFonts w:asciiTheme="minorHAnsi" w:hAnsiTheme="minorHAnsi" w:cstheme="minorHAnsi" w:hint="eastAsia"/>
                <w:color w:val="000000"/>
                <w:szCs w:val="20"/>
                <w:lang w:eastAsia="zh-CN"/>
              </w:rPr>
              <w:t xml:space="preserve"> that must to be supported</w:t>
            </w:r>
            <w:r w:rsidR="00F73692">
              <w:rPr>
                <w:rFonts w:asciiTheme="minorHAnsi" w:hAnsiTheme="minorHAnsi" w:cstheme="minorHAnsi" w:hint="eastAsia"/>
                <w:color w:val="000000"/>
                <w:szCs w:val="20"/>
                <w:lang w:eastAsia="zh-CN"/>
              </w:rPr>
              <w:t xml:space="preserve">. </w:t>
            </w:r>
          </w:p>
        </w:tc>
      </w:tr>
      <w:tr w:rsidR="000B4BDB" w14:paraId="5FEDEA1A" w14:textId="77777777" w:rsidTr="002D51C1">
        <w:tc>
          <w:tcPr>
            <w:tcW w:w="776" w:type="pct"/>
          </w:tcPr>
          <w:p w14:paraId="080A4E14" w14:textId="77777777" w:rsidR="000B4BDB" w:rsidRDefault="000B4BDB" w:rsidP="002D51C1">
            <w:pPr>
              <w:rPr>
                <w:rFonts w:eastAsiaTheme="minorEastAsia"/>
                <w:bCs/>
                <w:lang w:eastAsia="zh-CN"/>
              </w:rPr>
            </w:pPr>
          </w:p>
        </w:tc>
        <w:tc>
          <w:tcPr>
            <w:tcW w:w="4224" w:type="pct"/>
          </w:tcPr>
          <w:p w14:paraId="0E61FB2F" w14:textId="77777777" w:rsidR="000B4BDB" w:rsidRDefault="000B4BDB" w:rsidP="002D51C1">
            <w:pPr>
              <w:rPr>
                <w:rFonts w:eastAsiaTheme="minorEastAsia"/>
                <w:lang w:eastAsia="zh-CN"/>
              </w:rPr>
            </w:pPr>
          </w:p>
        </w:tc>
      </w:tr>
      <w:tr w:rsidR="000B4BDB" w14:paraId="66E99E06" w14:textId="77777777" w:rsidTr="002D51C1">
        <w:tc>
          <w:tcPr>
            <w:tcW w:w="776" w:type="pct"/>
          </w:tcPr>
          <w:p w14:paraId="453AD1D8" w14:textId="77777777" w:rsidR="000B4BDB" w:rsidRDefault="000B4BDB" w:rsidP="002D51C1">
            <w:pPr>
              <w:rPr>
                <w:rFonts w:eastAsiaTheme="minorEastAsia"/>
                <w:bCs/>
                <w:lang w:eastAsia="zh-CN"/>
              </w:rPr>
            </w:pPr>
          </w:p>
        </w:tc>
        <w:tc>
          <w:tcPr>
            <w:tcW w:w="4224" w:type="pct"/>
          </w:tcPr>
          <w:p w14:paraId="7C91229B" w14:textId="77777777" w:rsidR="000B4BDB" w:rsidRDefault="000B4BDB" w:rsidP="002D51C1">
            <w:pPr>
              <w:rPr>
                <w:rFonts w:eastAsiaTheme="minorEastAsia"/>
                <w:lang w:eastAsia="zh-CN"/>
              </w:rPr>
            </w:pPr>
          </w:p>
        </w:tc>
      </w:tr>
      <w:tr w:rsidR="000B4BDB" w14:paraId="602517B1" w14:textId="77777777" w:rsidTr="002D51C1">
        <w:tc>
          <w:tcPr>
            <w:tcW w:w="776" w:type="pct"/>
          </w:tcPr>
          <w:p w14:paraId="2B6046FD" w14:textId="77777777" w:rsidR="000B4BDB" w:rsidRDefault="000B4BDB" w:rsidP="002D51C1">
            <w:pPr>
              <w:rPr>
                <w:rFonts w:eastAsiaTheme="minorEastAsia"/>
                <w:bCs/>
                <w:lang w:eastAsia="zh-CN"/>
              </w:rPr>
            </w:pPr>
          </w:p>
        </w:tc>
        <w:tc>
          <w:tcPr>
            <w:tcW w:w="4224" w:type="pct"/>
          </w:tcPr>
          <w:p w14:paraId="27902696" w14:textId="77777777" w:rsidR="000B4BDB" w:rsidRDefault="000B4BDB" w:rsidP="002D51C1">
            <w:pPr>
              <w:rPr>
                <w:rFonts w:eastAsiaTheme="minorEastAsia"/>
                <w:lang w:eastAsia="zh-CN"/>
              </w:rPr>
            </w:pPr>
          </w:p>
        </w:tc>
      </w:tr>
      <w:tr w:rsidR="000B4BDB" w14:paraId="2D73D278" w14:textId="77777777" w:rsidTr="002D51C1">
        <w:tc>
          <w:tcPr>
            <w:tcW w:w="776" w:type="pct"/>
          </w:tcPr>
          <w:p w14:paraId="0A0ABAEB" w14:textId="77777777" w:rsidR="000B4BDB" w:rsidRDefault="000B4BDB" w:rsidP="002D51C1">
            <w:pPr>
              <w:rPr>
                <w:rFonts w:eastAsiaTheme="minorEastAsia"/>
                <w:bCs/>
                <w:lang w:eastAsia="zh-CN"/>
              </w:rPr>
            </w:pPr>
          </w:p>
        </w:tc>
        <w:tc>
          <w:tcPr>
            <w:tcW w:w="4224" w:type="pct"/>
          </w:tcPr>
          <w:p w14:paraId="58B18623" w14:textId="77777777" w:rsidR="000B4BDB" w:rsidRDefault="000B4BDB" w:rsidP="002D51C1">
            <w:pPr>
              <w:rPr>
                <w:rFonts w:eastAsiaTheme="minorEastAsia"/>
                <w:lang w:eastAsia="zh-CN"/>
              </w:rPr>
            </w:pPr>
          </w:p>
        </w:tc>
      </w:tr>
      <w:tr w:rsidR="000B4BDB" w14:paraId="07FEDC9E" w14:textId="77777777" w:rsidTr="002D51C1">
        <w:tc>
          <w:tcPr>
            <w:tcW w:w="776" w:type="pct"/>
          </w:tcPr>
          <w:p w14:paraId="4F5E12B2" w14:textId="77777777" w:rsidR="000B4BDB" w:rsidRDefault="000B4BDB" w:rsidP="002D51C1">
            <w:pPr>
              <w:rPr>
                <w:rFonts w:eastAsiaTheme="minorEastAsia"/>
                <w:bCs/>
                <w:lang w:eastAsia="zh-CN"/>
              </w:rPr>
            </w:pPr>
          </w:p>
        </w:tc>
        <w:tc>
          <w:tcPr>
            <w:tcW w:w="4224" w:type="pct"/>
          </w:tcPr>
          <w:p w14:paraId="67000CFB" w14:textId="77777777" w:rsidR="000B4BDB" w:rsidRDefault="000B4BDB" w:rsidP="002D51C1">
            <w:pPr>
              <w:rPr>
                <w:rFonts w:eastAsiaTheme="minorEastAsia"/>
                <w:lang w:eastAsia="zh-CN"/>
              </w:rPr>
            </w:pPr>
          </w:p>
        </w:tc>
      </w:tr>
      <w:tr w:rsidR="000B4BDB" w14:paraId="6F1E24AB" w14:textId="77777777" w:rsidTr="002D51C1">
        <w:tc>
          <w:tcPr>
            <w:tcW w:w="776" w:type="pct"/>
          </w:tcPr>
          <w:p w14:paraId="57624E4C" w14:textId="77777777" w:rsidR="000B4BDB" w:rsidRDefault="000B4BDB" w:rsidP="002D51C1">
            <w:pPr>
              <w:rPr>
                <w:rFonts w:eastAsiaTheme="minorEastAsia"/>
                <w:bCs/>
                <w:lang w:eastAsia="zh-CN"/>
              </w:rPr>
            </w:pPr>
          </w:p>
        </w:tc>
        <w:tc>
          <w:tcPr>
            <w:tcW w:w="4224" w:type="pct"/>
          </w:tcPr>
          <w:p w14:paraId="71629C96" w14:textId="77777777" w:rsidR="000B4BDB" w:rsidRDefault="000B4BDB" w:rsidP="002D51C1">
            <w:pPr>
              <w:rPr>
                <w:rFonts w:eastAsiaTheme="minorEastAsia"/>
                <w:lang w:eastAsia="zh-CN"/>
              </w:rPr>
            </w:pPr>
          </w:p>
        </w:tc>
      </w:tr>
      <w:tr w:rsidR="000B4BDB" w14:paraId="73AB778B" w14:textId="77777777" w:rsidTr="002D51C1">
        <w:tc>
          <w:tcPr>
            <w:tcW w:w="776" w:type="pct"/>
          </w:tcPr>
          <w:p w14:paraId="7271AFD3" w14:textId="77777777" w:rsidR="000B4BDB" w:rsidRPr="00D3477E" w:rsidRDefault="000B4BDB" w:rsidP="002D51C1">
            <w:pPr>
              <w:rPr>
                <w:rFonts w:eastAsia="Malgun Gothic"/>
                <w:bCs/>
                <w:lang w:eastAsia="ko-KR"/>
              </w:rPr>
            </w:pPr>
          </w:p>
        </w:tc>
        <w:tc>
          <w:tcPr>
            <w:tcW w:w="4224" w:type="pct"/>
          </w:tcPr>
          <w:p w14:paraId="0E732DA9" w14:textId="77777777" w:rsidR="000B4BDB" w:rsidRPr="003B3B2B" w:rsidRDefault="000B4BDB" w:rsidP="002D51C1">
            <w:pPr>
              <w:rPr>
                <w:rFonts w:eastAsia="MS Mincho"/>
                <w:lang w:eastAsia="ja-JP"/>
              </w:rPr>
            </w:pPr>
          </w:p>
        </w:tc>
      </w:tr>
      <w:tr w:rsidR="000B4BDB" w14:paraId="067212C6" w14:textId="77777777" w:rsidTr="002D51C1">
        <w:tc>
          <w:tcPr>
            <w:tcW w:w="776" w:type="pct"/>
          </w:tcPr>
          <w:p w14:paraId="141616D2" w14:textId="77777777" w:rsidR="000B4BDB" w:rsidRDefault="000B4BDB" w:rsidP="002D51C1">
            <w:pPr>
              <w:rPr>
                <w:rFonts w:eastAsiaTheme="minorEastAsia"/>
                <w:bCs/>
                <w:lang w:eastAsia="zh-CN"/>
              </w:rPr>
            </w:pPr>
          </w:p>
        </w:tc>
        <w:tc>
          <w:tcPr>
            <w:tcW w:w="4224" w:type="pct"/>
          </w:tcPr>
          <w:p w14:paraId="2E762B91" w14:textId="77777777" w:rsidR="000B4BDB" w:rsidRDefault="000B4BDB" w:rsidP="002D51C1">
            <w:pPr>
              <w:rPr>
                <w:rFonts w:eastAsiaTheme="minorEastAsia"/>
                <w:lang w:eastAsia="zh-CN"/>
              </w:rPr>
            </w:pPr>
          </w:p>
        </w:tc>
      </w:tr>
      <w:tr w:rsidR="000B4BDB" w14:paraId="332E7492" w14:textId="77777777" w:rsidTr="002D51C1">
        <w:tc>
          <w:tcPr>
            <w:tcW w:w="776" w:type="pct"/>
          </w:tcPr>
          <w:p w14:paraId="6146F923" w14:textId="77777777" w:rsidR="000B4BDB" w:rsidRDefault="000B4BDB" w:rsidP="002D51C1">
            <w:pPr>
              <w:rPr>
                <w:rFonts w:eastAsiaTheme="minorEastAsia"/>
                <w:bCs/>
                <w:lang w:eastAsia="zh-CN"/>
              </w:rPr>
            </w:pPr>
          </w:p>
        </w:tc>
        <w:tc>
          <w:tcPr>
            <w:tcW w:w="4224" w:type="pct"/>
          </w:tcPr>
          <w:p w14:paraId="7AD0B14B" w14:textId="77777777" w:rsidR="000B4BDB" w:rsidRDefault="000B4BDB" w:rsidP="002D51C1">
            <w:pPr>
              <w:rPr>
                <w:rFonts w:eastAsiaTheme="minorEastAsia"/>
                <w:lang w:eastAsia="zh-CN"/>
              </w:rPr>
            </w:pPr>
          </w:p>
        </w:tc>
      </w:tr>
      <w:tr w:rsidR="000B4BDB" w14:paraId="5E43B687" w14:textId="77777777" w:rsidTr="002D51C1">
        <w:tc>
          <w:tcPr>
            <w:tcW w:w="776" w:type="pct"/>
          </w:tcPr>
          <w:p w14:paraId="183AD54A" w14:textId="77777777" w:rsidR="000B4BDB" w:rsidRPr="00C14DB4" w:rsidRDefault="000B4BDB" w:rsidP="002D51C1">
            <w:pPr>
              <w:rPr>
                <w:rFonts w:eastAsiaTheme="minorEastAsia"/>
                <w:bCs/>
                <w:lang w:eastAsia="zh-CN"/>
              </w:rPr>
            </w:pPr>
          </w:p>
        </w:tc>
        <w:tc>
          <w:tcPr>
            <w:tcW w:w="4224" w:type="pct"/>
          </w:tcPr>
          <w:p w14:paraId="24153FF7" w14:textId="77777777" w:rsidR="000B4BDB" w:rsidRPr="00390F81" w:rsidRDefault="000B4BDB" w:rsidP="002D51C1">
            <w:pPr>
              <w:rPr>
                <w:rFonts w:eastAsia="Malgun Gothic"/>
                <w:lang w:eastAsia="ko-KR"/>
              </w:rPr>
            </w:pPr>
          </w:p>
        </w:tc>
      </w:tr>
      <w:tr w:rsidR="000B4BDB" w14:paraId="72561347" w14:textId="77777777" w:rsidTr="002D51C1">
        <w:tc>
          <w:tcPr>
            <w:tcW w:w="776" w:type="pct"/>
          </w:tcPr>
          <w:p w14:paraId="66BE440A" w14:textId="77777777" w:rsidR="000B4BDB" w:rsidRDefault="000B4BDB" w:rsidP="002D51C1">
            <w:pPr>
              <w:rPr>
                <w:rFonts w:eastAsiaTheme="minorEastAsia"/>
                <w:bCs/>
                <w:lang w:eastAsia="zh-CN"/>
              </w:rPr>
            </w:pPr>
          </w:p>
        </w:tc>
        <w:tc>
          <w:tcPr>
            <w:tcW w:w="4224" w:type="pct"/>
          </w:tcPr>
          <w:p w14:paraId="2C451C29" w14:textId="77777777" w:rsidR="000B4BDB" w:rsidRDefault="000B4BDB" w:rsidP="002D51C1">
            <w:pPr>
              <w:rPr>
                <w:rFonts w:eastAsiaTheme="minorEastAsia"/>
                <w:lang w:eastAsia="zh-CN"/>
              </w:rPr>
            </w:pPr>
          </w:p>
        </w:tc>
      </w:tr>
      <w:tr w:rsidR="000B4BDB" w14:paraId="63E7C1C0" w14:textId="77777777" w:rsidTr="002D51C1">
        <w:tc>
          <w:tcPr>
            <w:tcW w:w="776" w:type="pct"/>
          </w:tcPr>
          <w:p w14:paraId="6B2E8872" w14:textId="77777777" w:rsidR="000B4BDB" w:rsidRPr="00417EC2" w:rsidRDefault="000B4BDB" w:rsidP="002D51C1">
            <w:pPr>
              <w:rPr>
                <w:rFonts w:eastAsia="Malgun Gothic"/>
                <w:bCs/>
                <w:lang w:eastAsia="ko-KR"/>
              </w:rPr>
            </w:pPr>
          </w:p>
        </w:tc>
        <w:tc>
          <w:tcPr>
            <w:tcW w:w="4224" w:type="pct"/>
          </w:tcPr>
          <w:p w14:paraId="73356EC7" w14:textId="77777777" w:rsidR="000B4BDB" w:rsidRPr="00CE20FA" w:rsidRDefault="000B4BDB" w:rsidP="002D51C1">
            <w:pPr>
              <w:rPr>
                <w:rFonts w:eastAsia="MS Mincho"/>
                <w:lang w:eastAsia="ja-JP"/>
              </w:rPr>
            </w:pPr>
          </w:p>
        </w:tc>
      </w:tr>
    </w:tbl>
    <w:p w14:paraId="59492131" w14:textId="77777777" w:rsidR="000B4BDB" w:rsidRDefault="000B4BDB" w:rsidP="003F7EDE"/>
    <w:p w14:paraId="17E27E57" w14:textId="160FAB5C" w:rsidR="000B4BDB" w:rsidRPr="000B4BDB" w:rsidRDefault="000B4BDB" w:rsidP="000B4BDB">
      <w:pPr>
        <w:rPr>
          <w:sz w:val="28"/>
          <w:szCs w:val="36"/>
        </w:rPr>
      </w:pPr>
      <w:r w:rsidRPr="000B4BDB">
        <w:rPr>
          <w:sz w:val="28"/>
          <w:szCs w:val="36"/>
        </w:rPr>
        <w:t>Draft CRs for TS38.21</w:t>
      </w:r>
      <w:r>
        <w:rPr>
          <w:sz w:val="28"/>
          <w:szCs w:val="36"/>
        </w:rPr>
        <w:t>3</w:t>
      </w:r>
      <w:r w:rsidRPr="000B4BDB">
        <w:rPr>
          <w:sz w:val="28"/>
          <w:szCs w:val="36"/>
        </w:rPr>
        <w:t xml:space="preserve">: </w:t>
      </w:r>
    </w:p>
    <w:p w14:paraId="420D25E1" w14:textId="2D7601F0"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R1-2403582 (available in Inbox)</w:t>
      </w:r>
    </w:p>
    <w:p w14:paraId="0D72F518" w14:textId="77777777" w:rsidR="000B4BDB" w:rsidRDefault="000B4BDB" w:rsidP="000B4BDB"/>
    <w:tbl>
      <w:tblPr>
        <w:tblStyle w:val="aff9"/>
        <w:tblW w:w="4033" w:type="pct"/>
        <w:tblInd w:w="112" w:type="dxa"/>
        <w:tblLayout w:type="fixed"/>
        <w:tblLook w:val="04A0" w:firstRow="1" w:lastRow="0" w:firstColumn="1" w:lastColumn="0" w:noHBand="0" w:noVBand="1"/>
      </w:tblPr>
      <w:tblGrid>
        <w:gridCol w:w="1205"/>
        <w:gridCol w:w="6562"/>
      </w:tblGrid>
      <w:tr w:rsidR="000B4BDB" w14:paraId="31C383FE" w14:textId="77777777" w:rsidTr="002D51C1">
        <w:tc>
          <w:tcPr>
            <w:tcW w:w="776" w:type="pct"/>
            <w:shd w:val="clear" w:color="auto" w:fill="75B91A"/>
          </w:tcPr>
          <w:p w14:paraId="0E3150B8" w14:textId="77777777" w:rsidR="000B4BDB" w:rsidRDefault="000B4BDB" w:rsidP="002D51C1">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262C3" w14:textId="77777777" w:rsidR="000B4BDB" w:rsidRDefault="000B4BDB" w:rsidP="002D51C1">
            <w:pPr>
              <w:jc w:val="center"/>
              <w:rPr>
                <w:rFonts w:eastAsia="Times New Roman"/>
                <w:b/>
                <w:bCs/>
                <w:color w:val="FFFFFF"/>
                <w:szCs w:val="20"/>
              </w:rPr>
            </w:pPr>
            <w:r>
              <w:rPr>
                <w:rFonts w:eastAsia="Times New Roman"/>
                <w:b/>
                <w:bCs/>
                <w:color w:val="FFFFFF"/>
                <w:szCs w:val="20"/>
              </w:rPr>
              <w:t>Comments and Views</w:t>
            </w:r>
          </w:p>
        </w:tc>
      </w:tr>
      <w:tr w:rsidR="000B4BDB" w14:paraId="2A736CE6" w14:textId="77777777" w:rsidTr="002D51C1">
        <w:tc>
          <w:tcPr>
            <w:tcW w:w="776" w:type="pct"/>
          </w:tcPr>
          <w:p w14:paraId="34AB871C" w14:textId="77777777" w:rsidR="000B4BDB" w:rsidRDefault="000B4BDB" w:rsidP="002D51C1">
            <w:pPr>
              <w:rPr>
                <w:rFonts w:eastAsiaTheme="minorEastAsia"/>
                <w:bCs/>
                <w:lang w:eastAsia="zh-CN"/>
              </w:rPr>
            </w:pPr>
          </w:p>
        </w:tc>
        <w:tc>
          <w:tcPr>
            <w:tcW w:w="4224" w:type="pct"/>
          </w:tcPr>
          <w:p w14:paraId="336AFCDD" w14:textId="77777777" w:rsidR="000B4BDB" w:rsidRDefault="000B4BDB" w:rsidP="002D51C1">
            <w:pPr>
              <w:jc w:val="both"/>
              <w:rPr>
                <w:rFonts w:eastAsiaTheme="minorEastAsia"/>
                <w:lang w:eastAsia="zh-CN"/>
              </w:rPr>
            </w:pPr>
          </w:p>
        </w:tc>
      </w:tr>
      <w:tr w:rsidR="000B4BDB" w14:paraId="519EB15E" w14:textId="77777777" w:rsidTr="002D51C1">
        <w:tc>
          <w:tcPr>
            <w:tcW w:w="776" w:type="pct"/>
          </w:tcPr>
          <w:p w14:paraId="29257964" w14:textId="77777777" w:rsidR="000B4BDB" w:rsidRDefault="000B4BDB" w:rsidP="002D51C1">
            <w:pPr>
              <w:rPr>
                <w:rFonts w:eastAsiaTheme="minorEastAsia"/>
                <w:bCs/>
                <w:lang w:eastAsia="zh-CN"/>
              </w:rPr>
            </w:pPr>
          </w:p>
        </w:tc>
        <w:tc>
          <w:tcPr>
            <w:tcW w:w="4224" w:type="pct"/>
          </w:tcPr>
          <w:p w14:paraId="1DAEAFE5" w14:textId="77777777" w:rsidR="000B4BDB" w:rsidRDefault="000B4BDB" w:rsidP="002D51C1">
            <w:pPr>
              <w:rPr>
                <w:rFonts w:eastAsiaTheme="minorEastAsia"/>
                <w:lang w:eastAsia="zh-CN"/>
              </w:rPr>
            </w:pPr>
          </w:p>
        </w:tc>
      </w:tr>
      <w:tr w:rsidR="000B4BDB" w14:paraId="45F43F7D" w14:textId="77777777" w:rsidTr="002D51C1">
        <w:tc>
          <w:tcPr>
            <w:tcW w:w="776" w:type="pct"/>
          </w:tcPr>
          <w:p w14:paraId="5007406F" w14:textId="77777777" w:rsidR="000B4BDB" w:rsidRDefault="000B4BDB" w:rsidP="002D51C1">
            <w:pPr>
              <w:rPr>
                <w:rFonts w:eastAsiaTheme="minorEastAsia"/>
                <w:bCs/>
                <w:lang w:eastAsia="zh-CN"/>
              </w:rPr>
            </w:pPr>
          </w:p>
        </w:tc>
        <w:tc>
          <w:tcPr>
            <w:tcW w:w="4224" w:type="pct"/>
          </w:tcPr>
          <w:p w14:paraId="413FC1A2" w14:textId="77777777" w:rsidR="000B4BDB" w:rsidRDefault="000B4BDB" w:rsidP="002D51C1">
            <w:pPr>
              <w:rPr>
                <w:rFonts w:eastAsiaTheme="minorEastAsia"/>
                <w:lang w:eastAsia="zh-CN"/>
              </w:rPr>
            </w:pPr>
          </w:p>
        </w:tc>
      </w:tr>
      <w:tr w:rsidR="000B4BDB" w14:paraId="782F3CEC" w14:textId="77777777" w:rsidTr="002D51C1">
        <w:tc>
          <w:tcPr>
            <w:tcW w:w="776" w:type="pct"/>
          </w:tcPr>
          <w:p w14:paraId="46347DDE" w14:textId="77777777" w:rsidR="000B4BDB" w:rsidRDefault="000B4BDB" w:rsidP="002D51C1">
            <w:pPr>
              <w:rPr>
                <w:rFonts w:eastAsiaTheme="minorEastAsia"/>
                <w:bCs/>
                <w:lang w:eastAsia="zh-CN"/>
              </w:rPr>
            </w:pPr>
          </w:p>
        </w:tc>
        <w:tc>
          <w:tcPr>
            <w:tcW w:w="4224" w:type="pct"/>
          </w:tcPr>
          <w:p w14:paraId="66CD9738" w14:textId="77777777" w:rsidR="000B4BDB" w:rsidRDefault="000B4BDB" w:rsidP="002D51C1">
            <w:pPr>
              <w:rPr>
                <w:rFonts w:eastAsiaTheme="minorEastAsia"/>
                <w:lang w:eastAsia="zh-CN"/>
              </w:rPr>
            </w:pPr>
          </w:p>
        </w:tc>
      </w:tr>
      <w:tr w:rsidR="000B4BDB" w14:paraId="15B6C21C" w14:textId="77777777" w:rsidTr="002D51C1">
        <w:tc>
          <w:tcPr>
            <w:tcW w:w="776" w:type="pct"/>
          </w:tcPr>
          <w:p w14:paraId="4741140F" w14:textId="77777777" w:rsidR="000B4BDB" w:rsidRDefault="000B4BDB" w:rsidP="002D51C1">
            <w:pPr>
              <w:rPr>
                <w:rFonts w:eastAsiaTheme="minorEastAsia"/>
                <w:bCs/>
                <w:lang w:eastAsia="zh-CN"/>
              </w:rPr>
            </w:pPr>
          </w:p>
        </w:tc>
        <w:tc>
          <w:tcPr>
            <w:tcW w:w="4224" w:type="pct"/>
          </w:tcPr>
          <w:p w14:paraId="26AB53B3" w14:textId="77777777" w:rsidR="000B4BDB" w:rsidRDefault="000B4BDB" w:rsidP="002D51C1">
            <w:pPr>
              <w:rPr>
                <w:rFonts w:eastAsiaTheme="minorEastAsia"/>
                <w:lang w:eastAsia="zh-CN"/>
              </w:rPr>
            </w:pPr>
          </w:p>
        </w:tc>
      </w:tr>
      <w:tr w:rsidR="000B4BDB" w14:paraId="12988EE2" w14:textId="77777777" w:rsidTr="002D51C1">
        <w:tc>
          <w:tcPr>
            <w:tcW w:w="776" w:type="pct"/>
          </w:tcPr>
          <w:p w14:paraId="1F417BF9" w14:textId="77777777" w:rsidR="000B4BDB" w:rsidRDefault="000B4BDB" w:rsidP="002D51C1">
            <w:pPr>
              <w:rPr>
                <w:rFonts w:eastAsiaTheme="minorEastAsia"/>
                <w:bCs/>
                <w:lang w:eastAsia="zh-CN"/>
              </w:rPr>
            </w:pPr>
          </w:p>
        </w:tc>
        <w:tc>
          <w:tcPr>
            <w:tcW w:w="4224" w:type="pct"/>
          </w:tcPr>
          <w:p w14:paraId="2E3DC418" w14:textId="77777777" w:rsidR="000B4BDB" w:rsidRDefault="000B4BDB" w:rsidP="002D51C1">
            <w:pPr>
              <w:rPr>
                <w:rFonts w:eastAsiaTheme="minorEastAsia"/>
                <w:lang w:eastAsia="zh-CN"/>
              </w:rPr>
            </w:pPr>
          </w:p>
        </w:tc>
      </w:tr>
      <w:tr w:rsidR="000B4BDB" w14:paraId="5EF23452" w14:textId="77777777" w:rsidTr="002D51C1">
        <w:tc>
          <w:tcPr>
            <w:tcW w:w="776" w:type="pct"/>
          </w:tcPr>
          <w:p w14:paraId="01AE367E" w14:textId="77777777" w:rsidR="000B4BDB" w:rsidRDefault="000B4BDB" w:rsidP="002D51C1">
            <w:pPr>
              <w:rPr>
                <w:rFonts w:eastAsiaTheme="minorEastAsia"/>
                <w:bCs/>
                <w:lang w:eastAsia="zh-CN"/>
              </w:rPr>
            </w:pPr>
          </w:p>
        </w:tc>
        <w:tc>
          <w:tcPr>
            <w:tcW w:w="4224" w:type="pct"/>
          </w:tcPr>
          <w:p w14:paraId="136D30B4" w14:textId="77777777" w:rsidR="000B4BDB" w:rsidRDefault="000B4BDB" w:rsidP="002D51C1">
            <w:pPr>
              <w:rPr>
                <w:rFonts w:eastAsiaTheme="minorEastAsia"/>
                <w:lang w:eastAsia="zh-CN"/>
              </w:rPr>
            </w:pPr>
          </w:p>
        </w:tc>
      </w:tr>
      <w:tr w:rsidR="000B4BDB" w14:paraId="512E47D6" w14:textId="77777777" w:rsidTr="002D51C1">
        <w:tc>
          <w:tcPr>
            <w:tcW w:w="776" w:type="pct"/>
          </w:tcPr>
          <w:p w14:paraId="0CCE10D9" w14:textId="77777777" w:rsidR="000B4BDB" w:rsidRPr="00D3477E" w:rsidRDefault="000B4BDB" w:rsidP="002D51C1">
            <w:pPr>
              <w:rPr>
                <w:rFonts w:eastAsia="Malgun Gothic"/>
                <w:bCs/>
                <w:lang w:eastAsia="ko-KR"/>
              </w:rPr>
            </w:pPr>
          </w:p>
        </w:tc>
        <w:tc>
          <w:tcPr>
            <w:tcW w:w="4224" w:type="pct"/>
          </w:tcPr>
          <w:p w14:paraId="58690D40" w14:textId="77777777" w:rsidR="000B4BDB" w:rsidRPr="003B3B2B" w:rsidRDefault="000B4BDB" w:rsidP="002D51C1">
            <w:pPr>
              <w:rPr>
                <w:rFonts w:eastAsia="MS Mincho"/>
                <w:lang w:eastAsia="ja-JP"/>
              </w:rPr>
            </w:pPr>
          </w:p>
        </w:tc>
      </w:tr>
      <w:tr w:rsidR="000B4BDB" w14:paraId="5F4366B2" w14:textId="77777777" w:rsidTr="002D51C1">
        <w:tc>
          <w:tcPr>
            <w:tcW w:w="776" w:type="pct"/>
          </w:tcPr>
          <w:p w14:paraId="7786B2AF" w14:textId="77777777" w:rsidR="000B4BDB" w:rsidRDefault="000B4BDB" w:rsidP="002D51C1">
            <w:pPr>
              <w:rPr>
                <w:rFonts w:eastAsiaTheme="minorEastAsia"/>
                <w:bCs/>
                <w:lang w:eastAsia="zh-CN"/>
              </w:rPr>
            </w:pPr>
          </w:p>
        </w:tc>
        <w:tc>
          <w:tcPr>
            <w:tcW w:w="4224" w:type="pct"/>
          </w:tcPr>
          <w:p w14:paraId="0581CA88" w14:textId="77777777" w:rsidR="000B4BDB" w:rsidRDefault="000B4BDB" w:rsidP="002D51C1">
            <w:pPr>
              <w:rPr>
                <w:rFonts w:eastAsiaTheme="minorEastAsia"/>
                <w:lang w:eastAsia="zh-CN"/>
              </w:rPr>
            </w:pPr>
          </w:p>
        </w:tc>
      </w:tr>
      <w:tr w:rsidR="000B4BDB" w14:paraId="33417238" w14:textId="77777777" w:rsidTr="002D51C1">
        <w:tc>
          <w:tcPr>
            <w:tcW w:w="776" w:type="pct"/>
          </w:tcPr>
          <w:p w14:paraId="37C7A9B5" w14:textId="77777777" w:rsidR="000B4BDB" w:rsidRDefault="000B4BDB" w:rsidP="002D51C1">
            <w:pPr>
              <w:rPr>
                <w:rFonts w:eastAsiaTheme="minorEastAsia"/>
                <w:bCs/>
                <w:lang w:eastAsia="zh-CN"/>
              </w:rPr>
            </w:pPr>
          </w:p>
        </w:tc>
        <w:tc>
          <w:tcPr>
            <w:tcW w:w="4224" w:type="pct"/>
          </w:tcPr>
          <w:p w14:paraId="01C665F1" w14:textId="77777777" w:rsidR="000B4BDB" w:rsidRDefault="000B4BDB" w:rsidP="002D51C1">
            <w:pPr>
              <w:rPr>
                <w:rFonts w:eastAsiaTheme="minorEastAsia"/>
                <w:lang w:eastAsia="zh-CN"/>
              </w:rPr>
            </w:pPr>
          </w:p>
        </w:tc>
      </w:tr>
      <w:tr w:rsidR="000B4BDB" w14:paraId="4F5B9B53" w14:textId="77777777" w:rsidTr="002D51C1">
        <w:tc>
          <w:tcPr>
            <w:tcW w:w="776" w:type="pct"/>
          </w:tcPr>
          <w:p w14:paraId="70C79381" w14:textId="77777777" w:rsidR="000B4BDB" w:rsidRPr="00C14DB4" w:rsidRDefault="000B4BDB" w:rsidP="002D51C1">
            <w:pPr>
              <w:rPr>
                <w:rFonts w:eastAsiaTheme="minorEastAsia"/>
                <w:bCs/>
                <w:lang w:eastAsia="zh-CN"/>
              </w:rPr>
            </w:pPr>
          </w:p>
        </w:tc>
        <w:tc>
          <w:tcPr>
            <w:tcW w:w="4224" w:type="pct"/>
          </w:tcPr>
          <w:p w14:paraId="33729F72" w14:textId="77777777" w:rsidR="000B4BDB" w:rsidRPr="00390F81" w:rsidRDefault="000B4BDB" w:rsidP="002D51C1">
            <w:pPr>
              <w:rPr>
                <w:rFonts w:eastAsia="Malgun Gothic"/>
                <w:lang w:eastAsia="ko-KR"/>
              </w:rPr>
            </w:pPr>
          </w:p>
        </w:tc>
      </w:tr>
      <w:tr w:rsidR="000B4BDB" w14:paraId="0C95A0D4" w14:textId="77777777" w:rsidTr="002D51C1">
        <w:tc>
          <w:tcPr>
            <w:tcW w:w="776" w:type="pct"/>
          </w:tcPr>
          <w:p w14:paraId="0862A0DD" w14:textId="77777777" w:rsidR="000B4BDB" w:rsidRDefault="000B4BDB" w:rsidP="002D51C1">
            <w:pPr>
              <w:rPr>
                <w:rFonts w:eastAsiaTheme="minorEastAsia"/>
                <w:bCs/>
                <w:lang w:eastAsia="zh-CN"/>
              </w:rPr>
            </w:pPr>
          </w:p>
        </w:tc>
        <w:tc>
          <w:tcPr>
            <w:tcW w:w="4224" w:type="pct"/>
          </w:tcPr>
          <w:p w14:paraId="4AC1EC5E" w14:textId="77777777" w:rsidR="000B4BDB" w:rsidRDefault="000B4BDB" w:rsidP="002D51C1">
            <w:pPr>
              <w:rPr>
                <w:rFonts w:eastAsiaTheme="minorEastAsia"/>
                <w:lang w:eastAsia="zh-CN"/>
              </w:rPr>
            </w:pPr>
          </w:p>
        </w:tc>
      </w:tr>
      <w:tr w:rsidR="000B4BDB" w14:paraId="35939155" w14:textId="77777777" w:rsidTr="002D51C1">
        <w:tc>
          <w:tcPr>
            <w:tcW w:w="776" w:type="pct"/>
          </w:tcPr>
          <w:p w14:paraId="63478DDA" w14:textId="77777777" w:rsidR="000B4BDB" w:rsidRPr="00417EC2" w:rsidRDefault="000B4BDB" w:rsidP="002D51C1">
            <w:pPr>
              <w:rPr>
                <w:rFonts w:eastAsia="Malgun Gothic"/>
                <w:bCs/>
                <w:lang w:eastAsia="ko-KR"/>
              </w:rPr>
            </w:pPr>
          </w:p>
        </w:tc>
        <w:tc>
          <w:tcPr>
            <w:tcW w:w="4224" w:type="pct"/>
          </w:tcPr>
          <w:p w14:paraId="4B19BDCF" w14:textId="77777777" w:rsidR="000B4BDB" w:rsidRPr="00CE20FA" w:rsidRDefault="000B4BDB" w:rsidP="002D51C1">
            <w:pPr>
              <w:rPr>
                <w:rFonts w:eastAsia="MS Mincho"/>
                <w:lang w:eastAsia="ja-JP"/>
              </w:rPr>
            </w:pPr>
          </w:p>
        </w:tc>
      </w:tr>
    </w:tbl>
    <w:p w14:paraId="413B246B" w14:textId="77777777" w:rsidR="000B4BDB" w:rsidRDefault="000B4BDB" w:rsidP="003F7EDE"/>
    <w:p w14:paraId="4D6634F0" w14:textId="7E2D26C7" w:rsidR="000B4BDB" w:rsidRPr="000B4BDB" w:rsidRDefault="000B4BDB" w:rsidP="000B4BDB">
      <w:pPr>
        <w:rPr>
          <w:sz w:val="28"/>
          <w:szCs w:val="36"/>
        </w:rPr>
      </w:pPr>
      <w:r w:rsidRPr="000B4BDB">
        <w:rPr>
          <w:sz w:val="28"/>
          <w:szCs w:val="36"/>
        </w:rPr>
        <w:t>Draft CRs for TS38.21</w:t>
      </w:r>
      <w:r>
        <w:rPr>
          <w:sz w:val="28"/>
          <w:szCs w:val="36"/>
        </w:rPr>
        <w:t>4</w:t>
      </w:r>
      <w:r w:rsidRPr="000B4BDB">
        <w:rPr>
          <w:sz w:val="28"/>
          <w:szCs w:val="36"/>
        </w:rPr>
        <w:t xml:space="preserve">: </w:t>
      </w:r>
    </w:p>
    <w:p w14:paraId="431900B2" w14:textId="4DD1CA84"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R1-2403583 (available in Inbox)</w:t>
      </w:r>
    </w:p>
    <w:p w14:paraId="313C7891" w14:textId="77777777" w:rsidR="000B4BDB" w:rsidRDefault="000B4BDB" w:rsidP="000B4BDB"/>
    <w:tbl>
      <w:tblPr>
        <w:tblStyle w:val="aff9"/>
        <w:tblW w:w="4033" w:type="pct"/>
        <w:tblInd w:w="112" w:type="dxa"/>
        <w:tblLayout w:type="fixed"/>
        <w:tblLook w:val="04A0" w:firstRow="1" w:lastRow="0" w:firstColumn="1" w:lastColumn="0" w:noHBand="0" w:noVBand="1"/>
      </w:tblPr>
      <w:tblGrid>
        <w:gridCol w:w="1205"/>
        <w:gridCol w:w="6562"/>
      </w:tblGrid>
      <w:tr w:rsidR="000B4BDB" w14:paraId="18515E7C" w14:textId="77777777" w:rsidTr="002D51C1">
        <w:tc>
          <w:tcPr>
            <w:tcW w:w="776" w:type="pct"/>
            <w:shd w:val="clear" w:color="auto" w:fill="75B91A"/>
          </w:tcPr>
          <w:p w14:paraId="77EA2C96" w14:textId="77777777" w:rsidR="000B4BDB" w:rsidRDefault="000B4BDB" w:rsidP="002D51C1">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DBD757E" w14:textId="77777777" w:rsidR="000B4BDB" w:rsidRDefault="000B4BDB" w:rsidP="002D51C1">
            <w:pPr>
              <w:jc w:val="center"/>
              <w:rPr>
                <w:rFonts w:eastAsia="Times New Roman"/>
                <w:b/>
                <w:bCs/>
                <w:color w:val="FFFFFF"/>
                <w:szCs w:val="20"/>
              </w:rPr>
            </w:pPr>
            <w:r>
              <w:rPr>
                <w:rFonts w:eastAsia="Times New Roman"/>
                <w:b/>
                <w:bCs/>
                <w:color w:val="FFFFFF"/>
                <w:szCs w:val="20"/>
              </w:rPr>
              <w:t>Comments and Views</w:t>
            </w:r>
          </w:p>
        </w:tc>
      </w:tr>
      <w:tr w:rsidR="000B4BDB" w14:paraId="59891835" w14:textId="77777777" w:rsidTr="002D51C1">
        <w:tc>
          <w:tcPr>
            <w:tcW w:w="776" w:type="pct"/>
          </w:tcPr>
          <w:p w14:paraId="04A26A55" w14:textId="77777777" w:rsidR="000B4BDB" w:rsidRDefault="000B4BDB" w:rsidP="002D51C1">
            <w:pPr>
              <w:rPr>
                <w:rFonts w:eastAsiaTheme="minorEastAsia"/>
                <w:bCs/>
                <w:lang w:eastAsia="zh-CN"/>
              </w:rPr>
            </w:pPr>
          </w:p>
        </w:tc>
        <w:tc>
          <w:tcPr>
            <w:tcW w:w="4224" w:type="pct"/>
          </w:tcPr>
          <w:p w14:paraId="65D5E397" w14:textId="77777777" w:rsidR="000B4BDB" w:rsidRDefault="000B4BDB" w:rsidP="002D51C1">
            <w:pPr>
              <w:jc w:val="both"/>
              <w:rPr>
                <w:rFonts w:eastAsiaTheme="minorEastAsia"/>
                <w:lang w:eastAsia="zh-CN"/>
              </w:rPr>
            </w:pPr>
          </w:p>
        </w:tc>
      </w:tr>
      <w:tr w:rsidR="000B4BDB" w14:paraId="3F9C0C60" w14:textId="77777777" w:rsidTr="002D51C1">
        <w:tc>
          <w:tcPr>
            <w:tcW w:w="776" w:type="pct"/>
          </w:tcPr>
          <w:p w14:paraId="7B7288DC" w14:textId="77777777" w:rsidR="000B4BDB" w:rsidRDefault="000B4BDB" w:rsidP="002D51C1">
            <w:pPr>
              <w:rPr>
                <w:rFonts w:eastAsiaTheme="minorEastAsia"/>
                <w:bCs/>
                <w:lang w:eastAsia="zh-CN"/>
              </w:rPr>
            </w:pPr>
          </w:p>
        </w:tc>
        <w:tc>
          <w:tcPr>
            <w:tcW w:w="4224" w:type="pct"/>
          </w:tcPr>
          <w:p w14:paraId="73F9576E" w14:textId="77777777" w:rsidR="000B4BDB" w:rsidRDefault="000B4BDB" w:rsidP="002D51C1">
            <w:pPr>
              <w:rPr>
                <w:rFonts w:eastAsiaTheme="minorEastAsia"/>
                <w:lang w:eastAsia="zh-CN"/>
              </w:rPr>
            </w:pPr>
          </w:p>
        </w:tc>
      </w:tr>
      <w:tr w:rsidR="000B4BDB" w14:paraId="2949CC1D" w14:textId="77777777" w:rsidTr="002D51C1">
        <w:tc>
          <w:tcPr>
            <w:tcW w:w="776" w:type="pct"/>
          </w:tcPr>
          <w:p w14:paraId="60938AA0" w14:textId="77777777" w:rsidR="000B4BDB" w:rsidRDefault="000B4BDB" w:rsidP="002D51C1">
            <w:pPr>
              <w:rPr>
                <w:rFonts w:eastAsiaTheme="minorEastAsia"/>
                <w:bCs/>
                <w:lang w:eastAsia="zh-CN"/>
              </w:rPr>
            </w:pPr>
          </w:p>
        </w:tc>
        <w:tc>
          <w:tcPr>
            <w:tcW w:w="4224" w:type="pct"/>
          </w:tcPr>
          <w:p w14:paraId="173A0E78" w14:textId="77777777" w:rsidR="000B4BDB" w:rsidRDefault="000B4BDB" w:rsidP="002D51C1">
            <w:pPr>
              <w:rPr>
                <w:rFonts w:eastAsiaTheme="minorEastAsia"/>
                <w:lang w:eastAsia="zh-CN"/>
              </w:rPr>
            </w:pPr>
          </w:p>
        </w:tc>
      </w:tr>
      <w:tr w:rsidR="000B4BDB" w14:paraId="426F9803" w14:textId="77777777" w:rsidTr="002D51C1">
        <w:tc>
          <w:tcPr>
            <w:tcW w:w="776" w:type="pct"/>
          </w:tcPr>
          <w:p w14:paraId="0F28490F" w14:textId="77777777" w:rsidR="000B4BDB" w:rsidRDefault="000B4BDB" w:rsidP="002D51C1">
            <w:pPr>
              <w:rPr>
                <w:rFonts w:eastAsiaTheme="minorEastAsia"/>
                <w:bCs/>
                <w:lang w:eastAsia="zh-CN"/>
              </w:rPr>
            </w:pPr>
          </w:p>
        </w:tc>
        <w:tc>
          <w:tcPr>
            <w:tcW w:w="4224" w:type="pct"/>
          </w:tcPr>
          <w:p w14:paraId="178773BB" w14:textId="77777777" w:rsidR="000B4BDB" w:rsidRDefault="000B4BDB" w:rsidP="002D51C1">
            <w:pPr>
              <w:rPr>
                <w:rFonts w:eastAsiaTheme="minorEastAsia"/>
                <w:lang w:eastAsia="zh-CN"/>
              </w:rPr>
            </w:pPr>
          </w:p>
        </w:tc>
      </w:tr>
      <w:tr w:rsidR="000B4BDB" w14:paraId="101E7587" w14:textId="77777777" w:rsidTr="002D51C1">
        <w:tc>
          <w:tcPr>
            <w:tcW w:w="776" w:type="pct"/>
          </w:tcPr>
          <w:p w14:paraId="4E278514" w14:textId="77777777" w:rsidR="000B4BDB" w:rsidRDefault="000B4BDB" w:rsidP="002D51C1">
            <w:pPr>
              <w:rPr>
                <w:rFonts w:eastAsiaTheme="minorEastAsia"/>
                <w:bCs/>
                <w:lang w:eastAsia="zh-CN"/>
              </w:rPr>
            </w:pPr>
          </w:p>
        </w:tc>
        <w:tc>
          <w:tcPr>
            <w:tcW w:w="4224" w:type="pct"/>
          </w:tcPr>
          <w:p w14:paraId="5D292FDF" w14:textId="77777777" w:rsidR="000B4BDB" w:rsidRDefault="000B4BDB" w:rsidP="002D51C1">
            <w:pPr>
              <w:rPr>
                <w:rFonts w:eastAsiaTheme="minorEastAsia"/>
                <w:lang w:eastAsia="zh-CN"/>
              </w:rPr>
            </w:pPr>
          </w:p>
        </w:tc>
      </w:tr>
      <w:tr w:rsidR="000B4BDB" w14:paraId="1621533B" w14:textId="77777777" w:rsidTr="002D51C1">
        <w:tc>
          <w:tcPr>
            <w:tcW w:w="776" w:type="pct"/>
          </w:tcPr>
          <w:p w14:paraId="7B8F64A7" w14:textId="77777777" w:rsidR="000B4BDB" w:rsidRDefault="000B4BDB" w:rsidP="002D51C1">
            <w:pPr>
              <w:rPr>
                <w:rFonts w:eastAsiaTheme="minorEastAsia"/>
                <w:bCs/>
                <w:lang w:eastAsia="zh-CN"/>
              </w:rPr>
            </w:pPr>
          </w:p>
        </w:tc>
        <w:tc>
          <w:tcPr>
            <w:tcW w:w="4224" w:type="pct"/>
          </w:tcPr>
          <w:p w14:paraId="471545BE" w14:textId="77777777" w:rsidR="000B4BDB" w:rsidRDefault="000B4BDB" w:rsidP="002D51C1">
            <w:pPr>
              <w:rPr>
                <w:rFonts w:eastAsiaTheme="minorEastAsia"/>
                <w:lang w:eastAsia="zh-CN"/>
              </w:rPr>
            </w:pPr>
          </w:p>
        </w:tc>
      </w:tr>
      <w:tr w:rsidR="000B4BDB" w14:paraId="29D249E7" w14:textId="77777777" w:rsidTr="002D51C1">
        <w:tc>
          <w:tcPr>
            <w:tcW w:w="776" w:type="pct"/>
          </w:tcPr>
          <w:p w14:paraId="1782C3AC" w14:textId="77777777" w:rsidR="000B4BDB" w:rsidRDefault="000B4BDB" w:rsidP="002D51C1">
            <w:pPr>
              <w:rPr>
                <w:rFonts w:eastAsiaTheme="minorEastAsia"/>
                <w:bCs/>
                <w:lang w:eastAsia="zh-CN"/>
              </w:rPr>
            </w:pPr>
          </w:p>
        </w:tc>
        <w:tc>
          <w:tcPr>
            <w:tcW w:w="4224" w:type="pct"/>
          </w:tcPr>
          <w:p w14:paraId="0E994AAB" w14:textId="77777777" w:rsidR="000B4BDB" w:rsidRDefault="000B4BDB" w:rsidP="002D51C1">
            <w:pPr>
              <w:rPr>
                <w:rFonts w:eastAsiaTheme="minorEastAsia"/>
                <w:lang w:eastAsia="zh-CN"/>
              </w:rPr>
            </w:pPr>
          </w:p>
        </w:tc>
      </w:tr>
      <w:tr w:rsidR="000B4BDB" w14:paraId="380BB68A" w14:textId="77777777" w:rsidTr="002D51C1">
        <w:tc>
          <w:tcPr>
            <w:tcW w:w="776" w:type="pct"/>
          </w:tcPr>
          <w:p w14:paraId="0369FD36" w14:textId="77777777" w:rsidR="000B4BDB" w:rsidRPr="00D3477E" w:rsidRDefault="000B4BDB" w:rsidP="002D51C1">
            <w:pPr>
              <w:rPr>
                <w:rFonts w:eastAsia="Malgun Gothic"/>
                <w:bCs/>
                <w:lang w:eastAsia="ko-KR"/>
              </w:rPr>
            </w:pPr>
          </w:p>
        </w:tc>
        <w:tc>
          <w:tcPr>
            <w:tcW w:w="4224" w:type="pct"/>
          </w:tcPr>
          <w:p w14:paraId="1423AF60" w14:textId="77777777" w:rsidR="000B4BDB" w:rsidRPr="003B3B2B" w:rsidRDefault="000B4BDB" w:rsidP="002D51C1">
            <w:pPr>
              <w:rPr>
                <w:rFonts w:eastAsia="MS Mincho"/>
                <w:lang w:eastAsia="ja-JP"/>
              </w:rPr>
            </w:pPr>
          </w:p>
        </w:tc>
      </w:tr>
      <w:tr w:rsidR="000B4BDB" w14:paraId="1C5AFE0C" w14:textId="77777777" w:rsidTr="002D51C1">
        <w:tc>
          <w:tcPr>
            <w:tcW w:w="776" w:type="pct"/>
          </w:tcPr>
          <w:p w14:paraId="34669C9B" w14:textId="77777777" w:rsidR="000B4BDB" w:rsidRDefault="000B4BDB" w:rsidP="002D51C1">
            <w:pPr>
              <w:rPr>
                <w:rFonts w:eastAsiaTheme="minorEastAsia"/>
                <w:bCs/>
                <w:lang w:eastAsia="zh-CN"/>
              </w:rPr>
            </w:pPr>
          </w:p>
        </w:tc>
        <w:tc>
          <w:tcPr>
            <w:tcW w:w="4224" w:type="pct"/>
          </w:tcPr>
          <w:p w14:paraId="5F92C34B" w14:textId="77777777" w:rsidR="000B4BDB" w:rsidRDefault="000B4BDB" w:rsidP="002D51C1">
            <w:pPr>
              <w:rPr>
                <w:rFonts w:eastAsiaTheme="minorEastAsia"/>
                <w:lang w:eastAsia="zh-CN"/>
              </w:rPr>
            </w:pPr>
          </w:p>
        </w:tc>
      </w:tr>
      <w:tr w:rsidR="000B4BDB" w14:paraId="7095CD37" w14:textId="77777777" w:rsidTr="002D51C1">
        <w:tc>
          <w:tcPr>
            <w:tcW w:w="776" w:type="pct"/>
          </w:tcPr>
          <w:p w14:paraId="69D0D81E" w14:textId="77777777" w:rsidR="000B4BDB" w:rsidRDefault="000B4BDB" w:rsidP="002D51C1">
            <w:pPr>
              <w:rPr>
                <w:rFonts w:eastAsiaTheme="minorEastAsia"/>
                <w:bCs/>
                <w:lang w:eastAsia="zh-CN"/>
              </w:rPr>
            </w:pPr>
          </w:p>
        </w:tc>
        <w:tc>
          <w:tcPr>
            <w:tcW w:w="4224" w:type="pct"/>
          </w:tcPr>
          <w:p w14:paraId="0BFFD4DD" w14:textId="77777777" w:rsidR="000B4BDB" w:rsidRDefault="000B4BDB" w:rsidP="002D51C1">
            <w:pPr>
              <w:rPr>
                <w:rFonts w:eastAsiaTheme="minorEastAsia"/>
                <w:lang w:eastAsia="zh-CN"/>
              </w:rPr>
            </w:pPr>
          </w:p>
        </w:tc>
      </w:tr>
      <w:tr w:rsidR="000B4BDB" w14:paraId="73D8094A" w14:textId="77777777" w:rsidTr="002D51C1">
        <w:tc>
          <w:tcPr>
            <w:tcW w:w="776" w:type="pct"/>
          </w:tcPr>
          <w:p w14:paraId="3DEEBA41" w14:textId="77777777" w:rsidR="000B4BDB" w:rsidRPr="00C14DB4" w:rsidRDefault="000B4BDB" w:rsidP="002D51C1">
            <w:pPr>
              <w:rPr>
                <w:rFonts w:eastAsiaTheme="minorEastAsia"/>
                <w:bCs/>
                <w:lang w:eastAsia="zh-CN"/>
              </w:rPr>
            </w:pPr>
          </w:p>
        </w:tc>
        <w:tc>
          <w:tcPr>
            <w:tcW w:w="4224" w:type="pct"/>
          </w:tcPr>
          <w:p w14:paraId="0A6C3273" w14:textId="77777777" w:rsidR="000B4BDB" w:rsidRPr="00390F81" w:rsidRDefault="000B4BDB" w:rsidP="002D51C1">
            <w:pPr>
              <w:rPr>
                <w:rFonts w:eastAsia="Malgun Gothic"/>
                <w:lang w:eastAsia="ko-KR"/>
              </w:rPr>
            </w:pPr>
          </w:p>
        </w:tc>
      </w:tr>
      <w:tr w:rsidR="000B4BDB" w14:paraId="0B37A68E" w14:textId="77777777" w:rsidTr="002D51C1">
        <w:tc>
          <w:tcPr>
            <w:tcW w:w="776" w:type="pct"/>
          </w:tcPr>
          <w:p w14:paraId="41E95FD5" w14:textId="77777777" w:rsidR="000B4BDB" w:rsidRDefault="000B4BDB" w:rsidP="002D51C1">
            <w:pPr>
              <w:rPr>
                <w:rFonts w:eastAsiaTheme="minorEastAsia"/>
                <w:bCs/>
                <w:lang w:eastAsia="zh-CN"/>
              </w:rPr>
            </w:pPr>
          </w:p>
        </w:tc>
        <w:tc>
          <w:tcPr>
            <w:tcW w:w="4224" w:type="pct"/>
          </w:tcPr>
          <w:p w14:paraId="310E4346" w14:textId="77777777" w:rsidR="000B4BDB" w:rsidRDefault="000B4BDB" w:rsidP="002D51C1">
            <w:pPr>
              <w:rPr>
                <w:rFonts w:eastAsiaTheme="minorEastAsia"/>
                <w:lang w:eastAsia="zh-CN"/>
              </w:rPr>
            </w:pPr>
          </w:p>
        </w:tc>
      </w:tr>
      <w:tr w:rsidR="000B4BDB" w14:paraId="19944637" w14:textId="77777777" w:rsidTr="002D51C1">
        <w:tc>
          <w:tcPr>
            <w:tcW w:w="776" w:type="pct"/>
          </w:tcPr>
          <w:p w14:paraId="70FD4C0E" w14:textId="77777777" w:rsidR="000B4BDB" w:rsidRPr="00417EC2" w:rsidRDefault="000B4BDB" w:rsidP="002D51C1">
            <w:pPr>
              <w:rPr>
                <w:rFonts w:eastAsia="Malgun Gothic"/>
                <w:bCs/>
                <w:lang w:eastAsia="ko-KR"/>
              </w:rPr>
            </w:pPr>
          </w:p>
        </w:tc>
        <w:tc>
          <w:tcPr>
            <w:tcW w:w="4224" w:type="pct"/>
          </w:tcPr>
          <w:p w14:paraId="405BB750" w14:textId="77777777" w:rsidR="000B4BDB" w:rsidRPr="00CE20FA" w:rsidRDefault="000B4BDB" w:rsidP="002D51C1">
            <w:pPr>
              <w:rPr>
                <w:rFonts w:eastAsia="MS Mincho"/>
                <w:lang w:eastAsia="ja-JP"/>
              </w:rPr>
            </w:pPr>
          </w:p>
        </w:tc>
      </w:tr>
    </w:tbl>
    <w:p w14:paraId="62A775FC" w14:textId="77777777" w:rsidR="000B4BDB" w:rsidRPr="006277AF" w:rsidRDefault="000B4BDB" w:rsidP="003F7EDE"/>
    <w:p w14:paraId="1ABDB624" w14:textId="17E1B887" w:rsidR="00C7413C" w:rsidRPr="003351A9" w:rsidRDefault="0011258D">
      <w:pPr>
        <w:pStyle w:val="2"/>
      </w:pPr>
      <w:r w:rsidRPr="003351A9">
        <w:t xml:space="preserve">Topic </w:t>
      </w:r>
      <w:r w:rsidR="00173237" w:rsidRPr="003351A9">
        <w:t>2</w:t>
      </w:r>
      <w:r w:rsidRPr="003351A9">
        <w:t>: Common TA related aspects</w:t>
      </w:r>
      <w:r w:rsidR="00EF7109" w:rsidRPr="003351A9">
        <w:t xml:space="preserve"> [</w:t>
      </w:r>
      <w:r w:rsidR="00DD2DF2">
        <w:t>closed</w:t>
      </w:r>
      <w:r w:rsidR="00EF7109" w:rsidRPr="003351A9">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lastRenderedPageBreak/>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affd"/>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affd"/>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aff9"/>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Malgun Gothic"/>
                <w:lang w:eastAsia="ko-KR"/>
              </w:rPr>
            </w:pPr>
            <w:r w:rsidRPr="00C14DB4">
              <w:rPr>
                <w:rFonts w:eastAsia="Malgun Gothic"/>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53368554" w:rsidR="00947B15" w:rsidRPr="00CE20FA" w:rsidRDefault="00FD5004" w:rsidP="00947B15">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6" w:type="pct"/>
          </w:tcPr>
          <w:p w14:paraId="35390706" w14:textId="61932568" w:rsidR="00947B15" w:rsidRPr="00CE20FA" w:rsidRDefault="00FD5004" w:rsidP="00947B15">
            <w:pPr>
              <w:rPr>
                <w:rFonts w:eastAsia="MS Mincho"/>
                <w:lang w:eastAsia="ja-JP"/>
              </w:rPr>
            </w:pPr>
            <w:r>
              <w:rPr>
                <w:rFonts w:eastAsia="MS Mincho"/>
                <w:lang w:eastAsia="ja-JP"/>
              </w:rPr>
              <w:t>Agree</w:t>
            </w: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30"/>
      </w:pPr>
      <w:r>
        <w:t>Summary of views on Topic 2:</w:t>
      </w:r>
    </w:p>
    <w:p w14:paraId="6CCC98C7" w14:textId="18843F23" w:rsidR="00615B88" w:rsidRPr="00615B88" w:rsidRDefault="003351A9" w:rsidP="00615B88">
      <w:pPr>
        <w:rPr>
          <w:lang w:val="en-GB"/>
        </w:rPr>
      </w:pPr>
      <w:r>
        <w:rPr>
          <w:lang w:val="en-GB"/>
        </w:rPr>
        <w:t xml:space="preserve">Since there is general consensus for </w:t>
      </w:r>
      <w:r>
        <w:rPr>
          <w:b/>
          <w:bCs/>
          <w:lang w:val="en-GB"/>
        </w:rPr>
        <w:t>Proposal 2.3-1 it will be proposed for conclusion</w:t>
      </w:r>
    </w:p>
    <w:p w14:paraId="56CEE36C" w14:textId="6455A7DC" w:rsidR="00706C72" w:rsidRPr="00127E56" w:rsidRDefault="002A2111" w:rsidP="0089391B">
      <w:pPr>
        <w:pStyle w:val="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DD2DF2">
        <w:t>closed</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zh-CN"/>
        </w:rPr>
        <w:lastRenderedPageBreak/>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6"/>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aff9"/>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Since the timing accuracy requirements are more strict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4F6C5E" w14:paraId="226AA959" w14:textId="77777777" w:rsidTr="00551833">
        <w:tc>
          <w:tcPr>
            <w:tcW w:w="807" w:type="pct"/>
          </w:tcPr>
          <w:p w14:paraId="49C4C732" w14:textId="69EE8068" w:rsidR="004F6C5E" w:rsidRPr="00B854BB" w:rsidRDefault="004F6C5E" w:rsidP="00C14DB4">
            <w:pPr>
              <w:rPr>
                <w:rFonts w:eastAsia="Malgun Gothic"/>
                <w:bCs/>
                <w:lang w:eastAsia="ko-KR"/>
              </w:rPr>
            </w:pPr>
            <w:r>
              <w:rPr>
                <w:rFonts w:eastAsiaTheme="minorEastAsia" w:hint="eastAsia"/>
                <w:bCs/>
                <w:lang w:eastAsia="zh-CN"/>
              </w:rPr>
              <w:t>CATT</w:t>
            </w:r>
          </w:p>
        </w:tc>
        <w:tc>
          <w:tcPr>
            <w:tcW w:w="736" w:type="pct"/>
          </w:tcPr>
          <w:p w14:paraId="713F0CDF" w14:textId="7DC11694" w:rsidR="004F6C5E" w:rsidRPr="00390F81" w:rsidRDefault="004F6C5E" w:rsidP="00C14DB4">
            <w:pPr>
              <w:rPr>
                <w:rFonts w:eastAsia="Malgun Gothic"/>
                <w:lang w:eastAsia="ko-KR"/>
              </w:rPr>
            </w:pPr>
            <w:r>
              <w:rPr>
                <w:rFonts w:eastAsia="MS Mincho" w:hint="eastAsia"/>
                <w:lang w:eastAsia="ja-JP"/>
              </w:rPr>
              <w:t>2</w:t>
            </w:r>
            <w:r>
              <w:rPr>
                <w:rFonts w:eastAsia="MS Mincho"/>
                <w:lang w:eastAsia="ja-JP"/>
              </w:rPr>
              <w:t>.4-2</w:t>
            </w:r>
          </w:p>
        </w:tc>
        <w:tc>
          <w:tcPr>
            <w:tcW w:w="3457" w:type="pct"/>
          </w:tcPr>
          <w:p w14:paraId="1D1AA64D" w14:textId="403FF8F8" w:rsidR="004F6C5E" w:rsidRPr="00390F81" w:rsidRDefault="004F6C5E" w:rsidP="00C14DB4">
            <w:pPr>
              <w:rPr>
                <w:rFonts w:eastAsia="Malgun Gothic"/>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30"/>
      </w:pPr>
      <w:r>
        <w:lastRenderedPageBreak/>
        <w:t>Summary of views on Topic 3:</w:t>
      </w:r>
    </w:p>
    <w:p w14:paraId="09456245" w14:textId="6CFBA86A" w:rsidR="003351A9" w:rsidRPr="00551833" w:rsidRDefault="003351A9" w:rsidP="003351A9">
      <w:pPr>
        <w:rPr>
          <w:b/>
          <w:bCs/>
        </w:rPr>
      </w:pPr>
      <w:r>
        <w:t xml:space="preserve">Since views are split on this topic, the </w:t>
      </w:r>
      <w:r w:rsidRPr="00551833">
        <w:rPr>
          <w:b/>
          <w:bCs/>
        </w:rPr>
        <w:t>Proposed conclusion</w:t>
      </w:r>
      <w:r>
        <w:rPr>
          <w:b/>
          <w:bCs/>
        </w:rPr>
        <w:t xml:space="preserve"> 2.4-1 will be taken to online session</w:t>
      </w:r>
    </w:p>
    <w:p w14:paraId="47C8536E" w14:textId="45D7B58D" w:rsidR="00615B88" w:rsidRPr="00615B88" w:rsidRDefault="00615B88" w:rsidP="00615B88"/>
    <w:p w14:paraId="2D0CECAE" w14:textId="77777777" w:rsidR="00615B88" w:rsidRPr="00615B88" w:rsidRDefault="00615B88" w:rsidP="00615B88">
      <w:pPr>
        <w:rPr>
          <w:lang w:val="en-GB"/>
        </w:rPr>
      </w:pPr>
    </w:p>
    <w:p w14:paraId="365FFE57" w14:textId="042ECEFB" w:rsidR="00173237" w:rsidRPr="00127E56" w:rsidRDefault="00173237" w:rsidP="00173237">
      <w:pPr>
        <w:pStyle w:val="2"/>
      </w:pPr>
      <w:r w:rsidRPr="00127E56">
        <w:t xml:space="preserve">Topic </w:t>
      </w:r>
      <w:r w:rsidR="001B5641" w:rsidRPr="00127E56">
        <w:t>4</w:t>
      </w:r>
      <w:r w:rsidRPr="00127E56">
        <w:t>: Timing accuracy requirements</w:t>
      </w:r>
      <w:r w:rsidR="00EF7109" w:rsidRPr="00127E56">
        <w:t xml:space="preserve"> [</w:t>
      </w:r>
      <w:r w:rsidR="00DD2DF2">
        <w:t>closed</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affd"/>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affd"/>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aff9"/>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4F6C5E" w14:paraId="199A05F4" w14:textId="77777777" w:rsidTr="002A1994">
        <w:tc>
          <w:tcPr>
            <w:tcW w:w="660" w:type="pct"/>
          </w:tcPr>
          <w:p w14:paraId="3B855024" w14:textId="5F3DB4A0" w:rsidR="004F6C5E" w:rsidRDefault="004F6C5E" w:rsidP="00FD6BC0">
            <w:pPr>
              <w:rPr>
                <w:rFonts w:eastAsiaTheme="minorEastAsia"/>
                <w:bCs/>
                <w:lang w:eastAsia="zh-CN"/>
              </w:rPr>
            </w:pPr>
            <w:r>
              <w:rPr>
                <w:rFonts w:eastAsiaTheme="minorEastAsia" w:hint="eastAsia"/>
                <w:bCs/>
                <w:lang w:eastAsia="zh-CN"/>
              </w:rPr>
              <w:t>CATT</w:t>
            </w:r>
          </w:p>
        </w:tc>
        <w:tc>
          <w:tcPr>
            <w:tcW w:w="736" w:type="pct"/>
          </w:tcPr>
          <w:p w14:paraId="046037EB" w14:textId="5D4741EE"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604" w:type="pct"/>
          </w:tcPr>
          <w:p w14:paraId="7A4DE6BE" w14:textId="77777777" w:rsidR="004F6C5E" w:rsidRDefault="004F6C5E"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30"/>
      </w:pPr>
      <w:r>
        <w:t xml:space="preserve">Summary of views on Topic </w:t>
      </w:r>
      <w:r w:rsidR="00127E56">
        <w:t>4</w:t>
      </w:r>
      <w:r>
        <w:t>:</w:t>
      </w:r>
    </w:p>
    <w:p w14:paraId="5AFA7A2C" w14:textId="17329EBB" w:rsidR="003351A9" w:rsidRDefault="003351A9" w:rsidP="003351A9">
      <w:pPr>
        <w:rPr>
          <w:b/>
          <w:bCs/>
          <w:lang w:val="en-GB"/>
        </w:rPr>
      </w:pPr>
      <w:r>
        <w:rPr>
          <w:lang w:val="en-GB"/>
        </w:rPr>
        <w:t xml:space="preserve">Since there is general consensus for </w:t>
      </w:r>
      <w:r>
        <w:rPr>
          <w:b/>
          <w:bCs/>
          <w:lang w:val="en-GB"/>
        </w:rPr>
        <w:t>Proposal 2.5-1 is will be brought to online for conclusion</w:t>
      </w:r>
    </w:p>
    <w:p w14:paraId="6454C2B5" w14:textId="562DCFD0" w:rsidR="00EF7109" w:rsidRDefault="00EF7109" w:rsidP="003B3ECA">
      <w:pPr>
        <w:pStyle w:val="3GPPNormalText"/>
        <w:rPr>
          <w:lang w:val="en-GB"/>
        </w:rPr>
      </w:pPr>
    </w:p>
    <w:p w14:paraId="6E0B77AB" w14:textId="6497F07F" w:rsidR="00C7413C" w:rsidRDefault="0011258D">
      <w:pPr>
        <w:pStyle w:val="2"/>
      </w:pPr>
      <w:r w:rsidRPr="003E2015">
        <w:t xml:space="preserve">Topic </w:t>
      </w:r>
      <w:r w:rsidR="00127E56">
        <w:t>5</w:t>
      </w:r>
      <w:r w:rsidR="00173237">
        <w:t>:</w:t>
      </w:r>
      <w:r w:rsidR="0089391B" w:rsidRPr="003E2015">
        <w:t xml:space="preserve"> </w:t>
      </w:r>
      <w:r w:rsidRPr="003E2015">
        <w:t>Other</w:t>
      </w:r>
      <w:r>
        <w:t xml:space="preserve"> topics</w:t>
      </w:r>
      <w:r w:rsidR="00127E56">
        <w:t xml:space="preserve"> [</w:t>
      </w:r>
      <w:r w:rsidR="00DD2DF2">
        <w:t>closed</w:t>
      </w:r>
      <w:r w:rsidR="00127E56">
        <w:t>]</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aff9"/>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30"/>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6C6DEB4E" w14:textId="20BB6CDE" w:rsidR="003351A9" w:rsidRDefault="003351A9" w:rsidP="003351A9">
      <w:pPr>
        <w:pStyle w:val="2"/>
      </w:pPr>
      <w:r w:rsidRPr="003E2015">
        <w:t xml:space="preserve">Topic </w:t>
      </w:r>
      <w:r>
        <w:t>:</w:t>
      </w:r>
      <w:r w:rsidRPr="003E2015">
        <w:t xml:space="preserve"> </w:t>
      </w:r>
      <w:r>
        <w:t>Draft CRs [open]</w:t>
      </w:r>
    </w:p>
    <w:p w14:paraId="04D78B39" w14:textId="73560DC9" w:rsidR="003351A9" w:rsidRDefault="003351A9">
      <w:r>
        <w:t>In the drafts folder along with the FL summary there are three draft CRs</w:t>
      </w:r>
      <w:r w:rsidR="00440C66">
        <w:t xml:space="preserve"> for related RAN1 specifications</w:t>
      </w:r>
      <w:r>
        <w:t>. These have been updated with the comments received in the first round.</w:t>
      </w:r>
    </w:p>
    <w:p w14:paraId="6E820494" w14:textId="77777777" w:rsidR="003351A9" w:rsidRDefault="003351A9"/>
    <w:p w14:paraId="10C7D113" w14:textId="2B8420D3" w:rsidR="003351A9" w:rsidRDefault="003351A9" w:rsidP="003351A9">
      <w:pPr>
        <w:pStyle w:val="30"/>
        <w:rPr>
          <w:lang w:val="en-US"/>
        </w:rPr>
      </w:pPr>
      <w:r>
        <w:rPr>
          <w:lang w:val="en-US"/>
        </w:rPr>
        <w:t>Comments for Draft CR for TS 38.211.</w:t>
      </w:r>
    </w:p>
    <w:p w14:paraId="7DE60B1D" w14:textId="5A2EDDA2" w:rsidR="00440C66" w:rsidRDefault="00440C66" w:rsidP="00440C66">
      <w:r>
        <w:t>FL comments on the already provided comments:</w:t>
      </w:r>
    </w:p>
    <w:p w14:paraId="66113E0C" w14:textId="77777777" w:rsidR="00440C66" w:rsidRDefault="00440C66" w:rsidP="00440C66">
      <w:r>
        <w:t>Apple: “</w:t>
      </w:r>
      <w:r>
        <w:rPr>
          <w:rFonts w:eastAsiaTheme="minorEastAsia"/>
          <w:lang w:eastAsia="zh-CN"/>
        </w:rPr>
        <w:t>We only need to modify the title of Table 5.3.3.2-4 by removing “and unpaired spectrum”.</w:t>
      </w:r>
    </w:p>
    <w:p w14:paraId="468C0F22" w14:textId="3FDA4122" w:rsidR="00440C66" w:rsidRDefault="00440C66" w:rsidP="00440C66">
      <w:r>
        <w:t xml:space="preserve">FL response: Since the current table is dedicated to FR2 and paired spectrum, and we adding the new feature of FR2-NTN, it is better to target this functionality directly by adding a reference to “FR2-NTN and paired spectrum” </w:t>
      </w:r>
    </w:p>
    <w:p w14:paraId="196719C1" w14:textId="77777777" w:rsidR="00440C66" w:rsidRDefault="00440C66" w:rsidP="00440C66"/>
    <w:p w14:paraId="3DE9BB5A" w14:textId="5510E410" w:rsidR="00440C66" w:rsidRDefault="00440C66" w:rsidP="00440C66">
      <w:pPr>
        <w:rPr>
          <w:rFonts w:eastAsiaTheme="minorEastAsia"/>
          <w:lang w:eastAsia="zh-CN"/>
        </w:rPr>
      </w:pPr>
      <w:r>
        <w:t>Thales: “</w:t>
      </w:r>
      <w:r>
        <w:rPr>
          <w:rFonts w:eastAsiaTheme="minorEastAsia"/>
          <w:lang w:eastAsia="zh-CN"/>
        </w:rPr>
        <w:t>Please add the following source to the reference section in 38.211 and 38.213</w:t>
      </w:r>
    </w:p>
    <w:p w14:paraId="0F4491C4" w14:textId="0C0C75D3" w:rsidR="00440C66" w:rsidRDefault="00440C66" w:rsidP="00440C66">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r>
        <w:t>”</w:t>
      </w:r>
    </w:p>
    <w:p w14:paraId="030407A1" w14:textId="5CFD3D8E" w:rsidR="00440C66" w:rsidRDefault="00440C66" w:rsidP="00440C66">
      <w:r>
        <w:t>FL response: Since there is no addition of text that would justify adding this reference, this has not been included.</w:t>
      </w:r>
    </w:p>
    <w:p w14:paraId="5D7163E1" w14:textId="77777777" w:rsidR="00440C66" w:rsidRPr="00440C66" w:rsidRDefault="00440C66" w:rsidP="00440C66"/>
    <w:p w14:paraId="655E3CA9" w14:textId="0B033F1A" w:rsidR="00440C66" w:rsidRDefault="00440C66" w:rsidP="00440C66">
      <w:pPr>
        <w:rPr>
          <w:lang w:val="en-GB"/>
        </w:rPr>
      </w:pPr>
      <w:r>
        <w:rPr>
          <w:lang w:val="en-GB"/>
        </w:rPr>
        <w:t>Please provide comments related to the CR draft below. Also, please indicate if you would like to co-source the CR</w:t>
      </w:r>
    </w:p>
    <w:tbl>
      <w:tblPr>
        <w:tblStyle w:val="aff9"/>
        <w:tblW w:w="5000" w:type="pct"/>
        <w:tblLayout w:type="fixed"/>
        <w:tblLook w:val="04A0" w:firstRow="1" w:lastRow="0" w:firstColumn="1" w:lastColumn="0" w:noHBand="0" w:noVBand="1"/>
      </w:tblPr>
      <w:tblGrid>
        <w:gridCol w:w="1271"/>
        <w:gridCol w:w="1417"/>
        <w:gridCol w:w="6941"/>
      </w:tblGrid>
      <w:tr w:rsidR="00440C66" w14:paraId="20F992BC" w14:textId="77777777" w:rsidTr="00FD5004">
        <w:tc>
          <w:tcPr>
            <w:tcW w:w="660" w:type="pct"/>
            <w:shd w:val="clear" w:color="auto" w:fill="75B91A"/>
          </w:tcPr>
          <w:p w14:paraId="6B4A1A33"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14DC0B91" w14:textId="1465FF31"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8B48906"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48A8DF4E" w14:textId="77777777" w:rsidTr="00FD5004">
        <w:tc>
          <w:tcPr>
            <w:tcW w:w="660" w:type="pct"/>
          </w:tcPr>
          <w:p w14:paraId="217EEAD3" w14:textId="38A35649" w:rsidR="00440C66" w:rsidRPr="001F4B80" w:rsidRDefault="001A0316" w:rsidP="00FD5004">
            <w:pPr>
              <w:rPr>
                <w:rFonts w:eastAsia="MS Mincho"/>
                <w:bCs/>
                <w:lang w:eastAsia="ja-JP"/>
              </w:rPr>
            </w:pPr>
            <w:r>
              <w:rPr>
                <w:rFonts w:eastAsia="MS Mincho"/>
                <w:bCs/>
                <w:lang w:eastAsia="ja-JP"/>
              </w:rPr>
              <w:t>Ericsson</w:t>
            </w:r>
          </w:p>
        </w:tc>
        <w:tc>
          <w:tcPr>
            <w:tcW w:w="736" w:type="pct"/>
          </w:tcPr>
          <w:p w14:paraId="1D0360CB" w14:textId="30E540B6" w:rsidR="00440C66" w:rsidRPr="001F4B80" w:rsidRDefault="001A0316" w:rsidP="00FD5004">
            <w:pPr>
              <w:jc w:val="both"/>
              <w:rPr>
                <w:rFonts w:eastAsia="MS Mincho"/>
                <w:lang w:eastAsia="ja-JP"/>
              </w:rPr>
            </w:pPr>
            <w:r>
              <w:rPr>
                <w:rFonts w:eastAsia="MS Mincho"/>
                <w:lang w:eastAsia="ja-JP"/>
              </w:rPr>
              <w:t>No</w:t>
            </w:r>
          </w:p>
        </w:tc>
        <w:tc>
          <w:tcPr>
            <w:tcW w:w="3604" w:type="pct"/>
          </w:tcPr>
          <w:p w14:paraId="25A511CE" w14:textId="59EC5965" w:rsidR="00440C66" w:rsidRDefault="001A0316" w:rsidP="00FD5004">
            <w:pPr>
              <w:jc w:val="both"/>
              <w:rPr>
                <w:rFonts w:eastAsiaTheme="minorEastAsia"/>
                <w:lang w:eastAsia="zh-CN"/>
              </w:rPr>
            </w:pPr>
            <w:r>
              <w:rPr>
                <w:rFonts w:eastAsiaTheme="minorEastAsia"/>
                <w:lang w:eastAsia="zh-CN"/>
              </w:rPr>
              <w:t>We have submitted an alternative draft CR.</w:t>
            </w:r>
          </w:p>
        </w:tc>
      </w:tr>
      <w:tr w:rsidR="00440C66" w14:paraId="7758E992" w14:textId="77777777" w:rsidTr="00FD5004">
        <w:tc>
          <w:tcPr>
            <w:tcW w:w="660" w:type="pct"/>
          </w:tcPr>
          <w:p w14:paraId="118B9A84" w14:textId="06E6B593" w:rsidR="00440C66" w:rsidRPr="00114118" w:rsidRDefault="00440C66" w:rsidP="00FD5004">
            <w:pPr>
              <w:rPr>
                <w:rFonts w:eastAsia="Malgun Gothic"/>
                <w:bCs/>
                <w:lang w:eastAsia="ko-KR"/>
              </w:rPr>
            </w:pPr>
          </w:p>
        </w:tc>
        <w:tc>
          <w:tcPr>
            <w:tcW w:w="736" w:type="pct"/>
          </w:tcPr>
          <w:p w14:paraId="33B37200" w14:textId="671AB6E1" w:rsidR="00440C66" w:rsidRPr="00114118" w:rsidRDefault="00440C66" w:rsidP="00FD5004">
            <w:pPr>
              <w:rPr>
                <w:rFonts w:eastAsia="Malgun Gothic"/>
                <w:lang w:eastAsia="ko-KR"/>
              </w:rPr>
            </w:pPr>
          </w:p>
        </w:tc>
        <w:tc>
          <w:tcPr>
            <w:tcW w:w="3604" w:type="pct"/>
          </w:tcPr>
          <w:p w14:paraId="06293EBF" w14:textId="77777777" w:rsidR="00440C66" w:rsidRPr="00417EC2" w:rsidRDefault="00440C66" w:rsidP="00FD5004">
            <w:pPr>
              <w:rPr>
                <w:rFonts w:eastAsia="Malgun Gothic"/>
                <w:lang w:eastAsia="ko-KR"/>
              </w:rPr>
            </w:pPr>
          </w:p>
        </w:tc>
      </w:tr>
      <w:tr w:rsidR="00440C66" w14:paraId="45A04B4D" w14:textId="77777777" w:rsidTr="00FD5004">
        <w:tc>
          <w:tcPr>
            <w:tcW w:w="660" w:type="pct"/>
          </w:tcPr>
          <w:p w14:paraId="29056B1E" w14:textId="6A01C354" w:rsidR="00440C66" w:rsidRDefault="00440C66" w:rsidP="00FD5004">
            <w:pPr>
              <w:rPr>
                <w:rFonts w:eastAsiaTheme="minorEastAsia"/>
                <w:bCs/>
                <w:lang w:eastAsia="zh-CN"/>
              </w:rPr>
            </w:pPr>
          </w:p>
        </w:tc>
        <w:tc>
          <w:tcPr>
            <w:tcW w:w="736" w:type="pct"/>
          </w:tcPr>
          <w:p w14:paraId="4FEB3916" w14:textId="5BD08817" w:rsidR="00440C66" w:rsidRDefault="00440C66" w:rsidP="00FD5004">
            <w:pPr>
              <w:rPr>
                <w:rFonts w:eastAsiaTheme="minorEastAsia"/>
                <w:lang w:eastAsia="zh-CN"/>
              </w:rPr>
            </w:pPr>
          </w:p>
        </w:tc>
        <w:tc>
          <w:tcPr>
            <w:tcW w:w="3604" w:type="pct"/>
          </w:tcPr>
          <w:p w14:paraId="0DF9DD02" w14:textId="77777777" w:rsidR="00440C66" w:rsidRDefault="00440C66" w:rsidP="00FD5004">
            <w:pPr>
              <w:rPr>
                <w:rFonts w:eastAsiaTheme="minorEastAsia"/>
                <w:lang w:eastAsia="zh-CN"/>
              </w:rPr>
            </w:pPr>
          </w:p>
        </w:tc>
      </w:tr>
      <w:tr w:rsidR="00440C66" w14:paraId="4FBB8C7B" w14:textId="77777777" w:rsidTr="00FD5004">
        <w:tc>
          <w:tcPr>
            <w:tcW w:w="660" w:type="pct"/>
          </w:tcPr>
          <w:p w14:paraId="31759DF1" w14:textId="4211800C" w:rsidR="00440C66" w:rsidRDefault="00440C66" w:rsidP="00FD5004">
            <w:pPr>
              <w:rPr>
                <w:rFonts w:eastAsiaTheme="minorEastAsia"/>
                <w:bCs/>
                <w:lang w:eastAsia="zh-CN"/>
              </w:rPr>
            </w:pPr>
          </w:p>
        </w:tc>
        <w:tc>
          <w:tcPr>
            <w:tcW w:w="736" w:type="pct"/>
          </w:tcPr>
          <w:p w14:paraId="0838FFA5" w14:textId="60AF59B6" w:rsidR="00440C66" w:rsidRDefault="00440C66" w:rsidP="00FD5004">
            <w:pPr>
              <w:rPr>
                <w:rFonts w:eastAsiaTheme="minorEastAsia"/>
                <w:lang w:eastAsia="zh-CN"/>
              </w:rPr>
            </w:pPr>
          </w:p>
        </w:tc>
        <w:tc>
          <w:tcPr>
            <w:tcW w:w="3604" w:type="pct"/>
          </w:tcPr>
          <w:p w14:paraId="0DB40F4C" w14:textId="77777777" w:rsidR="00440C66" w:rsidRDefault="00440C66" w:rsidP="00FD5004">
            <w:pPr>
              <w:rPr>
                <w:rFonts w:eastAsiaTheme="minorEastAsia"/>
                <w:lang w:eastAsia="zh-CN"/>
              </w:rPr>
            </w:pPr>
          </w:p>
        </w:tc>
      </w:tr>
      <w:tr w:rsidR="00440C66" w14:paraId="5ED9D077" w14:textId="77777777" w:rsidTr="00FD5004">
        <w:tc>
          <w:tcPr>
            <w:tcW w:w="660" w:type="pct"/>
          </w:tcPr>
          <w:p w14:paraId="69093B86" w14:textId="65627A0E" w:rsidR="00440C66" w:rsidRDefault="00440C66" w:rsidP="00FD5004">
            <w:pPr>
              <w:rPr>
                <w:rFonts w:eastAsiaTheme="minorEastAsia"/>
                <w:bCs/>
                <w:lang w:eastAsia="zh-CN"/>
              </w:rPr>
            </w:pPr>
          </w:p>
        </w:tc>
        <w:tc>
          <w:tcPr>
            <w:tcW w:w="736" w:type="pct"/>
          </w:tcPr>
          <w:p w14:paraId="223D72A7" w14:textId="346A1989" w:rsidR="00440C66" w:rsidRDefault="00440C66" w:rsidP="00FD5004">
            <w:pPr>
              <w:rPr>
                <w:rFonts w:eastAsiaTheme="minorEastAsia"/>
                <w:lang w:eastAsia="zh-CN"/>
              </w:rPr>
            </w:pPr>
          </w:p>
        </w:tc>
        <w:tc>
          <w:tcPr>
            <w:tcW w:w="3604" w:type="pct"/>
          </w:tcPr>
          <w:p w14:paraId="2A642485" w14:textId="77777777" w:rsidR="00440C66" w:rsidRDefault="00440C66" w:rsidP="00FD5004">
            <w:pPr>
              <w:rPr>
                <w:rFonts w:eastAsiaTheme="minorEastAsia"/>
                <w:lang w:eastAsia="zh-CN"/>
              </w:rPr>
            </w:pPr>
          </w:p>
        </w:tc>
      </w:tr>
      <w:tr w:rsidR="00440C66" w14:paraId="06C1E5CB" w14:textId="77777777" w:rsidTr="00FD5004">
        <w:tc>
          <w:tcPr>
            <w:tcW w:w="660" w:type="pct"/>
          </w:tcPr>
          <w:p w14:paraId="651F5060" w14:textId="77777777" w:rsidR="00440C66" w:rsidRDefault="00440C66" w:rsidP="00FD5004">
            <w:pPr>
              <w:rPr>
                <w:rFonts w:eastAsiaTheme="minorEastAsia"/>
                <w:bCs/>
                <w:lang w:eastAsia="zh-CN"/>
              </w:rPr>
            </w:pPr>
          </w:p>
        </w:tc>
        <w:tc>
          <w:tcPr>
            <w:tcW w:w="736" w:type="pct"/>
          </w:tcPr>
          <w:p w14:paraId="7D5B6955" w14:textId="77777777" w:rsidR="00440C66" w:rsidRDefault="00440C66" w:rsidP="00FD5004">
            <w:pPr>
              <w:rPr>
                <w:rFonts w:eastAsiaTheme="minorEastAsia"/>
                <w:lang w:eastAsia="zh-CN"/>
              </w:rPr>
            </w:pPr>
          </w:p>
        </w:tc>
        <w:tc>
          <w:tcPr>
            <w:tcW w:w="3604" w:type="pct"/>
          </w:tcPr>
          <w:p w14:paraId="36E4E8C0" w14:textId="77777777" w:rsidR="00440C66" w:rsidRDefault="00440C66" w:rsidP="00FD5004">
            <w:pPr>
              <w:rPr>
                <w:rFonts w:eastAsiaTheme="minorEastAsia"/>
                <w:lang w:eastAsia="zh-CN"/>
              </w:rPr>
            </w:pPr>
          </w:p>
        </w:tc>
      </w:tr>
      <w:tr w:rsidR="00440C66" w14:paraId="701BF11E" w14:textId="77777777" w:rsidTr="00FD5004">
        <w:tc>
          <w:tcPr>
            <w:tcW w:w="660" w:type="pct"/>
          </w:tcPr>
          <w:p w14:paraId="579960A1" w14:textId="77777777" w:rsidR="00440C66" w:rsidRPr="00C07B0A" w:rsidRDefault="00440C66" w:rsidP="00FD5004">
            <w:pPr>
              <w:rPr>
                <w:rFonts w:eastAsia="MS Mincho"/>
                <w:bCs/>
                <w:lang w:eastAsia="ja-JP"/>
              </w:rPr>
            </w:pPr>
          </w:p>
        </w:tc>
        <w:tc>
          <w:tcPr>
            <w:tcW w:w="736" w:type="pct"/>
          </w:tcPr>
          <w:p w14:paraId="321CF00F" w14:textId="77777777" w:rsidR="00440C66" w:rsidRPr="00C07B0A" w:rsidRDefault="00440C66" w:rsidP="00FD5004">
            <w:pPr>
              <w:rPr>
                <w:rFonts w:eastAsia="MS Mincho"/>
                <w:lang w:eastAsia="ja-JP"/>
              </w:rPr>
            </w:pPr>
          </w:p>
        </w:tc>
        <w:tc>
          <w:tcPr>
            <w:tcW w:w="3604" w:type="pct"/>
          </w:tcPr>
          <w:p w14:paraId="1B3234AF" w14:textId="77777777" w:rsidR="00440C66" w:rsidRPr="00417EC2" w:rsidRDefault="00440C66" w:rsidP="00FD5004">
            <w:pPr>
              <w:rPr>
                <w:rFonts w:eastAsia="Malgun Gothic"/>
                <w:lang w:eastAsia="ko-KR"/>
              </w:rPr>
            </w:pPr>
          </w:p>
        </w:tc>
      </w:tr>
      <w:tr w:rsidR="00440C66" w14:paraId="29BDFAF8" w14:textId="77777777" w:rsidTr="00FD5004">
        <w:tc>
          <w:tcPr>
            <w:tcW w:w="660" w:type="pct"/>
          </w:tcPr>
          <w:p w14:paraId="7AFDFA0A" w14:textId="77777777" w:rsidR="00440C66" w:rsidRPr="00390F81" w:rsidRDefault="00440C66" w:rsidP="00FD5004">
            <w:pPr>
              <w:rPr>
                <w:rFonts w:eastAsia="Malgun Gothic"/>
                <w:bCs/>
                <w:lang w:eastAsia="ko-KR"/>
              </w:rPr>
            </w:pPr>
          </w:p>
        </w:tc>
        <w:tc>
          <w:tcPr>
            <w:tcW w:w="736" w:type="pct"/>
          </w:tcPr>
          <w:p w14:paraId="7C6E526E" w14:textId="77777777" w:rsidR="00440C66" w:rsidRDefault="00440C66" w:rsidP="00FD5004">
            <w:pPr>
              <w:rPr>
                <w:rFonts w:eastAsiaTheme="minorEastAsia"/>
                <w:lang w:eastAsia="zh-CN"/>
              </w:rPr>
            </w:pPr>
          </w:p>
        </w:tc>
        <w:tc>
          <w:tcPr>
            <w:tcW w:w="3604" w:type="pct"/>
          </w:tcPr>
          <w:p w14:paraId="2F5D4F75" w14:textId="77777777" w:rsidR="00440C66" w:rsidRPr="00390F81" w:rsidRDefault="00440C66" w:rsidP="00FD5004">
            <w:pPr>
              <w:rPr>
                <w:rFonts w:eastAsia="Malgun Gothic"/>
                <w:lang w:eastAsia="ko-KR"/>
              </w:rPr>
            </w:pPr>
          </w:p>
        </w:tc>
      </w:tr>
      <w:tr w:rsidR="00440C66" w14:paraId="28F4E19A" w14:textId="77777777" w:rsidTr="00FD5004">
        <w:tc>
          <w:tcPr>
            <w:tcW w:w="660" w:type="pct"/>
          </w:tcPr>
          <w:p w14:paraId="7851D029" w14:textId="77777777" w:rsidR="00440C66" w:rsidRPr="00C258F5" w:rsidRDefault="00440C66" w:rsidP="00FD5004">
            <w:pPr>
              <w:rPr>
                <w:rFonts w:eastAsia="MS Mincho"/>
                <w:bCs/>
                <w:lang w:eastAsia="ja-JP"/>
              </w:rPr>
            </w:pPr>
          </w:p>
        </w:tc>
        <w:tc>
          <w:tcPr>
            <w:tcW w:w="736" w:type="pct"/>
          </w:tcPr>
          <w:p w14:paraId="75ABAD74" w14:textId="77777777" w:rsidR="00440C66" w:rsidRPr="00C258F5" w:rsidRDefault="00440C66" w:rsidP="00FD5004">
            <w:pPr>
              <w:rPr>
                <w:rFonts w:eastAsia="MS Mincho"/>
                <w:lang w:eastAsia="ja-JP"/>
              </w:rPr>
            </w:pPr>
          </w:p>
        </w:tc>
        <w:tc>
          <w:tcPr>
            <w:tcW w:w="3604" w:type="pct"/>
          </w:tcPr>
          <w:p w14:paraId="562A1F05" w14:textId="77777777" w:rsidR="00440C66" w:rsidRDefault="00440C66" w:rsidP="00FD5004">
            <w:pPr>
              <w:rPr>
                <w:rFonts w:eastAsiaTheme="minorEastAsia"/>
                <w:lang w:eastAsia="zh-CN"/>
              </w:rPr>
            </w:pPr>
          </w:p>
        </w:tc>
      </w:tr>
      <w:tr w:rsidR="00440C66" w14:paraId="737B9234" w14:textId="77777777" w:rsidTr="00FD5004">
        <w:tc>
          <w:tcPr>
            <w:tcW w:w="660" w:type="pct"/>
          </w:tcPr>
          <w:p w14:paraId="557FA22B" w14:textId="77777777" w:rsidR="00440C66" w:rsidRPr="00624FF8" w:rsidRDefault="00440C66" w:rsidP="00FD5004">
            <w:pPr>
              <w:rPr>
                <w:rFonts w:eastAsia="MS Mincho"/>
                <w:bCs/>
                <w:lang w:eastAsia="ja-JP"/>
              </w:rPr>
            </w:pPr>
          </w:p>
        </w:tc>
        <w:tc>
          <w:tcPr>
            <w:tcW w:w="736" w:type="pct"/>
          </w:tcPr>
          <w:p w14:paraId="1C7D2191" w14:textId="77777777" w:rsidR="00440C66" w:rsidRDefault="00440C66" w:rsidP="00FD5004">
            <w:pPr>
              <w:rPr>
                <w:rFonts w:eastAsiaTheme="minorEastAsia"/>
                <w:lang w:eastAsia="zh-CN"/>
              </w:rPr>
            </w:pPr>
          </w:p>
        </w:tc>
        <w:tc>
          <w:tcPr>
            <w:tcW w:w="3604" w:type="pct"/>
          </w:tcPr>
          <w:p w14:paraId="077D7845" w14:textId="77777777" w:rsidR="00440C66" w:rsidRPr="00624FF8" w:rsidRDefault="00440C66" w:rsidP="00FD5004">
            <w:pPr>
              <w:rPr>
                <w:rFonts w:eastAsia="MS Mincho"/>
                <w:lang w:eastAsia="ja-JP"/>
              </w:rPr>
            </w:pPr>
          </w:p>
        </w:tc>
      </w:tr>
      <w:tr w:rsidR="00440C66" w14:paraId="209288BD" w14:textId="77777777" w:rsidTr="00FD5004">
        <w:tc>
          <w:tcPr>
            <w:tcW w:w="660" w:type="pct"/>
          </w:tcPr>
          <w:p w14:paraId="66A4DC5C" w14:textId="77777777" w:rsidR="00440C66" w:rsidRDefault="00440C66" w:rsidP="00FD5004">
            <w:pPr>
              <w:rPr>
                <w:rFonts w:eastAsiaTheme="minorEastAsia"/>
                <w:bCs/>
                <w:lang w:eastAsia="zh-CN"/>
              </w:rPr>
            </w:pPr>
          </w:p>
        </w:tc>
        <w:tc>
          <w:tcPr>
            <w:tcW w:w="736" w:type="pct"/>
          </w:tcPr>
          <w:p w14:paraId="5DA69ED8" w14:textId="77777777" w:rsidR="00440C66" w:rsidRDefault="00440C66" w:rsidP="00FD5004">
            <w:pPr>
              <w:rPr>
                <w:rFonts w:eastAsiaTheme="minorEastAsia"/>
                <w:lang w:eastAsia="zh-CN"/>
              </w:rPr>
            </w:pPr>
          </w:p>
        </w:tc>
        <w:tc>
          <w:tcPr>
            <w:tcW w:w="3604" w:type="pct"/>
          </w:tcPr>
          <w:p w14:paraId="5C28B41C" w14:textId="77777777" w:rsidR="00440C66" w:rsidRDefault="00440C66" w:rsidP="00FD5004">
            <w:pPr>
              <w:rPr>
                <w:rFonts w:eastAsiaTheme="minorEastAsia"/>
                <w:lang w:eastAsia="zh-CN"/>
              </w:rPr>
            </w:pPr>
          </w:p>
        </w:tc>
      </w:tr>
      <w:tr w:rsidR="00440C66" w14:paraId="782895EA" w14:textId="77777777" w:rsidTr="00FD5004">
        <w:tc>
          <w:tcPr>
            <w:tcW w:w="660" w:type="pct"/>
          </w:tcPr>
          <w:p w14:paraId="30948A16" w14:textId="77777777" w:rsidR="00440C66" w:rsidRDefault="00440C66" w:rsidP="00FD5004">
            <w:pPr>
              <w:rPr>
                <w:rFonts w:eastAsiaTheme="minorEastAsia"/>
                <w:bCs/>
                <w:lang w:eastAsia="zh-CN"/>
              </w:rPr>
            </w:pPr>
          </w:p>
        </w:tc>
        <w:tc>
          <w:tcPr>
            <w:tcW w:w="736" w:type="pct"/>
          </w:tcPr>
          <w:p w14:paraId="4D823626" w14:textId="77777777" w:rsidR="00440C66" w:rsidRDefault="00440C66" w:rsidP="00FD5004">
            <w:pPr>
              <w:rPr>
                <w:rFonts w:eastAsiaTheme="minorEastAsia"/>
                <w:lang w:eastAsia="zh-CN"/>
              </w:rPr>
            </w:pPr>
          </w:p>
        </w:tc>
        <w:tc>
          <w:tcPr>
            <w:tcW w:w="3604" w:type="pct"/>
          </w:tcPr>
          <w:p w14:paraId="17642693" w14:textId="77777777" w:rsidR="00440C66" w:rsidRDefault="00440C66" w:rsidP="00FD5004">
            <w:pPr>
              <w:rPr>
                <w:rFonts w:eastAsiaTheme="minorEastAsia"/>
                <w:lang w:eastAsia="zh-CN"/>
              </w:rPr>
            </w:pPr>
          </w:p>
        </w:tc>
      </w:tr>
      <w:tr w:rsidR="00440C66" w14:paraId="2E70F799" w14:textId="77777777" w:rsidTr="00FD5004">
        <w:tc>
          <w:tcPr>
            <w:tcW w:w="660" w:type="pct"/>
          </w:tcPr>
          <w:p w14:paraId="480C1AE8" w14:textId="77777777" w:rsidR="00440C66" w:rsidRDefault="00440C66" w:rsidP="00FD5004">
            <w:pPr>
              <w:rPr>
                <w:rFonts w:eastAsiaTheme="minorEastAsia"/>
                <w:bCs/>
                <w:lang w:eastAsia="zh-CN"/>
              </w:rPr>
            </w:pPr>
          </w:p>
        </w:tc>
        <w:tc>
          <w:tcPr>
            <w:tcW w:w="736" w:type="pct"/>
          </w:tcPr>
          <w:p w14:paraId="13711B83" w14:textId="77777777" w:rsidR="00440C66" w:rsidRDefault="00440C66" w:rsidP="00FD5004">
            <w:pPr>
              <w:rPr>
                <w:rFonts w:eastAsiaTheme="minorEastAsia"/>
                <w:lang w:eastAsia="zh-CN"/>
              </w:rPr>
            </w:pPr>
          </w:p>
        </w:tc>
        <w:tc>
          <w:tcPr>
            <w:tcW w:w="3604" w:type="pct"/>
          </w:tcPr>
          <w:p w14:paraId="75393346" w14:textId="77777777" w:rsidR="00440C66" w:rsidRDefault="00440C66" w:rsidP="00FD5004">
            <w:pPr>
              <w:rPr>
                <w:rFonts w:eastAsiaTheme="minorEastAsia"/>
                <w:lang w:eastAsia="zh-CN"/>
              </w:rPr>
            </w:pPr>
          </w:p>
        </w:tc>
      </w:tr>
      <w:tr w:rsidR="00440C66" w14:paraId="1AB032F5" w14:textId="77777777" w:rsidTr="00FD5004">
        <w:tc>
          <w:tcPr>
            <w:tcW w:w="660" w:type="pct"/>
          </w:tcPr>
          <w:p w14:paraId="3ED7631A" w14:textId="77777777" w:rsidR="00440C66" w:rsidRDefault="00440C66" w:rsidP="00FD5004">
            <w:pPr>
              <w:rPr>
                <w:rFonts w:eastAsiaTheme="minorEastAsia"/>
                <w:bCs/>
                <w:lang w:eastAsia="zh-CN"/>
              </w:rPr>
            </w:pPr>
          </w:p>
        </w:tc>
        <w:tc>
          <w:tcPr>
            <w:tcW w:w="736" w:type="pct"/>
          </w:tcPr>
          <w:p w14:paraId="6801B0F6" w14:textId="77777777" w:rsidR="00440C66" w:rsidRDefault="00440C66" w:rsidP="00FD5004">
            <w:pPr>
              <w:rPr>
                <w:rFonts w:eastAsiaTheme="minorEastAsia"/>
                <w:lang w:eastAsia="zh-CN"/>
              </w:rPr>
            </w:pPr>
          </w:p>
        </w:tc>
        <w:tc>
          <w:tcPr>
            <w:tcW w:w="3604" w:type="pct"/>
          </w:tcPr>
          <w:p w14:paraId="23EEC960" w14:textId="77777777" w:rsidR="00440C66" w:rsidRDefault="00440C66" w:rsidP="00FD5004">
            <w:pPr>
              <w:rPr>
                <w:rFonts w:eastAsiaTheme="minorEastAsia"/>
                <w:lang w:eastAsia="zh-CN"/>
              </w:rPr>
            </w:pPr>
          </w:p>
        </w:tc>
      </w:tr>
      <w:tr w:rsidR="00440C66" w14:paraId="7544DA68" w14:textId="77777777" w:rsidTr="00FD5004">
        <w:tc>
          <w:tcPr>
            <w:tcW w:w="660" w:type="pct"/>
          </w:tcPr>
          <w:p w14:paraId="749F94A0" w14:textId="77777777" w:rsidR="00440C66" w:rsidRDefault="00440C66" w:rsidP="00FD5004">
            <w:pPr>
              <w:rPr>
                <w:rFonts w:eastAsiaTheme="minorEastAsia"/>
                <w:bCs/>
                <w:lang w:eastAsia="zh-CN"/>
              </w:rPr>
            </w:pPr>
          </w:p>
        </w:tc>
        <w:tc>
          <w:tcPr>
            <w:tcW w:w="736" w:type="pct"/>
          </w:tcPr>
          <w:p w14:paraId="2915C419" w14:textId="77777777" w:rsidR="00440C66" w:rsidRDefault="00440C66" w:rsidP="00FD5004">
            <w:pPr>
              <w:rPr>
                <w:rFonts w:eastAsiaTheme="minorEastAsia"/>
                <w:lang w:eastAsia="zh-CN"/>
              </w:rPr>
            </w:pPr>
          </w:p>
        </w:tc>
        <w:tc>
          <w:tcPr>
            <w:tcW w:w="3604" w:type="pct"/>
          </w:tcPr>
          <w:p w14:paraId="4310C43B" w14:textId="77777777" w:rsidR="00440C66" w:rsidRDefault="00440C66" w:rsidP="00FD5004">
            <w:pPr>
              <w:rPr>
                <w:rFonts w:eastAsiaTheme="minorEastAsia"/>
                <w:lang w:eastAsia="zh-CN"/>
              </w:rPr>
            </w:pPr>
          </w:p>
        </w:tc>
      </w:tr>
      <w:tr w:rsidR="00440C66" w14:paraId="1EC1F41B" w14:textId="77777777" w:rsidTr="00FD5004">
        <w:tc>
          <w:tcPr>
            <w:tcW w:w="660" w:type="pct"/>
          </w:tcPr>
          <w:p w14:paraId="6D7BB2DA" w14:textId="77777777" w:rsidR="00440C66" w:rsidRDefault="00440C66" w:rsidP="00FD5004">
            <w:pPr>
              <w:jc w:val="center"/>
              <w:rPr>
                <w:rFonts w:eastAsiaTheme="minorEastAsia"/>
                <w:bCs/>
                <w:lang w:eastAsia="zh-CN"/>
              </w:rPr>
            </w:pPr>
          </w:p>
        </w:tc>
        <w:tc>
          <w:tcPr>
            <w:tcW w:w="736" w:type="pct"/>
          </w:tcPr>
          <w:p w14:paraId="3D8944C4" w14:textId="77777777" w:rsidR="00440C66" w:rsidRDefault="00440C66" w:rsidP="00FD5004">
            <w:pPr>
              <w:rPr>
                <w:rFonts w:eastAsiaTheme="minorEastAsia"/>
                <w:lang w:eastAsia="zh-CN"/>
              </w:rPr>
            </w:pPr>
          </w:p>
        </w:tc>
        <w:tc>
          <w:tcPr>
            <w:tcW w:w="3604" w:type="pct"/>
          </w:tcPr>
          <w:p w14:paraId="561FD883" w14:textId="77777777" w:rsidR="00440C66" w:rsidRDefault="00440C66" w:rsidP="00FD5004">
            <w:pPr>
              <w:rPr>
                <w:rFonts w:eastAsiaTheme="minorEastAsia"/>
                <w:lang w:eastAsia="zh-CN"/>
              </w:rPr>
            </w:pPr>
          </w:p>
        </w:tc>
      </w:tr>
      <w:tr w:rsidR="00440C66" w14:paraId="7604DFD2" w14:textId="77777777" w:rsidTr="00FD5004">
        <w:tc>
          <w:tcPr>
            <w:tcW w:w="660" w:type="pct"/>
          </w:tcPr>
          <w:p w14:paraId="11BE7379" w14:textId="77777777" w:rsidR="00440C66" w:rsidRDefault="00440C66" w:rsidP="00FD5004">
            <w:pPr>
              <w:jc w:val="center"/>
              <w:rPr>
                <w:rFonts w:eastAsiaTheme="minorEastAsia"/>
                <w:bCs/>
                <w:lang w:eastAsia="zh-CN"/>
              </w:rPr>
            </w:pPr>
          </w:p>
        </w:tc>
        <w:tc>
          <w:tcPr>
            <w:tcW w:w="736" w:type="pct"/>
          </w:tcPr>
          <w:p w14:paraId="52609D42" w14:textId="77777777" w:rsidR="00440C66" w:rsidRDefault="00440C66" w:rsidP="00FD5004">
            <w:pPr>
              <w:rPr>
                <w:rFonts w:eastAsiaTheme="minorEastAsia"/>
                <w:lang w:eastAsia="zh-CN"/>
              </w:rPr>
            </w:pPr>
          </w:p>
        </w:tc>
        <w:tc>
          <w:tcPr>
            <w:tcW w:w="3604" w:type="pct"/>
          </w:tcPr>
          <w:p w14:paraId="5F7DBE92" w14:textId="77777777" w:rsidR="00440C66" w:rsidRDefault="00440C66" w:rsidP="00FD5004">
            <w:pPr>
              <w:rPr>
                <w:rFonts w:eastAsiaTheme="minorEastAsia"/>
                <w:lang w:eastAsia="zh-CN"/>
              </w:rPr>
            </w:pPr>
          </w:p>
        </w:tc>
      </w:tr>
    </w:tbl>
    <w:p w14:paraId="340B7400" w14:textId="77777777" w:rsidR="00440C66" w:rsidRDefault="00440C66" w:rsidP="00440C66">
      <w:pPr>
        <w:rPr>
          <w:lang w:val="en-GB"/>
        </w:rPr>
      </w:pPr>
    </w:p>
    <w:p w14:paraId="041C5257" w14:textId="713C1828" w:rsidR="00440C66" w:rsidRDefault="00440C66" w:rsidP="00440C66">
      <w:pPr>
        <w:pStyle w:val="30"/>
        <w:rPr>
          <w:lang w:val="en-US"/>
        </w:rPr>
      </w:pPr>
      <w:r>
        <w:rPr>
          <w:lang w:val="en-US"/>
        </w:rPr>
        <w:t>Comments for Draft CR for TS 38.213.</w:t>
      </w:r>
    </w:p>
    <w:p w14:paraId="5727DE9E" w14:textId="357FE402" w:rsidR="00440C66" w:rsidRDefault="00440C66" w:rsidP="00440C66">
      <w:r>
        <w:t xml:space="preserve">FL comment: Text has been updated to take Thales comment into account such that </w:t>
      </w:r>
      <w:r>
        <w:rPr>
          <w:rFonts w:eastAsiaTheme="minorEastAsia"/>
          <w:lang w:eastAsia="zh-CN"/>
        </w:rPr>
        <w:t xml:space="preserve">we refer to  </w:t>
      </w:r>
      <m:oMath>
        <m:sSub>
          <m:sSubPr>
            <m:ctrlPr>
              <w:ins w:id="1"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t xml:space="preserve"> </w:t>
      </w:r>
    </w:p>
    <w:p w14:paraId="49DAB806" w14:textId="00E228C8" w:rsidR="005F4308" w:rsidRDefault="005F4308" w:rsidP="00440C66">
      <w:r>
        <w:t>FL comment 2: After offline discussion/clarification with Thales any proposed changes to section 8.1 of 38.213 have been removed.</w:t>
      </w:r>
      <w:r w:rsidR="005B2374">
        <w:t xml:space="preserve"> New draft CR is available with rev2.</w:t>
      </w:r>
    </w:p>
    <w:p w14:paraId="649AD7AE" w14:textId="77777777" w:rsidR="00440C66" w:rsidRPr="00440C66" w:rsidRDefault="00440C66" w:rsidP="00440C66"/>
    <w:p w14:paraId="4D8F7E50"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aff9"/>
        <w:tblW w:w="5000" w:type="pct"/>
        <w:tblLayout w:type="fixed"/>
        <w:tblLook w:val="04A0" w:firstRow="1" w:lastRow="0" w:firstColumn="1" w:lastColumn="0" w:noHBand="0" w:noVBand="1"/>
      </w:tblPr>
      <w:tblGrid>
        <w:gridCol w:w="1271"/>
        <w:gridCol w:w="1417"/>
        <w:gridCol w:w="6941"/>
      </w:tblGrid>
      <w:tr w:rsidR="00440C66" w14:paraId="0F789BC0" w14:textId="77777777" w:rsidTr="00FD5004">
        <w:tc>
          <w:tcPr>
            <w:tcW w:w="660" w:type="pct"/>
            <w:shd w:val="clear" w:color="auto" w:fill="75B91A"/>
          </w:tcPr>
          <w:p w14:paraId="14EDB16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7DBCB827"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4BF19F49"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34C141A8" w14:textId="77777777" w:rsidTr="00FD5004">
        <w:tc>
          <w:tcPr>
            <w:tcW w:w="660" w:type="pct"/>
          </w:tcPr>
          <w:p w14:paraId="20FBBB44" w14:textId="77777777" w:rsidR="00440C66" w:rsidRPr="001F4B80" w:rsidRDefault="00440C66" w:rsidP="00FD5004">
            <w:pPr>
              <w:rPr>
                <w:rFonts w:eastAsia="MS Mincho"/>
                <w:bCs/>
                <w:lang w:eastAsia="ja-JP"/>
              </w:rPr>
            </w:pPr>
          </w:p>
        </w:tc>
        <w:tc>
          <w:tcPr>
            <w:tcW w:w="736" w:type="pct"/>
          </w:tcPr>
          <w:p w14:paraId="744BE11D" w14:textId="77777777" w:rsidR="00440C66" w:rsidRPr="001F4B80" w:rsidRDefault="00440C66" w:rsidP="00FD5004">
            <w:pPr>
              <w:jc w:val="both"/>
              <w:rPr>
                <w:rFonts w:eastAsia="MS Mincho"/>
                <w:lang w:eastAsia="ja-JP"/>
              </w:rPr>
            </w:pPr>
          </w:p>
        </w:tc>
        <w:tc>
          <w:tcPr>
            <w:tcW w:w="3604" w:type="pct"/>
          </w:tcPr>
          <w:p w14:paraId="1E080555" w14:textId="77777777" w:rsidR="00440C66" w:rsidRDefault="00440C66" w:rsidP="00FD5004">
            <w:pPr>
              <w:jc w:val="both"/>
              <w:rPr>
                <w:rFonts w:eastAsiaTheme="minorEastAsia"/>
                <w:lang w:eastAsia="zh-CN"/>
              </w:rPr>
            </w:pPr>
          </w:p>
        </w:tc>
      </w:tr>
      <w:tr w:rsidR="00440C66" w14:paraId="6ECC8456" w14:textId="77777777" w:rsidTr="00FD5004">
        <w:tc>
          <w:tcPr>
            <w:tcW w:w="660" w:type="pct"/>
          </w:tcPr>
          <w:p w14:paraId="75009136" w14:textId="77777777" w:rsidR="00440C66" w:rsidRPr="00114118" w:rsidRDefault="00440C66" w:rsidP="00FD5004">
            <w:pPr>
              <w:rPr>
                <w:rFonts w:eastAsia="Malgun Gothic"/>
                <w:bCs/>
                <w:lang w:eastAsia="ko-KR"/>
              </w:rPr>
            </w:pPr>
          </w:p>
        </w:tc>
        <w:tc>
          <w:tcPr>
            <w:tcW w:w="736" w:type="pct"/>
          </w:tcPr>
          <w:p w14:paraId="31CFB3E3" w14:textId="77777777" w:rsidR="00440C66" w:rsidRPr="00114118" w:rsidRDefault="00440C66" w:rsidP="00FD5004">
            <w:pPr>
              <w:rPr>
                <w:rFonts w:eastAsia="Malgun Gothic"/>
                <w:lang w:eastAsia="ko-KR"/>
              </w:rPr>
            </w:pPr>
          </w:p>
        </w:tc>
        <w:tc>
          <w:tcPr>
            <w:tcW w:w="3604" w:type="pct"/>
          </w:tcPr>
          <w:p w14:paraId="0834DB44" w14:textId="77777777" w:rsidR="00440C66" w:rsidRPr="00417EC2" w:rsidRDefault="00440C66" w:rsidP="00FD5004">
            <w:pPr>
              <w:rPr>
                <w:rFonts w:eastAsia="Malgun Gothic"/>
                <w:lang w:eastAsia="ko-KR"/>
              </w:rPr>
            </w:pPr>
          </w:p>
        </w:tc>
      </w:tr>
      <w:tr w:rsidR="00440C66" w14:paraId="007CEAA6" w14:textId="77777777" w:rsidTr="00FD5004">
        <w:tc>
          <w:tcPr>
            <w:tcW w:w="660" w:type="pct"/>
          </w:tcPr>
          <w:p w14:paraId="36FDBFC5" w14:textId="77777777" w:rsidR="00440C66" w:rsidRDefault="00440C66" w:rsidP="00FD5004">
            <w:pPr>
              <w:rPr>
                <w:rFonts w:eastAsiaTheme="minorEastAsia"/>
                <w:bCs/>
                <w:lang w:eastAsia="zh-CN"/>
              </w:rPr>
            </w:pPr>
          </w:p>
        </w:tc>
        <w:tc>
          <w:tcPr>
            <w:tcW w:w="736" w:type="pct"/>
          </w:tcPr>
          <w:p w14:paraId="3FB2AB07" w14:textId="77777777" w:rsidR="00440C66" w:rsidRDefault="00440C66" w:rsidP="00FD5004">
            <w:pPr>
              <w:rPr>
                <w:rFonts w:eastAsiaTheme="minorEastAsia"/>
                <w:lang w:eastAsia="zh-CN"/>
              </w:rPr>
            </w:pPr>
          </w:p>
        </w:tc>
        <w:tc>
          <w:tcPr>
            <w:tcW w:w="3604" w:type="pct"/>
          </w:tcPr>
          <w:p w14:paraId="445809CE" w14:textId="77777777" w:rsidR="00440C66" w:rsidRDefault="00440C66" w:rsidP="00FD5004">
            <w:pPr>
              <w:rPr>
                <w:rFonts w:eastAsiaTheme="minorEastAsia"/>
                <w:lang w:eastAsia="zh-CN"/>
              </w:rPr>
            </w:pPr>
          </w:p>
        </w:tc>
      </w:tr>
      <w:tr w:rsidR="00440C66" w14:paraId="02B2206E" w14:textId="77777777" w:rsidTr="00FD5004">
        <w:tc>
          <w:tcPr>
            <w:tcW w:w="660" w:type="pct"/>
          </w:tcPr>
          <w:p w14:paraId="5342885E" w14:textId="77777777" w:rsidR="00440C66" w:rsidRDefault="00440C66" w:rsidP="00FD5004">
            <w:pPr>
              <w:rPr>
                <w:rFonts w:eastAsiaTheme="minorEastAsia"/>
                <w:bCs/>
                <w:lang w:eastAsia="zh-CN"/>
              </w:rPr>
            </w:pPr>
          </w:p>
        </w:tc>
        <w:tc>
          <w:tcPr>
            <w:tcW w:w="736" w:type="pct"/>
          </w:tcPr>
          <w:p w14:paraId="3A76627B" w14:textId="77777777" w:rsidR="00440C66" w:rsidRDefault="00440C66" w:rsidP="00FD5004">
            <w:pPr>
              <w:rPr>
                <w:rFonts w:eastAsiaTheme="minorEastAsia"/>
                <w:lang w:eastAsia="zh-CN"/>
              </w:rPr>
            </w:pPr>
          </w:p>
        </w:tc>
        <w:tc>
          <w:tcPr>
            <w:tcW w:w="3604" w:type="pct"/>
          </w:tcPr>
          <w:p w14:paraId="6AACCFF0" w14:textId="77777777" w:rsidR="00440C66" w:rsidRDefault="00440C66" w:rsidP="00FD5004">
            <w:pPr>
              <w:rPr>
                <w:rFonts w:eastAsiaTheme="minorEastAsia"/>
                <w:lang w:eastAsia="zh-CN"/>
              </w:rPr>
            </w:pPr>
          </w:p>
        </w:tc>
      </w:tr>
      <w:tr w:rsidR="00440C66" w14:paraId="73395E8B" w14:textId="77777777" w:rsidTr="00FD5004">
        <w:tc>
          <w:tcPr>
            <w:tcW w:w="660" w:type="pct"/>
          </w:tcPr>
          <w:p w14:paraId="0692C134" w14:textId="77777777" w:rsidR="00440C66" w:rsidRDefault="00440C66" w:rsidP="00FD5004">
            <w:pPr>
              <w:rPr>
                <w:rFonts w:eastAsiaTheme="minorEastAsia"/>
                <w:bCs/>
                <w:lang w:eastAsia="zh-CN"/>
              </w:rPr>
            </w:pPr>
          </w:p>
        </w:tc>
        <w:tc>
          <w:tcPr>
            <w:tcW w:w="736" w:type="pct"/>
          </w:tcPr>
          <w:p w14:paraId="470AA5EF" w14:textId="77777777" w:rsidR="00440C66" w:rsidRDefault="00440C66" w:rsidP="00FD5004">
            <w:pPr>
              <w:rPr>
                <w:rFonts w:eastAsiaTheme="minorEastAsia"/>
                <w:lang w:eastAsia="zh-CN"/>
              </w:rPr>
            </w:pPr>
          </w:p>
        </w:tc>
        <w:tc>
          <w:tcPr>
            <w:tcW w:w="3604" w:type="pct"/>
          </w:tcPr>
          <w:p w14:paraId="7E8C9B93" w14:textId="77777777" w:rsidR="00440C66" w:rsidRDefault="00440C66" w:rsidP="00FD5004">
            <w:pPr>
              <w:rPr>
                <w:rFonts w:eastAsiaTheme="minorEastAsia"/>
                <w:lang w:eastAsia="zh-CN"/>
              </w:rPr>
            </w:pPr>
          </w:p>
        </w:tc>
      </w:tr>
      <w:tr w:rsidR="00440C66" w14:paraId="1D0B2765" w14:textId="77777777" w:rsidTr="00FD5004">
        <w:tc>
          <w:tcPr>
            <w:tcW w:w="660" w:type="pct"/>
          </w:tcPr>
          <w:p w14:paraId="7AECFC58" w14:textId="77777777" w:rsidR="00440C66" w:rsidRDefault="00440C66" w:rsidP="00FD5004">
            <w:pPr>
              <w:rPr>
                <w:rFonts w:eastAsiaTheme="minorEastAsia"/>
                <w:bCs/>
                <w:lang w:eastAsia="zh-CN"/>
              </w:rPr>
            </w:pPr>
          </w:p>
        </w:tc>
        <w:tc>
          <w:tcPr>
            <w:tcW w:w="736" w:type="pct"/>
          </w:tcPr>
          <w:p w14:paraId="7099B3ED" w14:textId="77777777" w:rsidR="00440C66" w:rsidRDefault="00440C66" w:rsidP="00FD5004">
            <w:pPr>
              <w:rPr>
                <w:rFonts w:eastAsiaTheme="minorEastAsia"/>
                <w:lang w:eastAsia="zh-CN"/>
              </w:rPr>
            </w:pPr>
          </w:p>
        </w:tc>
        <w:tc>
          <w:tcPr>
            <w:tcW w:w="3604" w:type="pct"/>
          </w:tcPr>
          <w:p w14:paraId="539883F5" w14:textId="77777777" w:rsidR="00440C66" w:rsidRDefault="00440C66" w:rsidP="00FD5004">
            <w:pPr>
              <w:rPr>
                <w:rFonts w:eastAsiaTheme="minorEastAsia"/>
                <w:lang w:eastAsia="zh-CN"/>
              </w:rPr>
            </w:pPr>
          </w:p>
        </w:tc>
      </w:tr>
      <w:tr w:rsidR="00440C66" w14:paraId="52B2B1D4" w14:textId="77777777" w:rsidTr="00FD5004">
        <w:tc>
          <w:tcPr>
            <w:tcW w:w="660" w:type="pct"/>
          </w:tcPr>
          <w:p w14:paraId="4FF31BEA" w14:textId="77777777" w:rsidR="00440C66" w:rsidRPr="00C07B0A" w:rsidRDefault="00440C66" w:rsidP="00FD5004">
            <w:pPr>
              <w:rPr>
                <w:rFonts w:eastAsia="MS Mincho"/>
                <w:bCs/>
                <w:lang w:eastAsia="ja-JP"/>
              </w:rPr>
            </w:pPr>
          </w:p>
        </w:tc>
        <w:tc>
          <w:tcPr>
            <w:tcW w:w="736" w:type="pct"/>
          </w:tcPr>
          <w:p w14:paraId="3C82D220" w14:textId="77777777" w:rsidR="00440C66" w:rsidRPr="00C07B0A" w:rsidRDefault="00440C66" w:rsidP="00FD5004">
            <w:pPr>
              <w:rPr>
                <w:rFonts w:eastAsia="MS Mincho"/>
                <w:lang w:eastAsia="ja-JP"/>
              </w:rPr>
            </w:pPr>
          </w:p>
        </w:tc>
        <w:tc>
          <w:tcPr>
            <w:tcW w:w="3604" w:type="pct"/>
          </w:tcPr>
          <w:p w14:paraId="01C3E19B" w14:textId="77777777" w:rsidR="00440C66" w:rsidRPr="00417EC2" w:rsidRDefault="00440C66" w:rsidP="00FD5004">
            <w:pPr>
              <w:rPr>
                <w:rFonts w:eastAsia="Malgun Gothic"/>
                <w:lang w:eastAsia="ko-KR"/>
              </w:rPr>
            </w:pPr>
          </w:p>
        </w:tc>
      </w:tr>
      <w:tr w:rsidR="00440C66" w14:paraId="4A08ACEB" w14:textId="77777777" w:rsidTr="00FD5004">
        <w:tc>
          <w:tcPr>
            <w:tcW w:w="660" w:type="pct"/>
          </w:tcPr>
          <w:p w14:paraId="2C5CE68A" w14:textId="77777777" w:rsidR="00440C66" w:rsidRPr="00390F81" w:rsidRDefault="00440C66" w:rsidP="00FD5004">
            <w:pPr>
              <w:rPr>
                <w:rFonts w:eastAsia="Malgun Gothic"/>
                <w:bCs/>
                <w:lang w:eastAsia="ko-KR"/>
              </w:rPr>
            </w:pPr>
          </w:p>
        </w:tc>
        <w:tc>
          <w:tcPr>
            <w:tcW w:w="736" w:type="pct"/>
          </w:tcPr>
          <w:p w14:paraId="0305026B" w14:textId="77777777" w:rsidR="00440C66" w:rsidRDefault="00440C66" w:rsidP="00FD5004">
            <w:pPr>
              <w:rPr>
                <w:rFonts w:eastAsiaTheme="minorEastAsia"/>
                <w:lang w:eastAsia="zh-CN"/>
              </w:rPr>
            </w:pPr>
          </w:p>
        </w:tc>
        <w:tc>
          <w:tcPr>
            <w:tcW w:w="3604" w:type="pct"/>
          </w:tcPr>
          <w:p w14:paraId="723A84E1" w14:textId="77777777" w:rsidR="00440C66" w:rsidRPr="00390F81" w:rsidRDefault="00440C66" w:rsidP="00FD5004">
            <w:pPr>
              <w:rPr>
                <w:rFonts w:eastAsia="Malgun Gothic"/>
                <w:lang w:eastAsia="ko-KR"/>
              </w:rPr>
            </w:pPr>
          </w:p>
        </w:tc>
      </w:tr>
      <w:tr w:rsidR="00440C66" w14:paraId="6B3213C6" w14:textId="77777777" w:rsidTr="00FD5004">
        <w:tc>
          <w:tcPr>
            <w:tcW w:w="660" w:type="pct"/>
          </w:tcPr>
          <w:p w14:paraId="49DE839E" w14:textId="77777777" w:rsidR="00440C66" w:rsidRPr="00C258F5" w:rsidRDefault="00440C66" w:rsidP="00FD5004">
            <w:pPr>
              <w:rPr>
                <w:rFonts w:eastAsia="MS Mincho"/>
                <w:bCs/>
                <w:lang w:eastAsia="ja-JP"/>
              </w:rPr>
            </w:pPr>
          </w:p>
        </w:tc>
        <w:tc>
          <w:tcPr>
            <w:tcW w:w="736" w:type="pct"/>
          </w:tcPr>
          <w:p w14:paraId="786C32D7" w14:textId="77777777" w:rsidR="00440C66" w:rsidRPr="00C258F5" w:rsidRDefault="00440C66" w:rsidP="00FD5004">
            <w:pPr>
              <w:rPr>
                <w:rFonts w:eastAsia="MS Mincho"/>
                <w:lang w:eastAsia="ja-JP"/>
              </w:rPr>
            </w:pPr>
          </w:p>
        </w:tc>
        <w:tc>
          <w:tcPr>
            <w:tcW w:w="3604" w:type="pct"/>
          </w:tcPr>
          <w:p w14:paraId="69E75844" w14:textId="77777777" w:rsidR="00440C66" w:rsidRDefault="00440C66" w:rsidP="00FD5004">
            <w:pPr>
              <w:rPr>
                <w:rFonts w:eastAsiaTheme="minorEastAsia"/>
                <w:lang w:eastAsia="zh-CN"/>
              </w:rPr>
            </w:pPr>
          </w:p>
        </w:tc>
      </w:tr>
      <w:tr w:rsidR="00440C66" w14:paraId="5692ADEB" w14:textId="77777777" w:rsidTr="00FD5004">
        <w:tc>
          <w:tcPr>
            <w:tcW w:w="660" w:type="pct"/>
          </w:tcPr>
          <w:p w14:paraId="7B2D826B" w14:textId="77777777" w:rsidR="00440C66" w:rsidRPr="00624FF8" w:rsidRDefault="00440C66" w:rsidP="00FD5004">
            <w:pPr>
              <w:rPr>
                <w:rFonts w:eastAsia="MS Mincho"/>
                <w:bCs/>
                <w:lang w:eastAsia="ja-JP"/>
              </w:rPr>
            </w:pPr>
          </w:p>
        </w:tc>
        <w:tc>
          <w:tcPr>
            <w:tcW w:w="736" w:type="pct"/>
          </w:tcPr>
          <w:p w14:paraId="1BF14DDE" w14:textId="77777777" w:rsidR="00440C66" w:rsidRDefault="00440C66" w:rsidP="00FD5004">
            <w:pPr>
              <w:rPr>
                <w:rFonts w:eastAsiaTheme="minorEastAsia"/>
                <w:lang w:eastAsia="zh-CN"/>
              </w:rPr>
            </w:pPr>
          </w:p>
        </w:tc>
        <w:tc>
          <w:tcPr>
            <w:tcW w:w="3604" w:type="pct"/>
          </w:tcPr>
          <w:p w14:paraId="1344EF07" w14:textId="77777777" w:rsidR="00440C66" w:rsidRPr="00624FF8" w:rsidRDefault="00440C66" w:rsidP="00FD5004">
            <w:pPr>
              <w:rPr>
                <w:rFonts w:eastAsia="MS Mincho"/>
                <w:lang w:eastAsia="ja-JP"/>
              </w:rPr>
            </w:pPr>
          </w:p>
        </w:tc>
      </w:tr>
      <w:tr w:rsidR="00440C66" w14:paraId="6DD35E52" w14:textId="77777777" w:rsidTr="00FD5004">
        <w:tc>
          <w:tcPr>
            <w:tcW w:w="660" w:type="pct"/>
          </w:tcPr>
          <w:p w14:paraId="5426EA0F" w14:textId="77777777" w:rsidR="00440C66" w:rsidRDefault="00440C66" w:rsidP="00FD5004">
            <w:pPr>
              <w:rPr>
                <w:rFonts w:eastAsiaTheme="minorEastAsia"/>
                <w:bCs/>
                <w:lang w:eastAsia="zh-CN"/>
              </w:rPr>
            </w:pPr>
          </w:p>
        </w:tc>
        <w:tc>
          <w:tcPr>
            <w:tcW w:w="736" w:type="pct"/>
          </w:tcPr>
          <w:p w14:paraId="73EE2B8B" w14:textId="77777777" w:rsidR="00440C66" w:rsidRDefault="00440C66" w:rsidP="00FD5004">
            <w:pPr>
              <w:rPr>
                <w:rFonts w:eastAsiaTheme="minorEastAsia"/>
                <w:lang w:eastAsia="zh-CN"/>
              </w:rPr>
            </w:pPr>
          </w:p>
        </w:tc>
        <w:tc>
          <w:tcPr>
            <w:tcW w:w="3604" w:type="pct"/>
          </w:tcPr>
          <w:p w14:paraId="13097B7E" w14:textId="77777777" w:rsidR="00440C66" w:rsidRDefault="00440C66" w:rsidP="00FD5004">
            <w:pPr>
              <w:rPr>
                <w:rFonts w:eastAsiaTheme="minorEastAsia"/>
                <w:lang w:eastAsia="zh-CN"/>
              </w:rPr>
            </w:pPr>
          </w:p>
        </w:tc>
      </w:tr>
      <w:tr w:rsidR="00440C66" w14:paraId="51765F24" w14:textId="77777777" w:rsidTr="00FD5004">
        <w:tc>
          <w:tcPr>
            <w:tcW w:w="660" w:type="pct"/>
          </w:tcPr>
          <w:p w14:paraId="60D66FEA" w14:textId="77777777" w:rsidR="00440C66" w:rsidRDefault="00440C66" w:rsidP="00FD5004">
            <w:pPr>
              <w:rPr>
                <w:rFonts w:eastAsiaTheme="minorEastAsia"/>
                <w:bCs/>
                <w:lang w:eastAsia="zh-CN"/>
              </w:rPr>
            </w:pPr>
          </w:p>
        </w:tc>
        <w:tc>
          <w:tcPr>
            <w:tcW w:w="736" w:type="pct"/>
          </w:tcPr>
          <w:p w14:paraId="1D90553A" w14:textId="77777777" w:rsidR="00440C66" w:rsidRDefault="00440C66" w:rsidP="00FD5004">
            <w:pPr>
              <w:rPr>
                <w:rFonts w:eastAsiaTheme="minorEastAsia"/>
                <w:lang w:eastAsia="zh-CN"/>
              </w:rPr>
            </w:pPr>
          </w:p>
        </w:tc>
        <w:tc>
          <w:tcPr>
            <w:tcW w:w="3604" w:type="pct"/>
          </w:tcPr>
          <w:p w14:paraId="45225727" w14:textId="77777777" w:rsidR="00440C66" w:rsidRDefault="00440C66" w:rsidP="00FD5004">
            <w:pPr>
              <w:rPr>
                <w:rFonts w:eastAsiaTheme="minorEastAsia"/>
                <w:lang w:eastAsia="zh-CN"/>
              </w:rPr>
            </w:pPr>
          </w:p>
        </w:tc>
      </w:tr>
      <w:tr w:rsidR="00440C66" w14:paraId="503092A0" w14:textId="77777777" w:rsidTr="00FD5004">
        <w:tc>
          <w:tcPr>
            <w:tcW w:w="660" w:type="pct"/>
          </w:tcPr>
          <w:p w14:paraId="452CB81A" w14:textId="77777777" w:rsidR="00440C66" w:rsidRDefault="00440C66" w:rsidP="00FD5004">
            <w:pPr>
              <w:rPr>
                <w:rFonts w:eastAsiaTheme="minorEastAsia"/>
                <w:bCs/>
                <w:lang w:eastAsia="zh-CN"/>
              </w:rPr>
            </w:pPr>
          </w:p>
        </w:tc>
        <w:tc>
          <w:tcPr>
            <w:tcW w:w="736" w:type="pct"/>
          </w:tcPr>
          <w:p w14:paraId="5F9F96FC" w14:textId="77777777" w:rsidR="00440C66" w:rsidRDefault="00440C66" w:rsidP="00FD5004">
            <w:pPr>
              <w:rPr>
                <w:rFonts w:eastAsiaTheme="minorEastAsia"/>
                <w:lang w:eastAsia="zh-CN"/>
              </w:rPr>
            </w:pPr>
          </w:p>
        </w:tc>
        <w:tc>
          <w:tcPr>
            <w:tcW w:w="3604" w:type="pct"/>
          </w:tcPr>
          <w:p w14:paraId="08701DB6" w14:textId="77777777" w:rsidR="00440C66" w:rsidRDefault="00440C66" w:rsidP="00FD5004">
            <w:pPr>
              <w:rPr>
                <w:rFonts w:eastAsiaTheme="minorEastAsia"/>
                <w:lang w:eastAsia="zh-CN"/>
              </w:rPr>
            </w:pPr>
          </w:p>
        </w:tc>
      </w:tr>
      <w:tr w:rsidR="00440C66" w14:paraId="05F0FDA2" w14:textId="77777777" w:rsidTr="00FD5004">
        <w:tc>
          <w:tcPr>
            <w:tcW w:w="660" w:type="pct"/>
          </w:tcPr>
          <w:p w14:paraId="7275F736" w14:textId="77777777" w:rsidR="00440C66" w:rsidRDefault="00440C66" w:rsidP="00FD5004">
            <w:pPr>
              <w:rPr>
                <w:rFonts w:eastAsiaTheme="minorEastAsia"/>
                <w:bCs/>
                <w:lang w:eastAsia="zh-CN"/>
              </w:rPr>
            </w:pPr>
          </w:p>
        </w:tc>
        <w:tc>
          <w:tcPr>
            <w:tcW w:w="736" w:type="pct"/>
          </w:tcPr>
          <w:p w14:paraId="3299D2D2" w14:textId="77777777" w:rsidR="00440C66" w:rsidRDefault="00440C66" w:rsidP="00FD5004">
            <w:pPr>
              <w:rPr>
                <w:rFonts w:eastAsiaTheme="minorEastAsia"/>
                <w:lang w:eastAsia="zh-CN"/>
              </w:rPr>
            </w:pPr>
          </w:p>
        </w:tc>
        <w:tc>
          <w:tcPr>
            <w:tcW w:w="3604" w:type="pct"/>
          </w:tcPr>
          <w:p w14:paraId="52399409" w14:textId="77777777" w:rsidR="00440C66" w:rsidRDefault="00440C66" w:rsidP="00FD5004">
            <w:pPr>
              <w:rPr>
                <w:rFonts w:eastAsiaTheme="minorEastAsia"/>
                <w:lang w:eastAsia="zh-CN"/>
              </w:rPr>
            </w:pPr>
          </w:p>
        </w:tc>
      </w:tr>
      <w:tr w:rsidR="00440C66" w14:paraId="3FA381A9" w14:textId="77777777" w:rsidTr="00FD5004">
        <w:tc>
          <w:tcPr>
            <w:tcW w:w="660" w:type="pct"/>
          </w:tcPr>
          <w:p w14:paraId="093ED399" w14:textId="77777777" w:rsidR="00440C66" w:rsidRDefault="00440C66" w:rsidP="00FD5004">
            <w:pPr>
              <w:rPr>
                <w:rFonts w:eastAsiaTheme="minorEastAsia"/>
                <w:bCs/>
                <w:lang w:eastAsia="zh-CN"/>
              </w:rPr>
            </w:pPr>
          </w:p>
        </w:tc>
        <w:tc>
          <w:tcPr>
            <w:tcW w:w="736" w:type="pct"/>
          </w:tcPr>
          <w:p w14:paraId="4A483A58" w14:textId="77777777" w:rsidR="00440C66" w:rsidRDefault="00440C66" w:rsidP="00FD5004">
            <w:pPr>
              <w:rPr>
                <w:rFonts w:eastAsiaTheme="minorEastAsia"/>
                <w:lang w:eastAsia="zh-CN"/>
              </w:rPr>
            </w:pPr>
          </w:p>
        </w:tc>
        <w:tc>
          <w:tcPr>
            <w:tcW w:w="3604" w:type="pct"/>
          </w:tcPr>
          <w:p w14:paraId="4FF330C9" w14:textId="77777777" w:rsidR="00440C66" w:rsidRDefault="00440C66" w:rsidP="00FD5004">
            <w:pPr>
              <w:rPr>
                <w:rFonts w:eastAsiaTheme="minorEastAsia"/>
                <w:lang w:eastAsia="zh-CN"/>
              </w:rPr>
            </w:pPr>
          </w:p>
        </w:tc>
      </w:tr>
      <w:tr w:rsidR="00440C66" w14:paraId="0F63E573" w14:textId="77777777" w:rsidTr="00FD5004">
        <w:tc>
          <w:tcPr>
            <w:tcW w:w="660" w:type="pct"/>
          </w:tcPr>
          <w:p w14:paraId="7EB206C9" w14:textId="77777777" w:rsidR="00440C66" w:rsidRDefault="00440C66" w:rsidP="00FD5004">
            <w:pPr>
              <w:jc w:val="center"/>
              <w:rPr>
                <w:rFonts w:eastAsiaTheme="minorEastAsia"/>
                <w:bCs/>
                <w:lang w:eastAsia="zh-CN"/>
              </w:rPr>
            </w:pPr>
          </w:p>
        </w:tc>
        <w:tc>
          <w:tcPr>
            <w:tcW w:w="736" w:type="pct"/>
          </w:tcPr>
          <w:p w14:paraId="0EBB376C" w14:textId="77777777" w:rsidR="00440C66" w:rsidRDefault="00440C66" w:rsidP="00FD5004">
            <w:pPr>
              <w:rPr>
                <w:rFonts w:eastAsiaTheme="minorEastAsia"/>
                <w:lang w:eastAsia="zh-CN"/>
              </w:rPr>
            </w:pPr>
          </w:p>
        </w:tc>
        <w:tc>
          <w:tcPr>
            <w:tcW w:w="3604" w:type="pct"/>
          </w:tcPr>
          <w:p w14:paraId="3F49DB03" w14:textId="77777777" w:rsidR="00440C66" w:rsidRDefault="00440C66" w:rsidP="00FD5004">
            <w:pPr>
              <w:rPr>
                <w:rFonts w:eastAsiaTheme="minorEastAsia"/>
                <w:lang w:eastAsia="zh-CN"/>
              </w:rPr>
            </w:pPr>
          </w:p>
        </w:tc>
      </w:tr>
      <w:tr w:rsidR="00440C66" w14:paraId="6CE275DD" w14:textId="77777777" w:rsidTr="00FD5004">
        <w:tc>
          <w:tcPr>
            <w:tcW w:w="660" w:type="pct"/>
          </w:tcPr>
          <w:p w14:paraId="06661AB6" w14:textId="77777777" w:rsidR="00440C66" w:rsidRDefault="00440C66" w:rsidP="00FD5004">
            <w:pPr>
              <w:jc w:val="center"/>
              <w:rPr>
                <w:rFonts w:eastAsiaTheme="minorEastAsia"/>
                <w:bCs/>
                <w:lang w:eastAsia="zh-CN"/>
              </w:rPr>
            </w:pPr>
          </w:p>
        </w:tc>
        <w:tc>
          <w:tcPr>
            <w:tcW w:w="736" w:type="pct"/>
          </w:tcPr>
          <w:p w14:paraId="161B78DC" w14:textId="77777777" w:rsidR="00440C66" w:rsidRDefault="00440C66" w:rsidP="00FD5004">
            <w:pPr>
              <w:rPr>
                <w:rFonts w:eastAsiaTheme="minorEastAsia"/>
                <w:lang w:eastAsia="zh-CN"/>
              </w:rPr>
            </w:pPr>
          </w:p>
        </w:tc>
        <w:tc>
          <w:tcPr>
            <w:tcW w:w="3604" w:type="pct"/>
          </w:tcPr>
          <w:p w14:paraId="36F84100" w14:textId="77777777" w:rsidR="00440C66" w:rsidRDefault="00440C66" w:rsidP="00FD5004">
            <w:pPr>
              <w:rPr>
                <w:rFonts w:eastAsiaTheme="minorEastAsia"/>
                <w:lang w:eastAsia="zh-CN"/>
              </w:rPr>
            </w:pPr>
          </w:p>
        </w:tc>
      </w:tr>
    </w:tbl>
    <w:p w14:paraId="46D08975" w14:textId="77777777" w:rsidR="00440C66" w:rsidRDefault="00440C66" w:rsidP="00440C66">
      <w:pPr>
        <w:rPr>
          <w:lang w:val="en-GB"/>
        </w:rPr>
      </w:pPr>
    </w:p>
    <w:p w14:paraId="4330BC1A" w14:textId="6AA56B96" w:rsidR="00440C66" w:rsidRDefault="00440C66" w:rsidP="00440C66">
      <w:pPr>
        <w:pStyle w:val="30"/>
      </w:pPr>
      <w:r>
        <w:rPr>
          <w:lang w:val="en-US"/>
        </w:rPr>
        <w:t>Comments for Draft CR for TS 38.214.</w:t>
      </w:r>
    </w:p>
    <w:p w14:paraId="3FAD019E"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aff9"/>
        <w:tblW w:w="5000" w:type="pct"/>
        <w:tblLayout w:type="fixed"/>
        <w:tblLook w:val="04A0" w:firstRow="1" w:lastRow="0" w:firstColumn="1" w:lastColumn="0" w:noHBand="0" w:noVBand="1"/>
      </w:tblPr>
      <w:tblGrid>
        <w:gridCol w:w="1271"/>
        <w:gridCol w:w="1417"/>
        <w:gridCol w:w="6941"/>
      </w:tblGrid>
      <w:tr w:rsidR="00440C66" w14:paraId="4AB85DB2" w14:textId="77777777" w:rsidTr="00FD5004">
        <w:tc>
          <w:tcPr>
            <w:tcW w:w="660" w:type="pct"/>
            <w:shd w:val="clear" w:color="auto" w:fill="75B91A"/>
          </w:tcPr>
          <w:p w14:paraId="6B23F1D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D02F24B"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51611DE"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77F5A96A" w14:textId="77777777" w:rsidTr="00FD5004">
        <w:tc>
          <w:tcPr>
            <w:tcW w:w="660" w:type="pct"/>
          </w:tcPr>
          <w:p w14:paraId="1DEF4CA9" w14:textId="77777777" w:rsidR="00440C66" w:rsidRPr="001F4B80" w:rsidRDefault="00440C66" w:rsidP="00FD5004">
            <w:pPr>
              <w:rPr>
                <w:rFonts w:eastAsia="MS Mincho"/>
                <w:bCs/>
                <w:lang w:eastAsia="ja-JP"/>
              </w:rPr>
            </w:pPr>
          </w:p>
        </w:tc>
        <w:tc>
          <w:tcPr>
            <w:tcW w:w="736" w:type="pct"/>
          </w:tcPr>
          <w:p w14:paraId="005C9E74" w14:textId="77777777" w:rsidR="00440C66" w:rsidRPr="001F4B80" w:rsidRDefault="00440C66" w:rsidP="00FD5004">
            <w:pPr>
              <w:jc w:val="both"/>
              <w:rPr>
                <w:rFonts w:eastAsia="MS Mincho"/>
                <w:lang w:eastAsia="ja-JP"/>
              </w:rPr>
            </w:pPr>
          </w:p>
        </w:tc>
        <w:tc>
          <w:tcPr>
            <w:tcW w:w="3604" w:type="pct"/>
          </w:tcPr>
          <w:p w14:paraId="7C377E4F" w14:textId="77777777" w:rsidR="00440C66" w:rsidRDefault="00440C66" w:rsidP="00FD5004">
            <w:pPr>
              <w:jc w:val="both"/>
              <w:rPr>
                <w:rFonts w:eastAsiaTheme="minorEastAsia"/>
                <w:lang w:eastAsia="zh-CN"/>
              </w:rPr>
            </w:pPr>
          </w:p>
        </w:tc>
      </w:tr>
      <w:tr w:rsidR="00440C66" w14:paraId="54C967BB" w14:textId="77777777" w:rsidTr="00FD5004">
        <w:tc>
          <w:tcPr>
            <w:tcW w:w="660" w:type="pct"/>
          </w:tcPr>
          <w:p w14:paraId="26713461" w14:textId="77777777" w:rsidR="00440C66" w:rsidRPr="00114118" w:rsidRDefault="00440C66" w:rsidP="00FD5004">
            <w:pPr>
              <w:rPr>
                <w:rFonts w:eastAsia="Malgun Gothic"/>
                <w:bCs/>
                <w:lang w:eastAsia="ko-KR"/>
              </w:rPr>
            </w:pPr>
          </w:p>
        </w:tc>
        <w:tc>
          <w:tcPr>
            <w:tcW w:w="736" w:type="pct"/>
          </w:tcPr>
          <w:p w14:paraId="5FF3443A" w14:textId="77777777" w:rsidR="00440C66" w:rsidRPr="00114118" w:rsidRDefault="00440C66" w:rsidP="00FD5004">
            <w:pPr>
              <w:rPr>
                <w:rFonts w:eastAsia="Malgun Gothic"/>
                <w:lang w:eastAsia="ko-KR"/>
              </w:rPr>
            </w:pPr>
          </w:p>
        </w:tc>
        <w:tc>
          <w:tcPr>
            <w:tcW w:w="3604" w:type="pct"/>
          </w:tcPr>
          <w:p w14:paraId="128D60DB" w14:textId="77777777" w:rsidR="00440C66" w:rsidRPr="00417EC2" w:rsidRDefault="00440C66" w:rsidP="00FD5004">
            <w:pPr>
              <w:rPr>
                <w:rFonts w:eastAsia="Malgun Gothic"/>
                <w:lang w:eastAsia="ko-KR"/>
              </w:rPr>
            </w:pPr>
          </w:p>
        </w:tc>
      </w:tr>
      <w:tr w:rsidR="00440C66" w14:paraId="4CA4B354" w14:textId="77777777" w:rsidTr="00FD5004">
        <w:tc>
          <w:tcPr>
            <w:tcW w:w="660" w:type="pct"/>
          </w:tcPr>
          <w:p w14:paraId="4D9D5749" w14:textId="77777777" w:rsidR="00440C66" w:rsidRDefault="00440C66" w:rsidP="00FD5004">
            <w:pPr>
              <w:rPr>
                <w:rFonts w:eastAsiaTheme="minorEastAsia"/>
                <w:bCs/>
                <w:lang w:eastAsia="zh-CN"/>
              </w:rPr>
            </w:pPr>
          </w:p>
        </w:tc>
        <w:tc>
          <w:tcPr>
            <w:tcW w:w="736" w:type="pct"/>
          </w:tcPr>
          <w:p w14:paraId="282A6A02" w14:textId="77777777" w:rsidR="00440C66" w:rsidRDefault="00440C66" w:rsidP="00FD5004">
            <w:pPr>
              <w:rPr>
                <w:rFonts w:eastAsiaTheme="minorEastAsia"/>
                <w:lang w:eastAsia="zh-CN"/>
              </w:rPr>
            </w:pPr>
          </w:p>
        </w:tc>
        <w:tc>
          <w:tcPr>
            <w:tcW w:w="3604" w:type="pct"/>
          </w:tcPr>
          <w:p w14:paraId="7E318412" w14:textId="77777777" w:rsidR="00440C66" w:rsidRDefault="00440C66" w:rsidP="00FD5004">
            <w:pPr>
              <w:rPr>
                <w:rFonts w:eastAsiaTheme="minorEastAsia"/>
                <w:lang w:eastAsia="zh-CN"/>
              </w:rPr>
            </w:pPr>
          </w:p>
        </w:tc>
      </w:tr>
      <w:tr w:rsidR="00440C66" w14:paraId="55708802" w14:textId="77777777" w:rsidTr="00FD5004">
        <w:tc>
          <w:tcPr>
            <w:tcW w:w="660" w:type="pct"/>
          </w:tcPr>
          <w:p w14:paraId="6580830B" w14:textId="77777777" w:rsidR="00440C66" w:rsidRDefault="00440C66" w:rsidP="00FD5004">
            <w:pPr>
              <w:rPr>
                <w:rFonts w:eastAsiaTheme="minorEastAsia"/>
                <w:bCs/>
                <w:lang w:eastAsia="zh-CN"/>
              </w:rPr>
            </w:pPr>
          </w:p>
        </w:tc>
        <w:tc>
          <w:tcPr>
            <w:tcW w:w="736" w:type="pct"/>
          </w:tcPr>
          <w:p w14:paraId="0E301B8F" w14:textId="77777777" w:rsidR="00440C66" w:rsidRDefault="00440C66" w:rsidP="00FD5004">
            <w:pPr>
              <w:rPr>
                <w:rFonts w:eastAsiaTheme="minorEastAsia"/>
                <w:lang w:eastAsia="zh-CN"/>
              </w:rPr>
            </w:pPr>
          </w:p>
        </w:tc>
        <w:tc>
          <w:tcPr>
            <w:tcW w:w="3604" w:type="pct"/>
          </w:tcPr>
          <w:p w14:paraId="669DF944" w14:textId="77777777" w:rsidR="00440C66" w:rsidRDefault="00440C66" w:rsidP="00FD5004">
            <w:pPr>
              <w:rPr>
                <w:rFonts w:eastAsiaTheme="minorEastAsia"/>
                <w:lang w:eastAsia="zh-CN"/>
              </w:rPr>
            </w:pPr>
          </w:p>
        </w:tc>
      </w:tr>
      <w:tr w:rsidR="00440C66" w14:paraId="505C6CE0" w14:textId="77777777" w:rsidTr="00FD5004">
        <w:tc>
          <w:tcPr>
            <w:tcW w:w="660" w:type="pct"/>
          </w:tcPr>
          <w:p w14:paraId="591E9A8E" w14:textId="77777777" w:rsidR="00440C66" w:rsidRDefault="00440C66" w:rsidP="00FD5004">
            <w:pPr>
              <w:rPr>
                <w:rFonts w:eastAsiaTheme="minorEastAsia"/>
                <w:bCs/>
                <w:lang w:eastAsia="zh-CN"/>
              </w:rPr>
            </w:pPr>
          </w:p>
        </w:tc>
        <w:tc>
          <w:tcPr>
            <w:tcW w:w="736" w:type="pct"/>
          </w:tcPr>
          <w:p w14:paraId="061C0DA9" w14:textId="77777777" w:rsidR="00440C66" w:rsidRDefault="00440C66" w:rsidP="00FD5004">
            <w:pPr>
              <w:rPr>
                <w:rFonts w:eastAsiaTheme="minorEastAsia"/>
                <w:lang w:eastAsia="zh-CN"/>
              </w:rPr>
            </w:pPr>
          </w:p>
        </w:tc>
        <w:tc>
          <w:tcPr>
            <w:tcW w:w="3604" w:type="pct"/>
          </w:tcPr>
          <w:p w14:paraId="7D44B839" w14:textId="77777777" w:rsidR="00440C66" w:rsidRDefault="00440C66" w:rsidP="00FD5004">
            <w:pPr>
              <w:rPr>
                <w:rFonts w:eastAsiaTheme="minorEastAsia"/>
                <w:lang w:eastAsia="zh-CN"/>
              </w:rPr>
            </w:pPr>
          </w:p>
        </w:tc>
      </w:tr>
      <w:tr w:rsidR="00440C66" w14:paraId="02BCB200" w14:textId="77777777" w:rsidTr="00FD5004">
        <w:tc>
          <w:tcPr>
            <w:tcW w:w="660" w:type="pct"/>
          </w:tcPr>
          <w:p w14:paraId="04C9A51F" w14:textId="77777777" w:rsidR="00440C66" w:rsidRDefault="00440C66" w:rsidP="00FD5004">
            <w:pPr>
              <w:rPr>
                <w:rFonts w:eastAsiaTheme="minorEastAsia"/>
                <w:bCs/>
                <w:lang w:eastAsia="zh-CN"/>
              </w:rPr>
            </w:pPr>
          </w:p>
        </w:tc>
        <w:tc>
          <w:tcPr>
            <w:tcW w:w="736" w:type="pct"/>
          </w:tcPr>
          <w:p w14:paraId="46D03E46" w14:textId="77777777" w:rsidR="00440C66" w:rsidRDefault="00440C66" w:rsidP="00FD5004">
            <w:pPr>
              <w:rPr>
                <w:rFonts w:eastAsiaTheme="minorEastAsia"/>
                <w:lang w:eastAsia="zh-CN"/>
              </w:rPr>
            </w:pPr>
          </w:p>
        </w:tc>
        <w:tc>
          <w:tcPr>
            <w:tcW w:w="3604" w:type="pct"/>
          </w:tcPr>
          <w:p w14:paraId="3DF1DD1F" w14:textId="77777777" w:rsidR="00440C66" w:rsidRDefault="00440C66" w:rsidP="00FD5004">
            <w:pPr>
              <w:rPr>
                <w:rFonts w:eastAsiaTheme="minorEastAsia"/>
                <w:lang w:eastAsia="zh-CN"/>
              </w:rPr>
            </w:pPr>
          </w:p>
        </w:tc>
      </w:tr>
      <w:tr w:rsidR="00440C66" w14:paraId="31506C5E" w14:textId="77777777" w:rsidTr="00FD5004">
        <w:tc>
          <w:tcPr>
            <w:tcW w:w="660" w:type="pct"/>
          </w:tcPr>
          <w:p w14:paraId="1C056545" w14:textId="77777777" w:rsidR="00440C66" w:rsidRPr="00C07B0A" w:rsidRDefault="00440C66" w:rsidP="00FD5004">
            <w:pPr>
              <w:rPr>
                <w:rFonts w:eastAsia="MS Mincho"/>
                <w:bCs/>
                <w:lang w:eastAsia="ja-JP"/>
              </w:rPr>
            </w:pPr>
          </w:p>
        </w:tc>
        <w:tc>
          <w:tcPr>
            <w:tcW w:w="736" w:type="pct"/>
          </w:tcPr>
          <w:p w14:paraId="160AD58C" w14:textId="77777777" w:rsidR="00440C66" w:rsidRPr="00C07B0A" w:rsidRDefault="00440C66" w:rsidP="00FD5004">
            <w:pPr>
              <w:rPr>
                <w:rFonts w:eastAsia="MS Mincho"/>
                <w:lang w:eastAsia="ja-JP"/>
              </w:rPr>
            </w:pPr>
          </w:p>
        </w:tc>
        <w:tc>
          <w:tcPr>
            <w:tcW w:w="3604" w:type="pct"/>
          </w:tcPr>
          <w:p w14:paraId="38AF1F4C" w14:textId="77777777" w:rsidR="00440C66" w:rsidRPr="00417EC2" w:rsidRDefault="00440C66" w:rsidP="00FD5004">
            <w:pPr>
              <w:rPr>
                <w:rFonts w:eastAsia="Malgun Gothic"/>
                <w:lang w:eastAsia="ko-KR"/>
              </w:rPr>
            </w:pPr>
          </w:p>
        </w:tc>
      </w:tr>
      <w:tr w:rsidR="00440C66" w14:paraId="663CDA90" w14:textId="77777777" w:rsidTr="00FD5004">
        <w:tc>
          <w:tcPr>
            <w:tcW w:w="660" w:type="pct"/>
          </w:tcPr>
          <w:p w14:paraId="755A301B" w14:textId="77777777" w:rsidR="00440C66" w:rsidRPr="00390F81" w:rsidRDefault="00440C66" w:rsidP="00FD5004">
            <w:pPr>
              <w:rPr>
                <w:rFonts w:eastAsia="Malgun Gothic"/>
                <w:bCs/>
                <w:lang w:eastAsia="ko-KR"/>
              </w:rPr>
            </w:pPr>
          </w:p>
        </w:tc>
        <w:tc>
          <w:tcPr>
            <w:tcW w:w="736" w:type="pct"/>
          </w:tcPr>
          <w:p w14:paraId="1FF47379" w14:textId="77777777" w:rsidR="00440C66" w:rsidRDefault="00440C66" w:rsidP="00FD5004">
            <w:pPr>
              <w:rPr>
                <w:rFonts w:eastAsiaTheme="minorEastAsia"/>
                <w:lang w:eastAsia="zh-CN"/>
              </w:rPr>
            </w:pPr>
          </w:p>
        </w:tc>
        <w:tc>
          <w:tcPr>
            <w:tcW w:w="3604" w:type="pct"/>
          </w:tcPr>
          <w:p w14:paraId="7FFE9F94" w14:textId="77777777" w:rsidR="00440C66" w:rsidRPr="00390F81" w:rsidRDefault="00440C66" w:rsidP="00FD5004">
            <w:pPr>
              <w:rPr>
                <w:rFonts w:eastAsia="Malgun Gothic"/>
                <w:lang w:eastAsia="ko-KR"/>
              </w:rPr>
            </w:pPr>
          </w:p>
        </w:tc>
      </w:tr>
      <w:tr w:rsidR="00440C66" w14:paraId="3A2D45EA" w14:textId="77777777" w:rsidTr="00FD5004">
        <w:tc>
          <w:tcPr>
            <w:tcW w:w="660" w:type="pct"/>
          </w:tcPr>
          <w:p w14:paraId="4799B26F" w14:textId="77777777" w:rsidR="00440C66" w:rsidRPr="00C258F5" w:rsidRDefault="00440C66" w:rsidP="00FD5004">
            <w:pPr>
              <w:rPr>
                <w:rFonts w:eastAsia="MS Mincho"/>
                <w:bCs/>
                <w:lang w:eastAsia="ja-JP"/>
              </w:rPr>
            </w:pPr>
          </w:p>
        </w:tc>
        <w:tc>
          <w:tcPr>
            <w:tcW w:w="736" w:type="pct"/>
          </w:tcPr>
          <w:p w14:paraId="6E5F2A48" w14:textId="77777777" w:rsidR="00440C66" w:rsidRPr="00C258F5" w:rsidRDefault="00440C66" w:rsidP="00FD5004">
            <w:pPr>
              <w:rPr>
                <w:rFonts w:eastAsia="MS Mincho"/>
                <w:lang w:eastAsia="ja-JP"/>
              </w:rPr>
            </w:pPr>
          </w:p>
        </w:tc>
        <w:tc>
          <w:tcPr>
            <w:tcW w:w="3604" w:type="pct"/>
          </w:tcPr>
          <w:p w14:paraId="53E603D1" w14:textId="77777777" w:rsidR="00440C66" w:rsidRDefault="00440C66" w:rsidP="00FD5004">
            <w:pPr>
              <w:rPr>
                <w:rFonts w:eastAsiaTheme="minorEastAsia"/>
                <w:lang w:eastAsia="zh-CN"/>
              </w:rPr>
            </w:pPr>
          </w:p>
        </w:tc>
      </w:tr>
      <w:tr w:rsidR="00440C66" w14:paraId="060AE216" w14:textId="77777777" w:rsidTr="00FD5004">
        <w:tc>
          <w:tcPr>
            <w:tcW w:w="660" w:type="pct"/>
          </w:tcPr>
          <w:p w14:paraId="75DFE571" w14:textId="77777777" w:rsidR="00440C66" w:rsidRPr="00624FF8" w:rsidRDefault="00440C66" w:rsidP="00FD5004">
            <w:pPr>
              <w:rPr>
                <w:rFonts w:eastAsia="MS Mincho"/>
                <w:bCs/>
                <w:lang w:eastAsia="ja-JP"/>
              </w:rPr>
            </w:pPr>
          </w:p>
        </w:tc>
        <w:tc>
          <w:tcPr>
            <w:tcW w:w="736" w:type="pct"/>
          </w:tcPr>
          <w:p w14:paraId="29720C2D" w14:textId="77777777" w:rsidR="00440C66" w:rsidRDefault="00440C66" w:rsidP="00FD5004">
            <w:pPr>
              <w:rPr>
                <w:rFonts w:eastAsiaTheme="minorEastAsia"/>
                <w:lang w:eastAsia="zh-CN"/>
              </w:rPr>
            </w:pPr>
          </w:p>
        </w:tc>
        <w:tc>
          <w:tcPr>
            <w:tcW w:w="3604" w:type="pct"/>
          </w:tcPr>
          <w:p w14:paraId="1749D206" w14:textId="77777777" w:rsidR="00440C66" w:rsidRPr="00624FF8" w:rsidRDefault="00440C66" w:rsidP="00FD5004">
            <w:pPr>
              <w:rPr>
                <w:rFonts w:eastAsia="MS Mincho"/>
                <w:lang w:eastAsia="ja-JP"/>
              </w:rPr>
            </w:pPr>
          </w:p>
        </w:tc>
      </w:tr>
      <w:tr w:rsidR="00440C66" w14:paraId="6E9F181A" w14:textId="77777777" w:rsidTr="00FD5004">
        <w:tc>
          <w:tcPr>
            <w:tcW w:w="660" w:type="pct"/>
          </w:tcPr>
          <w:p w14:paraId="6A90186B" w14:textId="77777777" w:rsidR="00440C66" w:rsidRDefault="00440C66" w:rsidP="00FD5004">
            <w:pPr>
              <w:rPr>
                <w:rFonts w:eastAsiaTheme="minorEastAsia"/>
                <w:bCs/>
                <w:lang w:eastAsia="zh-CN"/>
              </w:rPr>
            </w:pPr>
          </w:p>
        </w:tc>
        <w:tc>
          <w:tcPr>
            <w:tcW w:w="736" w:type="pct"/>
          </w:tcPr>
          <w:p w14:paraId="3505A414" w14:textId="77777777" w:rsidR="00440C66" w:rsidRDefault="00440C66" w:rsidP="00FD5004">
            <w:pPr>
              <w:rPr>
                <w:rFonts w:eastAsiaTheme="minorEastAsia"/>
                <w:lang w:eastAsia="zh-CN"/>
              </w:rPr>
            </w:pPr>
          </w:p>
        </w:tc>
        <w:tc>
          <w:tcPr>
            <w:tcW w:w="3604" w:type="pct"/>
          </w:tcPr>
          <w:p w14:paraId="347459A0" w14:textId="77777777" w:rsidR="00440C66" w:rsidRDefault="00440C66" w:rsidP="00FD5004">
            <w:pPr>
              <w:rPr>
                <w:rFonts w:eastAsiaTheme="minorEastAsia"/>
                <w:lang w:eastAsia="zh-CN"/>
              </w:rPr>
            </w:pPr>
          </w:p>
        </w:tc>
      </w:tr>
      <w:tr w:rsidR="00440C66" w14:paraId="57094137" w14:textId="77777777" w:rsidTr="00FD5004">
        <w:tc>
          <w:tcPr>
            <w:tcW w:w="660" w:type="pct"/>
          </w:tcPr>
          <w:p w14:paraId="686C9A80" w14:textId="77777777" w:rsidR="00440C66" w:rsidRDefault="00440C66" w:rsidP="00FD5004">
            <w:pPr>
              <w:rPr>
                <w:rFonts w:eastAsiaTheme="minorEastAsia"/>
                <w:bCs/>
                <w:lang w:eastAsia="zh-CN"/>
              </w:rPr>
            </w:pPr>
          </w:p>
        </w:tc>
        <w:tc>
          <w:tcPr>
            <w:tcW w:w="736" w:type="pct"/>
          </w:tcPr>
          <w:p w14:paraId="2970007C" w14:textId="77777777" w:rsidR="00440C66" w:rsidRDefault="00440C66" w:rsidP="00FD5004">
            <w:pPr>
              <w:rPr>
                <w:rFonts w:eastAsiaTheme="minorEastAsia"/>
                <w:lang w:eastAsia="zh-CN"/>
              </w:rPr>
            </w:pPr>
          </w:p>
        </w:tc>
        <w:tc>
          <w:tcPr>
            <w:tcW w:w="3604" w:type="pct"/>
          </w:tcPr>
          <w:p w14:paraId="48CF62AC" w14:textId="77777777" w:rsidR="00440C66" w:rsidRDefault="00440C66" w:rsidP="00FD5004">
            <w:pPr>
              <w:rPr>
                <w:rFonts w:eastAsiaTheme="minorEastAsia"/>
                <w:lang w:eastAsia="zh-CN"/>
              </w:rPr>
            </w:pPr>
          </w:p>
        </w:tc>
      </w:tr>
      <w:tr w:rsidR="00440C66" w14:paraId="0301B769" w14:textId="77777777" w:rsidTr="00FD5004">
        <w:tc>
          <w:tcPr>
            <w:tcW w:w="660" w:type="pct"/>
          </w:tcPr>
          <w:p w14:paraId="1917C7EE" w14:textId="77777777" w:rsidR="00440C66" w:rsidRDefault="00440C66" w:rsidP="00FD5004">
            <w:pPr>
              <w:rPr>
                <w:rFonts w:eastAsiaTheme="minorEastAsia"/>
                <w:bCs/>
                <w:lang w:eastAsia="zh-CN"/>
              </w:rPr>
            </w:pPr>
          </w:p>
        </w:tc>
        <w:tc>
          <w:tcPr>
            <w:tcW w:w="736" w:type="pct"/>
          </w:tcPr>
          <w:p w14:paraId="405DACFC" w14:textId="77777777" w:rsidR="00440C66" w:rsidRDefault="00440C66" w:rsidP="00FD5004">
            <w:pPr>
              <w:rPr>
                <w:rFonts w:eastAsiaTheme="minorEastAsia"/>
                <w:lang w:eastAsia="zh-CN"/>
              </w:rPr>
            </w:pPr>
          </w:p>
        </w:tc>
        <w:tc>
          <w:tcPr>
            <w:tcW w:w="3604" w:type="pct"/>
          </w:tcPr>
          <w:p w14:paraId="64C209E0" w14:textId="77777777" w:rsidR="00440C66" w:rsidRDefault="00440C66" w:rsidP="00FD5004">
            <w:pPr>
              <w:rPr>
                <w:rFonts w:eastAsiaTheme="minorEastAsia"/>
                <w:lang w:eastAsia="zh-CN"/>
              </w:rPr>
            </w:pPr>
          </w:p>
        </w:tc>
      </w:tr>
      <w:tr w:rsidR="00440C66" w14:paraId="0CBE8853" w14:textId="77777777" w:rsidTr="00FD5004">
        <w:tc>
          <w:tcPr>
            <w:tcW w:w="660" w:type="pct"/>
          </w:tcPr>
          <w:p w14:paraId="73E5F33C" w14:textId="77777777" w:rsidR="00440C66" w:rsidRDefault="00440C66" w:rsidP="00FD5004">
            <w:pPr>
              <w:rPr>
                <w:rFonts w:eastAsiaTheme="minorEastAsia"/>
                <w:bCs/>
                <w:lang w:eastAsia="zh-CN"/>
              </w:rPr>
            </w:pPr>
          </w:p>
        </w:tc>
        <w:tc>
          <w:tcPr>
            <w:tcW w:w="736" w:type="pct"/>
          </w:tcPr>
          <w:p w14:paraId="57B13890" w14:textId="77777777" w:rsidR="00440C66" w:rsidRDefault="00440C66" w:rsidP="00FD5004">
            <w:pPr>
              <w:rPr>
                <w:rFonts w:eastAsiaTheme="minorEastAsia"/>
                <w:lang w:eastAsia="zh-CN"/>
              </w:rPr>
            </w:pPr>
          </w:p>
        </w:tc>
        <w:tc>
          <w:tcPr>
            <w:tcW w:w="3604" w:type="pct"/>
          </w:tcPr>
          <w:p w14:paraId="44D3CF25" w14:textId="77777777" w:rsidR="00440C66" w:rsidRDefault="00440C66" w:rsidP="00FD5004">
            <w:pPr>
              <w:rPr>
                <w:rFonts w:eastAsiaTheme="minorEastAsia"/>
                <w:lang w:eastAsia="zh-CN"/>
              </w:rPr>
            </w:pPr>
          </w:p>
        </w:tc>
      </w:tr>
      <w:tr w:rsidR="00440C66" w14:paraId="206067E3" w14:textId="77777777" w:rsidTr="00FD5004">
        <w:tc>
          <w:tcPr>
            <w:tcW w:w="660" w:type="pct"/>
          </w:tcPr>
          <w:p w14:paraId="04808F61" w14:textId="77777777" w:rsidR="00440C66" w:rsidRDefault="00440C66" w:rsidP="00FD5004">
            <w:pPr>
              <w:rPr>
                <w:rFonts w:eastAsiaTheme="minorEastAsia"/>
                <w:bCs/>
                <w:lang w:eastAsia="zh-CN"/>
              </w:rPr>
            </w:pPr>
          </w:p>
        </w:tc>
        <w:tc>
          <w:tcPr>
            <w:tcW w:w="736" w:type="pct"/>
          </w:tcPr>
          <w:p w14:paraId="53092AB1" w14:textId="77777777" w:rsidR="00440C66" w:rsidRDefault="00440C66" w:rsidP="00FD5004">
            <w:pPr>
              <w:rPr>
                <w:rFonts w:eastAsiaTheme="minorEastAsia"/>
                <w:lang w:eastAsia="zh-CN"/>
              </w:rPr>
            </w:pPr>
          </w:p>
        </w:tc>
        <w:tc>
          <w:tcPr>
            <w:tcW w:w="3604" w:type="pct"/>
          </w:tcPr>
          <w:p w14:paraId="21B7B9D2" w14:textId="77777777" w:rsidR="00440C66" w:rsidRDefault="00440C66" w:rsidP="00FD5004">
            <w:pPr>
              <w:rPr>
                <w:rFonts w:eastAsiaTheme="minorEastAsia"/>
                <w:lang w:eastAsia="zh-CN"/>
              </w:rPr>
            </w:pPr>
          </w:p>
        </w:tc>
      </w:tr>
      <w:tr w:rsidR="00440C66" w14:paraId="262216C5" w14:textId="77777777" w:rsidTr="00FD5004">
        <w:tc>
          <w:tcPr>
            <w:tcW w:w="660" w:type="pct"/>
          </w:tcPr>
          <w:p w14:paraId="2D7E2497" w14:textId="77777777" w:rsidR="00440C66" w:rsidRDefault="00440C66" w:rsidP="00FD5004">
            <w:pPr>
              <w:jc w:val="center"/>
              <w:rPr>
                <w:rFonts w:eastAsiaTheme="minorEastAsia"/>
                <w:bCs/>
                <w:lang w:eastAsia="zh-CN"/>
              </w:rPr>
            </w:pPr>
          </w:p>
        </w:tc>
        <w:tc>
          <w:tcPr>
            <w:tcW w:w="736" w:type="pct"/>
          </w:tcPr>
          <w:p w14:paraId="5B4E8660" w14:textId="77777777" w:rsidR="00440C66" w:rsidRDefault="00440C66" w:rsidP="00FD5004">
            <w:pPr>
              <w:rPr>
                <w:rFonts w:eastAsiaTheme="minorEastAsia"/>
                <w:lang w:eastAsia="zh-CN"/>
              </w:rPr>
            </w:pPr>
          </w:p>
        </w:tc>
        <w:tc>
          <w:tcPr>
            <w:tcW w:w="3604" w:type="pct"/>
          </w:tcPr>
          <w:p w14:paraId="6E8602B0" w14:textId="77777777" w:rsidR="00440C66" w:rsidRDefault="00440C66" w:rsidP="00FD5004">
            <w:pPr>
              <w:rPr>
                <w:rFonts w:eastAsiaTheme="minorEastAsia"/>
                <w:lang w:eastAsia="zh-CN"/>
              </w:rPr>
            </w:pPr>
          </w:p>
        </w:tc>
      </w:tr>
      <w:tr w:rsidR="00440C66" w14:paraId="0D82E6E4" w14:textId="77777777" w:rsidTr="00FD5004">
        <w:tc>
          <w:tcPr>
            <w:tcW w:w="660" w:type="pct"/>
          </w:tcPr>
          <w:p w14:paraId="04D04EB9" w14:textId="77777777" w:rsidR="00440C66" w:rsidRDefault="00440C66" w:rsidP="00FD5004">
            <w:pPr>
              <w:jc w:val="center"/>
              <w:rPr>
                <w:rFonts w:eastAsiaTheme="minorEastAsia"/>
                <w:bCs/>
                <w:lang w:eastAsia="zh-CN"/>
              </w:rPr>
            </w:pPr>
          </w:p>
        </w:tc>
        <w:tc>
          <w:tcPr>
            <w:tcW w:w="736" w:type="pct"/>
          </w:tcPr>
          <w:p w14:paraId="4668C9CD" w14:textId="77777777" w:rsidR="00440C66" w:rsidRDefault="00440C66" w:rsidP="00FD5004">
            <w:pPr>
              <w:rPr>
                <w:rFonts w:eastAsiaTheme="minorEastAsia"/>
                <w:lang w:eastAsia="zh-CN"/>
              </w:rPr>
            </w:pPr>
          </w:p>
        </w:tc>
        <w:tc>
          <w:tcPr>
            <w:tcW w:w="3604" w:type="pct"/>
          </w:tcPr>
          <w:p w14:paraId="3D1298F6" w14:textId="77777777" w:rsidR="00440C66" w:rsidRDefault="00440C66" w:rsidP="00FD5004">
            <w:pPr>
              <w:rPr>
                <w:rFonts w:eastAsiaTheme="minorEastAsia"/>
                <w:lang w:eastAsia="zh-CN"/>
              </w:rPr>
            </w:pPr>
          </w:p>
        </w:tc>
      </w:tr>
    </w:tbl>
    <w:p w14:paraId="71E08447" w14:textId="77777777" w:rsidR="00440C66" w:rsidRDefault="00440C66" w:rsidP="00440C66">
      <w:pPr>
        <w:rPr>
          <w:lang w:val="en-GB"/>
        </w:rPr>
      </w:pPr>
    </w:p>
    <w:p w14:paraId="6BD8E276" w14:textId="77777777" w:rsidR="003351A9" w:rsidRPr="003351A9" w:rsidRDefault="003351A9">
      <w:pPr>
        <w:rPr>
          <w:lang w:val="en-GB"/>
        </w:rPr>
      </w:pPr>
    </w:p>
    <w:p w14:paraId="2DE0B94D" w14:textId="77777777" w:rsidR="003351A9" w:rsidRDefault="003351A9"/>
    <w:p w14:paraId="16918000" w14:textId="77777777" w:rsidR="00C7413C" w:rsidRDefault="00C7413C">
      <w:pPr>
        <w:pStyle w:val="3GPPNormalText"/>
        <w:rPr>
          <w:lang w:val="en-GB"/>
        </w:rPr>
      </w:pPr>
      <w:bookmarkStart w:id="3"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0AC92459" w14:textId="77777777" w:rsidR="003351A9" w:rsidRPr="0024521B" w:rsidRDefault="003351A9" w:rsidP="003351A9">
      <w:pPr>
        <w:rPr>
          <w:b/>
          <w:lang w:eastAsia="x-none"/>
        </w:rPr>
      </w:pPr>
      <w:r w:rsidRPr="0024521B">
        <w:rPr>
          <w:b/>
          <w:lang w:eastAsia="x-none"/>
        </w:rPr>
        <w:t>Proposal 2.2-1 for agreement:</w:t>
      </w:r>
    </w:p>
    <w:p w14:paraId="61842D9E" w14:textId="77777777" w:rsidR="003351A9" w:rsidRPr="0024521B" w:rsidRDefault="003351A9" w:rsidP="003351A9">
      <w:pPr>
        <w:keepNext/>
        <w:keepLines/>
        <w:rPr>
          <w:b/>
        </w:rPr>
      </w:pPr>
      <w:r w:rsidRPr="0024521B">
        <w:rPr>
          <w:b/>
        </w:rPr>
        <w:t>For PRACH configuration for operation in FR2-NTN, Table 6.3.3.2-4 of TS 38.211 is used without modification.</w:t>
      </w:r>
    </w:p>
    <w:p w14:paraId="7D7C17BA" w14:textId="77777777" w:rsidR="003351A9" w:rsidRDefault="003351A9"/>
    <w:p w14:paraId="33456385" w14:textId="77777777" w:rsidR="003351A9" w:rsidRDefault="003351A9" w:rsidP="003351A9">
      <w:pPr>
        <w:rPr>
          <w:b/>
          <w:bCs/>
          <w:lang w:val="en-GB"/>
        </w:rPr>
      </w:pPr>
      <w:r>
        <w:rPr>
          <w:b/>
          <w:bCs/>
          <w:lang w:val="en-GB"/>
        </w:rPr>
        <w:t>Proposal 2.3-1 for conclusion:</w:t>
      </w:r>
    </w:p>
    <w:p w14:paraId="0807A5E9" w14:textId="77777777" w:rsidR="003351A9" w:rsidRPr="00D33901" w:rsidRDefault="003351A9" w:rsidP="003351A9">
      <w:pPr>
        <w:rPr>
          <w:b/>
          <w:bCs/>
          <w:lang w:val="en-GB"/>
        </w:rPr>
      </w:pPr>
      <w:r>
        <w:rPr>
          <w:b/>
          <w:bCs/>
          <w:lang w:val="en-GB"/>
        </w:rPr>
        <w:t>RAN1 concludes that it is not possible to reach consensus on any enhancements to the Common TA modelling for operation in FR2-NTN.</w:t>
      </w:r>
    </w:p>
    <w:p w14:paraId="178A64B0" w14:textId="77777777" w:rsidR="003351A9" w:rsidRDefault="003351A9">
      <w:pPr>
        <w:rPr>
          <w:lang w:val="en-GB"/>
        </w:rPr>
      </w:pPr>
    </w:p>
    <w:p w14:paraId="7FE02E1F" w14:textId="77777777" w:rsidR="003351A9" w:rsidRPr="00551833" w:rsidRDefault="003351A9" w:rsidP="003351A9">
      <w:pPr>
        <w:rPr>
          <w:b/>
          <w:bCs/>
        </w:rPr>
      </w:pPr>
      <w:r w:rsidRPr="00551833">
        <w:rPr>
          <w:b/>
          <w:bCs/>
        </w:rPr>
        <w:t>Proposed conclusion</w:t>
      </w:r>
      <w:r>
        <w:rPr>
          <w:b/>
          <w:bCs/>
        </w:rPr>
        <w:t xml:space="preserve"> 2.4-1</w:t>
      </w:r>
      <w:r w:rsidRPr="00551833">
        <w:rPr>
          <w:b/>
          <w:bCs/>
        </w:rPr>
        <w:t>:</w:t>
      </w:r>
    </w:p>
    <w:p w14:paraId="565668CD" w14:textId="77777777" w:rsidR="003351A9" w:rsidRPr="00551833" w:rsidRDefault="003351A9" w:rsidP="003351A9">
      <w:pPr>
        <w:rPr>
          <w:b/>
          <w:bCs/>
        </w:rPr>
      </w:pPr>
      <w:r w:rsidRPr="00551833">
        <w:rPr>
          <w:b/>
          <w:bCs/>
        </w:rPr>
        <w:t>For FR2-NTN, RAN1 cannot reach consensus on actions related to N_TA for cases where a UE receives and applies updated information from SIB19.</w:t>
      </w:r>
    </w:p>
    <w:p w14:paraId="3CF0DE68" w14:textId="77777777" w:rsidR="006277AF" w:rsidRDefault="006277AF" w:rsidP="002B22D2">
      <w:pPr>
        <w:rPr>
          <w:lang w:val="en-GB"/>
        </w:rPr>
      </w:pPr>
    </w:p>
    <w:p w14:paraId="56E6B595" w14:textId="77777777" w:rsidR="003351A9" w:rsidRDefault="003351A9" w:rsidP="003351A9">
      <w:pPr>
        <w:rPr>
          <w:b/>
          <w:bCs/>
          <w:lang w:val="en-GB"/>
        </w:rPr>
      </w:pPr>
      <w:r>
        <w:rPr>
          <w:b/>
          <w:bCs/>
          <w:lang w:val="en-GB"/>
        </w:rPr>
        <w:t>Proposal 2.5-1 for conclusion:</w:t>
      </w:r>
    </w:p>
    <w:p w14:paraId="6BD0EE37" w14:textId="77777777" w:rsidR="003351A9" w:rsidRPr="00D33901" w:rsidRDefault="003351A9" w:rsidP="003351A9">
      <w:pPr>
        <w:rPr>
          <w:b/>
          <w:bCs/>
          <w:lang w:val="en-GB"/>
        </w:rPr>
      </w:pPr>
      <w:r>
        <w:rPr>
          <w:b/>
          <w:bCs/>
          <w:lang w:val="en-GB"/>
        </w:rPr>
        <w:lastRenderedPageBreak/>
        <w:t>For FR2-NTN, RAN1 concludes that there is no need for enhancements related to increased timing accuracy requirements.</w:t>
      </w:r>
    </w:p>
    <w:p w14:paraId="6504DB7D" w14:textId="77777777" w:rsidR="006277AF" w:rsidRDefault="006277AF" w:rsidP="002B22D2">
      <w:pPr>
        <w:rPr>
          <w:lang w:val="en-GB"/>
        </w:rPr>
      </w:pPr>
    </w:p>
    <w:p w14:paraId="422C3519" w14:textId="2F0DAA9E" w:rsidR="00795CAB" w:rsidRDefault="00795CAB" w:rsidP="00795CAB">
      <w:pPr>
        <w:pStyle w:val="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9"/>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000000" w:rsidP="009D640E">
            <w:pPr>
              <w:rPr>
                <w:rFonts w:ascii="Arial" w:eastAsia="Times New Roman" w:hAnsi="Arial" w:cs="Arial"/>
                <w:sz w:val="16"/>
                <w:szCs w:val="16"/>
              </w:rPr>
            </w:pPr>
            <w:hyperlink r:id="rId17" w:history="1">
              <w:r w:rsidR="00F53546">
                <w:rPr>
                  <w:rStyle w:val="afe"/>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affd"/>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000000" w:rsidP="009D640E">
            <w:pPr>
              <w:rPr>
                <w:rFonts w:ascii="Arial" w:eastAsia="Times New Roman" w:hAnsi="Arial" w:cs="Arial"/>
                <w:sz w:val="16"/>
                <w:szCs w:val="16"/>
              </w:rPr>
            </w:pPr>
            <w:hyperlink r:id="rId18" w:history="1">
              <w:r w:rsidR="00F53546">
                <w:rPr>
                  <w:rStyle w:val="afe"/>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r>
              <w:rPr>
                <w:b/>
                <w:bCs/>
                <w:lang w:eastAsia="zh-CN"/>
              </w:rPr>
              <w:t xml:space="preserve">Observation :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r>
              <w:rPr>
                <w:b/>
                <w:bCs/>
                <w:lang w:eastAsia="zh-CN"/>
              </w:rPr>
              <w:t xml:space="preserve">Proposal :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000000" w:rsidP="009D640E">
            <w:pPr>
              <w:rPr>
                <w:rFonts w:ascii="Arial" w:eastAsia="Times New Roman" w:hAnsi="Arial" w:cs="Arial"/>
                <w:sz w:val="16"/>
                <w:szCs w:val="16"/>
              </w:rPr>
            </w:pPr>
            <w:hyperlink r:id="rId19" w:history="1">
              <w:r w:rsidR="00F53546">
                <w:rPr>
                  <w:rStyle w:val="afe"/>
                  <w:rFonts w:ascii="Arial" w:eastAsia="Times New Roman" w:hAnsi="Arial" w:cs="Arial"/>
                  <w:sz w:val="16"/>
                  <w:szCs w:val="16"/>
                </w:rPr>
                <w:t>R1-2402002</w:t>
              </w:r>
            </w:hyperlink>
            <w:r w:rsidR="00F53546">
              <w:rPr>
                <w:rFonts w:ascii="Arial" w:eastAsia="Times New Roman" w:hAnsi="Arial" w:cs="Arial"/>
                <w:sz w:val="16"/>
                <w:szCs w:val="16"/>
              </w:rPr>
              <w:t xml:space="preserve">, Huawei, </w:t>
            </w:r>
            <w:proofErr w:type="spellStart"/>
            <w:r w:rsidR="00F53546">
              <w:rPr>
                <w:rFonts w:ascii="Arial" w:eastAsia="Times New Roman" w:hAnsi="Arial" w:cs="Arial"/>
                <w:sz w:val="16"/>
                <w:szCs w:val="16"/>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000000" w:rsidP="009D640E">
            <w:pPr>
              <w:rPr>
                <w:rFonts w:ascii="Arial" w:eastAsia="Times New Roman" w:hAnsi="Arial" w:cs="Arial"/>
                <w:sz w:val="16"/>
                <w:szCs w:val="16"/>
              </w:rPr>
            </w:pPr>
            <w:hyperlink r:id="rId20" w:history="1">
              <w:r w:rsidR="00F53546">
                <w:rPr>
                  <w:rStyle w:val="afe"/>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000000" w:rsidP="009D640E">
            <w:pPr>
              <w:rPr>
                <w:rFonts w:ascii="Arial" w:eastAsia="Times New Roman" w:hAnsi="Arial" w:cs="Arial"/>
                <w:sz w:val="16"/>
                <w:szCs w:val="16"/>
              </w:rPr>
            </w:pPr>
            <w:hyperlink r:id="rId21" w:history="1">
              <w:r w:rsidR="00F53546">
                <w:rPr>
                  <w:rStyle w:val="afe"/>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lastRenderedPageBreak/>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000000" w:rsidP="009D640E">
            <w:pPr>
              <w:rPr>
                <w:rFonts w:ascii="Arial" w:eastAsia="Times New Roman" w:hAnsi="Arial" w:cs="Arial"/>
                <w:sz w:val="16"/>
                <w:szCs w:val="16"/>
              </w:rPr>
            </w:pPr>
            <w:hyperlink r:id="rId22" w:history="1">
              <w:r w:rsidR="00F53546">
                <w:rPr>
                  <w:rStyle w:val="afe"/>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000000" w:rsidP="00795CAB">
            <w:pPr>
              <w:rPr>
                <w:rFonts w:ascii="Arial" w:eastAsia="Times New Roman" w:hAnsi="Arial" w:cs="Arial"/>
                <w:sz w:val="16"/>
                <w:szCs w:val="16"/>
              </w:rPr>
            </w:pPr>
            <w:hyperlink r:id="rId23" w:history="1">
              <w:r w:rsidR="00F53546">
                <w:rPr>
                  <w:rStyle w:val="afe"/>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000000" w:rsidP="00795CAB">
            <w:pPr>
              <w:rPr>
                <w:rFonts w:ascii="Arial" w:eastAsia="Times New Roman" w:hAnsi="Arial" w:cs="Arial"/>
                <w:sz w:val="16"/>
                <w:szCs w:val="16"/>
              </w:rPr>
            </w:pPr>
            <w:hyperlink r:id="rId24" w:history="1">
              <w:r w:rsidR="00F53546">
                <w:rPr>
                  <w:rStyle w:val="afe"/>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lastRenderedPageBreak/>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000000" w:rsidP="00CF52D2">
            <w:pPr>
              <w:rPr>
                <w:rFonts w:ascii="Arial" w:eastAsia="Times New Roman" w:hAnsi="Arial" w:cs="Arial"/>
                <w:sz w:val="16"/>
                <w:szCs w:val="16"/>
              </w:rPr>
            </w:pPr>
            <w:hyperlink r:id="rId25" w:history="1">
              <w:r w:rsidR="00F53546">
                <w:rPr>
                  <w:rStyle w:val="afe"/>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000000" w:rsidP="00CF52D2">
            <w:pPr>
              <w:rPr>
                <w:rFonts w:ascii="Arial" w:eastAsia="Times New Roman" w:hAnsi="Arial" w:cs="Arial"/>
                <w:color w:val="0000FF"/>
                <w:sz w:val="16"/>
                <w:szCs w:val="16"/>
                <w:u w:val="single"/>
              </w:rPr>
            </w:pPr>
            <w:hyperlink r:id="rId26" w:history="1">
              <w:r w:rsidR="00F53546">
                <w:rPr>
                  <w:rStyle w:val="afe"/>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000000" w:rsidP="00CF52D2">
            <w:pPr>
              <w:rPr>
                <w:rFonts w:ascii="Arial" w:eastAsia="Times New Roman" w:hAnsi="Arial" w:cs="Arial"/>
                <w:color w:val="0000FF"/>
                <w:sz w:val="16"/>
                <w:szCs w:val="16"/>
                <w:u w:val="single"/>
              </w:rPr>
            </w:pPr>
            <w:hyperlink r:id="rId27" w:history="1">
              <w:r w:rsidR="00F53546" w:rsidRPr="00F53546">
                <w:rPr>
                  <w:rStyle w:val="afe"/>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000000" w:rsidP="00CF52D2">
            <w:pPr>
              <w:rPr>
                <w:rFonts w:ascii="Arial" w:eastAsia="Times New Roman" w:hAnsi="Arial" w:cs="Arial"/>
                <w:color w:val="0000FF"/>
                <w:sz w:val="16"/>
                <w:szCs w:val="16"/>
                <w:u w:val="single"/>
              </w:rPr>
            </w:pPr>
            <w:hyperlink r:id="rId28"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FD5004">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FD5004">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ins w:id="6" w:author="Stefan Eriksson G" w:date="2024-04-16T08:14:00Z">
                            <w:rPr>
                              <w:rFonts w:ascii="Cambria Math" w:hAnsi="Cambria Math"/>
                            </w:rPr>
                          </w:ins>
                        </m:ctrlPr>
                      </m:fPr>
                      <m:num>
                        <m:r>
                          <m:rPr>
                            <m:sty m:val="b"/>
                          </m:rPr>
                          <w:rPr>
                            <w:rFonts w:ascii="Cambria Math" w:hAnsi="Cambria Math"/>
                          </w:rPr>
                          <m:t>μs</m:t>
                        </m:r>
                      </m:num>
                      <m:den>
                        <m:sSup>
                          <m:sSupPr>
                            <m:ctrlPr>
                              <w:ins w:id="7"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ins w:id="8" w:author="Stefan Eriksson G" w:date="2024-04-16T08:14:00Z">
                            <w:rPr>
                              <w:rFonts w:ascii="Cambria Math" w:hAnsi="Cambria Math"/>
                            </w:rPr>
                          </w:ins>
                        </m:ctrlPr>
                      </m:fPr>
                      <m:num>
                        <m:r>
                          <m:rPr>
                            <m:sty m:val="b"/>
                          </m:rPr>
                          <w:rPr>
                            <w:rFonts w:ascii="Cambria Math" w:hAnsi="Cambria Math"/>
                          </w:rPr>
                          <m:t>μs</m:t>
                        </m:r>
                      </m:num>
                      <m:den>
                        <m:sSup>
                          <m:sSupPr>
                            <m:ctrlPr>
                              <w:ins w:id="9"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ins w:id="10" w:author="Stefan Eriksson G" w:date="2024-04-16T08:14:00Z">
                              <w:rPr>
                                <w:rFonts w:ascii="Cambria Math" w:hAnsi="Cambria Math"/>
                              </w:rPr>
                            </w:ins>
                          </m:ctrlPr>
                        </m:sSupPr>
                        <m:e>
                          <m:r>
                            <m:rPr>
                              <m:sty m:val="b"/>
                            </m:rPr>
                            <w:rPr>
                              <w:rFonts w:ascii="Cambria Math" w:hAnsi="Cambria Math"/>
                            </w:rPr>
                            <m:t>10</m:t>
                          </m:r>
                        </m:e>
                        <m:sup>
                          <m:r>
                            <m:rPr>
                              <m:sty m:val="b"/>
                            </m:rPr>
                            <w:rPr>
                              <w:rFonts w:ascii="Cambria Math" w:hAnsi="Cambria Math"/>
                            </w:rPr>
                            <m:t>-5</m:t>
                          </m:r>
                        </m:sup>
                      </m:sSup>
                      <m:f>
                        <m:fPr>
                          <m:type m:val="lin"/>
                          <m:ctrlPr>
                            <w:ins w:id="11" w:author="Stefan Eriksson G" w:date="2024-04-16T08:14:00Z">
                              <w:rPr>
                                <w:rFonts w:ascii="Cambria Math" w:hAnsi="Cambria Math"/>
                              </w:rPr>
                            </w:ins>
                          </m:ctrlPr>
                        </m:fPr>
                        <m:num>
                          <m:r>
                            <m:rPr>
                              <m:sty m:val="b"/>
                            </m:rPr>
                            <w:rPr>
                              <w:rFonts w:ascii="Cambria Math" w:hAnsi="Cambria Math"/>
                            </w:rPr>
                            <m:t>μs</m:t>
                          </m:r>
                        </m:num>
                        <m:den>
                          <m:sSup>
                            <m:sSupPr>
                              <m:ctrlPr>
                                <w:ins w:id="12"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FD5004">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000000" w:rsidP="00F53546">
            <w:pPr>
              <w:rPr>
                <w:rFonts w:ascii="Arial" w:eastAsia="Times New Roman" w:hAnsi="Arial" w:cs="Arial"/>
                <w:color w:val="0000FF"/>
                <w:sz w:val="16"/>
                <w:szCs w:val="16"/>
                <w:u w:val="single"/>
              </w:rPr>
            </w:pPr>
            <w:hyperlink r:id="rId29"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affd"/>
              <w:numPr>
                <w:ilvl w:val="0"/>
                <w:numId w:val="33"/>
              </w:numPr>
              <w:tabs>
                <w:tab w:val="left" w:pos="640"/>
              </w:tabs>
              <w:jc w:val="both"/>
              <w:rPr>
                <w:rFonts w:eastAsia="Malgun Gothic"/>
                <w:i/>
                <w:iCs/>
                <w:sz w:val="24"/>
                <w:lang w:eastAsia="zh-CN"/>
              </w:rPr>
            </w:pPr>
            <w:r w:rsidRPr="004D70C5">
              <w:rPr>
                <w:rFonts w:eastAsia="Malgun Gothic"/>
                <w:i/>
                <w:iCs/>
                <w:sz w:val="24"/>
                <w:lang w:eastAsia="zh-CN"/>
              </w:rPr>
              <w:lastRenderedPageBreak/>
              <w:t>Reason for change: Support NR over FR2-NTN</w:t>
            </w:r>
          </w:p>
          <w:p w14:paraId="5A894EBF" w14:textId="77777777" w:rsidR="00F53546" w:rsidRDefault="00F53546" w:rsidP="00F53546">
            <w:pPr>
              <w:pStyle w:val="affd"/>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affd"/>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aff9"/>
              <w:tblW w:w="0" w:type="auto"/>
              <w:tblLook w:val="04A0" w:firstRow="1" w:lastRow="0" w:firstColumn="1" w:lastColumn="0" w:noHBand="0" w:noVBand="1"/>
            </w:tblPr>
            <w:tblGrid>
              <w:gridCol w:w="7848"/>
            </w:tblGrid>
            <w:tr w:rsidR="00F53546" w14:paraId="637ACE26" w14:textId="77777777" w:rsidTr="00FD5004">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3"/>
    <w:p w14:paraId="2095EDAD" w14:textId="77777777" w:rsidR="00C7413C" w:rsidRDefault="0011258D">
      <w:pPr>
        <w:pStyle w:val="1"/>
        <w:jc w:val="both"/>
      </w:pPr>
      <w:r>
        <w:t>References</w:t>
      </w:r>
    </w:p>
    <w:bookmarkStart w:id="13" w:name="_Ref143547835"/>
    <w:p w14:paraId="32CBC0F8" w14:textId="77C47F30" w:rsidR="00C7413C" w:rsidRDefault="0011258D">
      <w:pPr>
        <w:pStyle w:val="affd"/>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afe"/>
        </w:rPr>
        <w:t>R1-2304309</w:t>
      </w:r>
      <w:r w:rsidRPr="003E4599">
        <w:fldChar w:fldCharType="end"/>
      </w:r>
      <w:r w:rsidRPr="003E4599">
        <w:t>/R4</w:t>
      </w:r>
      <w:r w:rsidRPr="003E4599">
        <w:rPr>
          <w:szCs w:val="20"/>
        </w:rPr>
        <w:t>-230592: LS on the system parameters for NTN above 10 GHz, May 2023</w:t>
      </w:r>
      <w:bookmarkEnd w:id="13"/>
    </w:p>
    <w:bookmarkStart w:id="14" w:name="_Ref163658165"/>
    <w:p w14:paraId="11F10390" w14:textId="154DC080" w:rsidR="00BF5AE3" w:rsidRPr="003E4599" w:rsidRDefault="00BF5AE3">
      <w:pPr>
        <w:pStyle w:val="affd"/>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afe"/>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14"/>
    </w:p>
    <w:p w14:paraId="666129DC" w14:textId="1B9BAC0C" w:rsidR="003E4599" w:rsidRPr="003E4599" w:rsidRDefault="00000000" w:rsidP="003E4599">
      <w:pPr>
        <w:pStyle w:val="affd"/>
        <w:numPr>
          <w:ilvl w:val="0"/>
          <w:numId w:val="16"/>
        </w:numPr>
        <w:rPr>
          <w:rFonts w:eastAsia="Times New Roman"/>
          <w:szCs w:val="20"/>
        </w:rPr>
      </w:pPr>
      <w:hyperlink r:id="rId30" w:history="1">
        <w:r w:rsidR="003E4599" w:rsidRPr="003E4599">
          <w:rPr>
            <w:rStyle w:val="afe"/>
            <w:rFonts w:eastAsia="Times New Roman"/>
            <w:szCs w:val="20"/>
          </w:rPr>
          <w:t>R1-2402214</w:t>
        </w:r>
      </w:hyperlink>
      <w:r w:rsidR="003E4599" w:rsidRPr="003E4599">
        <w:rPr>
          <w:rFonts w:eastAsia="Times New Roman"/>
          <w:szCs w:val="20"/>
        </w:rPr>
        <w:t>, “Discussions of the LS on the system parameters for NTN above 10 GHz” , vivo</w:t>
      </w:r>
    </w:p>
    <w:p w14:paraId="388FD136" w14:textId="08C58CC9" w:rsidR="003E4599" w:rsidRPr="003E4599" w:rsidRDefault="00000000" w:rsidP="003E4599">
      <w:pPr>
        <w:pStyle w:val="affd"/>
        <w:numPr>
          <w:ilvl w:val="0"/>
          <w:numId w:val="16"/>
        </w:numPr>
        <w:rPr>
          <w:rFonts w:eastAsia="Times New Roman"/>
          <w:szCs w:val="20"/>
        </w:rPr>
      </w:pPr>
      <w:hyperlink r:id="rId31" w:history="1">
        <w:r w:rsidR="003E4599" w:rsidRPr="003E4599">
          <w:rPr>
            <w:rStyle w:val="afe"/>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000000" w:rsidP="003E4599">
      <w:pPr>
        <w:pStyle w:val="affd"/>
        <w:numPr>
          <w:ilvl w:val="0"/>
          <w:numId w:val="16"/>
        </w:numPr>
        <w:rPr>
          <w:rFonts w:eastAsia="Times New Roman"/>
          <w:szCs w:val="20"/>
        </w:rPr>
      </w:pPr>
      <w:hyperlink r:id="rId32" w:history="1">
        <w:r w:rsidR="003E4599" w:rsidRPr="003E4599">
          <w:rPr>
            <w:rStyle w:val="afe"/>
            <w:rFonts w:eastAsia="Times New Roman"/>
            <w:szCs w:val="20"/>
          </w:rPr>
          <w:t>R1-2402002</w:t>
        </w:r>
      </w:hyperlink>
      <w:r w:rsidR="003E4599" w:rsidRPr="003E4599">
        <w:rPr>
          <w:rFonts w:eastAsia="Times New Roman"/>
          <w:szCs w:val="20"/>
        </w:rPr>
        <w:t xml:space="preserve">, “Discussion on RAN1 impact to support the RAN4 work on NTN above 10GHz”, Huawei, </w:t>
      </w:r>
      <w:proofErr w:type="spellStart"/>
      <w:r w:rsidR="003E4599" w:rsidRPr="003E4599">
        <w:rPr>
          <w:rFonts w:eastAsia="Times New Roman"/>
          <w:szCs w:val="20"/>
        </w:rPr>
        <w:t>HiSilicon</w:t>
      </w:r>
      <w:proofErr w:type="spellEnd"/>
    </w:p>
    <w:p w14:paraId="122E0663" w14:textId="1F4F4FE7" w:rsidR="003E4599" w:rsidRPr="003E4599" w:rsidRDefault="00000000" w:rsidP="003E4599">
      <w:pPr>
        <w:pStyle w:val="affd"/>
        <w:numPr>
          <w:ilvl w:val="0"/>
          <w:numId w:val="16"/>
        </w:numPr>
        <w:rPr>
          <w:rFonts w:eastAsia="Times New Roman"/>
          <w:szCs w:val="20"/>
        </w:rPr>
      </w:pPr>
      <w:hyperlink r:id="rId33" w:history="1">
        <w:r w:rsidR="003E4599" w:rsidRPr="003E4599">
          <w:rPr>
            <w:rStyle w:val="afe"/>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000000" w:rsidP="003E4599">
      <w:pPr>
        <w:pStyle w:val="affd"/>
        <w:numPr>
          <w:ilvl w:val="0"/>
          <w:numId w:val="16"/>
        </w:numPr>
        <w:rPr>
          <w:rFonts w:eastAsia="Times New Roman"/>
          <w:szCs w:val="20"/>
        </w:rPr>
      </w:pPr>
      <w:hyperlink r:id="rId34" w:history="1">
        <w:r w:rsidR="003E4599" w:rsidRPr="003E4599">
          <w:rPr>
            <w:rStyle w:val="afe"/>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000000" w:rsidP="003E4599">
      <w:pPr>
        <w:pStyle w:val="affd"/>
        <w:numPr>
          <w:ilvl w:val="0"/>
          <w:numId w:val="16"/>
        </w:numPr>
        <w:rPr>
          <w:rFonts w:eastAsia="Times New Roman"/>
          <w:szCs w:val="20"/>
        </w:rPr>
      </w:pPr>
      <w:hyperlink r:id="rId35" w:history="1">
        <w:r w:rsidR="003E4599" w:rsidRPr="003E4599">
          <w:rPr>
            <w:rStyle w:val="afe"/>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15" w:name="_Ref163676916"/>
    <w:p w14:paraId="5752CCB5" w14:textId="27EC26F6" w:rsidR="003E4599" w:rsidRPr="003E4599" w:rsidRDefault="003E4599" w:rsidP="003E4599">
      <w:pPr>
        <w:pStyle w:val="affd"/>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afe"/>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15"/>
    </w:p>
    <w:p w14:paraId="1E84185E" w14:textId="63006AE3" w:rsidR="003E4599" w:rsidRPr="003E4599" w:rsidRDefault="00000000" w:rsidP="003E4599">
      <w:pPr>
        <w:pStyle w:val="affd"/>
        <w:numPr>
          <w:ilvl w:val="0"/>
          <w:numId w:val="16"/>
        </w:numPr>
        <w:rPr>
          <w:rFonts w:eastAsia="Times New Roman"/>
          <w:szCs w:val="20"/>
        </w:rPr>
      </w:pPr>
      <w:hyperlink r:id="rId36" w:history="1">
        <w:r w:rsidR="003E4599" w:rsidRPr="003E4599">
          <w:rPr>
            <w:rStyle w:val="afe"/>
            <w:rFonts w:eastAsia="Times New Roman"/>
            <w:szCs w:val="20"/>
          </w:rPr>
          <w:t>R1-2403289</w:t>
        </w:r>
      </w:hyperlink>
      <w:r w:rsidR="003E4599" w:rsidRPr="003E4599">
        <w:rPr>
          <w:rFonts w:eastAsia="Times New Roman"/>
          <w:szCs w:val="20"/>
        </w:rPr>
        <w:t xml:space="preserve">, “Discussion on RAN4 LS on FR2-NTN </w:t>
      </w:r>
      <w:proofErr w:type="spellStart"/>
      <w:r w:rsidR="003E4599" w:rsidRPr="003E4599">
        <w:rPr>
          <w:rFonts w:eastAsia="Times New Roman"/>
          <w:szCs w:val="20"/>
        </w:rPr>
        <w:t>aspectshai</w:t>
      </w:r>
      <w:proofErr w:type="spellEnd"/>
      <w:r w:rsidR="003E4599" w:rsidRPr="003E4599">
        <w:rPr>
          <w:rFonts w:eastAsia="Times New Roman"/>
          <w:szCs w:val="20"/>
        </w:rPr>
        <w:t>”, Sharp</w:t>
      </w:r>
    </w:p>
    <w:p w14:paraId="4CA7951B" w14:textId="135A1776" w:rsidR="003E4599" w:rsidRPr="003E4599" w:rsidRDefault="00000000" w:rsidP="003E4599">
      <w:pPr>
        <w:pStyle w:val="affd"/>
        <w:numPr>
          <w:ilvl w:val="0"/>
          <w:numId w:val="16"/>
        </w:numPr>
        <w:rPr>
          <w:rFonts w:eastAsia="Times New Roman"/>
          <w:color w:val="0000FF"/>
          <w:szCs w:val="20"/>
          <w:u w:val="single"/>
        </w:rPr>
      </w:pPr>
      <w:hyperlink r:id="rId37" w:history="1">
        <w:r w:rsidR="003E4599" w:rsidRPr="003E4599">
          <w:rPr>
            <w:rStyle w:val="afe"/>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000000" w:rsidP="003E4599">
      <w:pPr>
        <w:pStyle w:val="affd"/>
        <w:numPr>
          <w:ilvl w:val="0"/>
          <w:numId w:val="16"/>
        </w:numPr>
        <w:rPr>
          <w:rFonts w:eastAsia="Times New Roman"/>
          <w:color w:val="0000FF"/>
          <w:szCs w:val="20"/>
          <w:u w:val="single"/>
        </w:rPr>
      </w:pPr>
      <w:hyperlink r:id="rId38" w:history="1">
        <w:r w:rsidR="003E4599" w:rsidRPr="003E4599">
          <w:rPr>
            <w:rStyle w:val="afe"/>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000000" w:rsidP="003E4599">
      <w:pPr>
        <w:pStyle w:val="affd"/>
        <w:numPr>
          <w:ilvl w:val="0"/>
          <w:numId w:val="16"/>
        </w:numPr>
        <w:rPr>
          <w:rFonts w:eastAsia="Times New Roman"/>
          <w:szCs w:val="20"/>
        </w:rPr>
      </w:pPr>
      <w:hyperlink r:id="rId39" w:history="1">
        <w:r w:rsidR="003E4599" w:rsidRPr="003E4599">
          <w:rPr>
            <w:rStyle w:val="afe"/>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000000" w:rsidP="00F53546">
      <w:pPr>
        <w:pStyle w:val="affd"/>
        <w:numPr>
          <w:ilvl w:val="0"/>
          <w:numId w:val="16"/>
        </w:numPr>
        <w:rPr>
          <w:rFonts w:eastAsia="Times New Roman"/>
          <w:szCs w:val="20"/>
        </w:rPr>
      </w:pPr>
      <w:hyperlink r:id="rId40"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 , THALES</w:t>
      </w:r>
    </w:p>
    <w:p w14:paraId="4A5B05AB" w14:textId="5AE0A39E" w:rsidR="00F53546" w:rsidRPr="00F53546" w:rsidRDefault="00000000" w:rsidP="00F53546">
      <w:pPr>
        <w:pStyle w:val="affd"/>
        <w:numPr>
          <w:ilvl w:val="0"/>
          <w:numId w:val="16"/>
        </w:numPr>
        <w:rPr>
          <w:rFonts w:eastAsia="Times New Roman"/>
          <w:b/>
          <w:bCs/>
          <w:color w:val="0000FF"/>
          <w:szCs w:val="20"/>
          <w:u w:val="single"/>
        </w:rPr>
      </w:pPr>
      <w:hyperlink r:id="rId41"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 , Apple</w:t>
      </w: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lastRenderedPageBreak/>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2"/>
      </w:pPr>
      <w:bookmarkStart w:id="16"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aff9"/>
        <w:tblW w:w="5000" w:type="pct"/>
        <w:tblLayout w:type="fixed"/>
        <w:tblLook w:val="04A0" w:firstRow="1" w:lastRow="0" w:firstColumn="1" w:lastColumn="0" w:noHBand="0" w:noVBand="1"/>
      </w:tblPr>
      <w:tblGrid>
        <w:gridCol w:w="1271"/>
        <w:gridCol w:w="8358"/>
      </w:tblGrid>
      <w:tr w:rsidR="002A1994" w14:paraId="20DD0BE0" w14:textId="77777777" w:rsidTr="00FD5004">
        <w:tc>
          <w:tcPr>
            <w:tcW w:w="660" w:type="pct"/>
            <w:shd w:val="clear" w:color="auto" w:fill="75B91A"/>
          </w:tcPr>
          <w:p w14:paraId="770A58B3" w14:textId="77777777" w:rsidR="002A1994" w:rsidRDefault="002A1994"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FD5004">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FD5004">
        <w:tc>
          <w:tcPr>
            <w:tcW w:w="660" w:type="pct"/>
          </w:tcPr>
          <w:p w14:paraId="5B1D633F" w14:textId="0314E379" w:rsidR="002A1994" w:rsidRDefault="009D00B5" w:rsidP="00FD5004">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FD5004">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FD5004">
        <w:tc>
          <w:tcPr>
            <w:tcW w:w="660" w:type="pct"/>
          </w:tcPr>
          <w:p w14:paraId="055723D2" w14:textId="2EB40AB2" w:rsidR="002A1994"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FD5004">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FD5004">
        <w:tc>
          <w:tcPr>
            <w:tcW w:w="660" w:type="pct"/>
          </w:tcPr>
          <w:p w14:paraId="44084954" w14:textId="146B7114" w:rsidR="002A1994" w:rsidRDefault="00272D45" w:rsidP="00FD5004">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FD5004">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FD5004">
        <w:tc>
          <w:tcPr>
            <w:tcW w:w="660" w:type="pct"/>
          </w:tcPr>
          <w:p w14:paraId="179BE186" w14:textId="154EAB4B" w:rsidR="001D41A7" w:rsidRDefault="001D41A7" w:rsidP="001D41A7">
            <w:pPr>
              <w:rPr>
                <w:rFonts w:eastAsiaTheme="minorEastAsia"/>
                <w:bCs/>
                <w:lang w:eastAsia="zh-CN"/>
              </w:rPr>
            </w:pPr>
            <w:bookmarkStart w:id="17" w:name="_Hlk164130999"/>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p>
        </w:tc>
      </w:tr>
      <w:bookmarkEnd w:id="17"/>
      <w:tr w:rsidR="002A1994" w14:paraId="137D7E90" w14:textId="77777777" w:rsidTr="00FD5004">
        <w:tc>
          <w:tcPr>
            <w:tcW w:w="660" w:type="pct"/>
          </w:tcPr>
          <w:p w14:paraId="18DE9A42" w14:textId="77777777" w:rsidR="002A1994" w:rsidRDefault="002A1994" w:rsidP="00FD5004">
            <w:pPr>
              <w:rPr>
                <w:rFonts w:eastAsiaTheme="minorEastAsia"/>
                <w:bCs/>
                <w:lang w:eastAsia="zh-CN"/>
              </w:rPr>
            </w:pPr>
          </w:p>
        </w:tc>
        <w:tc>
          <w:tcPr>
            <w:tcW w:w="4340" w:type="pct"/>
          </w:tcPr>
          <w:p w14:paraId="2ED098AA" w14:textId="77777777" w:rsidR="002A1994" w:rsidRDefault="002A1994" w:rsidP="00FD5004">
            <w:pPr>
              <w:rPr>
                <w:rFonts w:eastAsiaTheme="minorEastAsia"/>
                <w:lang w:eastAsia="zh-CN"/>
              </w:rPr>
            </w:pPr>
          </w:p>
        </w:tc>
      </w:tr>
      <w:tr w:rsidR="002A1994" w14:paraId="49ECFA4F" w14:textId="77777777" w:rsidTr="00FD5004">
        <w:tc>
          <w:tcPr>
            <w:tcW w:w="660" w:type="pct"/>
          </w:tcPr>
          <w:p w14:paraId="506D14C2" w14:textId="77777777" w:rsidR="002A1994" w:rsidRDefault="002A1994" w:rsidP="00FD5004">
            <w:pPr>
              <w:rPr>
                <w:rFonts w:eastAsiaTheme="minorEastAsia"/>
                <w:bCs/>
                <w:lang w:eastAsia="zh-CN"/>
              </w:rPr>
            </w:pPr>
          </w:p>
        </w:tc>
        <w:tc>
          <w:tcPr>
            <w:tcW w:w="4340" w:type="pct"/>
          </w:tcPr>
          <w:p w14:paraId="03C22408" w14:textId="77777777" w:rsidR="002A1994" w:rsidRDefault="002A1994" w:rsidP="00FD5004">
            <w:pPr>
              <w:rPr>
                <w:rFonts w:eastAsiaTheme="minorEastAsia"/>
                <w:lang w:eastAsia="zh-CN"/>
              </w:rPr>
            </w:pPr>
          </w:p>
        </w:tc>
      </w:tr>
      <w:tr w:rsidR="002A1994" w14:paraId="5EE45F4F" w14:textId="77777777" w:rsidTr="00FD5004">
        <w:tc>
          <w:tcPr>
            <w:tcW w:w="660" w:type="pct"/>
          </w:tcPr>
          <w:p w14:paraId="234B7368" w14:textId="77777777" w:rsidR="002A1994" w:rsidRDefault="002A1994" w:rsidP="00FD5004">
            <w:pPr>
              <w:rPr>
                <w:rFonts w:eastAsiaTheme="minorEastAsia"/>
                <w:bCs/>
                <w:lang w:eastAsia="zh-CN"/>
              </w:rPr>
            </w:pPr>
          </w:p>
        </w:tc>
        <w:tc>
          <w:tcPr>
            <w:tcW w:w="4340" w:type="pct"/>
          </w:tcPr>
          <w:p w14:paraId="209713EE" w14:textId="77777777" w:rsidR="002A1994" w:rsidRDefault="002A1994" w:rsidP="00FD5004">
            <w:pPr>
              <w:rPr>
                <w:rFonts w:eastAsiaTheme="minorEastAsia"/>
                <w:lang w:eastAsia="zh-CN"/>
              </w:rPr>
            </w:pPr>
          </w:p>
        </w:tc>
      </w:tr>
      <w:tr w:rsidR="002A1994" w14:paraId="213C5BBD" w14:textId="77777777" w:rsidTr="00FD5004">
        <w:tc>
          <w:tcPr>
            <w:tcW w:w="660" w:type="pct"/>
          </w:tcPr>
          <w:p w14:paraId="7A294F55" w14:textId="77777777" w:rsidR="002A1994" w:rsidRDefault="002A1994" w:rsidP="00FD5004">
            <w:pPr>
              <w:rPr>
                <w:rFonts w:eastAsiaTheme="minorEastAsia"/>
                <w:bCs/>
                <w:lang w:eastAsia="zh-CN"/>
              </w:rPr>
            </w:pPr>
          </w:p>
        </w:tc>
        <w:tc>
          <w:tcPr>
            <w:tcW w:w="4340" w:type="pct"/>
          </w:tcPr>
          <w:p w14:paraId="1DD576D4" w14:textId="77777777" w:rsidR="002A1994" w:rsidRDefault="002A1994" w:rsidP="00FD5004">
            <w:pPr>
              <w:rPr>
                <w:rFonts w:eastAsiaTheme="minorEastAsia"/>
                <w:lang w:eastAsia="zh-CN"/>
              </w:rPr>
            </w:pPr>
          </w:p>
        </w:tc>
      </w:tr>
      <w:tr w:rsidR="002A1994" w14:paraId="38A54A41" w14:textId="77777777" w:rsidTr="00FD5004">
        <w:tc>
          <w:tcPr>
            <w:tcW w:w="660" w:type="pct"/>
          </w:tcPr>
          <w:p w14:paraId="23982865" w14:textId="77777777" w:rsidR="002A1994" w:rsidRDefault="002A1994" w:rsidP="00FD5004">
            <w:pPr>
              <w:rPr>
                <w:rFonts w:eastAsiaTheme="minorEastAsia"/>
                <w:bCs/>
                <w:lang w:eastAsia="zh-CN"/>
              </w:rPr>
            </w:pPr>
          </w:p>
        </w:tc>
        <w:tc>
          <w:tcPr>
            <w:tcW w:w="4340" w:type="pct"/>
          </w:tcPr>
          <w:p w14:paraId="1F527027" w14:textId="77777777" w:rsidR="002A1994" w:rsidRDefault="002A1994" w:rsidP="00FD5004">
            <w:pPr>
              <w:rPr>
                <w:rFonts w:eastAsiaTheme="minorEastAsia"/>
                <w:lang w:eastAsia="zh-CN"/>
              </w:rPr>
            </w:pPr>
          </w:p>
        </w:tc>
      </w:tr>
      <w:tr w:rsidR="002A1994" w14:paraId="7020655C" w14:textId="77777777" w:rsidTr="00FD5004">
        <w:tc>
          <w:tcPr>
            <w:tcW w:w="660" w:type="pct"/>
          </w:tcPr>
          <w:p w14:paraId="381E8165" w14:textId="77777777" w:rsidR="002A1994" w:rsidRDefault="002A1994" w:rsidP="00FD5004">
            <w:pPr>
              <w:jc w:val="center"/>
              <w:rPr>
                <w:rFonts w:eastAsiaTheme="minorEastAsia"/>
                <w:bCs/>
                <w:lang w:eastAsia="zh-CN"/>
              </w:rPr>
            </w:pPr>
          </w:p>
        </w:tc>
        <w:tc>
          <w:tcPr>
            <w:tcW w:w="4340" w:type="pct"/>
          </w:tcPr>
          <w:p w14:paraId="0556DB1C" w14:textId="77777777" w:rsidR="002A1994" w:rsidRDefault="002A1994" w:rsidP="00FD5004">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6"/>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8" w:name="_Toc19796370"/>
      <w:bookmarkStart w:id="19" w:name="_Toc26459596"/>
      <w:bookmarkStart w:id="20" w:name="_Toc29230240"/>
      <w:bookmarkStart w:id="21" w:name="_Toc36026499"/>
      <w:bookmarkStart w:id="22" w:name="_Toc45107338"/>
      <w:bookmarkStart w:id="23" w:name="_Toc51774007"/>
      <w:bookmarkStart w:id="24" w:name="_Toc161686557"/>
      <w:bookmarkStart w:id="25" w:name="_Toc19796374"/>
      <w:bookmarkStart w:id="26" w:name="_Toc26459600"/>
      <w:bookmarkStart w:id="27" w:name="_Toc29230244"/>
      <w:bookmarkStart w:id="28" w:name="_Toc36026503"/>
      <w:bookmarkStart w:id="29" w:name="_Toc45107342"/>
      <w:bookmarkStart w:id="30" w:name="_Toc51774011"/>
      <w:bookmarkStart w:id="31"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32" w:name="_Toc11352072"/>
      <w:bookmarkStart w:id="33" w:name="_Toc20317962"/>
      <w:bookmarkStart w:id="34" w:name="_Toc27299860"/>
      <w:bookmarkStart w:id="35" w:name="_Toc29673125"/>
      <w:bookmarkStart w:id="36" w:name="_Toc29673266"/>
      <w:bookmarkStart w:id="37" w:name="_Toc29674259"/>
      <w:bookmarkStart w:id="38" w:name="_Toc36645489"/>
      <w:bookmarkStart w:id="39" w:name="_Toc45810534"/>
      <w:bookmarkStart w:id="40" w:name="_Toc162184861"/>
      <w:bookmarkEnd w:id="18"/>
      <w:bookmarkEnd w:id="19"/>
      <w:bookmarkEnd w:id="20"/>
      <w:bookmarkEnd w:id="21"/>
      <w:bookmarkEnd w:id="22"/>
      <w:bookmarkEnd w:id="23"/>
      <w:bookmarkEnd w:id="24"/>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32"/>
      <w:bookmarkEnd w:id="33"/>
      <w:bookmarkEnd w:id="34"/>
      <w:bookmarkEnd w:id="35"/>
      <w:bookmarkEnd w:id="36"/>
      <w:bookmarkEnd w:id="37"/>
      <w:bookmarkEnd w:id="38"/>
      <w:bookmarkEnd w:id="39"/>
      <w:bookmarkEnd w:id="40"/>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lastRenderedPageBreak/>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41"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41"/>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42"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43" w:author="Frank Frederiksen (Nokia)" w:date="2024-04-11T08:48:00Z"/>
          <w:rFonts w:eastAsia="Times New Roman"/>
          <w:szCs w:val="20"/>
          <w:lang w:val="en-GB"/>
        </w:rPr>
      </w:pPr>
      <w:bookmarkStart w:id="44" w:name="_Hlk163740075"/>
      <w:ins w:id="45"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6"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6"/>
      </w:ins>
    </w:p>
    <w:bookmarkEnd w:id="44"/>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2"/>
        <w:numPr>
          <w:ilvl w:val="0"/>
          <w:numId w:val="0"/>
        </w:numPr>
        <w:ind w:left="576" w:hanging="576"/>
      </w:pPr>
      <w:r w:rsidRPr="00B56231">
        <w:t>3.3</w:t>
      </w:r>
      <w:r w:rsidRPr="00B56231">
        <w:tab/>
        <w:t>Abbreviations</w:t>
      </w:r>
      <w:bookmarkEnd w:id="25"/>
      <w:bookmarkEnd w:id="26"/>
      <w:bookmarkEnd w:id="27"/>
      <w:bookmarkEnd w:id="28"/>
      <w:bookmarkEnd w:id="29"/>
      <w:bookmarkEnd w:id="30"/>
      <w:bookmarkEnd w:id="31"/>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7" w:author="Frank Frederiksen (Nokia)" w:date="2024-04-11T08:19:00Z"/>
        </w:rPr>
      </w:pPr>
      <w:bookmarkStart w:id="48" w:name="_Hlk163740100"/>
      <w:ins w:id="49" w:author="Frank Frederiksen (Nokia)" w:date="2024-04-11T08:18:00Z">
        <w:r>
          <w:t>FR2-NTN</w:t>
        </w:r>
        <w:r>
          <w:tab/>
          <w:t>Frequency Range 2 for Non</w:t>
        </w:r>
      </w:ins>
      <w:ins w:id="50" w:author="Frank Frederiksen (Nokia)" w:date="2024-04-11T08:19:00Z">
        <w:r>
          <w:t>-terrestrial networks as defined in TS 38.101-5 [</w:t>
        </w:r>
      </w:ins>
      <w:ins w:id="51" w:author="Frank Frederiksen (Nokia)" w:date="2024-04-11T08:49:00Z">
        <w:r w:rsidR="00CE07BA">
          <w:t>15</w:t>
        </w:r>
      </w:ins>
      <w:ins w:id="52" w:author="Frank Frederiksen (Nokia)" w:date="2024-04-11T08:19:00Z">
        <w:r>
          <w:t>]</w:t>
        </w:r>
      </w:ins>
    </w:p>
    <w:bookmarkEnd w:id="48"/>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4"/>
        <w:numPr>
          <w:ilvl w:val="0"/>
          <w:numId w:val="0"/>
        </w:numPr>
        <w:ind w:left="864" w:hanging="864"/>
      </w:pPr>
      <w:bookmarkStart w:id="53" w:name="_Toc19796447"/>
      <w:bookmarkStart w:id="54" w:name="_Toc26459673"/>
      <w:bookmarkStart w:id="55" w:name="_Toc29230323"/>
      <w:bookmarkStart w:id="56" w:name="_Toc36026582"/>
      <w:bookmarkStart w:id="57" w:name="_Toc45107421"/>
      <w:bookmarkStart w:id="58" w:name="_Toc51774090"/>
      <w:bookmarkStart w:id="59" w:name="_Toc153697396"/>
      <w:r w:rsidRPr="00B56231">
        <w:t>6.3.3.2</w:t>
      </w:r>
      <w:r w:rsidRPr="00B56231">
        <w:tab/>
        <w:t>Mapping to physical resources</w:t>
      </w:r>
      <w:bookmarkEnd w:id="53"/>
      <w:bookmarkEnd w:id="54"/>
      <w:bookmarkEnd w:id="55"/>
      <w:bookmarkEnd w:id="56"/>
      <w:bookmarkEnd w:id="57"/>
      <w:bookmarkEnd w:id="58"/>
      <w:bookmarkEnd w:id="59"/>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60" w:name="_Hlk163740174"/>
      <w:ins w:id="61" w:author="Frank Frederiksen (Nokia)" w:date="2024-04-11T08:16:00Z">
        <w:r w:rsidR="003E78D6">
          <w:t xml:space="preserve">, and for </w:t>
        </w:r>
      </w:ins>
      <w:ins w:id="62" w:author="Frank Frederiksen (Nokia)" w:date="2024-04-10T22:10:00Z">
        <w:r>
          <w:t>FR2-NTN and paired spectrum</w:t>
        </w:r>
      </w:ins>
      <w:bookmarkEnd w:id="60"/>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aff9"/>
        <w:tblW w:w="5000" w:type="pct"/>
        <w:tblLayout w:type="fixed"/>
        <w:tblLook w:val="04A0" w:firstRow="1" w:lastRow="0" w:firstColumn="1" w:lastColumn="0" w:noHBand="0" w:noVBand="1"/>
      </w:tblPr>
      <w:tblGrid>
        <w:gridCol w:w="1271"/>
        <w:gridCol w:w="8358"/>
      </w:tblGrid>
      <w:tr w:rsidR="00926B93" w14:paraId="11D60515" w14:textId="77777777" w:rsidTr="00FD5004">
        <w:tc>
          <w:tcPr>
            <w:tcW w:w="660" w:type="pct"/>
            <w:shd w:val="clear" w:color="auto" w:fill="75B91A"/>
          </w:tcPr>
          <w:p w14:paraId="0B658132"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FD5004">
        <w:tc>
          <w:tcPr>
            <w:tcW w:w="660" w:type="pct"/>
          </w:tcPr>
          <w:p w14:paraId="5A8DAFF3" w14:textId="27C450FD"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FD5004">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FD5004">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63" w:author="Frank Frederiksen (Nokia)" w:date="2024-04-11T15:55:00Z">
              <w:r w:rsidRPr="006C32E7">
                <w:rPr>
                  <w:szCs w:val="20"/>
                </w:rPr>
                <w:t xml:space="preserve">with the exception for FR2-NTN where </w:t>
              </w:r>
            </w:ins>
            <m:oMath>
              <m:r>
                <w:ins w:id="64" w:author="Frank Frederiksen (Nokia)" w:date="2024-04-11T15:55:00Z">
                  <w:rPr>
                    <w:rFonts w:ascii="Cambria Math" w:hAnsi="Cambria Math"/>
                    <w:szCs w:val="20"/>
                  </w:rPr>
                  <m:t>μ</m:t>
                </w:ins>
              </m:r>
              <m:r>
                <w:ins w:id="65" w:author="Frank Frederiksen (Nokia)" w:date="2024-04-11T15:56:00Z">
                  <w:rPr>
                    <w:rFonts w:ascii="Cambria Math" w:hAnsi="Cambria Math"/>
                    <w:szCs w:val="20"/>
                  </w:rPr>
                  <m:t>=0</m:t>
                </w:ins>
              </m:r>
            </m:oMath>
            <w:ins w:id="66" w:author="Frank Frederiksen (Nokia)" w:date="2024-04-11T15:55:00Z">
              <w:r w:rsidRPr="006C32E7">
                <w:rPr>
                  <w:szCs w:val="20"/>
                </w:rPr>
                <w:t xml:space="preserve"> is</w:t>
              </w:r>
            </w:ins>
            <w:ins w:id="67"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Is the intention to capture the RAN1#115 agreement :</w:t>
            </w:r>
            <w:r w:rsidRPr="002624A1">
              <w:rPr>
                <w:rFonts w:eastAsiaTheme="minorEastAsia"/>
                <w:lang w:eastAsia="zh-CN"/>
              </w:rPr>
              <w:t xml:space="preserve"> use a reference SCS of 15 kHz for the indication of </w:t>
            </w:r>
            <w:proofErr w:type="spellStart"/>
            <w:r w:rsidRPr="002624A1">
              <w:rPr>
                <w:rFonts w:eastAsiaTheme="minorEastAsia"/>
                <w:lang w:eastAsia="zh-CN"/>
              </w:rPr>
              <w:t>K_offset</w:t>
            </w:r>
            <w:proofErr w:type="spellEnd"/>
            <w:r w:rsidRPr="002624A1">
              <w:rPr>
                <w:rFonts w:eastAsiaTheme="minorEastAsia"/>
                <w:lang w:eastAsia="zh-CN"/>
              </w:rPr>
              <w:t xml:space="preserve">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ins w:id="68"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6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3GPP TS 38.108  Satellite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FD5004">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FD5004">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FD5004">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FD5004">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FD5004">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FD5004">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FD5004">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70" w:name="_Toc12021433"/>
      <w:bookmarkStart w:id="71" w:name="_Toc20311545"/>
      <w:bookmarkStart w:id="72" w:name="_Toc26719370"/>
      <w:bookmarkStart w:id="73" w:name="_Toc29894801"/>
      <w:bookmarkStart w:id="74" w:name="_Toc29899100"/>
      <w:bookmarkStart w:id="75" w:name="_Toc29899518"/>
      <w:bookmarkStart w:id="76" w:name="_Toc29917255"/>
      <w:bookmarkStart w:id="77" w:name="_Toc36498129"/>
      <w:bookmarkStart w:id="78" w:name="_Toc45699155"/>
      <w:bookmarkStart w:id="79" w:name="_Toc161999080"/>
      <w:r w:rsidRPr="006C32E7">
        <w:rPr>
          <w:rFonts w:ascii="Arial" w:hAnsi="Arial"/>
          <w:sz w:val="36"/>
          <w:szCs w:val="20"/>
          <w:lang w:val="en-GB"/>
        </w:rPr>
        <w:t>2</w:t>
      </w:r>
      <w:r w:rsidRPr="006C32E7">
        <w:rPr>
          <w:rFonts w:ascii="Arial" w:hAnsi="Arial"/>
          <w:sz w:val="36"/>
          <w:szCs w:val="20"/>
          <w:lang w:val="en-GB"/>
        </w:rPr>
        <w:tab/>
        <w:t>References</w:t>
      </w:r>
      <w:bookmarkEnd w:id="70"/>
      <w:bookmarkEnd w:id="71"/>
      <w:bookmarkEnd w:id="72"/>
      <w:bookmarkEnd w:id="73"/>
      <w:bookmarkEnd w:id="74"/>
      <w:bookmarkEnd w:id="75"/>
      <w:bookmarkEnd w:id="76"/>
      <w:bookmarkEnd w:id="77"/>
      <w:bookmarkEnd w:id="78"/>
      <w:bookmarkEnd w:id="79"/>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lastRenderedPageBreak/>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80"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81"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82" w:name="_Toc12021437"/>
      <w:bookmarkStart w:id="83" w:name="_Toc20311549"/>
      <w:bookmarkStart w:id="84" w:name="_Toc26719374"/>
      <w:bookmarkStart w:id="85" w:name="_Toc29894805"/>
      <w:bookmarkStart w:id="86" w:name="_Toc29899104"/>
      <w:bookmarkStart w:id="87" w:name="_Toc29899522"/>
      <w:bookmarkStart w:id="88" w:name="_Toc29917259"/>
      <w:bookmarkStart w:id="89" w:name="_Toc36498133"/>
      <w:bookmarkStart w:id="90" w:name="_Toc45699159"/>
      <w:bookmarkStart w:id="91" w:name="_Toc161999084"/>
      <w:r w:rsidRPr="006C32E7">
        <w:rPr>
          <w:rFonts w:ascii="Arial" w:hAnsi="Arial"/>
          <w:sz w:val="32"/>
          <w:szCs w:val="20"/>
          <w:lang w:val="en-GB"/>
        </w:rPr>
        <w:t>3.3</w:t>
      </w:r>
      <w:r w:rsidRPr="006C32E7">
        <w:rPr>
          <w:rFonts w:ascii="Arial" w:hAnsi="Arial"/>
          <w:sz w:val="32"/>
          <w:szCs w:val="20"/>
          <w:lang w:val="en-GB"/>
        </w:rPr>
        <w:tab/>
        <w:t>Abbreviations</w:t>
      </w:r>
      <w:bookmarkEnd w:id="82"/>
      <w:bookmarkEnd w:id="83"/>
      <w:bookmarkEnd w:id="84"/>
      <w:bookmarkEnd w:id="85"/>
      <w:bookmarkEnd w:id="86"/>
      <w:bookmarkEnd w:id="87"/>
      <w:bookmarkEnd w:id="88"/>
      <w:bookmarkEnd w:id="89"/>
      <w:bookmarkEnd w:id="90"/>
      <w:bookmarkEnd w:id="91"/>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92" w:author="Frank Frederiksen (Nokia)" w:date="2024-04-11T15:07:00Z"/>
          <w:szCs w:val="20"/>
          <w:lang w:val="en-GB"/>
        </w:rPr>
      </w:pPr>
      <w:ins w:id="93" w:author="Frank Frederiksen (Nokia)" w:date="2024-04-11T15:06:00Z">
        <w:r w:rsidRPr="006C32E7">
          <w:rPr>
            <w:szCs w:val="20"/>
            <w:lang w:val="en-GB"/>
          </w:rPr>
          <w:t>FR2-NTN</w:t>
        </w:r>
        <w:r w:rsidRPr="006C32E7">
          <w:rPr>
            <w:szCs w:val="20"/>
            <w:lang w:val="en-GB"/>
          </w:rPr>
          <w:tab/>
        </w:r>
      </w:ins>
      <w:ins w:id="94"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r w:rsidRPr="006C32E7">
        <w:rPr>
          <w:szCs w:val="20"/>
          <w:lang w:val="en-GB"/>
        </w:rPr>
        <w:t>reQuest</w:t>
      </w:r>
      <w:proofErr w:type="spell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95" w:name="_Toc12021439"/>
      <w:bookmarkStart w:id="96" w:name="_Toc20311551"/>
      <w:bookmarkStart w:id="97" w:name="_Toc26719376"/>
      <w:bookmarkStart w:id="98" w:name="_Toc29894807"/>
      <w:bookmarkStart w:id="99" w:name="_Toc29899106"/>
      <w:bookmarkStart w:id="100" w:name="_Toc29899524"/>
      <w:bookmarkStart w:id="101" w:name="_Toc29917261"/>
      <w:bookmarkStart w:id="102" w:name="_Toc36498135"/>
      <w:bookmarkStart w:id="103" w:name="_Toc45699161"/>
      <w:bookmarkStart w:id="104" w:name="_Toc161999086"/>
      <w:r w:rsidRPr="006C32E7">
        <w:rPr>
          <w:rFonts w:ascii="Arial" w:hAnsi="Arial"/>
          <w:sz w:val="32"/>
          <w:szCs w:val="20"/>
          <w:lang w:val="en-GB"/>
        </w:rPr>
        <w:t>4.1</w:t>
      </w:r>
      <w:r w:rsidRPr="006C32E7">
        <w:rPr>
          <w:rFonts w:ascii="Arial" w:hAnsi="Arial"/>
          <w:sz w:val="32"/>
          <w:szCs w:val="20"/>
          <w:lang w:val="en-GB"/>
        </w:rPr>
        <w:tab/>
        <w:t>Cell search</w:t>
      </w:r>
      <w:bookmarkEnd w:id="95"/>
      <w:bookmarkEnd w:id="96"/>
      <w:bookmarkEnd w:id="97"/>
      <w:bookmarkEnd w:id="98"/>
      <w:bookmarkEnd w:id="99"/>
      <w:bookmarkEnd w:id="100"/>
      <w:bookmarkEnd w:id="101"/>
      <w:bookmarkEnd w:id="102"/>
      <w:bookmarkEnd w:id="103"/>
      <w:bookmarkEnd w:id="104"/>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lastRenderedPageBreak/>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ins w:id="105"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6"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7"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8"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109"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0" w:author="Stefan Eriksson G" w:date="2024-04-16T08:14:00Z">
                <w:rPr>
                  <w:rFonts w:ascii="Cambria Math" w:hAnsi="Cambria Math"/>
                  <w:i/>
                  <w:szCs w:val="20"/>
                  <w:lang w:val="x-none" w:eastAsia="ja-JP"/>
                </w:rPr>
              </w:ins>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111"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ins w:id="112" w:author="Stefan Eriksson G" w:date="2024-04-16T08:14:00Z">
                <w:rPr>
                  <w:rFonts w:ascii="Cambria Math" w:hAnsi="Cambria Math"/>
                  <w:i/>
                  <w:szCs w:val="20"/>
                </w:rPr>
              </w:ins>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13" w:name="_Ref491452917"/>
      <w:bookmarkStart w:id="114" w:name="_Toc12021462"/>
      <w:bookmarkStart w:id="115" w:name="_Toc20311574"/>
      <w:bookmarkStart w:id="116" w:name="_Toc26719399"/>
      <w:bookmarkStart w:id="117" w:name="_Toc29894830"/>
      <w:bookmarkStart w:id="118" w:name="_Toc29899129"/>
      <w:bookmarkStart w:id="119" w:name="_Toc29899547"/>
      <w:bookmarkStart w:id="120" w:name="_Toc29917284"/>
      <w:bookmarkStart w:id="121" w:name="_Toc36498158"/>
      <w:bookmarkStart w:id="122" w:name="_Toc45699184"/>
      <w:bookmarkStart w:id="123"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13"/>
      <w:bookmarkEnd w:id="114"/>
      <w:bookmarkEnd w:id="115"/>
      <w:bookmarkEnd w:id="116"/>
      <w:bookmarkEnd w:id="117"/>
      <w:bookmarkEnd w:id="118"/>
      <w:bookmarkEnd w:id="119"/>
      <w:bookmarkEnd w:id="120"/>
      <w:bookmarkEnd w:id="121"/>
      <w:bookmarkEnd w:id="122"/>
      <w:bookmarkEnd w:id="123"/>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ins w:id="12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ins w:id="125" w:author="Stefan Eriksson G" w:date="2024-04-16T08:14:00Z">
                <w:rPr>
                  <w:rFonts w:ascii="Cambria Math" w:eastAsia="MS Mincho" w:hAnsi="Cambria Math"/>
                  <w:i/>
                  <w:kern w:val="2"/>
                  <w:szCs w:val="20"/>
                  <w:lang w:val="en-GB"/>
                </w:rPr>
              </w:ins>
            </m:ctrlPr>
          </m:sSubPr>
          <m:e>
            <m:sSup>
              <m:sSupPr>
                <m:ctrlPr>
                  <w:ins w:id="126"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w:t>
      </w:r>
      <w:r w:rsidRPr="006C32E7">
        <w:rPr>
          <w:szCs w:val="20"/>
          <w:lang w:val="en-GB"/>
        </w:rPr>
        <w:lastRenderedPageBreak/>
        <w:t>the UL BWP for the PRACH transmission that overlaps with the end of the PDCCH order reception assuming</w:t>
      </w:r>
      <w:r w:rsidRPr="006C32E7">
        <w:rPr>
          <w:sz w:val="16"/>
          <w:szCs w:val="16"/>
        </w:rPr>
        <w:t xml:space="preserve"> </w:t>
      </w:r>
      <m:oMath>
        <m:sSub>
          <m:sSubPr>
            <m:ctrlPr>
              <w:ins w:id="12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28" w:author="Frank Frederiksen (Nokia)" w:date="2024-04-11T15:55:00Z">
        <w:r w:rsidRPr="006C32E7">
          <w:rPr>
            <w:szCs w:val="20"/>
          </w:rPr>
          <w:t xml:space="preserve"> with the exception for FR2-NTN where </w:t>
        </w:r>
      </w:ins>
      <m:oMath>
        <m:r>
          <w:ins w:id="129" w:author="Frank Frederiksen (Nokia)" w:date="2024-04-11T15:55:00Z">
            <w:rPr>
              <w:rFonts w:ascii="Cambria Math" w:hAnsi="Cambria Math"/>
              <w:szCs w:val="20"/>
            </w:rPr>
            <m:t>μ</m:t>
          </w:ins>
        </m:r>
        <m:r>
          <w:ins w:id="130" w:author="Frank Frederiksen (Nokia)" w:date="2024-04-11T15:56:00Z">
            <w:rPr>
              <w:rFonts w:ascii="Cambria Math" w:hAnsi="Cambria Math"/>
              <w:szCs w:val="20"/>
            </w:rPr>
            <m:t>=0</m:t>
          </w:ins>
        </m:r>
      </m:oMath>
      <w:ins w:id="131" w:author="Frank Frederiksen (Nokia)" w:date="2024-04-11T15:55:00Z">
        <w:r w:rsidRPr="006C32E7">
          <w:rPr>
            <w:szCs w:val="20"/>
          </w:rPr>
          <w:t xml:space="preserve"> is</w:t>
        </w:r>
      </w:ins>
      <w:ins w:id="132"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33" w:name="_Toc12021466"/>
      <w:bookmarkStart w:id="134" w:name="_Toc20311578"/>
      <w:bookmarkStart w:id="135" w:name="_Toc26719403"/>
      <w:bookmarkStart w:id="136" w:name="_Toc29894836"/>
      <w:bookmarkStart w:id="137" w:name="_Toc29899135"/>
      <w:bookmarkStart w:id="138" w:name="_Toc29899553"/>
      <w:bookmarkStart w:id="139" w:name="_Toc29917290"/>
      <w:bookmarkStart w:id="140" w:name="_Toc36498164"/>
      <w:bookmarkStart w:id="141" w:name="_Toc45699190"/>
      <w:bookmarkStart w:id="142"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33"/>
      <w:bookmarkEnd w:id="134"/>
      <w:bookmarkEnd w:id="135"/>
      <w:bookmarkEnd w:id="136"/>
      <w:bookmarkEnd w:id="137"/>
      <w:bookmarkEnd w:id="138"/>
      <w:bookmarkEnd w:id="139"/>
      <w:bookmarkEnd w:id="140"/>
      <w:bookmarkEnd w:id="141"/>
      <w:bookmarkEnd w:id="142"/>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43" w:name="_Hlk163744099"/>
      <w:r w:rsidRPr="006C32E7">
        <w:rPr>
          <w:szCs w:val="20"/>
          <w:lang w:val="en-GB"/>
        </w:rPr>
        <w:t xml:space="preserve">For the remaining of this clause, if a UE is provided </w:t>
      </w:r>
      <m:oMath>
        <m:sSub>
          <m:sSubPr>
            <m:ctrlPr>
              <w:ins w:id="14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ins w:id="14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ins w:id="146"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47"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4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4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ins w:id="150" w:author="Stefan Eriksson G" w:date="2024-04-16T08:14:00Z">
                <w:rPr>
                  <w:rFonts w:ascii="Cambria Math" w:eastAsia="等线" w:hAnsi="Cambria Math"/>
                  <w:sz w:val="24"/>
                  <w:lang w:val="en-GB"/>
                </w:rPr>
              </w:ins>
            </m:ctrlPr>
          </m:sSubPr>
          <m:e>
            <m:r>
              <w:rPr>
                <w:rFonts w:ascii="Cambria Math" w:eastAsia="等线" w:hAnsi="Cambria Math"/>
                <w:szCs w:val="20"/>
                <w:lang w:val="en-GB"/>
              </w:rPr>
              <m:t>n</m:t>
            </m:r>
          </m:e>
          <m:sub>
            <m:r>
              <w:rPr>
                <w:rFonts w:ascii="Cambria Math" w:eastAsia="等线" w:hAnsi="Cambria Math"/>
                <w:szCs w:val="20"/>
                <w:lang w:val="en-GB"/>
              </w:rPr>
              <m:t>U</m:t>
            </m:r>
          </m:sub>
        </m:sSub>
        <m:r>
          <m:rPr>
            <m:sty m:val="p"/>
          </m:rPr>
          <w:rPr>
            <w:rFonts w:ascii="Cambria Math" w:eastAsia="等线" w:hAnsi="Cambria Math"/>
            <w:szCs w:val="20"/>
            <w:lang w:val="en-GB"/>
          </w:rPr>
          <m:t>-</m:t>
        </m:r>
        <m:sSub>
          <m:sSubPr>
            <m:ctrlPr>
              <w:ins w:id="151" w:author="Stefan Eriksson G" w:date="2024-04-16T08:14:00Z">
                <w:rPr>
                  <w:rFonts w:ascii="Cambria Math" w:eastAsia="等线" w:hAnsi="Cambria Math"/>
                  <w:sz w:val="24"/>
                  <w:lang w:val="en-GB"/>
                </w:rPr>
              </w:ins>
            </m:ctrlPr>
          </m:sSubPr>
          <m:e>
            <m:r>
              <w:rPr>
                <w:rFonts w:ascii="Cambria Math" w:eastAsia="等线" w:hAnsi="Cambria Math"/>
                <w:szCs w:val="20"/>
                <w:lang w:val="en-GB"/>
              </w:rPr>
              <m:t>K</m:t>
            </m:r>
          </m:e>
          <m:sub>
            <m:r>
              <m:rPr>
                <m:sty m:val="p"/>
              </m:rPr>
              <w:rPr>
                <w:rFonts w:ascii="Cambria Math" w:eastAsia="等线" w:hAnsi="Cambria Math"/>
                <w:szCs w:val="20"/>
                <w:lang w:val="en-GB"/>
              </w:rPr>
              <m:t>1,</m:t>
            </m:r>
            <m:r>
              <w:rPr>
                <w:rFonts w:ascii="Cambria Math" w:eastAsia="等线"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ins w:id="152" w:author="Stefan Eriksson G" w:date="2024-04-16T08:14:00Z">
                <w:rPr>
                  <w:rFonts w:ascii="Cambria Math" w:eastAsia="等线" w:hAnsi="Cambria Math"/>
                  <w:sz w:val="24"/>
                  <w:lang w:val="en-GB"/>
                </w:rPr>
              </w:ins>
            </m:ctrlPr>
          </m:sSubPr>
          <m:e>
            <m:r>
              <w:rPr>
                <w:rFonts w:ascii="Cambria Math" w:eastAsia="等线" w:hAnsi="Cambria Math"/>
                <w:szCs w:val="20"/>
                <w:lang w:val="en-GB"/>
              </w:rPr>
              <m:t>n</m:t>
            </m:r>
          </m:e>
          <m:sub>
            <m:r>
              <w:rPr>
                <w:rFonts w:ascii="Cambria Math" w:eastAsia="等线" w:hAnsi="Cambria Math"/>
                <w:szCs w:val="20"/>
                <w:lang w:val="en-GB"/>
              </w:rPr>
              <m:t>U</m:t>
            </m:r>
          </m:sub>
        </m:sSub>
        <m:r>
          <m:rPr>
            <m:sty m:val="p"/>
          </m:rPr>
          <w:rPr>
            <w:rFonts w:ascii="Cambria Math" w:eastAsia="等线" w:hAnsi="Cambria Math"/>
            <w:szCs w:val="20"/>
            <w:lang w:val="en-GB"/>
          </w:rPr>
          <m:t>-</m:t>
        </m:r>
        <m:sSub>
          <m:sSubPr>
            <m:ctrlPr>
              <w:ins w:id="153" w:author="Stefan Eriksson G" w:date="2024-04-16T08:14:00Z">
                <w:rPr>
                  <w:rFonts w:ascii="Cambria Math" w:eastAsia="等线" w:hAnsi="Cambria Math"/>
                  <w:sz w:val="24"/>
                  <w:lang w:val="en-GB"/>
                </w:rPr>
              </w:ins>
            </m:ctrlPr>
          </m:sSubPr>
          <m:e>
            <m:r>
              <w:rPr>
                <w:rFonts w:ascii="Cambria Math" w:eastAsia="等线" w:hAnsi="Cambria Math"/>
                <w:szCs w:val="20"/>
                <w:lang w:val="en-GB"/>
              </w:rPr>
              <m:t>K</m:t>
            </m:r>
          </m:e>
          <m:sub>
            <m:r>
              <m:rPr>
                <m:sty m:val="p"/>
              </m:rPr>
              <w:rPr>
                <w:rFonts w:ascii="Cambria Math" w:eastAsia="等线" w:hAnsi="Cambria Math"/>
                <w:szCs w:val="20"/>
                <w:lang w:val="en-GB"/>
              </w:rPr>
              <m:t>1,</m:t>
            </m:r>
            <m:r>
              <w:rPr>
                <w:rFonts w:ascii="Cambria Math" w:eastAsia="等线" w:hAnsi="Cambria Math"/>
                <w:szCs w:val="20"/>
                <w:lang w:val="en-GB"/>
              </w:rPr>
              <m:t>k</m:t>
            </m:r>
          </m:sub>
        </m:sSub>
        <m:r>
          <w:rPr>
            <w:rFonts w:ascii="Cambria Math" w:eastAsia="等线" w:hAnsi="Cambria Math"/>
            <w:sz w:val="24"/>
            <w:lang w:val="en-GB"/>
          </w:rPr>
          <m:t>-</m:t>
        </m:r>
        <m:sSup>
          <m:sSupPr>
            <m:ctrlPr>
              <w:ins w:id="154"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55"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5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5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ins w:id="15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ins w:id="159"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60"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61"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r w:rsidRPr="006C32E7">
        <w:rPr>
          <w:i/>
          <w:iCs/>
          <w:szCs w:val="20"/>
          <w:lang w:val="en-GB"/>
        </w:rPr>
        <w:t>Koffset</w:t>
      </w:r>
      <w:proofErr w:type="spellEnd"/>
      <w:r w:rsidRPr="006C32E7">
        <w:rPr>
          <w:szCs w:val="20"/>
          <w:lang w:val="en-GB"/>
        </w:rPr>
        <w:t xml:space="preserve"> or if the MAC CE command is not provided,</w:t>
      </w:r>
      <w:r w:rsidRPr="006C32E7">
        <w:rPr>
          <w:kern w:val="2"/>
          <w:szCs w:val="20"/>
          <w:lang w:val="en-GB"/>
        </w:rPr>
        <w:t xml:space="preserve"> </w:t>
      </w:r>
      <m:oMath>
        <m:sSub>
          <m:sSubPr>
            <m:ctrlPr>
              <w:ins w:id="16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ins w:id="16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ins w:id="16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ins w:id="16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ins w:id="16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ins w:id="167" w:author="Stefan Eriksson G" w:date="2024-04-16T08:14:00Z">
                <w:rPr>
                  <w:rFonts w:ascii="Cambria Math" w:hAnsi="Cambria Math"/>
                  <w:i/>
                  <w:szCs w:val="20"/>
                  <w:lang w:val="en-GB"/>
                </w:rPr>
              </w:ins>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43"/>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aff9"/>
        <w:tblW w:w="5000" w:type="pct"/>
        <w:tblLayout w:type="fixed"/>
        <w:tblLook w:val="04A0" w:firstRow="1" w:lastRow="0" w:firstColumn="1" w:lastColumn="0" w:noHBand="0" w:noVBand="1"/>
      </w:tblPr>
      <w:tblGrid>
        <w:gridCol w:w="1271"/>
        <w:gridCol w:w="8358"/>
      </w:tblGrid>
      <w:tr w:rsidR="00926B93" w14:paraId="7DC27B9B" w14:textId="77777777" w:rsidTr="00FD5004">
        <w:tc>
          <w:tcPr>
            <w:tcW w:w="660" w:type="pct"/>
            <w:shd w:val="clear" w:color="auto" w:fill="75B91A"/>
          </w:tcPr>
          <w:p w14:paraId="7E331DBA"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FD5004">
        <w:tc>
          <w:tcPr>
            <w:tcW w:w="660" w:type="pct"/>
          </w:tcPr>
          <w:p w14:paraId="290CD68E" w14:textId="6BB30427"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FD5004">
        <w:tc>
          <w:tcPr>
            <w:tcW w:w="660" w:type="pct"/>
          </w:tcPr>
          <w:p w14:paraId="6EF6B3CA" w14:textId="5F12F547" w:rsidR="00926B93" w:rsidRDefault="00272D45" w:rsidP="00FD5004">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FD5004">
            <w:pPr>
              <w:rPr>
                <w:rFonts w:eastAsiaTheme="minorEastAsia"/>
                <w:lang w:eastAsia="zh-CN"/>
              </w:rPr>
            </w:pPr>
            <w:r>
              <w:rPr>
                <w:rFonts w:eastAsiaTheme="minorEastAsia"/>
                <w:lang w:eastAsia="zh-CN"/>
              </w:rPr>
              <w:t>OK</w:t>
            </w:r>
          </w:p>
        </w:tc>
      </w:tr>
      <w:tr w:rsidR="00926B93" w14:paraId="49708D06" w14:textId="77777777" w:rsidTr="00FD5004">
        <w:tc>
          <w:tcPr>
            <w:tcW w:w="660" w:type="pct"/>
          </w:tcPr>
          <w:p w14:paraId="54C844EB" w14:textId="65E48627" w:rsidR="00926B93" w:rsidRDefault="00895A05" w:rsidP="00FD5004">
            <w:pPr>
              <w:rPr>
                <w:rFonts w:eastAsiaTheme="minorEastAsia"/>
                <w:bCs/>
                <w:lang w:eastAsia="zh-CN"/>
              </w:rPr>
            </w:pPr>
            <w:r>
              <w:rPr>
                <w:rFonts w:eastAsiaTheme="minorEastAsia"/>
                <w:bCs/>
                <w:lang w:eastAsia="zh-CN"/>
              </w:rPr>
              <w:t>Thales</w:t>
            </w:r>
          </w:p>
        </w:tc>
        <w:tc>
          <w:tcPr>
            <w:tcW w:w="4340" w:type="pct"/>
          </w:tcPr>
          <w:p w14:paraId="2208DF70" w14:textId="6C031757" w:rsidR="00926B93" w:rsidRDefault="00895A05" w:rsidP="00FD5004">
            <w:pPr>
              <w:rPr>
                <w:rFonts w:eastAsiaTheme="minorEastAsia"/>
                <w:lang w:eastAsia="zh-CN"/>
              </w:rPr>
            </w:pPr>
            <w:r>
              <w:rPr>
                <w:rFonts w:eastAsiaTheme="minorEastAsia"/>
                <w:lang w:eastAsia="zh-CN"/>
              </w:rPr>
              <w:t>Ok</w:t>
            </w:r>
          </w:p>
        </w:tc>
      </w:tr>
      <w:tr w:rsidR="00926B93" w14:paraId="527C7D15" w14:textId="77777777" w:rsidTr="00FD5004">
        <w:tc>
          <w:tcPr>
            <w:tcW w:w="660" w:type="pct"/>
          </w:tcPr>
          <w:p w14:paraId="7DDF0800" w14:textId="77777777" w:rsidR="00926B93" w:rsidRPr="00947B15" w:rsidRDefault="00926B93" w:rsidP="00FD5004">
            <w:pPr>
              <w:rPr>
                <w:rFonts w:eastAsia="MS Mincho"/>
                <w:bCs/>
                <w:lang w:eastAsia="ja-JP"/>
              </w:rPr>
            </w:pPr>
          </w:p>
        </w:tc>
        <w:tc>
          <w:tcPr>
            <w:tcW w:w="4340" w:type="pct"/>
          </w:tcPr>
          <w:p w14:paraId="7042EC9F" w14:textId="77777777" w:rsidR="00926B93" w:rsidRPr="00947B15" w:rsidRDefault="00926B93" w:rsidP="00FD5004">
            <w:pPr>
              <w:rPr>
                <w:rFonts w:eastAsia="MS Mincho"/>
                <w:lang w:eastAsia="ja-JP"/>
              </w:rPr>
            </w:pPr>
          </w:p>
        </w:tc>
      </w:tr>
      <w:tr w:rsidR="00926B93" w14:paraId="2ED17A38" w14:textId="77777777" w:rsidTr="00FD5004">
        <w:tc>
          <w:tcPr>
            <w:tcW w:w="660" w:type="pct"/>
          </w:tcPr>
          <w:p w14:paraId="0CD76912" w14:textId="77777777" w:rsidR="00926B93" w:rsidRDefault="00926B93" w:rsidP="00FD5004">
            <w:pPr>
              <w:rPr>
                <w:rFonts w:eastAsiaTheme="minorEastAsia"/>
                <w:bCs/>
                <w:lang w:eastAsia="zh-CN"/>
              </w:rPr>
            </w:pPr>
          </w:p>
        </w:tc>
        <w:tc>
          <w:tcPr>
            <w:tcW w:w="4340" w:type="pct"/>
          </w:tcPr>
          <w:p w14:paraId="3EE6943B" w14:textId="77777777" w:rsidR="00926B93" w:rsidRDefault="00926B93" w:rsidP="00FD5004">
            <w:pPr>
              <w:rPr>
                <w:rFonts w:eastAsiaTheme="minorEastAsia"/>
                <w:lang w:eastAsia="zh-CN"/>
              </w:rPr>
            </w:pPr>
          </w:p>
        </w:tc>
      </w:tr>
      <w:tr w:rsidR="00926B93" w14:paraId="2E41E35A" w14:textId="77777777" w:rsidTr="00FD5004">
        <w:tc>
          <w:tcPr>
            <w:tcW w:w="660" w:type="pct"/>
          </w:tcPr>
          <w:p w14:paraId="354A8791" w14:textId="77777777" w:rsidR="00926B93" w:rsidRDefault="00926B93" w:rsidP="00FD5004">
            <w:pPr>
              <w:rPr>
                <w:rFonts w:eastAsiaTheme="minorEastAsia"/>
                <w:bCs/>
                <w:lang w:eastAsia="zh-CN"/>
              </w:rPr>
            </w:pPr>
          </w:p>
        </w:tc>
        <w:tc>
          <w:tcPr>
            <w:tcW w:w="4340" w:type="pct"/>
          </w:tcPr>
          <w:p w14:paraId="073F9B9F" w14:textId="77777777" w:rsidR="00926B93" w:rsidRDefault="00926B93" w:rsidP="00FD5004">
            <w:pPr>
              <w:rPr>
                <w:rFonts w:eastAsiaTheme="minorEastAsia"/>
                <w:lang w:eastAsia="zh-CN"/>
              </w:rPr>
            </w:pPr>
          </w:p>
        </w:tc>
      </w:tr>
      <w:tr w:rsidR="00926B93" w14:paraId="5E47E646" w14:textId="77777777" w:rsidTr="00FD5004">
        <w:tc>
          <w:tcPr>
            <w:tcW w:w="660" w:type="pct"/>
          </w:tcPr>
          <w:p w14:paraId="30BBBD34" w14:textId="77777777" w:rsidR="00926B93" w:rsidRDefault="00926B93" w:rsidP="00FD5004">
            <w:pPr>
              <w:rPr>
                <w:rFonts w:eastAsiaTheme="minorEastAsia"/>
                <w:bCs/>
                <w:lang w:eastAsia="zh-CN"/>
              </w:rPr>
            </w:pPr>
          </w:p>
        </w:tc>
        <w:tc>
          <w:tcPr>
            <w:tcW w:w="4340" w:type="pct"/>
          </w:tcPr>
          <w:p w14:paraId="2D562EA3" w14:textId="77777777" w:rsidR="00926B93" w:rsidRDefault="00926B93" w:rsidP="00FD5004">
            <w:pPr>
              <w:rPr>
                <w:rFonts w:eastAsiaTheme="minorEastAsia"/>
                <w:lang w:eastAsia="zh-CN"/>
              </w:rPr>
            </w:pPr>
          </w:p>
        </w:tc>
      </w:tr>
      <w:tr w:rsidR="00926B93" w14:paraId="3B32DF3C" w14:textId="77777777" w:rsidTr="00FD5004">
        <w:tc>
          <w:tcPr>
            <w:tcW w:w="660" w:type="pct"/>
          </w:tcPr>
          <w:p w14:paraId="0759FB14" w14:textId="77777777" w:rsidR="00926B93" w:rsidRDefault="00926B93" w:rsidP="00FD5004">
            <w:pPr>
              <w:rPr>
                <w:rFonts w:eastAsiaTheme="minorEastAsia"/>
                <w:bCs/>
                <w:lang w:eastAsia="zh-CN"/>
              </w:rPr>
            </w:pPr>
          </w:p>
        </w:tc>
        <w:tc>
          <w:tcPr>
            <w:tcW w:w="4340" w:type="pct"/>
          </w:tcPr>
          <w:p w14:paraId="2201D41B" w14:textId="77777777" w:rsidR="00926B93" w:rsidRDefault="00926B93" w:rsidP="00FD5004">
            <w:pPr>
              <w:rPr>
                <w:rFonts w:eastAsiaTheme="minorEastAsia"/>
                <w:lang w:eastAsia="zh-CN"/>
              </w:rPr>
            </w:pPr>
          </w:p>
        </w:tc>
      </w:tr>
      <w:tr w:rsidR="00926B93" w14:paraId="5617EFA8" w14:textId="77777777" w:rsidTr="00FD5004">
        <w:tc>
          <w:tcPr>
            <w:tcW w:w="660" w:type="pct"/>
          </w:tcPr>
          <w:p w14:paraId="29AAC8F4" w14:textId="77777777" w:rsidR="00926B93" w:rsidRDefault="00926B93" w:rsidP="00FD5004">
            <w:pPr>
              <w:rPr>
                <w:rFonts w:eastAsiaTheme="minorEastAsia"/>
                <w:bCs/>
                <w:lang w:eastAsia="zh-CN"/>
              </w:rPr>
            </w:pPr>
          </w:p>
        </w:tc>
        <w:tc>
          <w:tcPr>
            <w:tcW w:w="4340" w:type="pct"/>
          </w:tcPr>
          <w:p w14:paraId="17EC0F69" w14:textId="77777777" w:rsidR="00926B93" w:rsidRDefault="00926B93" w:rsidP="00FD5004">
            <w:pPr>
              <w:rPr>
                <w:rFonts w:eastAsiaTheme="minorEastAsia"/>
                <w:lang w:eastAsia="zh-CN"/>
              </w:rPr>
            </w:pPr>
          </w:p>
        </w:tc>
      </w:tr>
      <w:tr w:rsidR="00926B93" w14:paraId="289C6410" w14:textId="77777777" w:rsidTr="00FD5004">
        <w:tc>
          <w:tcPr>
            <w:tcW w:w="660" w:type="pct"/>
          </w:tcPr>
          <w:p w14:paraId="6F51E8EE" w14:textId="77777777" w:rsidR="00926B93" w:rsidRDefault="00926B93" w:rsidP="00FD5004">
            <w:pPr>
              <w:jc w:val="center"/>
              <w:rPr>
                <w:rFonts w:eastAsiaTheme="minorEastAsia"/>
                <w:bCs/>
                <w:lang w:eastAsia="zh-CN"/>
              </w:rPr>
            </w:pPr>
          </w:p>
        </w:tc>
        <w:tc>
          <w:tcPr>
            <w:tcW w:w="4340" w:type="pct"/>
          </w:tcPr>
          <w:p w14:paraId="3461D7B1" w14:textId="77777777" w:rsidR="00926B93" w:rsidRDefault="00926B93" w:rsidP="00FD5004">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w:t>
      </w:r>
      <w:proofErr w:type="spellStart"/>
      <w:r w:rsidR="00471B54">
        <w:rPr>
          <w:lang w:val="en-GB"/>
        </w:rPr>
        <w:t>Koffset</w:t>
      </w:r>
      <w:proofErr w:type="spellEnd"/>
      <w:r w:rsidR="00471B54">
        <w:rPr>
          <w:lang w:val="en-GB"/>
        </w:rPr>
        <w:t xml:space="preserve">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1"/>
        <w:rPr>
          <w:color w:val="000000"/>
        </w:rPr>
      </w:pPr>
      <w:r w:rsidRPr="0048482F">
        <w:rPr>
          <w:color w:val="000000"/>
        </w:rPr>
        <w:lastRenderedPageBreak/>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68"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69" w:author="Frank Frederiksen (Nokia)" w:date="2024-04-11T16:57:00Z"/>
          <w:rFonts w:eastAsia="Times New Roman"/>
          <w:szCs w:val="20"/>
          <w:lang w:val="en-GB"/>
        </w:rPr>
      </w:pPr>
      <w:ins w:id="170"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2"/>
        <w:numPr>
          <w:ilvl w:val="0"/>
          <w:numId w:val="0"/>
        </w:numPr>
        <w:ind w:left="576" w:hanging="576"/>
        <w:rPr>
          <w:color w:val="000000"/>
        </w:rPr>
      </w:pPr>
      <w:bookmarkStart w:id="171" w:name="_Toc11352076"/>
      <w:bookmarkStart w:id="172" w:name="_Toc20317966"/>
      <w:bookmarkStart w:id="173" w:name="_Toc27299864"/>
      <w:bookmarkStart w:id="174" w:name="_Toc29673129"/>
      <w:bookmarkStart w:id="175" w:name="_Toc29673270"/>
      <w:bookmarkStart w:id="176" w:name="_Toc29674263"/>
      <w:bookmarkStart w:id="177" w:name="_Toc36645493"/>
      <w:bookmarkStart w:id="178" w:name="_Toc45810538"/>
      <w:bookmarkStart w:id="179" w:name="_Toc162184865"/>
      <w:r w:rsidRPr="0048482F">
        <w:rPr>
          <w:color w:val="000000"/>
        </w:rPr>
        <w:t>3.3</w:t>
      </w:r>
      <w:r w:rsidRPr="0048482F">
        <w:rPr>
          <w:color w:val="000000"/>
        </w:rPr>
        <w:tab/>
        <w:t>Abbreviations</w:t>
      </w:r>
      <w:bookmarkEnd w:id="171"/>
      <w:bookmarkEnd w:id="172"/>
      <w:bookmarkEnd w:id="173"/>
      <w:bookmarkEnd w:id="174"/>
      <w:bookmarkEnd w:id="175"/>
      <w:bookmarkEnd w:id="176"/>
      <w:bookmarkEnd w:id="177"/>
      <w:bookmarkEnd w:id="178"/>
      <w:bookmarkEnd w:id="179"/>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80" w:author="Frank Frederiksen (Nokia)" w:date="2024-04-11T16:57:00Z"/>
        </w:rPr>
      </w:pPr>
      <w:ins w:id="181" w:author="Frank Frederiksen (Nokia)" w:date="2024-04-11T16:57:00Z">
        <w:r>
          <w:lastRenderedPageBreak/>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2" w:name="_Toc11352095"/>
      <w:bookmarkStart w:id="183" w:name="_Toc20317985"/>
      <w:bookmarkStart w:id="184" w:name="_Toc27299883"/>
      <w:bookmarkStart w:id="185" w:name="_Toc29673148"/>
      <w:bookmarkStart w:id="186" w:name="_Toc29673289"/>
      <w:bookmarkStart w:id="187" w:name="_Toc29674282"/>
      <w:bookmarkStart w:id="188" w:name="_Toc36645512"/>
      <w:bookmarkStart w:id="189" w:name="_Toc45810557"/>
      <w:bookmarkStart w:id="190"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82"/>
      <w:bookmarkEnd w:id="183"/>
      <w:bookmarkEnd w:id="184"/>
      <w:bookmarkEnd w:id="185"/>
      <w:bookmarkEnd w:id="186"/>
      <w:bookmarkEnd w:id="187"/>
      <w:bookmarkEnd w:id="188"/>
      <w:bookmarkEnd w:id="189"/>
      <w:bookmarkEnd w:id="190"/>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91" w:name="_Hlk22923417"/>
      <w:r w:rsidRPr="00F77080">
        <w:rPr>
          <w:i/>
          <w:szCs w:val="20"/>
          <w:lang w:val="en-GB"/>
        </w:rPr>
        <w:t>aperiodicZP-CSI-RS-ResourceSetsToAddModListDCI-1-2</w:t>
      </w:r>
      <w:bookmarkEnd w:id="191"/>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等线"/>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等线"/>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等线"/>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等线"/>
          <w:szCs w:val="20"/>
          <w:lang w:val="x-none"/>
        </w:rPr>
        <w:t xml:space="preserve"> the </w:t>
      </w:r>
      <w:r w:rsidRPr="00F77080">
        <w:rPr>
          <w:rFonts w:eastAsia="等线"/>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REs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等线"/>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等线"/>
          <w:szCs w:val="20"/>
          <w:lang w:val="x-none"/>
        </w:rPr>
        <w:t>offset in units of 15 kHz subcarrier</w:t>
      </w:r>
      <w:r w:rsidRPr="00F77080">
        <w:rPr>
          <w:rFonts w:eastAsia="等线" w:hint="eastAsia"/>
          <w:szCs w:val="20"/>
          <w:lang w:val="x-none" w:eastAsia="zh-CN"/>
        </w:rPr>
        <w:t>s</w:t>
      </w:r>
      <w:r w:rsidRPr="00F77080">
        <w:rPr>
          <w:rFonts w:eastAsia="等线"/>
          <w:szCs w:val="20"/>
          <w:lang w:val="x-none"/>
        </w:rPr>
        <w:t xml:space="preserve"> from (reference) point A to the </w:t>
      </w:r>
      <w:r w:rsidRPr="00F77080">
        <w:rPr>
          <w:szCs w:val="20"/>
          <w:lang w:val="x-none"/>
        </w:rPr>
        <w:t xml:space="preserve">LTE carrier </w:t>
      </w:r>
      <w:proofErr w:type="spellStart"/>
      <w:r w:rsidRPr="00F77080">
        <w:rPr>
          <w:szCs w:val="20"/>
          <w:lang w:val="x-none"/>
        </w:rPr>
        <w:t>centre</w:t>
      </w:r>
      <w:proofErr w:type="spellEnd"/>
      <w:r w:rsidRPr="00F77080">
        <w:rPr>
          <w:szCs w:val="20"/>
          <w:lang w:val="x-none"/>
        </w:rPr>
        <w:t xml:space="preserv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lastRenderedPageBreak/>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REs indicated by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resourceMapping</w:t>
      </w:r>
      <w:proofErr w:type="spell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w:t>
      </w:r>
      <w:proofErr w:type="spellStart"/>
      <w:r w:rsidRPr="00F77080">
        <w:rPr>
          <w:rFonts w:eastAsia="MS Mincho"/>
          <w:iCs/>
          <w:szCs w:val="20"/>
          <w:lang w:eastAsia="ja-JP"/>
        </w:rPr>
        <w:t>t</w:t>
      </w:r>
      <w:r w:rsidRPr="00F77080">
        <w:rPr>
          <w:szCs w:val="20"/>
          <w:lang w:val="x-none"/>
        </w:rPr>
        <w:t>he</w:t>
      </w:r>
      <w:proofErr w:type="spellEnd"/>
      <w:r w:rsidRPr="00F77080">
        <w:rPr>
          <w:szCs w:val="20"/>
          <w:lang w:val="x-none"/>
        </w:rPr>
        <w:t xml:space="preserv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periodicityAndOffset</w:t>
      </w:r>
      <w:proofErr w:type="spell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92" w:name="_Hlk512445251"/>
      <w:r w:rsidRPr="00F77080">
        <w:rPr>
          <w:i/>
          <w:szCs w:val="20"/>
          <w:lang w:val="x-none"/>
        </w:rPr>
        <w:t>ZP-CSI-RS-Resource</w:t>
      </w:r>
      <w:bookmarkEnd w:id="192"/>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93" w:name="_Hlk512443092"/>
      <w:r w:rsidRPr="00F77080">
        <w:rPr>
          <w:i/>
          <w:szCs w:val="20"/>
          <w:lang w:val="en-GB"/>
        </w:rPr>
        <w:t>PDSCH-</w:t>
      </w:r>
      <w:r w:rsidRPr="00F77080">
        <w:rPr>
          <w:i/>
          <w:szCs w:val="20"/>
          <w:lang w:val="en-GB"/>
        </w:rPr>
        <w:lastRenderedPageBreak/>
        <w:t>Config</w:t>
      </w:r>
      <w:bookmarkEnd w:id="193"/>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codepoint '01' triggers the resource set with 'ZP-CSI-RS-</w:t>
      </w:r>
      <w:proofErr w:type="spellStart"/>
      <w:r w:rsidRPr="00F77080">
        <w:rPr>
          <w:szCs w:val="20"/>
          <w:lang w:val="en-GB"/>
        </w:rPr>
        <w:t>ResourceSetId</w:t>
      </w:r>
      <w:proofErr w:type="spellEnd"/>
      <w:r w:rsidRPr="00F77080">
        <w:rPr>
          <w:szCs w:val="20"/>
          <w:lang w:val="en-GB"/>
        </w:rPr>
        <w:t>' set to '1', the DCI codepoint '10' triggers the resource set with 'ZP-CSI-RS-</w:t>
      </w:r>
      <w:proofErr w:type="spellStart"/>
      <w:r w:rsidRPr="00F77080">
        <w:rPr>
          <w:szCs w:val="20"/>
          <w:lang w:val="en-GB"/>
        </w:rPr>
        <w:t>ResourceSetId</w:t>
      </w:r>
      <w:proofErr w:type="spellEnd"/>
      <w:r w:rsidRPr="00F77080">
        <w:rPr>
          <w:szCs w:val="20"/>
          <w:lang w:val="en-GB"/>
        </w:rPr>
        <w:t>' set to '2', and the DCI codepoint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proofErr w:type="spellStart"/>
      <w:r w:rsidRPr="00F77080">
        <w:rPr>
          <w:rFonts w:eastAsia="Malgun Gothic"/>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194"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195" w:author="Stefan Eriksson G" w:date="2024-04-16T08:14:00Z">
                <w:rPr>
                  <w:rFonts w:ascii="Cambria Math" w:hAnsi="Cambria Math"/>
                  <w:i/>
                  <w:szCs w:val="20"/>
                  <w:lang w:val="x-none"/>
                </w:rPr>
              </w:ins>
            </m:ctrlPr>
          </m:sSubPr>
          <m:e>
            <m:f>
              <m:fPr>
                <m:ctrlPr>
                  <w:ins w:id="196" w:author="Stefan Eriksson G" w:date="2024-04-16T08:14:00Z">
                    <w:rPr>
                      <w:rFonts w:ascii="Cambria Math" w:hAnsi="Cambria Math" w:cs="Arial"/>
                      <w:szCs w:val="20"/>
                      <w:lang w:val="x-none"/>
                    </w:rPr>
                  </w:ins>
                </m:ctrlPr>
              </m:fPr>
              <m:num>
                <m:sSup>
                  <m:sSupPr>
                    <m:ctrlPr>
                      <w:ins w:id="197"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198"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19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01"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2"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03"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04"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05"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06"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0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08" w:author="Stefan Eriksson G" w:date="2024-04-16T08:14:00Z">
                <w:rPr>
                  <w:rFonts w:ascii="Cambria Math" w:hAnsi="Cambria Math"/>
                  <w:i/>
                  <w:szCs w:val="20"/>
                  <w:lang w:val="x-none"/>
                </w:rPr>
              </w:ins>
            </m:ctrlPr>
          </m:sSubPr>
          <m:e>
            <m:f>
              <m:fPr>
                <m:ctrlPr>
                  <w:ins w:id="209" w:author="Stefan Eriksson G" w:date="2024-04-16T08:14:00Z">
                    <w:rPr>
                      <w:rFonts w:ascii="Cambria Math" w:hAnsi="Cambria Math" w:cs="Arial"/>
                      <w:szCs w:val="20"/>
                      <w:lang w:val="x-none"/>
                    </w:rPr>
                  </w:ins>
                </m:ctrlPr>
              </m:fPr>
              <m:num>
                <m:sSup>
                  <m:sSupPr>
                    <m:ctrlPr>
                      <w:ins w:id="210"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1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12"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3"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14"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5"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16"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17"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18"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1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20" w:name="_Toc11352096"/>
      <w:bookmarkStart w:id="221" w:name="_Toc20317986"/>
      <w:bookmarkStart w:id="222" w:name="_Toc27299884"/>
      <w:bookmarkStart w:id="223" w:name="_Toc29673149"/>
      <w:bookmarkStart w:id="224" w:name="_Toc29673290"/>
      <w:bookmarkStart w:id="225" w:name="_Toc29674283"/>
      <w:bookmarkStart w:id="226" w:name="_Toc36645513"/>
      <w:bookmarkStart w:id="227" w:name="_Toc45810558"/>
      <w:bookmarkStart w:id="228"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220"/>
      <w:bookmarkEnd w:id="221"/>
      <w:bookmarkEnd w:id="222"/>
      <w:bookmarkEnd w:id="223"/>
      <w:bookmarkEnd w:id="224"/>
      <w:bookmarkEnd w:id="225"/>
      <w:bookmarkEnd w:id="226"/>
      <w:bookmarkEnd w:id="227"/>
      <w:bookmarkEnd w:id="228"/>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r w:rsidRPr="00F77080">
        <w:rPr>
          <w:color w:val="000000"/>
          <w:szCs w:val="20"/>
          <w:lang w:val="en-GB"/>
        </w:rPr>
        <w:t>quasi co-</w:t>
      </w:r>
      <w:proofErr w:type="spellEnd"/>
      <w:r w:rsidRPr="00F77080">
        <w:rPr>
          <w:color w:val="000000"/>
          <w:szCs w:val="20"/>
          <w:lang w:val="en-GB"/>
        </w:rPr>
        <w:t xml:space="preserve">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229" w:name="_Hlk500800106"/>
      <w:bookmarkStart w:id="230"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36209F">
        <w:rPr>
          <w:szCs w:val="20"/>
          <w:lang w:val="sv-SE"/>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231" w:name="_Hlk500953403"/>
      <w:bookmarkEnd w:id="229"/>
      <w:bookmarkEnd w:id="230"/>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232"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232"/>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lastRenderedPageBreak/>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r w:rsidRPr="00F77080">
        <w:rPr>
          <w:i/>
          <w:iCs/>
          <w:szCs w:val="20"/>
          <w:lang w:val="en-GB"/>
        </w:rPr>
        <w:t>bwp-id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233" w:name="_Hlk86865630"/>
      <w:r w:rsidRPr="00F77080">
        <w:rPr>
          <w:szCs w:val="20"/>
          <w:lang w:val="en-GB"/>
        </w:rPr>
        <w:t>in the CC/DL BWP where</w:t>
      </w:r>
      <w:bookmarkEnd w:id="233"/>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lastRenderedPageBreak/>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234" w:name="_Hlk89257737"/>
      <w:proofErr w:type="spellStart"/>
      <w:r w:rsidRPr="00F77080">
        <w:rPr>
          <w:i/>
          <w:iCs/>
          <w:color w:val="000000"/>
          <w:szCs w:val="20"/>
          <w:lang w:val="en-GB"/>
        </w:rPr>
        <w:t>coresetPoolIndex</w:t>
      </w:r>
      <w:bookmarkEnd w:id="234"/>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lastRenderedPageBreak/>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ins w:id="235"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36" w:author="Stefan Eriksson G" w:date="2024-04-16T08:14:00Z">
                <w:rPr>
                  <w:rFonts w:ascii="Cambria Math" w:hAnsi="Cambria Math"/>
                  <w:i/>
                  <w:szCs w:val="20"/>
                  <w:lang w:val="x-none"/>
                </w:rPr>
              </w:ins>
            </m:ctrlPr>
          </m:sSubPr>
          <m:e>
            <m:f>
              <m:fPr>
                <m:ctrlPr>
                  <w:ins w:id="237" w:author="Stefan Eriksson G" w:date="2024-04-16T08:14:00Z">
                    <w:rPr>
                      <w:rFonts w:ascii="Cambria Math" w:hAnsi="Cambria Math" w:cs="Arial"/>
                      <w:szCs w:val="20"/>
                      <w:lang w:val="en-GB"/>
                    </w:rPr>
                  </w:ins>
                </m:ctrlPr>
              </m:fPr>
              <m:num>
                <m:sSup>
                  <m:sSupPr>
                    <m:ctrlPr>
                      <w:ins w:id="238"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39"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sSub>
                      <m:sSubPr>
                        <m:ctrlPr>
                          <w:ins w:id="240"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1"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ins w:id="242"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3"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44" w:author="Stefan Eriksson G" w:date="2024-04-16T08:14:00Z">
                <w:rPr>
                  <w:rFonts w:ascii="Cambria Math" w:eastAsia="MS Mincho" w:hAnsi="Cambria Math"/>
                  <w:i/>
                  <w:szCs w:val="20"/>
                  <w:lang w:val="en-GB"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45"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46"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47"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231"/>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248" w:name="_Toc11352118"/>
      <w:bookmarkStart w:id="249" w:name="_Toc20318008"/>
      <w:bookmarkStart w:id="250" w:name="_Toc27299906"/>
      <w:bookmarkStart w:id="251" w:name="_Toc29673175"/>
      <w:bookmarkStart w:id="252" w:name="_Toc29673316"/>
      <w:bookmarkStart w:id="253" w:name="_Toc29674309"/>
      <w:bookmarkStart w:id="254" w:name="_Toc36645539"/>
      <w:bookmarkStart w:id="255" w:name="_Toc45810584"/>
      <w:bookmarkStart w:id="256"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248"/>
      <w:bookmarkEnd w:id="249"/>
      <w:bookmarkEnd w:id="250"/>
      <w:bookmarkEnd w:id="251"/>
      <w:bookmarkEnd w:id="252"/>
      <w:bookmarkEnd w:id="253"/>
      <w:bookmarkEnd w:id="254"/>
      <w:bookmarkEnd w:id="255"/>
      <w:bookmarkEnd w:id="256"/>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8"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59" w:author="Stefan Eriksson G" w:date="2024-04-16T08:14:00Z">
                <w:rPr>
                  <w:rFonts w:ascii="Cambria Math" w:hAnsi="Cambria Math"/>
                  <w:i/>
                  <w:szCs w:val="20"/>
                  <w:lang w:val="x-none"/>
                </w:rPr>
              </w:ins>
            </m:ctrlPr>
          </m:sSubPr>
          <m:e>
            <m:f>
              <m:fPr>
                <m:ctrlPr>
                  <w:ins w:id="260" w:author="Stefan Eriksson G" w:date="2024-04-16T08:14:00Z">
                    <w:rPr>
                      <w:rFonts w:ascii="Cambria Math" w:hAnsi="Cambria Math" w:cs="Arial"/>
                      <w:szCs w:val="20"/>
                      <w:lang w:val="x-none"/>
                    </w:rPr>
                  </w:ins>
                </m:ctrlPr>
              </m:fPr>
              <m:num>
                <m:sSup>
                  <m:sSupPr>
                    <m:ctrlPr>
                      <w:ins w:id="26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62"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63"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64"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65" w:author="Stefan Eriksson G" w:date="2024-04-16T08:14:00Z">
                <w:rPr>
                  <w:rFonts w:ascii="Cambria Math" w:hAnsi="Cambria Math" w:cs="Arial"/>
                  <w:szCs w:val="20"/>
                </w:rPr>
              </w:ins>
            </m:ctrlPr>
          </m:sSubPr>
          <m:e>
            <m:r>
              <w:rPr>
                <w:rFonts w:ascii="Cambria Math" w:hAnsi="Cambria Math" w:cs="Arial"/>
                <w:szCs w:val="20"/>
              </w:rPr>
              <m:t>μ</m:t>
            </m:r>
          </m:e>
          <m:sub>
            <m:sSub>
              <m:sSubPr>
                <m:ctrlPr>
                  <w:ins w:id="266" w:author="Stefan Eriksson G" w:date="2024-04-16T08:14:00Z">
                    <w:rPr>
                      <w:rFonts w:ascii="Cambria Math" w:hAnsi="Cambria Math" w:cs="Arial"/>
                      <w:szCs w:val="20"/>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67" w:author="Stefan Eriksson G" w:date="2024-04-16T08:14:00Z">
                <w:rPr>
                  <w:rFonts w:ascii="Cambria Math" w:eastAsia="MS Mincho" w:hAnsi="Cambria Math"/>
                  <w:i/>
                  <w:szCs w:val="20"/>
                  <w:lang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6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6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70"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271" w:name="_Hlk512597011"/>
      <w:r w:rsidRPr="00F77080">
        <w:rPr>
          <w:i/>
          <w:szCs w:val="20"/>
        </w:rPr>
        <w:t>TCI-State</w:t>
      </w:r>
      <w:bookmarkEnd w:id="271"/>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72"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73" w:author="Stefan Eriksson G" w:date="2024-04-16T08:14:00Z">
                <w:rPr>
                  <w:rFonts w:ascii="Cambria Math" w:hAnsi="Cambria Math"/>
                  <w:i/>
                  <w:szCs w:val="20"/>
                  <w:lang w:val="x-none"/>
                </w:rPr>
              </w:ins>
            </m:ctrlPr>
          </m:sSubPr>
          <m:e>
            <m:f>
              <m:fPr>
                <m:ctrlPr>
                  <w:ins w:id="274" w:author="Stefan Eriksson G" w:date="2024-04-16T08:14:00Z">
                    <w:rPr>
                      <w:rFonts w:ascii="Cambria Math" w:hAnsi="Cambria Math" w:cs="Arial"/>
                      <w:szCs w:val="20"/>
                      <w:lang w:val="x-none"/>
                    </w:rPr>
                  </w:ins>
                </m:ctrlPr>
              </m:fPr>
              <m:num>
                <m:sSup>
                  <m:sSupPr>
                    <m:ctrlPr>
                      <w:ins w:id="275"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76"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77"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78"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w:t>
      </w:r>
      <w:r w:rsidRPr="00F77080">
        <w:rPr>
          <w:szCs w:val="20"/>
          <w:lang w:val="x-none"/>
        </w:rPr>
        <w:lastRenderedPageBreak/>
        <w:t xml:space="preserve">PUCCH </w:t>
      </w:r>
      <w:r w:rsidRPr="00F77080">
        <w:rPr>
          <w:szCs w:val="20"/>
        </w:rPr>
        <w:t>and</w:t>
      </w:r>
      <w:r w:rsidRPr="00F77080">
        <w:rPr>
          <w:rFonts w:eastAsia="MS Mincho"/>
          <w:szCs w:val="20"/>
          <w:lang w:eastAsia="ja-JP"/>
        </w:rPr>
        <w:t xml:space="preserve"> </w:t>
      </w:r>
      <m:oMath>
        <m:sSub>
          <m:sSubPr>
            <m:ctrlPr>
              <w:ins w:id="27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8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81"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82"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83"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84"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285" w:name="_Toc11352131"/>
      <w:bookmarkStart w:id="286" w:name="_Toc20318021"/>
      <w:bookmarkStart w:id="287" w:name="_Toc27299919"/>
      <w:bookmarkStart w:id="288" w:name="_Toc29673190"/>
      <w:bookmarkStart w:id="289" w:name="_Toc29673331"/>
      <w:bookmarkStart w:id="290" w:name="_Toc29674324"/>
      <w:bookmarkStart w:id="291" w:name="_Toc36645554"/>
      <w:bookmarkStart w:id="292" w:name="_Toc45810599"/>
      <w:bookmarkStart w:id="293"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285"/>
      <w:bookmarkEnd w:id="286"/>
      <w:bookmarkEnd w:id="287"/>
      <w:bookmarkEnd w:id="288"/>
      <w:bookmarkEnd w:id="289"/>
      <w:bookmarkEnd w:id="290"/>
      <w:bookmarkEnd w:id="291"/>
      <w:bookmarkEnd w:id="292"/>
      <w:bookmarkEnd w:id="293"/>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ins w:id="294"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ins w:id="295"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296" w:author="Stefan Eriksson G" w:date="2024-04-16T08:14:00Z">
                <w:rPr>
                  <w:rFonts w:ascii="Cambria Math" w:eastAsia="Calibri" w:hAnsi="Cambria Math"/>
                  <w:i/>
                  <w:iCs/>
                  <w:color w:val="000000"/>
                  <w:sz w:val="22"/>
                  <w:szCs w:val="22"/>
                  <w:lang w:val="x-none"/>
                </w:rPr>
              </w:ins>
            </m:ctrlPr>
          </m:fPr>
          <m:num>
            <m:sSup>
              <m:sSupPr>
                <m:ctrlPr>
                  <w:ins w:id="297"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298"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ins w:id="299"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300"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sSub>
                      <m:sSubPr>
                        <m:ctrlPr>
                          <w:ins w:id="301"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ins w:id="302" w:author="Stefan Eriksson G" w:date="2024-04-16T08:14:00Z">
                <w:rPr>
                  <w:rFonts w:ascii="Cambria Math" w:hAnsi="Cambria Math" w:cs="Calibri"/>
                  <w:i/>
                  <w:iCs/>
                  <w:sz w:val="22"/>
                  <w:szCs w:val="22"/>
                  <w:lang w:val="x-none"/>
                </w:rPr>
              </w:ins>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ins w:id="303"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0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05"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06"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307" w:name="_Toc11352143"/>
      <w:bookmarkStart w:id="308" w:name="_Toc20318033"/>
      <w:bookmarkStart w:id="309" w:name="_Toc27299931"/>
      <w:bookmarkStart w:id="310" w:name="_Toc29673204"/>
      <w:bookmarkStart w:id="311" w:name="_Toc29673345"/>
      <w:bookmarkStart w:id="312" w:name="_Toc29674338"/>
      <w:bookmarkStart w:id="313" w:name="_Toc36645568"/>
      <w:bookmarkStart w:id="314" w:name="_Toc45810613"/>
      <w:bookmarkStart w:id="315"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307"/>
      <w:bookmarkEnd w:id="308"/>
      <w:bookmarkEnd w:id="309"/>
      <w:bookmarkEnd w:id="310"/>
      <w:bookmarkEnd w:id="311"/>
      <w:bookmarkEnd w:id="312"/>
      <w:bookmarkEnd w:id="313"/>
      <w:bookmarkEnd w:id="314"/>
      <w:bookmarkEnd w:id="315"/>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45pt;height:21.5pt;mso-width-percent:0;mso-height-percent:0;mso-width-percent:0;mso-height-percent:0" o:ole="">
            <v:imagedata r:id="rId42" o:title=""/>
          </v:shape>
          <o:OLEObject Type="Embed" ProgID="Equation.DSMT4" ShapeID="_x0000_i1025" DrawAspect="Content" ObjectID="_1774880524" r:id="rId43"/>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5.8pt;height:13.8pt;mso-width-percent:0;mso-height-percent:0;mso-width-percent:0;mso-height-percent:0" o:ole="">
            <v:imagedata r:id="rId44" o:title=""/>
          </v:shape>
          <o:OLEObject Type="Embed" ProgID="Equation.3" ShapeID="_x0000_i1026" DrawAspect="Content" ObjectID="_1774880525" r:id="rId45"/>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reportSlotOffsetList</w:t>
      </w:r>
      <w:proofErr w:type="spellEnd"/>
      <w:r w:rsidRPr="00F77080">
        <w:rPr>
          <w:i/>
          <w:szCs w:val="20"/>
          <w:lang w:val="x-none"/>
        </w:rPr>
        <w:t xml:space="preserve">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3.8pt;mso-width-percent:0;mso-height-percent:0;mso-width-percent:0;mso-height-percent:0" o:ole="">
            <v:imagedata r:id="rId46" o:title=""/>
          </v:shape>
          <o:OLEObject Type="Embed" ProgID="Equation.3" ShapeID="_x0000_i1027" DrawAspect="Content" ObjectID="_1774880526" r:id="rId47"/>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5pt;height:13.8pt;mso-width-percent:0;mso-height-percent:0;mso-width-percent:0;mso-height-percent:0" o:ole="">
            <v:imagedata r:id="rId48" o:title=""/>
          </v:shape>
          <o:OLEObject Type="Embed" ProgID="Equation.DSMT4" ShapeID="_x0000_i1028" DrawAspect="Content" ObjectID="_1774880527" r:id="rId49"/>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00E467FD" w:rsidRPr="00F77080">
        <w:rPr>
          <w:noProof/>
          <w:position w:val="-14"/>
          <w:szCs w:val="20"/>
          <w:lang w:val="en-GB"/>
        </w:rPr>
        <w:object w:dxaOrig="260" w:dyaOrig="340" w14:anchorId="69B18620">
          <v:shape id="_x0000_i1029" type="#_x0000_t75" alt="" style="width:13.8pt;height:13.8pt;mso-width-percent:0;mso-height-percent:0;mso-width-percent:0;mso-height-percent:0" o:ole="">
            <v:imagedata r:id="rId50" o:title=""/>
          </v:shape>
          <o:OLEObject Type="Embed" ProgID="Equation.3" ShapeID="_x0000_i1029" DrawAspect="Content" ObjectID="_1774880528" r:id="rId51"/>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316"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317" w:name="_Hlk26521818"/>
      <w:r w:rsidR="00E467FD" w:rsidRPr="00F77080">
        <w:rPr>
          <w:noProof/>
          <w:position w:val="-34"/>
          <w:szCs w:val="20"/>
          <w:lang w:val="x-none" w:eastAsia="ja-JP"/>
        </w:rPr>
        <w:object w:dxaOrig="5535" w:dyaOrig="780" w14:anchorId="5A736CCA">
          <v:shape id="_x0000_i1030" type="#_x0000_t75" alt="" style="width:277.1pt;height:39.05pt;mso-width-percent:0;mso-height-percent:0;mso-width-percent:0;mso-height-percent:0" o:ole="">
            <v:imagedata r:id="rId52" o:title=""/>
          </v:shape>
          <o:OLEObject Type="Embed" ProgID="Equation.DSMT4" ShapeID="_x0000_i1030" DrawAspect="Content" ObjectID="_1774880529" r:id="rId53"/>
        </w:object>
      </w:r>
      <w:bookmarkEnd w:id="317"/>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w:t>
      </w:r>
      <w:proofErr w:type="spellStart"/>
      <w:r w:rsidRPr="00F77080">
        <w:rPr>
          <w:rFonts w:ascii="Times" w:hAnsi="Times"/>
          <w:i/>
          <w:iCs/>
          <w:szCs w:val="20"/>
          <w:lang w:val="x-none"/>
        </w:rPr>
        <w:t>SlotOffset</w:t>
      </w:r>
      <w:proofErr w:type="spellEnd"/>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ins w:id="318"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ins w:id="319" w:author="Stefan Eriksson G" w:date="2024-04-16T08:14:00Z">
                <w:rPr>
                  <w:rFonts w:ascii="Cambria Math" w:hAnsi="Cambria Math"/>
                  <w:i/>
                  <w:iCs/>
                  <w:color w:val="000000"/>
                  <w:sz w:val="24"/>
                  <w:lang w:val="x-none"/>
                </w:rPr>
              </w:ins>
            </m:ctrlPr>
          </m:dPr>
          <m:e>
            <m:r>
              <w:rPr>
                <w:rFonts w:ascii="Cambria Math" w:hAnsi="Cambria Math"/>
                <w:color w:val="000000"/>
                <w:szCs w:val="20"/>
                <w:lang w:val="x-none"/>
              </w:rPr>
              <m:t>n⋅</m:t>
            </m:r>
            <m:f>
              <m:fPr>
                <m:ctrlPr>
                  <w:ins w:id="320" w:author="Stefan Eriksson G" w:date="2024-04-16T08:14:00Z">
                    <w:rPr>
                      <w:rFonts w:ascii="Cambria Math" w:hAnsi="Cambria Math"/>
                      <w:i/>
                      <w:iCs/>
                      <w:color w:val="000000"/>
                      <w:sz w:val="24"/>
                      <w:lang w:val="x-none"/>
                    </w:rPr>
                  </w:ins>
                </m:ctrlPr>
              </m:fPr>
              <m:num>
                <m:sSup>
                  <m:sSupPr>
                    <m:ctrlPr>
                      <w:ins w:id="321"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2"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23"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4"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ins w:id="325"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ins w:id="326"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327" w:author="Stefan Eriksson G" w:date="2024-04-16T08:14:00Z">
                <w:rPr>
                  <w:rFonts w:ascii="Cambria Math" w:hAnsi="Cambria Math"/>
                  <w:i/>
                  <w:iCs/>
                  <w:color w:val="000000"/>
                  <w:sz w:val="24"/>
                  <w:lang w:val="x-none"/>
                </w:rPr>
              </w:ins>
            </m:ctrlPr>
          </m:fPr>
          <m:num>
            <m:sSup>
              <m:sSupPr>
                <m:ctrlPr>
                  <w:ins w:id="328"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9"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30"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31"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sSub>
                      <m:sSubPr>
                        <m:ctrlPr>
                          <w:ins w:id="332"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ins w:id="333" w:author="Stefan Eriksson G" w:date="2024-04-16T08:14:00Z">
                <w:rPr>
                  <w:rFonts w:ascii="Cambria Math" w:hAnsi="Cambria Math" w:cs="Calibri"/>
                  <w:i/>
                  <w:iCs/>
                  <w:sz w:val="22"/>
                  <w:szCs w:val="22"/>
                  <w:lang w:val="x-none"/>
                </w:rPr>
              </w:ins>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ins w:id="33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35"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36"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37"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316"/>
      <w:r w:rsidR="00E467FD" w:rsidRPr="00F77080">
        <w:rPr>
          <w:noProof/>
          <w:position w:val="-10"/>
          <w:szCs w:val="20"/>
          <w:lang w:val="x-none" w:eastAsia="ja-JP"/>
        </w:rPr>
        <w:object w:dxaOrig="580" w:dyaOrig="300" w14:anchorId="19216231">
          <v:shape id="_x0000_i1031" type="#_x0000_t75" alt="" style="width:28.15pt;height:13.8pt;mso-width-percent:0;mso-height-percent:0;mso-width-percent:0;mso-height-percent:0" o:ole="">
            <v:imagedata r:id="rId54" o:title=""/>
          </v:shape>
          <o:OLEObject Type="Embed" ProgID="Equation.DSMT4" ShapeID="_x0000_i1031" DrawAspect="Content" ObjectID="_1774880530" r:id="rId55"/>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45pt;height:13.8pt;mso-width-percent:0;mso-height-percent:0;mso-width-percent:0;mso-height-percent:0" o:ole="">
            <v:imagedata r:id="rId56" o:title=""/>
          </v:shape>
          <o:OLEObject Type="Embed" ProgID="Equation.DSMT4" ShapeID="_x0000_i1032" DrawAspect="Content" ObjectID="_1774880531" r:id="rId57"/>
        </w:object>
      </w:r>
      <w:r w:rsidRPr="00F77080">
        <w:rPr>
          <w:szCs w:val="20"/>
          <w:lang w:val="en-GB" w:eastAsia="ja-JP"/>
        </w:rPr>
        <w:t xml:space="preserve"> </w:t>
      </w:r>
      <w:r w:rsidRPr="00F77080">
        <w:rPr>
          <w:szCs w:val="20"/>
          <w:lang w:val="en-GB"/>
        </w:rPr>
        <w:t xml:space="preserve">are </w:t>
      </w:r>
      <w:r w:rsidRPr="00F77080">
        <w:rPr>
          <w:szCs w:val="20"/>
          <w:lang w:val="en-GB"/>
        </w:rPr>
        <w:lastRenderedPageBreak/>
        <w:t xml:space="preserve">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338" w:name="_Toc11352157"/>
      <w:bookmarkStart w:id="339" w:name="_Toc20318047"/>
      <w:bookmarkStart w:id="340" w:name="_Toc27299945"/>
      <w:bookmarkStart w:id="341" w:name="_Toc29673219"/>
      <w:bookmarkStart w:id="342" w:name="_Toc29673360"/>
      <w:bookmarkStart w:id="343" w:name="_Toc29674353"/>
      <w:bookmarkStart w:id="344" w:name="_Toc36645583"/>
      <w:bookmarkStart w:id="345" w:name="_Toc45810632"/>
      <w:bookmarkStart w:id="346"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338"/>
      <w:bookmarkEnd w:id="339"/>
      <w:bookmarkEnd w:id="340"/>
      <w:bookmarkEnd w:id="341"/>
      <w:bookmarkEnd w:id="342"/>
      <w:bookmarkEnd w:id="343"/>
      <w:bookmarkEnd w:id="344"/>
      <w:bookmarkEnd w:id="345"/>
      <w:bookmarkEnd w:id="346"/>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proofErr w:type="spellStart"/>
      <w:r w:rsidRPr="00F77080">
        <w:rPr>
          <w:i/>
          <w:szCs w:val="20"/>
          <w:lang w:val="en-GB"/>
        </w:rPr>
        <w:t>resourceType</w:t>
      </w:r>
      <w:proofErr w:type="spellEnd"/>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w:t>
      </w:r>
      <w:proofErr w:type="spellStart"/>
      <w:r w:rsidRPr="00F77080">
        <w:rPr>
          <w:i/>
          <w:color w:val="000000"/>
          <w:szCs w:val="20"/>
          <w:lang w:val="en-GB"/>
        </w:rPr>
        <w:t>PosResource</w:t>
      </w:r>
      <w:proofErr w:type="spellEnd"/>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347" w:name="_Hlk163748909"/>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ins w:id="348"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μ</m:t>
            </m:r>
          </m:e>
          <m:sub>
            <m:sSub>
              <m:sSubPr>
                <m:ctrlPr>
                  <w:ins w:id="349"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ins w:id="350"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35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352" w:name="_Hlk163749009"/>
      <w:r w:rsidRPr="006A1433">
        <w:rPr>
          <w:i/>
          <w:color w:val="000000" w:themeColor="text1"/>
        </w:rPr>
        <w:t>-</w:t>
      </w:r>
      <w:r w:rsidRPr="006A1433">
        <w:rPr>
          <w:i/>
          <w:color w:val="000000" w:themeColor="text1"/>
        </w:rPr>
        <w:tab/>
      </w:r>
      <m:oMath>
        <m:sSubSup>
          <m:sSubSupPr>
            <m:ctrlPr>
              <w:ins w:id="35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4"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ins w:id="355" w:author="Stefan Eriksson G" w:date="2024-04-16T08:14:00Z">
                <w:rPr>
                  <w:rFonts w:ascii="Cambria Math" w:hAnsi="Cambria Math"/>
                  <w:color w:val="000000" w:themeColor="text1"/>
                </w:rPr>
              </w:ins>
            </m:ctrlPr>
          </m:sub>
        </m:sSub>
      </m:oMath>
      <w:r>
        <w:rPr>
          <w:color w:val="000000" w:themeColor="text1"/>
        </w:rPr>
        <w:t xml:space="preserve"> </w:t>
      </w:r>
      <w:r w:rsidRPr="006A1433">
        <w:rPr>
          <w:color w:val="000000" w:themeColor="text1"/>
        </w:rPr>
        <w:t xml:space="preserve">are the </w:t>
      </w:r>
      <m:oMath>
        <m:sSubSup>
          <m:sSubSupPr>
            <m:ctrlPr>
              <w:ins w:id="356"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05pt;height:15.95pt;mso-width-percent:0;mso-height-percent:0;mso-width-percent:0;mso-height-percent:0" o:ole="">
            <v:imagedata r:id="rId58" o:title=""/>
          </v:shape>
          <o:OLEObject Type="Embed" ProgID="Equation.DSMT4" ShapeID="_x0000_i1033" DrawAspect="Content" ObjectID="_1774880532" r:id="rId59"/>
        </w:object>
      </w:r>
      <w:r w:rsidRPr="006A1433">
        <w:rPr>
          <w:color w:val="000000" w:themeColor="text1"/>
        </w:rPr>
        <w:t xml:space="preserve">, respectively, which are determined by higher-layer configured </w:t>
      </w:r>
      <w:r w:rsidRPr="006A1433">
        <w:rPr>
          <w:rStyle w:val="af2"/>
          <w:color w:val="000000" w:themeColor="text1"/>
        </w:rPr>
        <w:t>ca-</w:t>
      </w:r>
      <w:proofErr w:type="spellStart"/>
      <w:r w:rsidRPr="006A1433">
        <w:rPr>
          <w:rStyle w:val="af2"/>
          <w:color w:val="000000" w:themeColor="text1"/>
        </w:rPr>
        <w:t>SlotOffset</w:t>
      </w:r>
      <w:proofErr w:type="spellEnd"/>
      <w:r w:rsidRPr="006A1433">
        <w:rPr>
          <w:color w:val="000000" w:themeColor="text1"/>
        </w:rPr>
        <w:t xml:space="preserve"> for the cell receiving the PDCCH, </w:t>
      </w:r>
      <m:oMath>
        <m:sSubSup>
          <m:sSubSupPr>
            <m:ctrlPr>
              <w:ins w:id="357"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8"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ins w:id="359" w:author="Stefan Eriksson G" w:date="2024-04-16T08:14:00Z">
                <w:rPr>
                  <w:rFonts w:ascii="Cambria Math" w:hAnsi="Cambria Math"/>
                  <w:color w:val="000000" w:themeColor="text1"/>
                </w:rPr>
              </w:ins>
            </m:ctrlPr>
          </m:sub>
        </m:sSub>
      </m:oMath>
      <w:r w:rsidRPr="006A1433">
        <w:rPr>
          <w:color w:val="000000" w:themeColor="text1"/>
        </w:rPr>
        <w:t xml:space="preserve"> are the </w:t>
      </w:r>
      <m:oMath>
        <m:sSubSup>
          <m:sSubSupPr>
            <m:ctrlPr>
              <w:ins w:id="36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05pt;height:15.95pt;mso-width-percent:0;mso-height-percent:0;mso-width-percent:0;mso-height-percent:0" o:ole="">
            <v:imagedata r:id="rId58" o:title=""/>
          </v:shape>
          <o:OLEObject Type="Embed" ProgID="Equation.DSMT4" ShapeID="_x0000_i1034" DrawAspect="Content" ObjectID="_1774880533" r:id="rId60"/>
        </w:object>
      </w:r>
      <w:r w:rsidRPr="006A1433">
        <w:rPr>
          <w:color w:val="000000" w:themeColor="text1"/>
        </w:rPr>
        <w:t xml:space="preserve">, respectively, which are determined by higher-layer configured </w:t>
      </w:r>
      <w:r w:rsidRPr="006A1433">
        <w:rPr>
          <w:rStyle w:val="af2"/>
          <w:color w:val="000000" w:themeColor="text1"/>
        </w:rPr>
        <w:t>ca-</w:t>
      </w:r>
      <w:proofErr w:type="spellStart"/>
      <w:r w:rsidRPr="006A1433">
        <w:rPr>
          <w:rStyle w:val="af2"/>
          <w:color w:val="000000" w:themeColor="text1"/>
        </w:rPr>
        <w:t>SlotOffset</w:t>
      </w:r>
      <w:proofErr w:type="spellEnd"/>
      <w:r w:rsidRPr="006A1433">
        <w:rPr>
          <w:rStyle w:val="af2"/>
          <w:color w:val="000000" w:themeColor="text1"/>
        </w:rPr>
        <w:t xml:space="preserve"> </w:t>
      </w:r>
      <w:r w:rsidRPr="006A1433">
        <w:rPr>
          <w:color w:val="000000" w:themeColor="text1"/>
        </w:rPr>
        <w:t>for the cell transmitting the SRS, as defined in [4, TS 38.211] clause 4.5.</w:t>
      </w:r>
    </w:p>
    <w:bookmarkEnd w:id="347"/>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w:t>
      </w:r>
      <w:proofErr w:type="spellStart"/>
      <w:r w:rsidRPr="00FC6A15">
        <w:rPr>
          <w:i/>
          <w:color w:val="000000" w:themeColor="text1"/>
        </w:rPr>
        <w:t>availableSlotOffset</w:t>
      </w:r>
      <w:r>
        <w:rPr>
          <w:i/>
          <w:color w:val="000000" w:themeColor="text1"/>
        </w:rPr>
        <w:t>List</w:t>
      </w:r>
      <w:proofErr w:type="spellEnd"/>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proofErr w:type="spellStart"/>
      <w:r w:rsidRPr="00B12F86">
        <w:rPr>
          <w:i/>
          <w:color w:val="000000" w:themeColor="text1"/>
        </w:rPr>
        <w:t>AvailableSlotOffset</w:t>
      </w:r>
      <w:proofErr w:type="spellEnd"/>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proofErr w:type="spellStart"/>
      <w:r w:rsidRPr="00FC6A15">
        <w:rPr>
          <w:i/>
          <w:color w:val="000000" w:themeColor="text1"/>
          <w:lang w:val="en-AU"/>
        </w:rPr>
        <w:t>availableSlotOffset</w:t>
      </w:r>
      <w:proofErr w:type="spellEnd"/>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proofErr w:type="spellStart"/>
      <w:r>
        <w:rPr>
          <w:i/>
          <w:color w:val="000000" w:themeColor="text1"/>
        </w:rPr>
        <w:t>AvailableSlotOffset</w:t>
      </w:r>
      <w:proofErr w:type="spellEnd"/>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proofErr w:type="spellStart"/>
      <w:r w:rsidRPr="00FC6A15">
        <w:rPr>
          <w:i/>
          <w:color w:val="000000" w:themeColor="text1"/>
          <w:lang w:val="en-AU"/>
        </w:rPr>
        <w:t>availableSlotOffset</w:t>
      </w:r>
      <w:proofErr w:type="spellEnd"/>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等线"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proofErr w:type="spellStart"/>
      <w:r w:rsidRPr="00AE684E">
        <w:rPr>
          <w:rFonts w:hint="eastAsia"/>
          <w:i/>
          <w:iCs/>
        </w:rPr>
        <w:t>availableSlotOffset</w:t>
      </w:r>
      <w:r w:rsidRPr="00AE684E">
        <w:rPr>
          <w:i/>
        </w:rPr>
        <w:t>List</w:t>
      </w:r>
      <w:proofErr w:type="spellEnd"/>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w:t>
      </w:r>
      <w:proofErr w:type="spellStart"/>
      <w:r w:rsidRPr="00AE684E">
        <w:rPr>
          <w:i/>
        </w:rPr>
        <w:t>PosResource</w:t>
      </w:r>
      <w:proofErr w:type="spellEnd"/>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w:t>
      </w:r>
      <w:proofErr w:type="spellStart"/>
      <w:r w:rsidRPr="00AE684E">
        <w:rPr>
          <w:i/>
        </w:rPr>
        <w:t>SlotOffset</w:t>
      </w:r>
      <w:proofErr w:type="spellEnd"/>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2pt;height:39.05pt;mso-width-percent:0;mso-height-percent:0;mso-width-percent:0;mso-height-percent:0" o:ole="">
            <v:imagedata r:id="rId61" o:title=""/>
          </v:shape>
          <o:OLEObject Type="Embed" ProgID="Equation.DSMT4" ShapeID="_x0000_i1035" DrawAspect="Content" ObjectID="_1774880534" r:id="rId62"/>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ins w:id="361" w:author="Stefan Eriksson G" w:date="2024-04-16T08:14:00Z">
                <w:rPr>
                  <w:rFonts w:ascii="Cambria Math" w:hAnsi="Cambria Math"/>
                </w:rPr>
              </w:ins>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ins w:id="362" w:author="Stefan Eriksson G" w:date="2024-04-16T08:14:00Z">
                <w:rPr>
                  <w:rFonts w:ascii="Cambria Math" w:hAnsi="Cambria Math"/>
                </w:rPr>
              </w:ins>
            </m:ctrlPr>
          </m:dPr>
          <m:e>
            <m:r>
              <w:rPr>
                <w:rFonts w:ascii="Cambria Math" w:hAnsi="Cambria Math"/>
              </w:rPr>
              <m:t>n</m:t>
            </m:r>
            <m:r>
              <m:rPr>
                <m:sty m:val="p"/>
              </m:rPr>
              <w:rPr>
                <w:rFonts w:ascii="Cambria Math" w:hAnsi="Cambria Math"/>
              </w:rPr>
              <m:t>⋅</m:t>
            </m:r>
            <m:f>
              <m:fPr>
                <m:ctrlPr>
                  <w:ins w:id="363" w:author="Stefan Eriksson G" w:date="2024-04-16T08:14:00Z">
                    <w:rPr>
                      <w:rFonts w:ascii="Cambria Math" w:hAnsi="Cambria Math"/>
                    </w:rPr>
                  </w:ins>
                </m:ctrlPr>
              </m:fPr>
              <m:num>
                <m:sSup>
                  <m:sSupPr>
                    <m:ctrlPr>
                      <w:ins w:id="364" w:author="Stefan Eriksson G" w:date="2024-04-16T08:14:00Z">
                        <w:rPr>
                          <w:rFonts w:ascii="Cambria Math" w:hAnsi="Cambria Math"/>
                        </w:rPr>
                      </w:ins>
                    </m:ctrlPr>
                  </m:sSupPr>
                  <m:e>
                    <m:r>
                      <m:rPr>
                        <m:sty m:val="p"/>
                      </m:rPr>
                      <w:rPr>
                        <w:rFonts w:ascii="Cambria Math" w:hAnsi="Cambria Math"/>
                      </w:rPr>
                      <m:t>2</m:t>
                    </m:r>
                  </m:e>
                  <m:sup>
                    <m:sSub>
                      <m:sSubPr>
                        <m:ctrlPr>
                          <w:ins w:id="365"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66" w:author="Stefan Eriksson G" w:date="2024-04-16T08:14:00Z">
                        <w:rPr>
                          <w:rFonts w:ascii="Cambria Math" w:hAnsi="Cambria Math"/>
                        </w:rPr>
                      </w:ins>
                    </m:ctrlPr>
                  </m:sSupPr>
                  <m:e>
                    <m:r>
                      <m:rPr>
                        <m:sty m:val="p"/>
                      </m:rPr>
                      <w:rPr>
                        <w:rFonts w:ascii="Cambria Math" w:hAnsi="Cambria Math"/>
                      </w:rPr>
                      <m:t>2</m:t>
                    </m:r>
                  </m:e>
                  <m:sup>
                    <m:sSub>
                      <m:sSubPr>
                        <m:ctrlPr>
                          <w:ins w:id="367" w:author="Stefan Eriksson G" w:date="2024-04-16T08:14:00Z">
                            <w:rPr>
                              <w:rFonts w:ascii="Cambria Math" w:hAnsi="Cambria Math"/>
                            </w:rPr>
                          </w:ins>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ins w:id="368"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ins w:id="369" w:author="Stefan Eriksson G" w:date="2024-04-16T08:14:00Z">
                <w:rPr>
                  <w:rFonts w:ascii="Cambria Math" w:hAnsi="Cambria Math"/>
                </w:rPr>
              </w:ins>
            </m:ctrlPr>
          </m:fPr>
          <m:num>
            <m:sSup>
              <m:sSupPr>
                <m:ctrlPr>
                  <w:ins w:id="370" w:author="Stefan Eriksson G" w:date="2024-04-16T08:14:00Z">
                    <w:rPr>
                      <w:rFonts w:ascii="Cambria Math" w:hAnsi="Cambria Math"/>
                    </w:rPr>
                  </w:ins>
                </m:ctrlPr>
              </m:sSupPr>
              <m:e>
                <m:r>
                  <m:rPr>
                    <m:sty m:val="p"/>
                  </m:rPr>
                  <w:rPr>
                    <w:rFonts w:ascii="Cambria Math" w:hAnsi="Cambria Math"/>
                  </w:rPr>
                  <m:t>2</m:t>
                </m:r>
              </m:e>
              <m:sup>
                <m:sSub>
                  <m:sSubPr>
                    <m:ctrlPr>
                      <w:ins w:id="371"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72" w:author="Stefan Eriksson G" w:date="2024-04-16T08:14:00Z">
                    <w:rPr>
                      <w:rFonts w:ascii="Cambria Math" w:hAnsi="Cambria Math"/>
                    </w:rPr>
                  </w:ins>
                </m:ctrlPr>
              </m:sSupPr>
              <m:e>
                <m:r>
                  <m:rPr>
                    <m:sty m:val="p"/>
                  </m:rPr>
                  <w:rPr>
                    <w:rFonts w:ascii="Cambria Math" w:hAnsi="Cambria Math"/>
                  </w:rPr>
                  <m:t>2</m:t>
                </m:r>
              </m:e>
              <m:sup>
                <m:sSub>
                  <m:sSubPr>
                    <m:ctrlPr>
                      <w:ins w:id="373" w:author="Stefan Eriksson G" w:date="2024-04-16T08:14:00Z">
                        <w:rPr>
                          <w:rFonts w:ascii="Cambria Math" w:hAnsi="Cambria Math"/>
                        </w:rPr>
                      </w:ins>
                    </m:ctrlPr>
                  </m:sSubPr>
                  <m:e>
                    <m:r>
                      <w:rPr>
                        <w:rFonts w:ascii="Cambria Math" w:hAnsi="Cambria Math"/>
                      </w:rPr>
                      <m:t>μ</m:t>
                    </m:r>
                  </m:e>
                  <m:sub>
                    <m:sSub>
                      <m:sSubPr>
                        <m:ctrlPr>
                          <w:ins w:id="374"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ins w:id="375"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ins w:id="376" w:author="Stefan Eriksson G" w:date="2024-04-16T08:14:00Z">
                <w:rPr>
                  <w:rFonts w:ascii="Cambria Math" w:hAnsi="Cambria Math"/>
                  <w:i/>
                  <w:color w:val="000000" w:themeColor="text1"/>
                </w:rPr>
              </w:ins>
            </m:ctrlPr>
          </m:sSubPr>
          <m:e>
            <m:r>
              <w:rPr>
                <w:rFonts w:ascii="Cambria Math" w:hAnsi="Cambria Math"/>
                <w:color w:val="000000" w:themeColor="text1"/>
              </w:rPr>
              <m:t>μ</m:t>
            </m:r>
          </m:e>
          <m:sub>
            <m:sSub>
              <m:sSubPr>
                <m:ctrlPr>
                  <w:ins w:id="377"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ins w:id="378"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379" w:author="Frank Frederiksen (Nokia)" w:date="2024-04-11T16:54:00Z">
        <w:r>
          <w:rPr>
            <w:lang w:eastAsia="zh-CN"/>
          </w:rPr>
          <w:t xml:space="preserve"> and for FR2-NTN</w:t>
        </w:r>
      </w:ins>
      <w:r w:rsidRPr="0022136C">
        <w:rPr>
          <w:color w:val="000000" w:themeColor="text1"/>
        </w:rPr>
        <w:t>.</w:t>
      </w:r>
    </w:p>
    <w:bookmarkEnd w:id="352"/>
    <w:p w14:paraId="1A0678A6" w14:textId="77777777" w:rsidR="00471B54" w:rsidRPr="00AB40E6" w:rsidRDefault="00471B54" w:rsidP="00471B54">
      <w:pPr>
        <w:pStyle w:val="B2"/>
        <w:rPr>
          <w:rFonts w:eastAsia="等线"/>
          <w:lang w:eastAsia="zh-CN"/>
        </w:rPr>
      </w:pPr>
      <w:r>
        <w:lastRenderedPageBreak/>
        <w:t>-</w:t>
      </w:r>
      <w:r>
        <w:tab/>
      </w:r>
      <m:oMath>
        <m:sSubSup>
          <m:sSubSupPr>
            <m:ctrlPr>
              <w:ins w:id="38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ins w:id="381"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ins w:id="382"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ins w:id="38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2pt;height:14.9pt;mso-width-percent:0;mso-height-percent:0;mso-width-percent:0;mso-height-percent:0" o:ole="">
            <v:imagedata r:id="rId58" o:title=""/>
          </v:shape>
          <o:OLEObject Type="Embed" ProgID="Equation.DSMT4" ShapeID="_x0000_i1036" DrawAspect="Content" ObjectID="_1774880535" r:id="rId63"/>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f2"/>
          <w:rFonts w:ascii="Times" w:hAnsi="Times"/>
        </w:rPr>
        <w:t>ca-</w:t>
      </w:r>
      <w:proofErr w:type="spellStart"/>
      <w:r>
        <w:rPr>
          <w:rStyle w:val="af2"/>
          <w:rFonts w:ascii="Times"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ins w:id="384" w:author="Stefan Eriksson G" w:date="2024-04-16T08:14:00Z">
                <w:rPr>
                  <w:rFonts w:ascii="Cambria Math" w:eastAsiaTheme="minorEastAsia"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ins w:id="385" w:author="Stefan Eriksson G" w:date="2024-04-16T08:14:00Z">
                <w:rPr>
                  <w:rFonts w:ascii="Cambria Math" w:eastAsiaTheme="minorEastAsia"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f2"/>
          <w:rFonts w:ascii="Times" w:hAnsi="Times"/>
        </w:rPr>
        <w:t>ca-</w:t>
      </w:r>
      <w:proofErr w:type="spellStart"/>
      <w:r>
        <w:rPr>
          <w:rStyle w:val="af2"/>
          <w:rFonts w:ascii="Times" w:hAnsi="Times"/>
        </w:rPr>
        <w:t>SlotOffset</w:t>
      </w:r>
      <w:proofErr w:type="spellEnd"/>
      <w:r w:rsidRPr="00C9130A">
        <w:rPr>
          <w:rStyle w:val="af2"/>
          <w:rFonts w:ascii="宋体" w:hAnsi="宋体"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等线"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等线"/>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等线"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45pt;height:39.05pt;mso-width-percent:0;mso-height-percent:0;mso-width-percent:0;mso-height-percent:0" o:ole="">
            <v:imagedata r:id="rId61" o:title=""/>
          </v:shape>
          <o:OLEObject Type="Embed" ProgID="Equation.DSMT4" ShapeID="_x0000_i1037" DrawAspect="Content" ObjectID="_1774880536" r:id="rId66"/>
        </w:object>
      </w:r>
      <w:r w:rsidRPr="00AB2108">
        <w:rPr>
          <w:noProof/>
          <w:color w:val="000000" w:themeColor="text1"/>
        </w:rPr>
        <w:t xml:space="preserve">, </w:t>
      </w:r>
      <w:r w:rsidRPr="00AB2108">
        <w:rPr>
          <w:color w:val="000000" w:themeColor="text1"/>
        </w:rPr>
        <w:t xml:space="preserve">if UE is configured with </w:t>
      </w:r>
      <w:r>
        <w:rPr>
          <w:rStyle w:val="af2"/>
          <w:rFonts w:ascii="Times" w:hAnsi="Times"/>
        </w:rPr>
        <w:t>ca-</w:t>
      </w:r>
      <w:proofErr w:type="spellStart"/>
      <w:r>
        <w:rPr>
          <w:rStyle w:val="af2"/>
          <w:rFonts w:ascii="Times" w:hAnsi="Times"/>
        </w:rPr>
        <w:t>SlotOffset</w:t>
      </w:r>
      <w:proofErr w:type="spellEnd"/>
      <w:r w:rsidRPr="00AB2108">
        <w:rPr>
          <w:color w:val="000000" w:themeColor="text1"/>
        </w:rPr>
        <w:t xml:space="preserve"> for at least one of the triggered and triggering cell,</w:t>
      </w:r>
      <w:r>
        <w:rPr>
          <w:color w:val="000000" w:themeColor="text1"/>
          <w:lang w:val="en-GB"/>
        </w:rPr>
        <w:t xml:space="preserve"> </w:t>
      </w:r>
      <m:oMath>
        <m:sSub>
          <m:sSubPr>
            <m:ctrlPr>
              <w:ins w:id="386"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ins w:id="387" w:author="Stefan Eriksson G" w:date="2024-04-16T08:14:00Z">
                <w:rPr>
                  <w:rFonts w:ascii="Cambria Math" w:hAnsi="Cambria Math"/>
                  <w:i/>
                  <w:iCs/>
                  <w:color w:val="000000" w:themeColor="text1"/>
                  <w:sz w:val="24"/>
                </w:rPr>
              </w:ins>
            </m:ctrlPr>
          </m:dPr>
          <m:e>
            <m:r>
              <w:rPr>
                <w:rFonts w:ascii="Cambria Math" w:hAnsi="Cambria Math"/>
                <w:color w:val="000000" w:themeColor="text1"/>
              </w:rPr>
              <m:t>n⋅</m:t>
            </m:r>
            <m:f>
              <m:fPr>
                <m:ctrlPr>
                  <w:ins w:id="388" w:author="Stefan Eriksson G" w:date="2024-04-16T08:14:00Z">
                    <w:rPr>
                      <w:rFonts w:ascii="Cambria Math" w:hAnsi="Cambria Math"/>
                      <w:i/>
                      <w:iCs/>
                      <w:color w:val="000000" w:themeColor="text1"/>
                      <w:sz w:val="24"/>
                    </w:rPr>
                  </w:ins>
                </m:ctrlPr>
              </m:fPr>
              <m:num>
                <m:sSup>
                  <m:sSupPr>
                    <m:ctrlPr>
                      <w:ins w:id="389"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0"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1"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2"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ins w:id="393"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ins w:id="394" w:author="Stefan Eriksson G" w:date="2024-04-16T08:14:00Z">
                <w:rPr>
                  <w:rFonts w:ascii="Cambria Math" w:hAnsi="Cambria Math"/>
                  <w:i/>
                  <w:iCs/>
                  <w:color w:val="000000" w:themeColor="text1"/>
                  <w:sz w:val="24"/>
                </w:rPr>
              </w:ins>
            </m:ctrlPr>
          </m:fPr>
          <m:num>
            <m:sSup>
              <m:sSupPr>
                <m:ctrlPr>
                  <w:ins w:id="395"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6"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7"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8"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sSub>
                      <m:sSubPr>
                        <m:ctrlPr>
                          <w:ins w:id="399"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ins w:id="400" w:author="Stefan Eriksson G" w:date="2024-04-16T08:14:00Z">
                <w:rPr>
                  <w:rFonts w:ascii="Cambria Math" w:eastAsia="Malgun Gothic" w:hAnsi="Cambria Math" w:cs="宋体"/>
                  <w:i/>
                  <w:iCs/>
                  <w:sz w:val="22"/>
                  <w:szCs w:val="22"/>
                </w:rPr>
              </w:ins>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ins w:id="401" w:author="Stefan Eriksson G" w:date="2024-04-16T08:14:00Z">
                <w:rPr>
                  <w:rFonts w:ascii="Cambria Math" w:hAnsi="Cambria Math" w:cs="Calibri"/>
                  <w:i/>
                  <w:iCs/>
                  <w:sz w:val="22"/>
                  <w:szCs w:val="22"/>
                </w:rPr>
              </w:ins>
            </m:ctrlPr>
          </m:sSubPr>
          <m:e>
            <m:r>
              <w:rPr>
                <w:rFonts w:ascii="Cambria Math" w:hAnsi="Cambria Math"/>
                <w:lang w:eastAsia="ko-KR"/>
              </w:rPr>
              <m:t>μ</m:t>
            </m:r>
          </m:e>
          <m:sub>
            <m:sSub>
              <m:sSubPr>
                <m:ctrlPr>
                  <w:ins w:id="402"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ins w:id="403"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40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等线"/>
          <w:color w:val="000000" w:themeColor="text1"/>
          <w:lang w:eastAsia="zh-CN"/>
        </w:rPr>
      </w:pPr>
      <w:r w:rsidRPr="00670BA1">
        <w:rPr>
          <w:color w:val="000000" w:themeColor="text1"/>
        </w:rPr>
        <w:t>-</w:t>
      </w:r>
      <w:r w:rsidRPr="00670BA1">
        <w:rPr>
          <w:color w:val="000000" w:themeColor="text1"/>
        </w:rPr>
        <w:tab/>
      </w:r>
      <m:oMath>
        <m:sSubSup>
          <m:sSubSupPr>
            <m:ctrlPr>
              <w:ins w:id="405"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ins w:id="406"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ins w:id="407"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ins w:id="408"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05pt;height:15.95pt;mso-width-percent:0;mso-height-percent:0;mso-width-percent:0;mso-height-percent:0" o:ole="">
            <v:imagedata r:id="rId58" o:title=""/>
          </v:shape>
          <o:OLEObject Type="Embed" ProgID="Equation.DSMT4" ShapeID="_x0000_i1038" DrawAspect="Content" ObjectID="_1774880537" r:id="rId67"/>
        </w:object>
      </w:r>
      <w:r w:rsidRPr="00AB2108">
        <w:rPr>
          <w:color w:val="000000" w:themeColor="text1"/>
        </w:rPr>
        <w:t xml:space="preserve">, respectively, which are determined by higher-layer configured </w:t>
      </w:r>
      <w:r>
        <w:rPr>
          <w:rStyle w:val="af2"/>
          <w:rFonts w:ascii="Times" w:hAnsi="Times"/>
        </w:rPr>
        <w:t>ca-</w:t>
      </w:r>
      <w:proofErr w:type="spellStart"/>
      <w:r>
        <w:rPr>
          <w:rStyle w:val="af2"/>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ins w:id="409" w:author="Stefan Eriksson G" w:date="2024-04-16T08:14:00Z">
                <w:rPr>
                  <w:rFonts w:ascii="Cambria Math"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ins w:id="410"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f2"/>
          <w:rFonts w:ascii="Times" w:hAnsi="Times"/>
        </w:rPr>
        <w:t>ca-</w:t>
      </w:r>
      <w:proofErr w:type="spellStart"/>
      <w:r>
        <w:rPr>
          <w:rStyle w:val="af2"/>
          <w:rFonts w:ascii="Times" w:hAnsi="Times"/>
        </w:rPr>
        <w:t>SlotOffset</w:t>
      </w:r>
      <w:proofErr w:type="spellEnd"/>
      <w:r>
        <w:rPr>
          <w:rStyle w:val="af2"/>
          <w:rFonts w:ascii="Times" w:hAnsi="Times"/>
        </w:rPr>
        <w:t xml:space="preserve">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68"/>
      <w:footerReference w:type="default" r:id="rId6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DA6B" w14:textId="77777777" w:rsidR="00771B4E" w:rsidRDefault="00771B4E">
      <w:r>
        <w:separator/>
      </w:r>
    </w:p>
  </w:endnote>
  <w:endnote w:type="continuationSeparator" w:id="0">
    <w:p w14:paraId="46738F93" w14:textId="77777777" w:rsidR="00771B4E" w:rsidRDefault="0077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FD5004" w:rsidRDefault="00FD5004">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Pr>
        <w:rStyle w:val="aff5"/>
        <w:noProof/>
      </w:rPr>
      <w:t>8</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29</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E986" w14:textId="77777777" w:rsidR="00771B4E" w:rsidRDefault="00771B4E">
      <w:r>
        <w:separator/>
      </w:r>
    </w:p>
  </w:footnote>
  <w:footnote w:type="continuationSeparator" w:id="0">
    <w:p w14:paraId="6D9A03C1" w14:textId="77777777" w:rsidR="00771B4E" w:rsidRDefault="0077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FD5004" w:rsidRDefault="00FD50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17889980">
    <w:abstractNumId w:val="16"/>
  </w:num>
  <w:num w:numId="2" w16cid:durableId="1039281183">
    <w:abstractNumId w:val="0"/>
  </w:num>
  <w:num w:numId="3" w16cid:durableId="643893371">
    <w:abstractNumId w:val="15"/>
  </w:num>
  <w:num w:numId="4" w16cid:durableId="1432362225">
    <w:abstractNumId w:val="18"/>
  </w:num>
  <w:num w:numId="5" w16cid:durableId="1664360096">
    <w:abstractNumId w:val="22"/>
  </w:num>
  <w:num w:numId="6" w16cid:durableId="1040862145">
    <w:abstractNumId w:val="25"/>
  </w:num>
  <w:num w:numId="7" w16cid:durableId="815339440">
    <w:abstractNumId w:val="11"/>
  </w:num>
  <w:num w:numId="8" w16cid:durableId="1968049206">
    <w:abstractNumId w:val="17"/>
  </w:num>
  <w:num w:numId="9" w16cid:durableId="1568422337">
    <w:abstractNumId w:val="13"/>
  </w:num>
  <w:num w:numId="10" w16cid:durableId="702558488">
    <w:abstractNumId w:val="14"/>
  </w:num>
  <w:num w:numId="11" w16cid:durableId="746656805">
    <w:abstractNumId w:val="34"/>
  </w:num>
  <w:num w:numId="12" w16cid:durableId="1878271672">
    <w:abstractNumId w:val="33"/>
  </w:num>
  <w:num w:numId="13" w16cid:durableId="385034848">
    <w:abstractNumId w:val="24"/>
  </w:num>
  <w:num w:numId="14" w16cid:durableId="792404451">
    <w:abstractNumId w:val="36"/>
  </w:num>
  <w:num w:numId="15" w16cid:durableId="746027760">
    <w:abstractNumId w:val="28"/>
  </w:num>
  <w:num w:numId="16" w16cid:durableId="416706222">
    <w:abstractNumId w:val="20"/>
  </w:num>
  <w:num w:numId="17" w16cid:durableId="1567567420">
    <w:abstractNumId w:val="32"/>
  </w:num>
  <w:num w:numId="18" w16cid:durableId="1964968563">
    <w:abstractNumId w:val="31"/>
  </w:num>
  <w:num w:numId="19" w16cid:durableId="1026908575">
    <w:abstractNumId w:val="1"/>
  </w:num>
  <w:num w:numId="20" w16cid:durableId="1468401847">
    <w:abstractNumId w:val="23"/>
  </w:num>
  <w:num w:numId="21" w16cid:durableId="649755053">
    <w:abstractNumId w:val="35"/>
  </w:num>
  <w:num w:numId="22" w16cid:durableId="18430312">
    <w:abstractNumId w:val="37"/>
  </w:num>
  <w:num w:numId="23" w16cid:durableId="2048293254">
    <w:abstractNumId w:val="38"/>
  </w:num>
  <w:num w:numId="24" w16cid:durableId="1604456609">
    <w:abstractNumId w:val="2"/>
  </w:num>
  <w:num w:numId="25" w16cid:durableId="604308852">
    <w:abstractNumId w:val="30"/>
  </w:num>
  <w:num w:numId="26" w16cid:durableId="690952678">
    <w:abstractNumId w:val="29"/>
  </w:num>
  <w:num w:numId="27" w16cid:durableId="940453584">
    <w:abstractNumId w:val="6"/>
  </w:num>
  <w:num w:numId="28" w16cid:durableId="1358390784">
    <w:abstractNumId w:val="3"/>
  </w:num>
  <w:num w:numId="29" w16cid:durableId="1716156557">
    <w:abstractNumId w:val="4"/>
  </w:num>
  <w:num w:numId="30" w16cid:durableId="1780446444">
    <w:abstractNumId w:val="5"/>
  </w:num>
  <w:num w:numId="31" w16cid:durableId="1525095498">
    <w:abstractNumId w:val="19"/>
  </w:num>
  <w:num w:numId="32" w16cid:durableId="1337423012">
    <w:abstractNumId w:val="21"/>
  </w:num>
  <w:num w:numId="33" w16cid:durableId="1504397169">
    <w:abstractNumId w:val="26"/>
  </w:num>
  <w:num w:numId="34" w16cid:durableId="386999077">
    <w:abstractNumId w:val="26"/>
  </w:num>
  <w:num w:numId="35" w16cid:durableId="1228373579">
    <w:abstractNumId w:val="10"/>
  </w:num>
  <w:num w:numId="36" w16cid:durableId="1871340069">
    <w:abstractNumId w:val="8"/>
  </w:num>
  <w:num w:numId="37" w16cid:durableId="613902191">
    <w:abstractNumId w:val="27"/>
  </w:num>
  <w:num w:numId="38" w16cid:durableId="695621830">
    <w:abstractNumId w:val="32"/>
  </w:num>
  <w:num w:numId="39" w16cid:durableId="1431075748">
    <w:abstractNumId w:val="12"/>
  </w:num>
  <w:num w:numId="40" w16cid:durableId="1680698088">
    <w:abstractNumId w:val="9"/>
  </w:num>
  <w:num w:numId="41" w16cid:durableId="10919730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77962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G">
    <w15:presenceInfo w15:providerId="AD" w15:userId="S::stefan.g.eriksson@ericsson.com::5554ba62-ab71-4261-bd2e-ea24679baf26"/>
  </w15:person>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4BDB"/>
    <w:rPr>
      <w:rFonts w:eastAsia="宋体"/>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h"/>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aff4">
    <w:name w:val="Normal (Web)"/>
    <w:basedOn w:val="a1"/>
    <w:uiPriority w:val="99"/>
    <w:unhideWhenUsed/>
    <w:qFormat/>
    <w:pPr>
      <w:spacing w:before="120" w:after="120"/>
    </w:pPr>
    <w:rPr>
      <w:bCs/>
      <w:szCs w:val="20"/>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hAnsi="Arial" w:cstheme="minorBidi"/>
      <w:b/>
    </w:rPr>
  </w:style>
  <w:style w:type="paragraph" w:styleId="affb">
    <w:name w:val="Title"/>
    <w:basedOn w:val="a1"/>
    <w:next w:val="a1"/>
    <w:link w:val="affc"/>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标题 2 字符"/>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8"/>
    <w:qFormat/>
    <w:rPr>
      <w:rFonts w:ascii="Arial" w:hAnsi="Arial"/>
      <w:b/>
      <w:sz w:val="18"/>
      <w:lang w:val="en-GB" w:eastAsia="en-US" w:bidi="ar-SA"/>
    </w:rPr>
  </w:style>
  <w:style w:type="character" w:customStyle="1" w:styleId="aa">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9"/>
    <w:uiPriority w:val="35"/>
    <w:qFormat/>
    <w:rPr>
      <w:b/>
      <w:lang w:val="en-GB" w:eastAsia="en-US"/>
    </w:rPr>
  </w:style>
  <w:style w:type="character" w:customStyle="1" w:styleId="40">
    <w:name w:val="标题 4 字符"/>
    <w:link w:val="4"/>
    <w:qFormat/>
    <w:rPr>
      <w:sz w:val="24"/>
      <w:lang w:val="en-GB" w:eastAsia="en-US"/>
    </w:rPr>
  </w:style>
  <w:style w:type="paragraph" w:styleId="affd">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a1"/>
    <w:link w:val="affe"/>
    <w:uiPriority w:val="34"/>
    <w:qFormat/>
    <w:pPr>
      <w:ind w:left="720"/>
    </w:pPr>
  </w:style>
  <w:style w:type="character" w:customStyle="1" w:styleId="afd">
    <w:name w:val="脚注文本 字符"/>
    <w:link w:val="afc"/>
    <w:qFormat/>
    <w:rPr>
      <w:sz w:val="16"/>
      <w:lang w:val="en-GB" w:eastAsia="en-US"/>
    </w:rPr>
  </w:style>
  <w:style w:type="character" w:customStyle="1" w:styleId="affe">
    <w:name w:val="列表段落 字符"/>
    <w:aliases w:val="- Bullets 字符,Lista1 字符,?? ?? 字符,????? 字符,???? 字符,列出段落1 字符,中等深浅网格 1 - 着色 21 字符,1st level - Bullet List Paragraph 字符,Lettre d'introduction 字符,Paragrafo elenco 字符,Normal bullet 2 字符,Bullet list 字符,Numbered List 字符,List Paragraph1 字符,Task Body 字符"/>
    <w:link w:val="affd"/>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af9">
    <w:name w:val="页脚 字符"/>
    <w:link w:val="af7"/>
    <w:uiPriority w:val="99"/>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sz w:val="32"/>
      <w:lang w:val="en-GB" w:eastAsia="en-US"/>
    </w:rPr>
  </w:style>
  <w:style w:type="character" w:customStyle="1" w:styleId="90">
    <w:name w:val="标题 9 字符"/>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d"/>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f">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f0">
    <w:name w:val="表格文本"/>
    <w:qFormat/>
    <w:pPr>
      <w:tabs>
        <w:tab w:val="decimal" w:pos="0"/>
      </w:tabs>
    </w:pPr>
    <w:rPr>
      <w:rFonts w:ascii="Arial" w:eastAsia="宋体" w:hAnsi="Arial"/>
      <w:sz w:val="21"/>
      <w:szCs w:val="21"/>
      <w:lang w:eastAsia="zh-CN"/>
    </w:rPr>
  </w:style>
  <w:style w:type="paragraph" w:customStyle="1" w:styleId="afff1">
    <w:name w:val="表头文本"/>
    <w:qFormat/>
    <w:pPr>
      <w:jc w:val="center"/>
    </w:pPr>
    <w:rPr>
      <w:rFonts w:ascii="Arial" w:eastAsia="宋体" w:hAnsi="Arial"/>
      <w:b/>
      <w:sz w:val="21"/>
      <w:szCs w:val="21"/>
      <w:lang w:eastAsia="zh-CN"/>
    </w:rPr>
  </w:style>
  <w:style w:type="table" w:customStyle="1" w:styleId="afff2">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3">
    <w:name w:val="图样式"/>
    <w:basedOn w:val="a1"/>
    <w:qFormat/>
    <w:pPr>
      <w:keepNext/>
      <w:spacing w:before="80" w:after="80" w:line="276" w:lineRule="auto"/>
      <w:jc w:val="center"/>
    </w:pPr>
    <w:rPr>
      <w:rFonts w:asciiTheme="minorHAnsi" w:hAnsiTheme="minorHAnsi" w:cstheme="minorBidi"/>
    </w:rPr>
  </w:style>
  <w:style w:type="paragraph" w:customStyle="1" w:styleId="afff4">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5">
    <w:name w:val="正文（首行不缩进）"/>
    <w:basedOn w:val="a1"/>
    <w:qFormat/>
    <w:pPr>
      <w:spacing w:after="200" w:line="276" w:lineRule="auto"/>
    </w:pPr>
    <w:rPr>
      <w:rFonts w:asciiTheme="minorHAnsi" w:hAnsiTheme="minorHAnsi" w:cstheme="minorBidi"/>
    </w:rPr>
  </w:style>
  <w:style w:type="paragraph" w:customStyle="1" w:styleId="afff6">
    <w:name w:val="注示头"/>
    <w:basedOn w:val="a1"/>
    <w:qFormat/>
    <w:pPr>
      <w:pBdr>
        <w:top w:val="single" w:sz="4" w:space="1" w:color="000000"/>
      </w:pBdr>
      <w:spacing w:after="200" w:line="276" w:lineRule="auto"/>
    </w:pPr>
    <w:rPr>
      <w:rFonts w:ascii="Arial" w:eastAsia="黑体" w:hAnsi="Arial" w:cstheme="minorBidi"/>
      <w:sz w:val="18"/>
    </w:rPr>
  </w:style>
  <w:style w:type="paragraph" w:customStyle="1" w:styleId="afff7">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8">
    <w:name w:val="编写建议"/>
    <w:basedOn w:val="a1"/>
    <w:qFormat/>
    <w:pPr>
      <w:spacing w:after="200" w:line="276" w:lineRule="auto"/>
      <w:ind w:firstLine="420"/>
    </w:pPr>
    <w:rPr>
      <w:rFonts w:ascii="Arial" w:hAnsi="Arial" w:cs="Arial"/>
      <w:i/>
      <w:color w:val="0000FF"/>
    </w:rPr>
  </w:style>
  <w:style w:type="character" w:customStyle="1" w:styleId="afff9">
    <w:name w:val="样式一"/>
    <w:basedOn w:val="a2"/>
    <w:qFormat/>
    <w:rPr>
      <w:rFonts w:ascii="宋体" w:hAnsi="宋体"/>
      <w:b/>
      <w:bCs/>
      <w:color w:val="000000"/>
      <w:sz w:val="36"/>
    </w:rPr>
  </w:style>
  <w:style w:type="character" w:customStyle="1" w:styleId="afffa">
    <w:name w:val="样式二"/>
    <w:basedOn w:val="afff9"/>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d"/>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c">
    <w:name w:val="Quote"/>
    <w:basedOn w:val="a1"/>
    <w:next w:val="a1"/>
    <w:link w:val="afffd"/>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d">
    <w:name w:val="引用 字符"/>
    <w:basedOn w:val="a2"/>
    <w:link w:val="afffc"/>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c">
    <w:name w:val="标题 字符"/>
    <w:basedOn w:val="a2"/>
    <w:link w:val="affb"/>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e">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407.zip" TargetMode="External"/><Relationship Id="rId21" Type="http://schemas.openxmlformats.org/officeDocument/2006/relationships/hyperlink" Target="https://www.3gpp.org/ftp/TSG_RAN/WG1_RL1/TSGR1_116b/Docs/R1-2402618.zip" TargetMode="External"/><Relationship Id="rId42" Type="http://schemas.openxmlformats.org/officeDocument/2006/relationships/image" Target="media/image2.wmf"/><Relationship Id="rId47" Type="http://schemas.openxmlformats.org/officeDocument/2006/relationships/oleObject" Target="embeddings/oleObject3.bin"/><Relationship Id="rId63" Type="http://schemas.openxmlformats.org/officeDocument/2006/relationships/oleObject" Target="embeddings/oleObject12.bin"/><Relationship Id="rId68" Type="http://schemas.openxmlformats.org/officeDocument/2006/relationships/header" Target="header1.xm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16b/Docs/R1-2402861.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289.zip" TargetMode="External"/><Relationship Id="rId32" Type="http://schemas.openxmlformats.org/officeDocument/2006/relationships/hyperlink" Target="https://www.3gpp.org/ftp/TSG_RAN/WG1_RL1/TSGR1_116b/Docs/R1-2402002.zip" TargetMode="External"/><Relationship Id="rId37" Type="http://schemas.openxmlformats.org/officeDocument/2006/relationships/hyperlink" Target="https://www.3gpp.org/ftp/TSG_RAN/WG1_RL1/TSGR1_116b/Docs/R1-2403406.zip" TargetMode="External"/><Relationship Id="rId40" Type="http://schemas.openxmlformats.org/officeDocument/2006/relationships/hyperlink" Target="https://www.3gpp.org/ftp/TSG_RAN/WG1_RL1/TSGR1_116b/Docs/R1-2401989.zip" TargetMode="External"/><Relationship Id="rId45" Type="http://schemas.openxmlformats.org/officeDocument/2006/relationships/oleObject" Target="embeddings/oleObject2.bin"/><Relationship Id="rId53" Type="http://schemas.openxmlformats.org/officeDocument/2006/relationships/oleObject" Target="embeddings/oleObject6.bin"/><Relationship Id="rId58" Type="http://schemas.openxmlformats.org/officeDocument/2006/relationships/image" Target="media/image10.wmf"/><Relationship Id="rId66" Type="http://schemas.openxmlformats.org/officeDocument/2006/relationships/oleObject" Target="embeddings/oleObject13.bin"/><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6b/Docs/R1-2402002.zip" TargetMode="External"/><Relationship Id="rId14" Type="http://schemas.openxmlformats.org/officeDocument/2006/relationships/hyperlink" Target="https://www.3gpp.org/ftp/TSG_RAN/WG1_RL1/TSGR1_116b/Docs/R1-2403406.zip" TargetMode="External"/><Relationship Id="rId22" Type="http://schemas.openxmlformats.org/officeDocument/2006/relationships/hyperlink" Target="https://www.3gpp.org/ftp/TSG_RAN/WG1_RL1/TSGR1_116b/Docs/R1-2403079.zip" TargetMode="External"/><Relationship Id="rId27" Type="http://schemas.openxmlformats.org/officeDocument/2006/relationships/hyperlink" Target="https://www.3gpp.org/ftp/TSG_RAN/WG1_RL1/TSGR1_116b/Docs/R1-2403408.zip" TargetMode="External"/><Relationship Id="rId30" Type="http://schemas.openxmlformats.org/officeDocument/2006/relationships/hyperlink" Target="https://www.3gpp.org/ftp/TSG_RAN/WG1_RL1/TSGR1_116b/Docs/R1-2402214.zip" TargetMode="External"/><Relationship Id="rId35" Type="http://schemas.openxmlformats.org/officeDocument/2006/relationships/hyperlink" Target="https://www.3gpp.org/ftp/TSG_RAN/WG1_RL1/TSGR1_116b/Docs/R1-2403079.zip" TargetMode="External"/><Relationship Id="rId43" Type="http://schemas.openxmlformats.org/officeDocument/2006/relationships/oleObject" Target="embeddings/oleObject1.bin"/><Relationship Id="rId48" Type="http://schemas.openxmlformats.org/officeDocument/2006/relationships/image" Target="media/image5.wmf"/><Relationship Id="rId56" Type="http://schemas.openxmlformats.org/officeDocument/2006/relationships/image" Target="media/image9.wmf"/><Relationship Id="rId64" Type="http://schemas.openxmlformats.org/officeDocument/2006/relationships/image" Target="media/image12.wmf"/><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oleObject" Target="embeddings/oleObject5.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214.zip" TargetMode="External"/><Relationship Id="rId25" Type="http://schemas.openxmlformats.org/officeDocument/2006/relationships/hyperlink" Target="https://www.3gpp.org/ftp/TSG_RAN/WG1_RL1/TSGR1_116b/Docs/R1-2403406.zip" TargetMode="External"/><Relationship Id="rId33" Type="http://schemas.openxmlformats.org/officeDocument/2006/relationships/hyperlink" Target="https://www.3gpp.org/ftp/TSG_RAN/WG1_RL1/TSGR1_116b/Docs/R1-2402606.zip" TargetMode="External"/><Relationship Id="rId38" Type="http://schemas.openxmlformats.org/officeDocument/2006/relationships/hyperlink" Target="https://www.3gpp.org/ftp/TSG_RAN/WG1_RL1/TSGR1_116b/Docs/R1-2403407.zip" TargetMode="External"/><Relationship Id="rId46" Type="http://schemas.openxmlformats.org/officeDocument/2006/relationships/image" Target="media/image4.wmf"/><Relationship Id="rId59" Type="http://schemas.openxmlformats.org/officeDocument/2006/relationships/oleObject" Target="embeddings/oleObject9.bin"/><Relationship Id="rId67" Type="http://schemas.openxmlformats.org/officeDocument/2006/relationships/oleObject" Target="embeddings/oleObject14.bin"/><Relationship Id="rId20" Type="http://schemas.openxmlformats.org/officeDocument/2006/relationships/hyperlink" Target="https://www.3gpp.org/ftp/TSG_RAN/WG1_RL1/TSGR1_116b/Docs/R1-2402606.zip" TargetMode="External"/><Relationship Id="rId41" Type="http://schemas.openxmlformats.org/officeDocument/2006/relationships/hyperlink" Target="https://www.3gpp.org/ftp/TSG_RAN/WG1_RL1/TSGR1_116b/Docs/R1-2402861.zip" TargetMode="External"/><Relationship Id="rId54" Type="http://schemas.openxmlformats.org/officeDocument/2006/relationships/image" Target="media/image8.wmf"/><Relationship Id="rId62" Type="http://schemas.openxmlformats.org/officeDocument/2006/relationships/oleObject" Target="embeddings/oleObject1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3406.zip" TargetMode="External"/><Relationship Id="rId23" Type="http://schemas.openxmlformats.org/officeDocument/2006/relationships/hyperlink" Target="https://www.3gpp.org/ftp/TSG_RAN/WG1_RL1/TSGR1_116b/Docs/R1-2403223.zip" TargetMode="External"/><Relationship Id="rId28" Type="http://schemas.openxmlformats.org/officeDocument/2006/relationships/hyperlink" Target="https://www.3gpp.org/ftp/TSG_RAN/WG1_RL1/TSGR1_116b/Docs/R1-2401989.zip" TargetMode="External"/><Relationship Id="rId36" Type="http://schemas.openxmlformats.org/officeDocument/2006/relationships/hyperlink" Target="https://www.3gpp.org/ftp/TSG_RAN/WG1_RL1/TSGR1_116b/Docs/R1-2403289.zip" TargetMode="External"/><Relationship Id="rId49" Type="http://schemas.openxmlformats.org/officeDocument/2006/relationships/oleObject" Target="embeddings/oleObject4.bin"/><Relationship Id="rId57" Type="http://schemas.openxmlformats.org/officeDocument/2006/relationships/oleObject" Target="embeddings/oleObject8.bin"/><Relationship Id="rId10" Type="http://schemas.openxmlformats.org/officeDocument/2006/relationships/settings" Target="settings.xml"/><Relationship Id="rId31" Type="http://schemas.openxmlformats.org/officeDocument/2006/relationships/hyperlink" Target="https://www.3gpp.org/ftp/TSG_RAN/WG1_RL1/TSGR1_116b/Docs/R1-2402310.zip" TargetMode="External"/><Relationship Id="rId44" Type="http://schemas.openxmlformats.org/officeDocument/2006/relationships/image" Target="media/image3.wmf"/><Relationship Id="rId52" Type="http://schemas.openxmlformats.org/officeDocument/2006/relationships/image" Target="media/image7.wmf"/><Relationship Id="rId60" Type="http://schemas.openxmlformats.org/officeDocument/2006/relationships/oleObject" Target="embeddings/oleObject10.bin"/><Relationship Id="rId65"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310.zip" TargetMode="External"/><Relationship Id="rId39" Type="http://schemas.openxmlformats.org/officeDocument/2006/relationships/hyperlink" Target="https://www.3gpp.org/ftp/TSG_RAN/WG1_RL1/TSGR1_116b/Docs/R1-2403408.zip" TargetMode="External"/><Relationship Id="rId34" Type="http://schemas.openxmlformats.org/officeDocument/2006/relationships/hyperlink" Target="https://www.3gpp.org/ftp/TSG_RAN/WG1_RL1/TSGR1_116b/Docs/R1-2402618.zip" TargetMode="External"/><Relationship Id="rId50" Type="http://schemas.openxmlformats.org/officeDocument/2006/relationships/image" Target="media/image6.wmf"/><Relationship Id="rId55"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CCFC8E1-1412-47ED-955D-5E47C006AB16}">
  <ds:schemaRefs>
    <ds:schemaRef ds:uri="http://schemas.openxmlformats.org/officeDocument/2006/bibliography"/>
  </ds:schemaRefs>
</ds:datastoreItem>
</file>

<file path=customXml/itemProps4.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5.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6.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31</Pages>
  <Words>14002</Words>
  <Characters>79815</Characters>
  <Application>Microsoft Office Word</Application>
  <DocSecurity>0</DocSecurity>
  <Lines>665</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93630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Liu Siqi(vivo)</cp:lastModifiedBy>
  <cp:revision>5</cp:revision>
  <cp:lastPrinted>2017-11-03T22:53:00Z</cp:lastPrinted>
  <dcterms:created xsi:type="dcterms:W3CDTF">2024-04-17T08:53:00Z</dcterms:created>
  <dcterms:modified xsi:type="dcterms:W3CDTF">2024-04-17T09:17:00Z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