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5B1BB296" w:rsidR="007E1FF8" w:rsidRPr="00A1678B" w:rsidRDefault="00DD2DF2" w:rsidP="007E1FF8">
      <w:pPr>
        <w:pStyle w:val="Header"/>
        <w:tabs>
          <w:tab w:val="right" w:pos="9639"/>
        </w:tabs>
        <w:rPr>
          <w:bCs/>
          <w:sz w:val="24"/>
          <w:szCs w:val="24"/>
          <w:lang w:val="de-DE"/>
        </w:rPr>
      </w:pPr>
      <w:r w:rsidRPr="00C84F38">
        <w:rPr>
          <w:bCs/>
          <w:sz w:val="24"/>
          <w:szCs w:val="24"/>
        </w:rPr>
        <w:t>3GPP TSG RA</w:t>
      </w:r>
      <w:r>
        <w:rPr>
          <w:bCs/>
          <w:sz w:val="24"/>
          <w:szCs w:val="24"/>
        </w:rPr>
        <w:t>N WG1 #116bis</w:t>
      </w:r>
      <w:r w:rsidR="007E1FF8" w:rsidRPr="00A1678B">
        <w:rPr>
          <w:bCs/>
          <w:sz w:val="24"/>
          <w:szCs w:val="24"/>
          <w:lang w:val="de-DE"/>
        </w:rPr>
        <w:tab/>
      </w:r>
      <w:r w:rsidR="00F57A5A" w:rsidRPr="00533CF9">
        <w:rPr>
          <w:bCs/>
          <w:sz w:val="24"/>
          <w:szCs w:val="24"/>
          <w:highlight w:val="yellow"/>
          <w:lang w:val="de-DE"/>
        </w:rPr>
        <w:t>R1-24</w:t>
      </w:r>
      <w:r w:rsidRPr="00533CF9">
        <w:rPr>
          <w:bCs/>
          <w:sz w:val="24"/>
          <w:szCs w:val="24"/>
          <w:highlight w:val="yellow"/>
          <w:lang w:val="de-DE"/>
        </w:rPr>
        <w:t>0xxxx</w:t>
      </w:r>
    </w:p>
    <w:p w14:paraId="7707BAA0" w14:textId="77777777" w:rsidR="00DD2DF2" w:rsidRDefault="00DD2DF2" w:rsidP="00DD2DF2">
      <w:pPr>
        <w:pStyle w:val="Header"/>
        <w:rPr>
          <w:bCs/>
          <w:sz w:val="24"/>
          <w:szCs w:val="24"/>
        </w:rPr>
      </w:pPr>
      <w:r>
        <w:rPr>
          <w:bCs/>
          <w:sz w:val="24"/>
          <w:szCs w:val="24"/>
        </w:rPr>
        <w:t xml:space="preserve">Changsha, China, 15 – 19 </w:t>
      </w:r>
      <w:proofErr w:type="gramStart"/>
      <w:r>
        <w:rPr>
          <w:bCs/>
          <w:sz w:val="24"/>
          <w:szCs w:val="24"/>
        </w:rPr>
        <w:t>April,</w:t>
      </w:r>
      <w:proofErr w:type="gramEnd"/>
      <w:r>
        <w:rPr>
          <w:bCs/>
          <w:sz w:val="24"/>
          <w:szCs w:val="24"/>
        </w:rPr>
        <w:t xml:space="preserve">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F04EEE0"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 xml:space="preserve">Feature lead summary </w:t>
      </w:r>
      <w:r w:rsidR="00DD2DF2">
        <w:rPr>
          <w:rFonts w:cs="Arial"/>
          <w:sz w:val="24"/>
        </w:rPr>
        <w:t>3</w:t>
      </w:r>
      <w:r w:rsidR="00047C6F" w:rsidRPr="00047C6F">
        <w:rPr>
          <w:rFonts w:cs="Arial"/>
          <w:sz w:val="24"/>
        </w:rPr>
        <w:t xml:space="preserve">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w:t>
      </w:r>
      <w:proofErr w:type="gramStart"/>
      <w:r w:rsidR="00223F85">
        <w:rPr>
          <w:lang w:val="en-GB"/>
        </w:rPr>
        <w:t>is located in</w:t>
      </w:r>
      <w:proofErr w:type="gramEnd"/>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66E86E1C" w14:textId="6403AF21" w:rsidR="00127E56" w:rsidRPr="00DD2DF2" w:rsidRDefault="00127E56" w:rsidP="00127E56">
      <w:pPr>
        <w:pStyle w:val="ListParagraph"/>
        <w:numPr>
          <w:ilvl w:val="0"/>
          <w:numId w:val="42"/>
        </w:numPr>
        <w:rPr>
          <w:lang w:val="en-GB"/>
        </w:rPr>
      </w:pPr>
      <w:r w:rsidRPr="00DD2DF2">
        <w:rPr>
          <w:lang w:val="en-GB"/>
        </w:rPr>
        <w:t>The discussion of open topic (</w:t>
      </w:r>
      <w:r w:rsidRPr="00DD2DF2">
        <w:rPr>
          <w:b/>
          <w:bCs/>
          <w:lang w:val="en-GB"/>
        </w:rPr>
        <w:t>Section 2</w:t>
      </w:r>
      <w:r w:rsidRPr="00DD2DF2">
        <w:rPr>
          <w:lang w:val="en-GB"/>
        </w:rPr>
        <w:t>), where the topics that have been raised for this meeting are discussed. Since we need to integrate the agreements on capturing FR2-NTN operation into specifications.</w:t>
      </w:r>
    </w:p>
    <w:p w14:paraId="3DE8148B" w14:textId="2A92FEEE" w:rsidR="00127E56" w:rsidRPr="00DD2DF2" w:rsidRDefault="00127E56" w:rsidP="00127E56">
      <w:pPr>
        <w:pStyle w:val="ListParagraph"/>
        <w:numPr>
          <w:ilvl w:val="0"/>
          <w:numId w:val="42"/>
        </w:numPr>
        <w:rPr>
          <w:strike/>
          <w:lang w:val="en-GB"/>
        </w:rPr>
      </w:pPr>
      <w:r w:rsidRPr="00DD2DF2">
        <w:rPr>
          <w:strike/>
          <w:lang w:val="en-GB"/>
        </w:rPr>
        <w:t>Discussion on text proposals (</w:t>
      </w:r>
      <w:r w:rsidRPr="00DD2DF2">
        <w:rPr>
          <w:b/>
          <w:bCs/>
          <w:strike/>
          <w:lang w:val="en-GB"/>
        </w:rPr>
        <w:t>Section 7</w:t>
      </w:r>
      <w:r w:rsidRPr="00DD2DF2">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Default="005F4308" w:rsidP="005F4308">
      <w:pPr>
        <w:pStyle w:val="ListParagraph"/>
        <w:numPr>
          <w:ilvl w:val="0"/>
          <w:numId w:val="42"/>
        </w:numPr>
        <w:rPr>
          <w:lang w:val="en-GB"/>
        </w:rPr>
      </w:pPr>
      <w:r w:rsidRPr="00DD2DF2">
        <w:rPr>
          <w:lang w:val="en-GB"/>
        </w:rPr>
        <w:t>Discussion on draft CRs (</w:t>
      </w:r>
      <w:r w:rsidRPr="00DD2DF2">
        <w:rPr>
          <w:b/>
          <w:bCs/>
          <w:lang w:val="en-GB"/>
        </w:rPr>
        <w:t>Section 2.7</w:t>
      </w:r>
      <w:r w:rsidRPr="00DD2DF2">
        <w:rPr>
          <w:lang w:val="en-GB"/>
        </w:rPr>
        <w:t>) to capture the existing agreements to specifications. Each draft CR is available in the drafts folder in the Inbox. Companies are encouraged to provide comments in section 2.7.</w:t>
      </w:r>
    </w:p>
    <w:p w14:paraId="16BF69DA" w14:textId="633872FF" w:rsidR="000B4BDB" w:rsidRPr="000B4BDB" w:rsidRDefault="000B4BDB" w:rsidP="005F4308">
      <w:pPr>
        <w:pStyle w:val="ListParagraph"/>
        <w:numPr>
          <w:ilvl w:val="0"/>
          <w:numId w:val="42"/>
        </w:numPr>
        <w:rPr>
          <w:highlight w:val="yellow"/>
          <w:lang w:val="en-GB"/>
        </w:rPr>
      </w:pPr>
      <w:r w:rsidRPr="000B4BDB">
        <w:rPr>
          <w:highlight w:val="yellow"/>
          <w:lang w:val="en-GB"/>
        </w:rPr>
        <w:t>The only remaining discussion in this document is within section 2.2.2, so please have a look and provide comments in this section.</w:t>
      </w:r>
      <w:r w:rsidR="0043185D">
        <w:rPr>
          <w:highlight w:val="yellow"/>
          <w:lang w:val="en-GB"/>
        </w:rPr>
        <w:t xml:space="preserve"> The section is highlighted with yellow marker for easier identification.</w:t>
      </w:r>
    </w:p>
    <w:p w14:paraId="103C2CAA" w14:textId="77777777" w:rsidR="00127E56" w:rsidRPr="00DD2DF2" w:rsidRDefault="00127E56" w:rsidP="00127E56">
      <w:pPr>
        <w:rPr>
          <w:lang w:val="en-GB"/>
        </w:rPr>
      </w:pPr>
    </w:p>
    <w:p w14:paraId="72C1644D" w14:textId="77777777" w:rsidR="00127E56" w:rsidRPr="00DD2DF2" w:rsidRDefault="00127E56" w:rsidP="00127E56">
      <w:pPr>
        <w:pStyle w:val="3GPPNormalText"/>
        <w:rPr>
          <w:lang w:val="en-GB"/>
        </w:rPr>
      </w:pPr>
      <w:r w:rsidRPr="00DD2DF2">
        <w:rPr>
          <w:lang w:val="en-GB"/>
        </w:rPr>
        <w:t>As this topic is expected to have very little time for offline and online discussions 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19.00 Local time.</w:t>
      </w:r>
    </w:p>
    <w:p w14:paraId="2C4F2168" w14:textId="34BFCA43" w:rsidR="00127E56" w:rsidRDefault="00127E56" w:rsidP="00127E56">
      <w:pPr>
        <w:pStyle w:val="3GPPNormalText"/>
      </w:pPr>
      <w:r>
        <w:t xml:space="preserve"> </w:t>
      </w:r>
    </w:p>
    <w:p w14:paraId="24996092" w14:textId="4DEC5538" w:rsidR="00876683" w:rsidRPr="00D10731" w:rsidRDefault="00876683" w:rsidP="00876683">
      <w:pPr>
        <w:pStyle w:val="3GPPNormalText"/>
        <w:ind w:firstLine="284"/>
        <w:rPr>
          <w:b/>
          <w:bCs/>
          <w:lang w:val="en-GB"/>
        </w:rPr>
      </w:pPr>
      <w:r w:rsidRPr="00876683">
        <w:rPr>
          <w:b/>
          <w:bCs/>
          <w:highlight w:val="yellow"/>
          <w:lang w:val="en-GB"/>
        </w:rPr>
        <w:t>2</w:t>
      </w:r>
      <w:r w:rsidRPr="00876683">
        <w:rPr>
          <w:b/>
          <w:bCs/>
          <w:highlight w:val="yellow"/>
          <w:vertAlign w:val="superscript"/>
          <w:lang w:val="en-GB"/>
        </w:rPr>
        <w:t>nd</w:t>
      </w:r>
      <w:r w:rsidRPr="00876683">
        <w:rPr>
          <w:b/>
          <w:bCs/>
          <w:highlight w:val="yellow"/>
          <w:lang w:val="en-GB"/>
        </w:rPr>
        <w:t xml:space="preserve"> round deadline: Wednesday 17</w:t>
      </w:r>
      <w:r w:rsidRPr="00876683">
        <w:rPr>
          <w:b/>
          <w:bCs/>
          <w:highlight w:val="yellow"/>
          <w:vertAlign w:val="superscript"/>
          <w:lang w:val="en-GB"/>
        </w:rPr>
        <w:t>th</w:t>
      </w:r>
      <w:r w:rsidRPr="00876683">
        <w:rPr>
          <w:b/>
          <w:bCs/>
          <w:highlight w:val="yellow"/>
          <w:lang w:val="en-GB"/>
        </w:rPr>
        <w:t xml:space="preserve"> of April, 20.00 Local time.</w:t>
      </w:r>
    </w:p>
    <w:p w14:paraId="57EC7034" w14:textId="77777777" w:rsidR="00876683" w:rsidRPr="00876683" w:rsidRDefault="00876683" w:rsidP="00127E56">
      <w:pPr>
        <w:pStyle w:val="3GPPNormalText"/>
        <w:rPr>
          <w:lang w:val="en-GB"/>
        </w:rPr>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r w:rsidR="00DD2DF2" w:rsidRPr="007E1FF8" w14:paraId="59595E2A"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A9F53F" w14:textId="18CC51A3" w:rsidR="00DD2DF2" w:rsidRPr="00047C6F" w:rsidRDefault="00533CF9" w:rsidP="00047C6F">
            <w:pPr>
              <w:pStyle w:val="3GPPNormalText"/>
            </w:pPr>
            <w:r w:rsidRPr="00533CF9">
              <w:t>R1-2403627</w:t>
            </w:r>
          </w:p>
        </w:tc>
        <w:tc>
          <w:tcPr>
            <w:tcW w:w="5699" w:type="dxa"/>
            <w:tcBorders>
              <w:top w:val="single" w:sz="4" w:space="0" w:color="A6A6A6"/>
              <w:left w:val="nil"/>
              <w:bottom w:val="single" w:sz="4" w:space="0" w:color="A6A6A6"/>
              <w:right w:val="single" w:sz="4" w:space="0" w:color="A6A6A6"/>
            </w:tcBorders>
            <w:shd w:val="clear" w:color="auto" w:fill="auto"/>
          </w:tcPr>
          <w:p w14:paraId="39324A4E" w14:textId="1C59FE82" w:rsidR="00DD2DF2" w:rsidRPr="00047C6F" w:rsidRDefault="00DD2DF2" w:rsidP="00047C6F">
            <w:pPr>
              <w:pStyle w:val="3GPPNormalText"/>
            </w:pPr>
            <w:r w:rsidRPr="00047C6F">
              <w:t xml:space="preserve">Feature lead summary </w:t>
            </w:r>
            <w:r w:rsidR="00463D35">
              <w:t>3</w:t>
            </w:r>
            <w:r w:rsidRPr="00047C6F">
              <w:t xml:space="preserve"> on FR2-NTN discussions</w:t>
            </w:r>
          </w:p>
        </w:tc>
      </w:tr>
    </w:tbl>
    <w:p w14:paraId="4DB9B425" w14:textId="77777777" w:rsidR="00EA1B99" w:rsidRDefault="00EA1B99" w:rsidP="00ED7883">
      <w:pPr>
        <w:rPr>
          <w:lang w:val="en-GB"/>
        </w:rPr>
      </w:pPr>
    </w:p>
    <w:p w14:paraId="7E251F2F" w14:textId="29050395" w:rsidR="00DD2DF2" w:rsidRDefault="00DD2DF2" w:rsidP="00DD2DF2">
      <w:pPr>
        <w:pStyle w:val="Heading2"/>
      </w:pPr>
      <w:r>
        <w:lastRenderedPageBreak/>
        <w:t>Further guidelines after the online discussion</w:t>
      </w:r>
    </w:p>
    <w:p w14:paraId="540FF84D" w14:textId="0CF81A79" w:rsidR="00DD2DF2" w:rsidRPr="00DD2DF2" w:rsidRDefault="00DD2DF2" w:rsidP="00DD2DF2">
      <w:pPr>
        <w:rPr>
          <w:lang w:val="en-GB"/>
        </w:rPr>
      </w:pPr>
      <w:r>
        <w:rPr>
          <w:lang w:val="en-GB"/>
        </w:rPr>
        <w:t xml:space="preserve">During the online session </w:t>
      </w:r>
      <w:proofErr w:type="gramStart"/>
      <w:r>
        <w:rPr>
          <w:lang w:val="en-GB"/>
        </w:rPr>
        <w:t>a number of</w:t>
      </w:r>
      <w:proofErr w:type="gramEnd"/>
      <w:r>
        <w:rPr>
          <w:lang w:val="en-GB"/>
        </w:rPr>
        <w:t xml:space="preserve"> arguments were raised – and a lot of already known arguments were repeated once more. As per chairman guidance, the process from here is to capture/register the existing proposed CRs that have been proposed for this meeting.</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 xml:space="preserve">Operation in such bands for NR over NTN may potentially face </w:t>
      </w:r>
      <w:proofErr w:type="gramStart"/>
      <w:r>
        <w:t>a number of</w:t>
      </w:r>
      <w:proofErr w:type="gramEnd"/>
      <w:r>
        <w:t xml:space="preserve">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7C8EF6F0" w:rsidR="00C7413C" w:rsidRPr="00F77B18" w:rsidRDefault="0011258D">
      <w:pPr>
        <w:pStyle w:val="Heading2"/>
      </w:pPr>
      <w:r w:rsidRPr="00F77B18">
        <w:t>Topic 1: PRACH configuration</w:t>
      </w:r>
      <w:r w:rsidR="00BF5AE3" w:rsidRPr="00F77B18">
        <w:t xml:space="preserve"> [</w:t>
      </w:r>
      <w:r w:rsidR="00DD2DF2">
        <w:t>open</w:t>
      </w:r>
      <w:r w:rsidR="00BF5AE3" w:rsidRPr="00F77B18">
        <w:t>]</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FD5004" w:rsidRPr="004C4AF9" w:rsidRDefault="00FD5004" w:rsidP="00D10731">
                      <w:pPr>
                        <w:rPr>
                          <w:b/>
                          <w:lang w:eastAsia="x-none"/>
                        </w:rPr>
                      </w:pPr>
                      <w:r w:rsidRPr="004C4AF9">
                        <w:rPr>
                          <w:rFonts w:hint="eastAsia"/>
                          <w:b/>
                          <w:lang w:eastAsia="x-none"/>
                        </w:rPr>
                        <w:t>C</w:t>
                      </w:r>
                      <w:r w:rsidRPr="004C4AF9">
                        <w:rPr>
                          <w:b/>
                          <w:lang w:eastAsia="x-none"/>
                        </w:rPr>
                        <w:t>onclusion</w:t>
                      </w:r>
                    </w:p>
                    <w:p w14:paraId="3AFCEB7B" w14:textId="7EC3D13A" w:rsidR="00FD5004" w:rsidRDefault="00FD5004">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xml:space="preserve">: </w:t>
      </w:r>
      <w:proofErr w:type="gramStart"/>
      <w:r>
        <w:t>Thales</w:t>
      </w:r>
      <w:proofErr w:type="gramEnd"/>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lastRenderedPageBreak/>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 xml:space="preserve">Since there is </w:t>
      </w:r>
      <w:proofErr w:type="gramStart"/>
      <w:r>
        <w:rPr>
          <w:b/>
          <w:bCs/>
        </w:rPr>
        <w:t>general consensus</w:t>
      </w:r>
      <w:proofErr w:type="gramEnd"/>
      <w:r>
        <w:rPr>
          <w:b/>
          <w:bCs/>
        </w:rPr>
        <w:t xml:space="preserve">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TableGrid"/>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Default="006277AF" w:rsidP="003F7EDE"/>
    <w:p w14:paraId="0AAE57BD" w14:textId="2513717B" w:rsidR="00F356AD" w:rsidRPr="0043185D" w:rsidRDefault="00F356AD" w:rsidP="00F356AD">
      <w:pPr>
        <w:pStyle w:val="Heading3"/>
        <w:rPr>
          <w:highlight w:val="yellow"/>
        </w:rPr>
      </w:pPr>
      <w:r w:rsidRPr="0043185D">
        <w:rPr>
          <w:highlight w:val="yellow"/>
        </w:rPr>
        <w:t>Update on the discussion after the online session Tuesday:</w:t>
      </w:r>
    </w:p>
    <w:p w14:paraId="645720DC" w14:textId="77777777" w:rsidR="00222EC8" w:rsidRDefault="00F356AD" w:rsidP="003F7EDE">
      <w:pPr>
        <w:rPr>
          <w:lang w:val="en-GB"/>
        </w:rPr>
      </w:pPr>
      <w:r>
        <w:rPr>
          <w:lang w:val="en-GB"/>
        </w:rPr>
        <w:t xml:space="preserve">During the discussion in the online session </w:t>
      </w:r>
      <w:proofErr w:type="gramStart"/>
      <w:r w:rsidR="00222EC8">
        <w:rPr>
          <w:lang w:val="en-GB"/>
        </w:rPr>
        <w:t>a number of</w:t>
      </w:r>
      <w:proofErr w:type="gramEnd"/>
      <w:r w:rsidR="00222EC8">
        <w:rPr>
          <w:lang w:val="en-GB"/>
        </w:rPr>
        <w:t xml:space="preserve"> issues were raised:</w:t>
      </w:r>
    </w:p>
    <w:p w14:paraId="4D29535F" w14:textId="77777777" w:rsidR="00222EC8" w:rsidRDefault="00222EC8" w:rsidP="003F7EDE">
      <w:pPr>
        <w:rPr>
          <w:lang w:val="en-GB"/>
        </w:rPr>
      </w:pPr>
    </w:p>
    <w:p w14:paraId="7E44B37C" w14:textId="4A427B4E" w:rsidR="00222EC8" w:rsidRPr="00222EC8" w:rsidRDefault="00222EC8" w:rsidP="003F7EDE">
      <w:pPr>
        <w:rPr>
          <w:b/>
          <w:bCs/>
          <w:lang w:val="en-GB"/>
        </w:rPr>
      </w:pPr>
      <w:r>
        <w:rPr>
          <w:b/>
          <w:bCs/>
          <w:lang w:val="en-GB"/>
        </w:rPr>
        <w:t>Reusing part of the slot for PUSCH capacity:</w:t>
      </w:r>
    </w:p>
    <w:p w14:paraId="62FD3972" w14:textId="4024087C" w:rsidR="00F356AD" w:rsidRDefault="00222EC8" w:rsidP="003F7EDE">
      <w:pPr>
        <w:rPr>
          <w:lang w:val="en-GB"/>
        </w:rPr>
      </w:pPr>
      <w:r>
        <w:rPr>
          <w:lang w:val="en-GB"/>
        </w:rPr>
        <w:t>One company</w:t>
      </w:r>
      <w:r w:rsidR="00F356AD">
        <w:rPr>
          <w:lang w:val="en-GB"/>
        </w:rPr>
        <w:t xml:space="preserve"> raised doubts as to whether the symbols prior to a potential RO may be used for PUSCH allocations. After inspection of existing specifications by the feature lead, the following is observed:</w:t>
      </w:r>
    </w:p>
    <w:p w14:paraId="6BD3B6B6" w14:textId="77777777" w:rsidR="00F356AD" w:rsidRDefault="00F356AD" w:rsidP="003F7EDE">
      <w:pPr>
        <w:rPr>
          <w:lang w:val="en-GB"/>
        </w:rPr>
      </w:pPr>
    </w:p>
    <w:p w14:paraId="04CC14A5" w14:textId="06213703" w:rsidR="00F356AD" w:rsidRDefault="00F356AD" w:rsidP="003F7EDE">
      <w:pPr>
        <w:rPr>
          <w:lang w:val="en-GB"/>
        </w:rPr>
      </w:pPr>
      <w:r>
        <w:rPr>
          <w:lang w:val="en-GB"/>
        </w:rPr>
        <w:t>From TS 38.214, it is stated:</w:t>
      </w:r>
    </w:p>
    <w:p w14:paraId="46384483" w14:textId="77777777" w:rsidR="00F356AD" w:rsidRDefault="00F356AD" w:rsidP="003F7EDE">
      <w:pPr>
        <w:rPr>
          <w:lang w:val="en-GB"/>
        </w:rPr>
      </w:pPr>
    </w:p>
    <w:p w14:paraId="67B2DE37" w14:textId="77777777" w:rsidR="00F356AD" w:rsidRDefault="00F356AD" w:rsidP="00F356AD">
      <w:pPr>
        <w:pStyle w:val="B1"/>
        <w:ind w:left="0" w:hanging="1"/>
        <w:rPr>
          <w:color w:val="000000"/>
        </w:rPr>
      </w:pPr>
      <w:r>
        <w:rPr>
          <w:color w:val="000000"/>
        </w:rPr>
        <w:lastRenderedPageBreak/>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w:t>
      </w:r>
      <w:proofErr w:type="gramStart"/>
      <w:r>
        <w:rPr>
          <w:color w:val="000000"/>
        </w:rPr>
        <w:t>allocations</w:t>
      </w:r>
      <w:proofErr w:type="gramEnd"/>
    </w:p>
    <w:p w14:paraId="5403CEFA" w14:textId="77777777" w:rsidR="00F356AD" w:rsidRPr="008A326E" w:rsidRDefault="00F356AD" w:rsidP="00F356A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F356AD" w:rsidRPr="0048482F" w14:paraId="79E26CB7" w14:textId="77777777" w:rsidTr="002D51C1">
        <w:trPr>
          <w:jc w:val="center"/>
        </w:trPr>
        <w:tc>
          <w:tcPr>
            <w:tcW w:w="1582" w:type="dxa"/>
            <w:vMerge w:val="restart"/>
            <w:shd w:val="clear" w:color="auto" w:fill="auto"/>
          </w:tcPr>
          <w:p w14:paraId="31283559" w14:textId="77777777" w:rsidR="00F356AD" w:rsidRPr="00E17FE7" w:rsidRDefault="00F356AD" w:rsidP="002D51C1">
            <w:pPr>
              <w:pStyle w:val="TAH"/>
              <w:rPr>
                <w:rFonts w:eastAsia="Batang"/>
                <w:color w:val="000000"/>
                <w:lang w:val="en-GB"/>
              </w:rPr>
            </w:pPr>
            <w:r w:rsidRPr="00E17FE7">
              <w:rPr>
                <w:rFonts w:eastAsia="Batang"/>
                <w:color w:val="000000"/>
                <w:lang w:val="en-GB"/>
              </w:rPr>
              <w:t>PUSCH mapping type</w:t>
            </w:r>
          </w:p>
        </w:tc>
        <w:tc>
          <w:tcPr>
            <w:tcW w:w="3944" w:type="dxa"/>
            <w:gridSpan w:val="3"/>
          </w:tcPr>
          <w:p w14:paraId="6E9359B7" w14:textId="77777777" w:rsidR="00F356AD" w:rsidRPr="00E17FE7" w:rsidRDefault="00F356AD" w:rsidP="002D51C1">
            <w:pPr>
              <w:pStyle w:val="TAH"/>
              <w:rPr>
                <w:rFonts w:eastAsia="Batang"/>
                <w:color w:val="000000"/>
                <w:lang w:val="en-GB"/>
              </w:rPr>
            </w:pPr>
            <w:r w:rsidRPr="00E17FE7">
              <w:rPr>
                <w:rFonts w:eastAsia="Batang"/>
                <w:color w:val="000000"/>
                <w:lang w:val="en-GB"/>
              </w:rPr>
              <w:t>Normal cyclic prefix</w:t>
            </w:r>
          </w:p>
        </w:tc>
        <w:tc>
          <w:tcPr>
            <w:tcW w:w="4103" w:type="dxa"/>
            <w:gridSpan w:val="3"/>
          </w:tcPr>
          <w:p w14:paraId="25E5BF23" w14:textId="77777777" w:rsidR="00F356AD" w:rsidRPr="00E17FE7" w:rsidRDefault="00F356AD" w:rsidP="002D51C1">
            <w:pPr>
              <w:pStyle w:val="TAH"/>
              <w:rPr>
                <w:rFonts w:eastAsia="Batang"/>
                <w:color w:val="000000"/>
                <w:lang w:val="en-GB"/>
              </w:rPr>
            </w:pPr>
            <w:r w:rsidRPr="00E17FE7">
              <w:rPr>
                <w:rFonts w:eastAsia="Batang"/>
                <w:color w:val="000000"/>
                <w:lang w:val="en-GB"/>
              </w:rPr>
              <w:t>Extended cyclic prefix</w:t>
            </w:r>
          </w:p>
        </w:tc>
      </w:tr>
      <w:tr w:rsidR="00F356AD" w:rsidRPr="0048482F" w14:paraId="44A4CFAA" w14:textId="77777777" w:rsidTr="002D51C1">
        <w:trPr>
          <w:jc w:val="center"/>
        </w:trPr>
        <w:tc>
          <w:tcPr>
            <w:tcW w:w="1582" w:type="dxa"/>
            <w:vMerge/>
            <w:shd w:val="clear" w:color="auto" w:fill="auto"/>
          </w:tcPr>
          <w:p w14:paraId="7E71A1DC" w14:textId="77777777" w:rsidR="00F356AD" w:rsidRPr="00E17FE7" w:rsidRDefault="00F356AD" w:rsidP="002D51C1">
            <w:pPr>
              <w:pStyle w:val="TAH"/>
              <w:rPr>
                <w:rFonts w:eastAsia="Batang"/>
                <w:color w:val="000000"/>
                <w:lang w:val="en-GB"/>
              </w:rPr>
            </w:pPr>
          </w:p>
        </w:tc>
        <w:tc>
          <w:tcPr>
            <w:tcW w:w="1107" w:type="dxa"/>
          </w:tcPr>
          <w:p w14:paraId="685B7F03" w14:textId="77777777" w:rsidR="00F356AD" w:rsidRPr="00E17FE7" w:rsidRDefault="00F356AD" w:rsidP="002D51C1">
            <w:pPr>
              <w:pStyle w:val="TAH"/>
              <w:rPr>
                <w:rFonts w:eastAsia="Batang"/>
                <w:i/>
                <w:color w:val="000000"/>
                <w:lang w:val="en-GB"/>
              </w:rPr>
            </w:pPr>
            <w:r w:rsidRPr="00E17FE7">
              <w:rPr>
                <w:rFonts w:eastAsia="Batang"/>
                <w:i/>
                <w:color w:val="000000"/>
                <w:lang w:val="en-GB"/>
              </w:rPr>
              <w:t>S</w:t>
            </w:r>
          </w:p>
        </w:tc>
        <w:tc>
          <w:tcPr>
            <w:tcW w:w="1134" w:type="dxa"/>
            <w:shd w:val="clear" w:color="auto" w:fill="auto"/>
          </w:tcPr>
          <w:p w14:paraId="19248D4E" w14:textId="77777777" w:rsidR="00F356AD" w:rsidRPr="00E17FE7" w:rsidRDefault="00F356AD" w:rsidP="002D51C1">
            <w:pPr>
              <w:pStyle w:val="TAH"/>
              <w:rPr>
                <w:rFonts w:eastAsia="Batang"/>
                <w:i/>
                <w:color w:val="000000"/>
                <w:lang w:val="en-GB"/>
              </w:rPr>
            </w:pPr>
            <w:r w:rsidRPr="00E17FE7">
              <w:rPr>
                <w:rFonts w:eastAsia="Batang"/>
                <w:i/>
                <w:color w:val="000000"/>
                <w:lang w:val="en-GB"/>
              </w:rPr>
              <w:t>L</w:t>
            </w:r>
          </w:p>
        </w:tc>
        <w:tc>
          <w:tcPr>
            <w:tcW w:w="1703" w:type="dxa"/>
          </w:tcPr>
          <w:p w14:paraId="2A4D9C70" w14:textId="77777777" w:rsidR="00F356AD" w:rsidRPr="00E17FE7" w:rsidRDefault="00F356AD" w:rsidP="002D51C1">
            <w:pPr>
              <w:pStyle w:val="TAH"/>
              <w:rPr>
                <w:rFonts w:eastAsia="Batang"/>
                <w:i/>
                <w:color w:val="000000"/>
                <w:lang w:val="en-GB"/>
              </w:rPr>
            </w:pPr>
            <w:r w:rsidRPr="00E17FE7">
              <w:rPr>
                <w:rFonts w:eastAsia="Batang"/>
                <w:i/>
                <w:color w:val="000000"/>
                <w:lang w:val="en-GB"/>
              </w:rPr>
              <w:t>S+L</w:t>
            </w:r>
          </w:p>
        </w:tc>
        <w:tc>
          <w:tcPr>
            <w:tcW w:w="1132" w:type="dxa"/>
          </w:tcPr>
          <w:p w14:paraId="7E7749E1" w14:textId="77777777" w:rsidR="00F356AD" w:rsidRPr="00E17FE7" w:rsidRDefault="00F356AD" w:rsidP="002D51C1">
            <w:pPr>
              <w:pStyle w:val="TAH"/>
              <w:rPr>
                <w:rFonts w:eastAsia="Batang"/>
                <w:i/>
                <w:color w:val="000000"/>
                <w:lang w:val="en-GB"/>
              </w:rPr>
            </w:pPr>
            <w:r w:rsidRPr="00E17FE7">
              <w:rPr>
                <w:rFonts w:eastAsia="Batang"/>
                <w:i/>
                <w:color w:val="000000"/>
                <w:lang w:val="en-GB"/>
              </w:rPr>
              <w:t>S</w:t>
            </w:r>
          </w:p>
        </w:tc>
        <w:tc>
          <w:tcPr>
            <w:tcW w:w="1134" w:type="dxa"/>
          </w:tcPr>
          <w:p w14:paraId="415A2ABC" w14:textId="77777777" w:rsidR="00F356AD" w:rsidRPr="00E17FE7" w:rsidRDefault="00F356AD" w:rsidP="002D51C1">
            <w:pPr>
              <w:pStyle w:val="TAH"/>
              <w:rPr>
                <w:rFonts w:eastAsia="Batang"/>
                <w:i/>
                <w:color w:val="000000"/>
                <w:lang w:val="en-GB"/>
              </w:rPr>
            </w:pPr>
            <w:r w:rsidRPr="00E17FE7">
              <w:rPr>
                <w:rFonts w:eastAsia="Batang"/>
                <w:i/>
                <w:color w:val="000000"/>
                <w:lang w:val="en-GB"/>
              </w:rPr>
              <w:t>L</w:t>
            </w:r>
          </w:p>
        </w:tc>
        <w:tc>
          <w:tcPr>
            <w:tcW w:w="1837" w:type="dxa"/>
          </w:tcPr>
          <w:p w14:paraId="3B263AA6" w14:textId="77777777" w:rsidR="00F356AD" w:rsidRPr="00E17FE7" w:rsidRDefault="00F356AD" w:rsidP="002D51C1">
            <w:pPr>
              <w:pStyle w:val="TAH"/>
              <w:rPr>
                <w:rFonts w:eastAsia="Batang"/>
                <w:i/>
                <w:color w:val="000000"/>
                <w:lang w:val="en-GB"/>
              </w:rPr>
            </w:pPr>
            <w:r w:rsidRPr="00E17FE7">
              <w:rPr>
                <w:rFonts w:eastAsia="Batang"/>
                <w:i/>
                <w:color w:val="000000"/>
                <w:lang w:val="en-GB"/>
              </w:rPr>
              <w:t>S+L</w:t>
            </w:r>
          </w:p>
        </w:tc>
      </w:tr>
      <w:tr w:rsidR="00F356AD" w:rsidRPr="0048482F" w14:paraId="05BBD67A" w14:textId="77777777" w:rsidTr="002D51C1">
        <w:trPr>
          <w:jc w:val="center"/>
        </w:trPr>
        <w:tc>
          <w:tcPr>
            <w:tcW w:w="1582" w:type="dxa"/>
            <w:shd w:val="clear" w:color="auto" w:fill="auto"/>
          </w:tcPr>
          <w:p w14:paraId="01BF930A" w14:textId="77777777" w:rsidR="00F356AD" w:rsidRPr="00E17FE7" w:rsidRDefault="00F356AD" w:rsidP="002D51C1">
            <w:pPr>
              <w:pStyle w:val="TAC"/>
              <w:rPr>
                <w:rFonts w:eastAsia="Batang"/>
                <w:color w:val="000000"/>
                <w:lang w:val="en-GB"/>
              </w:rPr>
            </w:pPr>
            <w:r w:rsidRPr="00E17FE7">
              <w:rPr>
                <w:rFonts w:eastAsia="Batang"/>
                <w:color w:val="000000"/>
                <w:lang w:val="en-GB"/>
              </w:rPr>
              <w:t>Type A</w:t>
            </w:r>
            <w:r>
              <w:rPr>
                <w:rFonts w:eastAsia="Batang"/>
                <w:color w:val="000000"/>
              </w:rPr>
              <w:t xml:space="preserve"> (repetition Type A only)</w:t>
            </w:r>
          </w:p>
        </w:tc>
        <w:tc>
          <w:tcPr>
            <w:tcW w:w="1107" w:type="dxa"/>
          </w:tcPr>
          <w:p w14:paraId="2D7897CA" w14:textId="77777777" w:rsidR="00F356AD" w:rsidRPr="00E17FE7" w:rsidRDefault="00F356AD" w:rsidP="002D51C1">
            <w:pPr>
              <w:pStyle w:val="TAC"/>
              <w:rPr>
                <w:rFonts w:eastAsia="Batang"/>
                <w:color w:val="000000"/>
                <w:lang w:val="en-GB"/>
              </w:rPr>
            </w:pPr>
            <w:r w:rsidRPr="00E17FE7">
              <w:rPr>
                <w:rFonts w:eastAsia="Batang"/>
                <w:color w:val="000000"/>
                <w:lang w:val="en-GB"/>
              </w:rPr>
              <w:t>0</w:t>
            </w:r>
          </w:p>
        </w:tc>
        <w:tc>
          <w:tcPr>
            <w:tcW w:w="1134" w:type="dxa"/>
            <w:shd w:val="clear" w:color="auto" w:fill="auto"/>
          </w:tcPr>
          <w:p w14:paraId="0663D9DC"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,14}</w:t>
            </w:r>
          </w:p>
        </w:tc>
        <w:tc>
          <w:tcPr>
            <w:tcW w:w="1703" w:type="dxa"/>
          </w:tcPr>
          <w:p w14:paraId="3FA97D40"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,14}</w:t>
            </w:r>
            <w:r>
              <w:rPr>
                <w:rFonts w:eastAsia="Batang"/>
                <w:color w:val="000000"/>
              </w:rPr>
              <w:t xml:space="preserve"> </w:t>
            </w:r>
          </w:p>
        </w:tc>
        <w:tc>
          <w:tcPr>
            <w:tcW w:w="1132" w:type="dxa"/>
          </w:tcPr>
          <w:p w14:paraId="6436E028" w14:textId="77777777" w:rsidR="00F356AD" w:rsidRPr="00E17FE7" w:rsidRDefault="00F356AD" w:rsidP="002D51C1">
            <w:pPr>
              <w:pStyle w:val="TAC"/>
              <w:rPr>
                <w:rFonts w:eastAsia="Batang"/>
                <w:color w:val="000000"/>
                <w:lang w:val="en-GB"/>
              </w:rPr>
            </w:pPr>
            <w:r w:rsidRPr="00E17FE7">
              <w:rPr>
                <w:rFonts w:eastAsia="Batang"/>
                <w:color w:val="000000"/>
                <w:lang w:val="en-GB"/>
              </w:rPr>
              <w:t>0</w:t>
            </w:r>
          </w:p>
        </w:tc>
        <w:tc>
          <w:tcPr>
            <w:tcW w:w="1134" w:type="dxa"/>
          </w:tcPr>
          <w:p w14:paraId="28424B8E"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,12}</w:t>
            </w:r>
          </w:p>
        </w:tc>
        <w:tc>
          <w:tcPr>
            <w:tcW w:w="1837" w:type="dxa"/>
          </w:tcPr>
          <w:p w14:paraId="12594514"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,12}</w:t>
            </w:r>
          </w:p>
        </w:tc>
      </w:tr>
      <w:tr w:rsidR="00F356AD" w:rsidRPr="0048482F" w14:paraId="500F985F" w14:textId="77777777" w:rsidTr="002D51C1">
        <w:trPr>
          <w:jc w:val="center"/>
        </w:trPr>
        <w:tc>
          <w:tcPr>
            <w:tcW w:w="1582" w:type="dxa"/>
            <w:shd w:val="clear" w:color="auto" w:fill="auto"/>
          </w:tcPr>
          <w:p w14:paraId="121FC15E" w14:textId="77777777" w:rsidR="00F356AD" w:rsidRPr="00E17FE7" w:rsidRDefault="00F356AD" w:rsidP="002D51C1">
            <w:pPr>
              <w:pStyle w:val="TAC"/>
              <w:rPr>
                <w:rFonts w:eastAsia="Batang"/>
                <w:color w:val="000000"/>
                <w:lang w:val="en-GB"/>
              </w:rPr>
            </w:pPr>
            <w:r w:rsidRPr="00E17FE7">
              <w:rPr>
                <w:rFonts w:eastAsia="Batang"/>
                <w:color w:val="000000"/>
                <w:lang w:val="en-GB"/>
              </w:rPr>
              <w:t>Type B</w:t>
            </w:r>
          </w:p>
        </w:tc>
        <w:tc>
          <w:tcPr>
            <w:tcW w:w="1107" w:type="dxa"/>
          </w:tcPr>
          <w:p w14:paraId="6749EBB8"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0,…</w:t>
            </w:r>
            <w:proofErr w:type="gramEnd"/>
            <w:r w:rsidRPr="00E17FE7">
              <w:rPr>
                <w:rFonts w:eastAsia="Batang"/>
                <w:color w:val="000000"/>
                <w:lang w:val="en-GB"/>
              </w:rPr>
              <w:t>,13}</w:t>
            </w:r>
          </w:p>
        </w:tc>
        <w:tc>
          <w:tcPr>
            <w:tcW w:w="1134" w:type="dxa"/>
            <w:shd w:val="clear" w:color="auto" w:fill="auto"/>
          </w:tcPr>
          <w:p w14:paraId="19E4D101"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,14}</w:t>
            </w:r>
          </w:p>
        </w:tc>
        <w:tc>
          <w:tcPr>
            <w:tcW w:w="1703" w:type="dxa"/>
          </w:tcPr>
          <w:p w14:paraId="7A32E110"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,14}</w:t>
            </w:r>
            <w:r>
              <w:rPr>
                <w:rFonts w:eastAsia="Batang"/>
                <w:color w:val="000000"/>
              </w:rPr>
              <w:t xml:space="preserve"> for repetition Type A, {1,…,27} for repetition Type B</w:t>
            </w:r>
          </w:p>
        </w:tc>
        <w:tc>
          <w:tcPr>
            <w:tcW w:w="1132" w:type="dxa"/>
          </w:tcPr>
          <w:p w14:paraId="0CF10A84"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0,…</w:t>
            </w:r>
            <w:proofErr w:type="gramEnd"/>
            <w:r w:rsidRPr="00E17FE7">
              <w:rPr>
                <w:rFonts w:eastAsia="Batang"/>
                <w:color w:val="000000"/>
                <w:lang w:val="en-GB"/>
              </w:rPr>
              <w:t>,</w:t>
            </w:r>
            <w:r>
              <w:rPr>
                <w:rFonts w:eastAsia="Batang"/>
                <w:color w:val="000000"/>
              </w:rPr>
              <w:t xml:space="preserve"> 11</w:t>
            </w:r>
            <w:r w:rsidRPr="00E17FE7">
              <w:rPr>
                <w:rFonts w:eastAsia="Batang"/>
                <w:color w:val="000000"/>
                <w:lang w:val="en-GB"/>
              </w:rPr>
              <w:t>}</w:t>
            </w:r>
          </w:p>
        </w:tc>
        <w:tc>
          <w:tcPr>
            <w:tcW w:w="1134" w:type="dxa"/>
          </w:tcPr>
          <w:p w14:paraId="162D2C6B"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,12}</w:t>
            </w:r>
          </w:p>
        </w:tc>
        <w:tc>
          <w:tcPr>
            <w:tcW w:w="1837" w:type="dxa"/>
          </w:tcPr>
          <w:p w14:paraId="5E0DBCC4" w14:textId="77777777" w:rsidR="00F356AD" w:rsidRPr="00E17FE7" w:rsidRDefault="00F356AD" w:rsidP="002D51C1">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,12}</w:t>
            </w:r>
            <w:r>
              <w:rPr>
                <w:rFonts w:eastAsia="Batang"/>
                <w:color w:val="000000"/>
              </w:rPr>
              <w:t xml:space="preserve"> for repetition Type A, {1,…,23} for repetition Type B</w:t>
            </w:r>
          </w:p>
        </w:tc>
      </w:tr>
    </w:tbl>
    <w:p w14:paraId="0155674E" w14:textId="77777777" w:rsidR="00F356AD" w:rsidRDefault="00F356AD" w:rsidP="00F356AD"/>
    <w:p w14:paraId="12692B68" w14:textId="5276C528" w:rsidR="00F356AD" w:rsidRDefault="00F356AD" w:rsidP="003F7EDE">
      <w:pPr>
        <w:rPr>
          <w:lang w:val="en-GB"/>
        </w:rPr>
      </w:pPr>
      <w:r>
        <w:rPr>
          <w:lang w:val="en-GB"/>
        </w:rPr>
        <w:t>This means</w:t>
      </w:r>
      <w:r w:rsidR="00222EC8">
        <w:rPr>
          <w:lang w:val="en-GB"/>
        </w:rPr>
        <w:t>, according to feature lead understanding,</w:t>
      </w:r>
      <w:r>
        <w:rPr>
          <w:lang w:val="en-GB"/>
        </w:rPr>
        <w:t xml:space="preserve"> that the </w:t>
      </w:r>
      <w:proofErr w:type="spellStart"/>
      <w:r>
        <w:rPr>
          <w:lang w:val="en-GB"/>
        </w:rPr>
        <w:t>gNB</w:t>
      </w:r>
      <w:proofErr w:type="spellEnd"/>
      <w:r>
        <w:rPr>
          <w:lang w:val="en-GB"/>
        </w:rPr>
        <w:t xml:space="preserve"> may schedule </w:t>
      </w:r>
      <w:r w:rsidR="00222EC8">
        <w:rPr>
          <w:lang w:val="en-GB"/>
        </w:rPr>
        <w:t>a UE with a SLIV indicating an uplink allocation that allows to use/utilize the PUSCH resources that are available prior to the potential RO.</w:t>
      </w:r>
    </w:p>
    <w:p w14:paraId="09984A88" w14:textId="1FC95460" w:rsidR="00222EC8" w:rsidRDefault="00222EC8" w:rsidP="003F7EDE">
      <w:pPr>
        <w:rPr>
          <w:lang w:val="en-GB"/>
        </w:rPr>
      </w:pPr>
      <w:r>
        <w:rPr>
          <w:lang w:val="en-GB"/>
        </w:rPr>
        <w:t>Upon inspection of the RAN1 specifications, the feature lead has not been able to discover any statements that prohibits this operation.</w:t>
      </w:r>
      <w:r w:rsidR="003E6075">
        <w:rPr>
          <w:lang w:val="en-GB"/>
        </w:rPr>
        <w:t xml:space="preserve"> Companies are encouraged to comment on this aspect also in the table below.</w:t>
      </w:r>
    </w:p>
    <w:p w14:paraId="374FF5D3" w14:textId="77777777" w:rsidR="00222EC8" w:rsidRDefault="00222EC8" w:rsidP="003F7EDE">
      <w:pPr>
        <w:rPr>
          <w:lang w:val="en-GB"/>
        </w:rPr>
      </w:pPr>
    </w:p>
    <w:p w14:paraId="51784E35" w14:textId="7BF4AEAC" w:rsidR="00222EC8" w:rsidRPr="00222EC8" w:rsidRDefault="00222EC8" w:rsidP="003F7EDE">
      <w:pPr>
        <w:rPr>
          <w:b/>
          <w:bCs/>
          <w:lang w:val="en-GB"/>
        </w:rPr>
      </w:pPr>
      <w:r w:rsidRPr="00222EC8">
        <w:rPr>
          <w:b/>
          <w:bCs/>
          <w:lang w:val="en-GB"/>
        </w:rPr>
        <w:t>Boosting PRACH capacity:</w:t>
      </w:r>
    </w:p>
    <w:p w14:paraId="0C3C8F54" w14:textId="493C00F4" w:rsidR="00222EC8" w:rsidRDefault="00222EC8" w:rsidP="003F7EDE">
      <w:pPr>
        <w:rPr>
          <w:lang w:val="en-GB"/>
        </w:rPr>
      </w:pPr>
      <w:r>
        <w:rPr>
          <w:lang w:val="en-GB"/>
        </w:rPr>
        <w:t xml:space="preserve">One company further claimed that </w:t>
      </w:r>
      <w:r w:rsidR="000A799A">
        <w:rPr>
          <w:lang w:val="en-GB"/>
        </w:rPr>
        <w:t xml:space="preserve">the proposed updated table as presented in </w:t>
      </w:r>
      <w:hyperlink r:id="rId14" w:history="1">
        <w:r w:rsidR="000A799A">
          <w:rPr>
            <w:rStyle w:val="Hyperlink"/>
            <w:rFonts w:ascii="Arial" w:eastAsia="Times New Roman" w:hAnsi="Arial" w:cs="Arial"/>
            <w:sz w:val="16"/>
            <w:szCs w:val="16"/>
          </w:rPr>
          <w:t>R1-2403406</w:t>
        </w:r>
      </w:hyperlink>
      <w:r w:rsidR="000A799A">
        <w:rPr>
          <w:rFonts w:ascii="Arial" w:eastAsia="Times New Roman" w:hAnsi="Arial" w:cs="Arial"/>
          <w:sz w:val="16"/>
          <w:szCs w:val="16"/>
        </w:rPr>
        <w:t xml:space="preserve">, </w:t>
      </w:r>
      <w:r w:rsidR="000A799A">
        <w:rPr>
          <w:lang w:val="en-GB"/>
        </w:rPr>
        <w:t>would provide benefit in terms of more “optimized resource usage”. Upon inspection of the suggested new table</w:t>
      </w:r>
      <w:r w:rsidR="00853563">
        <w:rPr>
          <w:lang w:val="en-GB"/>
        </w:rPr>
        <w:t>, at least</w:t>
      </w:r>
      <w:r w:rsidR="00C7149D">
        <w:rPr>
          <w:lang w:val="en-GB"/>
        </w:rPr>
        <w:t xml:space="preserve"> a few controversial aspects may be raised:</w:t>
      </w:r>
    </w:p>
    <w:p w14:paraId="662367DC" w14:textId="308E1B89" w:rsidR="00C7149D" w:rsidRDefault="00C7149D" w:rsidP="00C7149D">
      <w:pPr>
        <w:pStyle w:val="ListParagraph"/>
        <w:numPr>
          <w:ilvl w:val="0"/>
          <w:numId w:val="42"/>
        </w:numPr>
        <w:rPr>
          <w:lang w:val="en-GB"/>
        </w:rPr>
      </w:pPr>
      <w:r>
        <w:rPr>
          <w:lang w:val="en-GB"/>
        </w:rPr>
        <w:t xml:space="preserve">Row 14 of the updated table will </w:t>
      </w:r>
      <w:proofErr w:type="spellStart"/>
      <w:r>
        <w:rPr>
          <w:lang w:val="en-GB"/>
        </w:rPr>
        <w:t>be come</w:t>
      </w:r>
      <w:proofErr w:type="spellEnd"/>
      <w:r>
        <w:rPr>
          <w:lang w:val="en-GB"/>
        </w:rPr>
        <w:t xml:space="preserve"> </w:t>
      </w:r>
      <w:proofErr w:type="gramStart"/>
      <w:r>
        <w:rPr>
          <w:lang w:val="en-GB"/>
        </w:rPr>
        <w:t>similar to</w:t>
      </w:r>
      <w:proofErr w:type="gramEnd"/>
      <w:r>
        <w:rPr>
          <w:lang w:val="en-GB"/>
        </w:rPr>
        <w:t xml:space="preserve"> Row 16 (just with different slot allocations).</w:t>
      </w:r>
    </w:p>
    <w:p w14:paraId="3B97A794" w14:textId="0FF97BC5" w:rsidR="00C7149D" w:rsidRDefault="00C7149D" w:rsidP="00C7149D">
      <w:pPr>
        <w:pStyle w:val="ListParagraph"/>
        <w:numPr>
          <w:ilvl w:val="0"/>
          <w:numId w:val="42"/>
        </w:numPr>
        <w:rPr>
          <w:lang w:val="en-GB"/>
        </w:rPr>
      </w:pPr>
      <w:r>
        <w:rPr>
          <w:lang w:val="en-GB"/>
        </w:rPr>
        <w:t>Row 20 would become quite close to both Row 22 and Row 23.</w:t>
      </w:r>
    </w:p>
    <w:p w14:paraId="3CF36686" w14:textId="2E36A10F" w:rsidR="00C7149D" w:rsidRDefault="00C7149D" w:rsidP="00C7149D">
      <w:pPr>
        <w:pStyle w:val="ListParagraph"/>
        <w:numPr>
          <w:ilvl w:val="0"/>
          <w:numId w:val="42"/>
        </w:numPr>
        <w:rPr>
          <w:lang w:val="en-GB"/>
        </w:rPr>
      </w:pPr>
      <w:r>
        <w:rPr>
          <w:lang w:val="en-GB"/>
        </w:rPr>
        <w:t>Row 28 would cause all slots in all frames to become ROs.</w:t>
      </w:r>
    </w:p>
    <w:p w14:paraId="666FD3F7" w14:textId="6702A217" w:rsidR="006F2C47" w:rsidRDefault="00853563" w:rsidP="006F2C47">
      <w:pPr>
        <w:rPr>
          <w:lang w:val="en-GB"/>
        </w:rPr>
      </w:pPr>
      <w:r>
        <w:rPr>
          <w:lang w:val="en-GB"/>
        </w:rPr>
        <w:t>It has also been raised that the “Boosting” of the PRACH capacity will happen at the expense of potential PUSCH capacity.</w:t>
      </w:r>
    </w:p>
    <w:p w14:paraId="3401496E" w14:textId="7FAED584" w:rsidR="00C7149D" w:rsidRPr="006F2C47" w:rsidRDefault="00C7149D" w:rsidP="006F2C47">
      <w:pPr>
        <w:rPr>
          <w:lang w:val="en-GB"/>
        </w:rPr>
      </w:pPr>
    </w:p>
    <w:p w14:paraId="13CC019F" w14:textId="1F82D4CC" w:rsidR="00F356AD" w:rsidRDefault="000B4BDB" w:rsidP="003F7EDE">
      <w:r>
        <w:t xml:space="preserve">Companies are invited to provide comments with respect to the above </w:t>
      </w:r>
      <w:r w:rsidR="00876683">
        <w:t xml:space="preserve">discussion and </w:t>
      </w:r>
      <w:r>
        <w:t>observations:</w:t>
      </w:r>
    </w:p>
    <w:p w14:paraId="397D3598"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6C293FB9" w14:textId="77777777" w:rsidTr="000B4BDB">
        <w:tc>
          <w:tcPr>
            <w:tcW w:w="776" w:type="pct"/>
            <w:shd w:val="clear" w:color="auto" w:fill="75B91A"/>
          </w:tcPr>
          <w:p w14:paraId="75DDF91C"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309C02EE"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1A678C77" w14:textId="77777777" w:rsidTr="000B4BDB">
        <w:tc>
          <w:tcPr>
            <w:tcW w:w="776" w:type="pct"/>
          </w:tcPr>
          <w:p w14:paraId="057E7F31" w14:textId="664AD6CA" w:rsidR="000B4BDB" w:rsidRDefault="000B4BDB" w:rsidP="002D51C1">
            <w:pPr>
              <w:rPr>
                <w:rFonts w:eastAsiaTheme="minorEastAsia"/>
                <w:bCs/>
                <w:lang w:eastAsia="zh-CN"/>
              </w:rPr>
            </w:pPr>
          </w:p>
        </w:tc>
        <w:tc>
          <w:tcPr>
            <w:tcW w:w="4224" w:type="pct"/>
          </w:tcPr>
          <w:p w14:paraId="5FCB6ED3" w14:textId="369752A8" w:rsidR="000B4BDB" w:rsidRDefault="000B4BDB" w:rsidP="002D51C1">
            <w:pPr>
              <w:jc w:val="both"/>
              <w:rPr>
                <w:rFonts w:eastAsiaTheme="minorEastAsia"/>
                <w:lang w:eastAsia="zh-CN"/>
              </w:rPr>
            </w:pPr>
          </w:p>
        </w:tc>
      </w:tr>
      <w:tr w:rsidR="000B4BDB" w14:paraId="064AB92B" w14:textId="77777777" w:rsidTr="000B4BDB">
        <w:tc>
          <w:tcPr>
            <w:tcW w:w="776" w:type="pct"/>
          </w:tcPr>
          <w:p w14:paraId="118475B8" w14:textId="601EE277" w:rsidR="000B4BDB" w:rsidRDefault="000B4BDB" w:rsidP="002D51C1">
            <w:pPr>
              <w:rPr>
                <w:rFonts w:eastAsiaTheme="minorEastAsia"/>
                <w:bCs/>
                <w:lang w:eastAsia="zh-CN"/>
              </w:rPr>
            </w:pPr>
          </w:p>
        </w:tc>
        <w:tc>
          <w:tcPr>
            <w:tcW w:w="4224" w:type="pct"/>
          </w:tcPr>
          <w:p w14:paraId="499C252B" w14:textId="77777777" w:rsidR="000B4BDB" w:rsidRDefault="000B4BDB" w:rsidP="002D51C1">
            <w:pPr>
              <w:rPr>
                <w:rFonts w:eastAsiaTheme="minorEastAsia"/>
                <w:lang w:eastAsia="zh-CN"/>
              </w:rPr>
            </w:pPr>
          </w:p>
        </w:tc>
      </w:tr>
      <w:tr w:rsidR="000B4BDB" w14:paraId="6A4A338A" w14:textId="77777777" w:rsidTr="000B4BDB">
        <w:tc>
          <w:tcPr>
            <w:tcW w:w="776" w:type="pct"/>
          </w:tcPr>
          <w:p w14:paraId="56F4C948" w14:textId="77777777" w:rsidR="000B4BDB" w:rsidRDefault="000B4BDB" w:rsidP="002D51C1">
            <w:pPr>
              <w:rPr>
                <w:rFonts w:eastAsiaTheme="minorEastAsia"/>
                <w:bCs/>
                <w:lang w:eastAsia="zh-CN"/>
              </w:rPr>
            </w:pPr>
          </w:p>
        </w:tc>
        <w:tc>
          <w:tcPr>
            <w:tcW w:w="4224" w:type="pct"/>
          </w:tcPr>
          <w:p w14:paraId="07DAA720" w14:textId="77777777" w:rsidR="000B4BDB" w:rsidRDefault="000B4BDB" w:rsidP="002D51C1">
            <w:pPr>
              <w:rPr>
                <w:rFonts w:eastAsiaTheme="minorEastAsia"/>
                <w:lang w:eastAsia="zh-CN"/>
              </w:rPr>
            </w:pPr>
          </w:p>
        </w:tc>
      </w:tr>
      <w:tr w:rsidR="000B4BDB" w14:paraId="18129C7E" w14:textId="77777777" w:rsidTr="000B4BDB">
        <w:tc>
          <w:tcPr>
            <w:tcW w:w="776" w:type="pct"/>
          </w:tcPr>
          <w:p w14:paraId="650F21CD" w14:textId="77777777" w:rsidR="000B4BDB" w:rsidRDefault="000B4BDB" w:rsidP="002D51C1">
            <w:pPr>
              <w:rPr>
                <w:rFonts w:eastAsiaTheme="minorEastAsia"/>
                <w:bCs/>
                <w:lang w:eastAsia="zh-CN"/>
              </w:rPr>
            </w:pPr>
          </w:p>
        </w:tc>
        <w:tc>
          <w:tcPr>
            <w:tcW w:w="4224" w:type="pct"/>
          </w:tcPr>
          <w:p w14:paraId="1090A4E5" w14:textId="77777777" w:rsidR="000B4BDB" w:rsidRDefault="000B4BDB" w:rsidP="002D51C1">
            <w:pPr>
              <w:rPr>
                <w:rFonts w:eastAsiaTheme="minorEastAsia"/>
                <w:lang w:eastAsia="zh-CN"/>
              </w:rPr>
            </w:pPr>
          </w:p>
        </w:tc>
      </w:tr>
      <w:tr w:rsidR="000B4BDB" w14:paraId="4CDC87CD" w14:textId="77777777" w:rsidTr="000B4BDB">
        <w:tc>
          <w:tcPr>
            <w:tcW w:w="776" w:type="pct"/>
          </w:tcPr>
          <w:p w14:paraId="4BB747D2" w14:textId="77777777" w:rsidR="000B4BDB" w:rsidRDefault="000B4BDB" w:rsidP="002D51C1">
            <w:pPr>
              <w:rPr>
                <w:rFonts w:eastAsiaTheme="minorEastAsia"/>
                <w:bCs/>
                <w:lang w:eastAsia="zh-CN"/>
              </w:rPr>
            </w:pPr>
          </w:p>
        </w:tc>
        <w:tc>
          <w:tcPr>
            <w:tcW w:w="4224" w:type="pct"/>
          </w:tcPr>
          <w:p w14:paraId="514B327B" w14:textId="77777777" w:rsidR="000B4BDB" w:rsidRDefault="000B4BDB" w:rsidP="002D51C1">
            <w:pPr>
              <w:rPr>
                <w:rFonts w:eastAsiaTheme="minorEastAsia"/>
                <w:lang w:eastAsia="zh-CN"/>
              </w:rPr>
            </w:pPr>
          </w:p>
        </w:tc>
      </w:tr>
      <w:tr w:rsidR="000B4BDB" w14:paraId="38196B27" w14:textId="77777777" w:rsidTr="000B4BDB">
        <w:tc>
          <w:tcPr>
            <w:tcW w:w="776" w:type="pct"/>
          </w:tcPr>
          <w:p w14:paraId="2EDFDC34" w14:textId="77777777" w:rsidR="000B4BDB" w:rsidRDefault="000B4BDB" w:rsidP="002D51C1">
            <w:pPr>
              <w:rPr>
                <w:rFonts w:eastAsiaTheme="minorEastAsia"/>
                <w:bCs/>
                <w:lang w:eastAsia="zh-CN"/>
              </w:rPr>
            </w:pPr>
          </w:p>
        </w:tc>
        <w:tc>
          <w:tcPr>
            <w:tcW w:w="4224" w:type="pct"/>
          </w:tcPr>
          <w:p w14:paraId="5D0F8976" w14:textId="77777777" w:rsidR="000B4BDB" w:rsidRDefault="000B4BDB" w:rsidP="002D51C1">
            <w:pPr>
              <w:rPr>
                <w:rFonts w:eastAsiaTheme="minorEastAsia"/>
                <w:lang w:eastAsia="zh-CN"/>
              </w:rPr>
            </w:pPr>
          </w:p>
        </w:tc>
      </w:tr>
      <w:tr w:rsidR="000B4BDB" w14:paraId="2CC033CD" w14:textId="77777777" w:rsidTr="000B4BDB">
        <w:tc>
          <w:tcPr>
            <w:tcW w:w="776" w:type="pct"/>
          </w:tcPr>
          <w:p w14:paraId="5BD71AC9" w14:textId="77777777" w:rsidR="000B4BDB" w:rsidRDefault="000B4BDB" w:rsidP="002D51C1">
            <w:pPr>
              <w:rPr>
                <w:rFonts w:eastAsiaTheme="minorEastAsia"/>
                <w:bCs/>
                <w:lang w:eastAsia="zh-CN"/>
              </w:rPr>
            </w:pPr>
          </w:p>
        </w:tc>
        <w:tc>
          <w:tcPr>
            <w:tcW w:w="4224" w:type="pct"/>
          </w:tcPr>
          <w:p w14:paraId="662B78A5" w14:textId="77777777" w:rsidR="000B4BDB" w:rsidRDefault="000B4BDB" w:rsidP="002D51C1">
            <w:pPr>
              <w:rPr>
                <w:rFonts w:eastAsiaTheme="minorEastAsia"/>
                <w:lang w:eastAsia="zh-CN"/>
              </w:rPr>
            </w:pPr>
          </w:p>
        </w:tc>
      </w:tr>
      <w:tr w:rsidR="000B4BDB" w14:paraId="0B4980AC" w14:textId="77777777" w:rsidTr="000B4BDB">
        <w:tc>
          <w:tcPr>
            <w:tcW w:w="776" w:type="pct"/>
          </w:tcPr>
          <w:p w14:paraId="7BAE523A" w14:textId="1BE2DC54" w:rsidR="000B4BDB" w:rsidRPr="00D3477E" w:rsidRDefault="000B4BDB" w:rsidP="002D51C1">
            <w:pPr>
              <w:rPr>
                <w:rFonts w:eastAsia="Malgun Gothic"/>
                <w:bCs/>
                <w:lang w:eastAsia="ko-KR"/>
              </w:rPr>
            </w:pPr>
          </w:p>
        </w:tc>
        <w:tc>
          <w:tcPr>
            <w:tcW w:w="4224" w:type="pct"/>
          </w:tcPr>
          <w:p w14:paraId="2503510F" w14:textId="77777777" w:rsidR="000B4BDB" w:rsidRPr="003B3B2B" w:rsidRDefault="000B4BDB" w:rsidP="002D51C1">
            <w:pPr>
              <w:rPr>
                <w:rFonts w:eastAsia="MS Mincho"/>
                <w:lang w:eastAsia="ja-JP"/>
              </w:rPr>
            </w:pPr>
          </w:p>
        </w:tc>
      </w:tr>
      <w:tr w:rsidR="000B4BDB" w14:paraId="59839E70" w14:textId="77777777" w:rsidTr="000B4BDB">
        <w:tc>
          <w:tcPr>
            <w:tcW w:w="776" w:type="pct"/>
          </w:tcPr>
          <w:p w14:paraId="1DDA0042" w14:textId="692B47F9" w:rsidR="000B4BDB" w:rsidRDefault="000B4BDB" w:rsidP="002D51C1">
            <w:pPr>
              <w:rPr>
                <w:rFonts w:eastAsiaTheme="minorEastAsia"/>
                <w:bCs/>
                <w:lang w:eastAsia="zh-CN"/>
              </w:rPr>
            </w:pPr>
          </w:p>
        </w:tc>
        <w:tc>
          <w:tcPr>
            <w:tcW w:w="4224" w:type="pct"/>
          </w:tcPr>
          <w:p w14:paraId="2F292BD7" w14:textId="77777777" w:rsidR="000B4BDB" w:rsidRDefault="000B4BDB" w:rsidP="002D51C1">
            <w:pPr>
              <w:rPr>
                <w:rFonts w:eastAsiaTheme="minorEastAsia"/>
                <w:lang w:eastAsia="zh-CN"/>
              </w:rPr>
            </w:pPr>
          </w:p>
        </w:tc>
      </w:tr>
      <w:tr w:rsidR="000B4BDB" w14:paraId="13195621" w14:textId="77777777" w:rsidTr="000B4BDB">
        <w:tc>
          <w:tcPr>
            <w:tcW w:w="776" w:type="pct"/>
          </w:tcPr>
          <w:p w14:paraId="29620588" w14:textId="3C7503E8" w:rsidR="000B4BDB" w:rsidRDefault="000B4BDB" w:rsidP="002D51C1">
            <w:pPr>
              <w:rPr>
                <w:rFonts w:eastAsiaTheme="minorEastAsia"/>
                <w:bCs/>
                <w:lang w:eastAsia="zh-CN"/>
              </w:rPr>
            </w:pPr>
          </w:p>
        </w:tc>
        <w:tc>
          <w:tcPr>
            <w:tcW w:w="4224" w:type="pct"/>
          </w:tcPr>
          <w:p w14:paraId="78D15E3E" w14:textId="77777777" w:rsidR="000B4BDB" w:rsidRDefault="000B4BDB" w:rsidP="002D51C1">
            <w:pPr>
              <w:rPr>
                <w:rFonts w:eastAsiaTheme="minorEastAsia"/>
                <w:lang w:eastAsia="zh-CN"/>
              </w:rPr>
            </w:pPr>
          </w:p>
        </w:tc>
      </w:tr>
      <w:tr w:rsidR="000B4BDB" w14:paraId="27A984A2" w14:textId="77777777" w:rsidTr="000B4BDB">
        <w:tc>
          <w:tcPr>
            <w:tcW w:w="776" w:type="pct"/>
          </w:tcPr>
          <w:p w14:paraId="4E09EF27" w14:textId="7023BD0F" w:rsidR="000B4BDB" w:rsidRPr="00C14DB4" w:rsidRDefault="000B4BDB" w:rsidP="002D51C1">
            <w:pPr>
              <w:rPr>
                <w:rFonts w:eastAsiaTheme="minorEastAsia"/>
                <w:bCs/>
                <w:lang w:eastAsia="zh-CN"/>
              </w:rPr>
            </w:pPr>
          </w:p>
        </w:tc>
        <w:tc>
          <w:tcPr>
            <w:tcW w:w="4224" w:type="pct"/>
          </w:tcPr>
          <w:p w14:paraId="24388741" w14:textId="77777777" w:rsidR="000B4BDB" w:rsidRPr="00390F81" w:rsidRDefault="000B4BDB" w:rsidP="002D51C1">
            <w:pPr>
              <w:rPr>
                <w:rFonts w:eastAsia="Malgun Gothic"/>
                <w:lang w:eastAsia="ko-KR"/>
              </w:rPr>
            </w:pPr>
          </w:p>
        </w:tc>
      </w:tr>
      <w:tr w:rsidR="000B4BDB" w14:paraId="5C9FC68A" w14:textId="77777777" w:rsidTr="000B4BDB">
        <w:tc>
          <w:tcPr>
            <w:tcW w:w="776" w:type="pct"/>
          </w:tcPr>
          <w:p w14:paraId="2D520149" w14:textId="2618EA3A" w:rsidR="000B4BDB" w:rsidRDefault="000B4BDB" w:rsidP="002D51C1">
            <w:pPr>
              <w:rPr>
                <w:rFonts w:eastAsiaTheme="minorEastAsia"/>
                <w:bCs/>
                <w:lang w:eastAsia="zh-CN"/>
              </w:rPr>
            </w:pPr>
          </w:p>
        </w:tc>
        <w:tc>
          <w:tcPr>
            <w:tcW w:w="4224" w:type="pct"/>
          </w:tcPr>
          <w:p w14:paraId="585F572A" w14:textId="77777777" w:rsidR="000B4BDB" w:rsidRDefault="000B4BDB" w:rsidP="002D51C1">
            <w:pPr>
              <w:rPr>
                <w:rFonts w:eastAsiaTheme="minorEastAsia"/>
                <w:lang w:eastAsia="zh-CN"/>
              </w:rPr>
            </w:pPr>
          </w:p>
        </w:tc>
      </w:tr>
      <w:tr w:rsidR="000B4BDB" w14:paraId="26B56BB7" w14:textId="77777777" w:rsidTr="000B4BDB">
        <w:tc>
          <w:tcPr>
            <w:tcW w:w="776" w:type="pct"/>
          </w:tcPr>
          <w:p w14:paraId="789085A1" w14:textId="24DE7DA0" w:rsidR="000B4BDB" w:rsidRPr="00417EC2" w:rsidRDefault="000B4BDB" w:rsidP="002D51C1">
            <w:pPr>
              <w:rPr>
                <w:rFonts w:eastAsia="Malgun Gothic"/>
                <w:bCs/>
                <w:lang w:eastAsia="ko-KR"/>
              </w:rPr>
            </w:pPr>
          </w:p>
        </w:tc>
        <w:tc>
          <w:tcPr>
            <w:tcW w:w="4224" w:type="pct"/>
          </w:tcPr>
          <w:p w14:paraId="0F9D759B" w14:textId="77777777" w:rsidR="000B4BDB" w:rsidRPr="00CE20FA" w:rsidRDefault="000B4BDB" w:rsidP="002D51C1">
            <w:pPr>
              <w:rPr>
                <w:rFonts w:eastAsia="MS Mincho"/>
                <w:lang w:eastAsia="ja-JP"/>
              </w:rPr>
            </w:pPr>
          </w:p>
        </w:tc>
      </w:tr>
    </w:tbl>
    <w:p w14:paraId="2A6B6A69" w14:textId="77777777" w:rsidR="000B4BDB" w:rsidRDefault="000B4BDB" w:rsidP="003F7EDE"/>
    <w:p w14:paraId="78650836" w14:textId="20AD510B" w:rsidR="000B4BDB" w:rsidRDefault="000B4BDB" w:rsidP="003F7EDE">
      <w:r>
        <w:t>Additionally, companies are encouraged to have a further look at the provided CR drafts as presented in the following, and provide comments as to whether you find the draft CRs technically correct or if there are concerns related to these:</w:t>
      </w:r>
    </w:p>
    <w:p w14:paraId="21CA5342" w14:textId="77777777" w:rsidR="000B4BDB" w:rsidRDefault="000B4BDB" w:rsidP="003F7EDE"/>
    <w:p w14:paraId="219CF147" w14:textId="54582B19" w:rsidR="000B4BDB" w:rsidRPr="000B4BDB" w:rsidRDefault="000B4BDB" w:rsidP="003F7EDE">
      <w:pPr>
        <w:rPr>
          <w:sz w:val="28"/>
          <w:szCs w:val="36"/>
        </w:rPr>
      </w:pPr>
      <w:r w:rsidRPr="000B4BDB">
        <w:rPr>
          <w:sz w:val="28"/>
          <w:szCs w:val="36"/>
        </w:rPr>
        <w:t xml:space="preserve">Draft CRs for TS38.211: </w:t>
      </w:r>
    </w:p>
    <w:p w14:paraId="16334F28" w14:textId="1AA9B75B" w:rsidR="000B4BDB" w:rsidRDefault="000B4BDB" w:rsidP="003F7EDE">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14:paraId="7F2C1A35" w14:textId="7038CFF5" w:rsidR="000B4BDB" w:rsidRDefault="00757EB7" w:rsidP="003F7EDE">
      <w:hyperlink r:id="rId15" w:history="1">
        <w:r w:rsidR="000B4BDB">
          <w:rPr>
            <w:rStyle w:val="Hyperlink"/>
            <w:rFonts w:ascii="Arial" w:eastAsia="Times New Roman" w:hAnsi="Arial" w:cs="Arial"/>
            <w:sz w:val="16"/>
            <w:szCs w:val="16"/>
          </w:rPr>
          <w:t>R1-2403406</w:t>
        </w:r>
      </w:hyperlink>
      <w:r w:rsidR="000B4BDB">
        <w:t xml:space="preserve"> </w:t>
      </w:r>
    </w:p>
    <w:p w14:paraId="3D32EB83"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2D51C1">
        <w:tc>
          <w:tcPr>
            <w:tcW w:w="776" w:type="pct"/>
            <w:shd w:val="clear" w:color="auto" w:fill="75B91A"/>
          </w:tcPr>
          <w:p w14:paraId="20046870"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2D51C1">
        <w:tc>
          <w:tcPr>
            <w:tcW w:w="776" w:type="pct"/>
          </w:tcPr>
          <w:p w14:paraId="6FB0E5C1" w14:textId="77777777" w:rsidR="000B4BDB" w:rsidRDefault="000B4BDB" w:rsidP="002D51C1">
            <w:pPr>
              <w:rPr>
                <w:rFonts w:eastAsiaTheme="minorEastAsia"/>
                <w:bCs/>
                <w:lang w:eastAsia="zh-CN"/>
              </w:rPr>
            </w:pPr>
          </w:p>
        </w:tc>
        <w:tc>
          <w:tcPr>
            <w:tcW w:w="4224" w:type="pct"/>
          </w:tcPr>
          <w:p w14:paraId="706B0629" w14:textId="77777777" w:rsidR="000B4BDB" w:rsidRDefault="000B4BDB" w:rsidP="002D51C1">
            <w:pPr>
              <w:jc w:val="both"/>
              <w:rPr>
                <w:rFonts w:eastAsiaTheme="minorEastAsia"/>
                <w:lang w:eastAsia="zh-CN"/>
              </w:rPr>
            </w:pPr>
          </w:p>
        </w:tc>
      </w:tr>
      <w:tr w:rsidR="000B4BDB" w14:paraId="5FEDEA1A" w14:textId="77777777" w:rsidTr="002D51C1">
        <w:tc>
          <w:tcPr>
            <w:tcW w:w="776" w:type="pct"/>
          </w:tcPr>
          <w:p w14:paraId="080A4E14" w14:textId="77777777" w:rsidR="000B4BDB" w:rsidRDefault="000B4BDB" w:rsidP="002D51C1">
            <w:pPr>
              <w:rPr>
                <w:rFonts w:eastAsiaTheme="minorEastAsia"/>
                <w:bCs/>
                <w:lang w:eastAsia="zh-CN"/>
              </w:rPr>
            </w:pPr>
          </w:p>
        </w:tc>
        <w:tc>
          <w:tcPr>
            <w:tcW w:w="4224" w:type="pct"/>
          </w:tcPr>
          <w:p w14:paraId="0E61FB2F" w14:textId="77777777" w:rsidR="000B4BDB" w:rsidRDefault="000B4BDB" w:rsidP="002D51C1">
            <w:pPr>
              <w:rPr>
                <w:rFonts w:eastAsiaTheme="minorEastAsia"/>
                <w:lang w:eastAsia="zh-CN"/>
              </w:rPr>
            </w:pPr>
          </w:p>
        </w:tc>
      </w:tr>
      <w:tr w:rsidR="000B4BDB" w14:paraId="66E99E06" w14:textId="77777777" w:rsidTr="002D51C1">
        <w:tc>
          <w:tcPr>
            <w:tcW w:w="776" w:type="pct"/>
          </w:tcPr>
          <w:p w14:paraId="453AD1D8" w14:textId="77777777" w:rsidR="000B4BDB" w:rsidRDefault="000B4BDB" w:rsidP="002D51C1">
            <w:pPr>
              <w:rPr>
                <w:rFonts w:eastAsiaTheme="minorEastAsia"/>
                <w:bCs/>
                <w:lang w:eastAsia="zh-CN"/>
              </w:rPr>
            </w:pPr>
          </w:p>
        </w:tc>
        <w:tc>
          <w:tcPr>
            <w:tcW w:w="4224" w:type="pct"/>
          </w:tcPr>
          <w:p w14:paraId="7C91229B" w14:textId="77777777" w:rsidR="000B4BDB" w:rsidRDefault="000B4BDB" w:rsidP="002D51C1">
            <w:pPr>
              <w:rPr>
                <w:rFonts w:eastAsiaTheme="minorEastAsia"/>
                <w:lang w:eastAsia="zh-CN"/>
              </w:rPr>
            </w:pPr>
          </w:p>
        </w:tc>
      </w:tr>
      <w:tr w:rsidR="000B4BDB" w14:paraId="602517B1" w14:textId="77777777" w:rsidTr="002D51C1">
        <w:tc>
          <w:tcPr>
            <w:tcW w:w="776" w:type="pct"/>
          </w:tcPr>
          <w:p w14:paraId="2B6046FD" w14:textId="77777777" w:rsidR="000B4BDB" w:rsidRDefault="000B4BDB" w:rsidP="002D51C1">
            <w:pPr>
              <w:rPr>
                <w:rFonts w:eastAsiaTheme="minorEastAsia"/>
                <w:bCs/>
                <w:lang w:eastAsia="zh-CN"/>
              </w:rPr>
            </w:pPr>
          </w:p>
        </w:tc>
        <w:tc>
          <w:tcPr>
            <w:tcW w:w="4224" w:type="pct"/>
          </w:tcPr>
          <w:p w14:paraId="27902696" w14:textId="77777777" w:rsidR="000B4BDB" w:rsidRDefault="000B4BDB" w:rsidP="002D51C1">
            <w:pPr>
              <w:rPr>
                <w:rFonts w:eastAsiaTheme="minorEastAsia"/>
                <w:lang w:eastAsia="zh-CN"/>
              </w:rPr>
            </w:pPr>
          </w:p>
        </w:tc>
      </w:tr>
      <w:tr w:rsidR="000B4BDB" w14:paraId="2D73D278" w14:textId="77777777" w:rsidTr="002D51C1">
        <w:tc>
          <w:tcPr>
            <w:tcW w:w="776" w:type="pct"/>
          </w:tcPr>
          <w:p w14:paraId="0A0ABAEB" w14:textId="77777777" w:rsidR="000B4BDB" w:rsidRDefault="000B4BDB" w:rsidP="002D51C1">
            <w:pPr>
              <w:rPr>
                <w:rFonts w:eastAsiaTheme="minorEastAsia"/>
                <w:bCs/>
                <w:lang w:eastAsia="zh-CN"/>
              </w:rPr>
            </w:pPr>
          </w:p>
        </w:tc>
        <w:tc>
          <w:tcPr>
            <w:tcW w:w="4224" w:type="pct"/>
          </w:tcPr>
          <w:p w14:paraId="58B18623" w14:textId="77777777" w:rsidR="000B4BDB" w:rsidRDefault="000B4BDB" w:rsidP="002D51C1">
            <w:pPr>
              <w:rPr>
                <w:rFonts w:eastAsiaTheme="minorEastAsia"/>
                <w:lang w:eastAsia="zh-CN"/>
              </w:rPr>
            </w:pPr>
          </w:p>
        </w:tc>
      </w:tr>
      <w:tr w:rsidR="000B4BDB" w14:paraId="07FEDC9E" w14:textId="77777777" w:rsidTr="002D51C1">
        <w:tc>
          <w:tcPr>
            <w:tcW w:w="776" w:type="pct"/>
          </w:tcPr>
          <w:p w14:paraId="4F5E12B2" w14:textId="77777777" w:rsidR="000B4BDB" w:rsidRDefault="000B4BDB" w:rsidP="002D51C1">
            <w:pPr>
              <w:rPr>
                <w:rFonts w:eastAsiaTheme="minorEastAsia"/>
                <w:bCs/>
                <w:lang w:eastAsia="zh-CN"/>
              </w:rPr>
            </w:pPr>
          </w:p>
        </w:tc>
        <w:tc>
          <w:tcPr>
            <w:tcW w:w="4224" w:type="pct"/>
          </w:tcPr>
          <w:p w14:paraId="67000CFB" w14:textId="77777777" w:rsidR="000B4BDB" w:rsidRDefault="000B4BDB" w:rsidP="002D51C1">
            <w:pPr>
              <w:rPr>
                <w:rFonts w:eastAsiaTheme="minorEastAsia"/>
                <w:lang w:eastAsia="zh-CN"/>
              </w:rPr>
            </w:pPr>
          </w:p>
        </w:tc>
      </w:tr>
      <w:tr w:rsidR="000B4BDB" w14:paraId="6F1E24AB" w14:textId="77777777" w:rsidTr="002D51C1">
        <w:tc>
          <w:tcPr>
            <w:tcW w:w="776" w:type="pct"/>
          </w:tcPr>
          <w:p w14:paraId="57624E4C" w14:textId="77777777" w:rsidR="000B4BDB" w:rsidRDefault="000B4BDB" w:rsidP="002D51C1">
            <w:pPr>
              <w:rPr>
                <w:rFonts w:eastAsiaTheme="minorEastAsia"/>
                <w:bCs/>
                <w:lang w:eastAsia="zh-CN"/>
              </w:rPr>
            </w:pPr>
          </w:p>
        </w:tc>
        <w:tc>
          <w:tcPr>
            <w:tcW w:w="4224" w:type="pct"/>
          </w:tcPr>
          <w:p w14:paraId="71629C96" w14:textId="77777777" w:rsidR="000B4BDB" w:rsidRDefault="000B4BDB" w:rsidP="002D51C1">
            <w:pPr>
              <w:rPr>
                <w:rFonts w:eastAsiaTheme="minorEastAsia"/>
                <w:lang w:eastAsia="zh-CN"/>
              </w:rPr>
            </w:pPr>
          </w:p>
        </w:tc>
      </w:tr>
      <w:tr w:rsidR="000B4BDB" w14:paraId="73AB778B" w14:textId="77777777" w:rsidTr="002D51C1">
        <w:tc>
          <w:tcPr>
            <w:tcW w:w="776" w:type="pct"/>
          </w:tcPr>
          <w:p w14:paraId="7271AFD3" w14:textId="77777777" w:rsidR="000B4BDB" w:rsidRPr="00D3477E" w:rsidRDefault="000B4BDB" w:rsidP="002D51C1">
            <w:pPr>
              <w:rPr>
                <w:rFonts w:eastAsia="Malgun Gothic"/>
                <w:bCs/>
                <w:lang w:eastAsia="ko-KR"/>
              </w:rPr>
            </w:pPr>
          </w:p>
        </w:tc>
        <w:tc>
          <w:tcPr>
            <w:tcW w:w="4224" w:type="pct"/>
          </w:tcPr>
          <w:p w14:paraId="0E732DA9" w14:textId="77777777" w:rsidR="000B4BDB" w:rsidRPr="003B3B2B" w:rsidRDefault="000B4BDB" w:rsidP="002D51C1">
            <w:pPr>
              <w:rPr>
                <w:rFonts w:eastAsia="MS Mincho"/>
                <w:lang w:eastAsia="ja-JP"/>
              </w:rPr>
            </w:pPr>
          </w:p>
        </w:tc>
      </w:tr>
      <w:tr w:rsidR="000B4BDB" w14:paraId="067212C6" w14:textId="77777777" w:rsidTr="002D51C1">
        <w:tc>
          <w:tcPr>
            <w:tcW w:w="776" w:type="pct"/>
          </w:tcPr>
          <w:p w14:paraId="141616D2" w14:textId="77777777" w:rsidR="000B4BDB" w:rsidRDefault="000B4BDB" w:rsidP="002D51C1">
            <w:pPr>
              <w:rPr>
                <w:rFonts w:eastAsiaTheme="minorEastAsia"/>
                <w:bCs/>
                <w:lang w:eastAsia="zh-CN"/>
              </w:rPr>
            </w:pPr>
          </w:p>
        </w:tc>
        <w:tc>
          <w:tcPr>
            <w:tcW w:w="4224" w:type="pct"/>
          </w:tcPr>
          <w:p w14:paraId="2E762B91" w14:textId="77777777" w:rsidR="000B4BDB" w:rsidRDefault="000B4BDB" w:rsidP="002D51C1">
            <w:pPr>
              <w:rPr>
                <w:rFonts w:eastAsiaTheme="minorEastAsia"/>
                <w:lang w:eastAsia="zh-CN"/>
              </w:rPr>
            </w:pPr>
          </w:p>
        </w:tc>
      </w:tr>
      <w:tr w:rsidR="000B4BDB" w14:paraId="332E7492" w14:textId="77777777" w:rsidTr="002D51C1">
        <w:tc>
          <w:tcPr>
            <w:tcW w:w="776" w:type="pct"/>
          </w:tcPr>
          <w:p w14:paraId="6146F923" w14:textId="77777777" w:rsidR="000B4BDB" w:rsidRDefault="000B4BDB" w:rsidP="002D51C1">
            <w:pPr>
              <w:rPr>
                <w:rFonts w:eastAsiaTheme="minorEastAsia"/>
                <w:bCs/>
                <w:lang w:eastAsia="zh-CN"/>
              </w:rPr>
            </w:pPr>
          </w:p>
        </w:tc>
        <w:tc>
          <w:tcPr>
            <w:tcW w:w="4224" w:type="pct"/>
          </w:tcPr>
          <w:p w14:paraId="7AD0B14B" w14:textId="77777777" w:rsidR="000B4BDB" w:rsidRDefault="000B4BDB" w:rsidP="002D51C1">
            <w:pPr>
              <w:rPr>
                <w:rFonts w:eastAsiaTheme="minorEastAsia"/>
                <w:lang w:eastAsia="zh-CN"/>
              </w:rPr>
            </w:pPr>
          </w:p>
        </w:tc>
      </w:tr>
      <w:tr w:rsidR="000B4BDB" w14:paraId="5E43B687" w14:textId="77777777" w:rsidTr="002D51C1">
        <w:tc>
          <w:tcPr>
            <w:tcW w:w="776" w:type="pct"/>
          </w:tcPr>
          <w:p w14:paraId="183AD54A" w14:textId="77777777" w:rsidR="000B4BDB" w:rsidRPr="00C14DB4" w:rsidRDefault="000B4BDB" w:rsidP="002D51C1">
            <w:pPr>
              <w:rPr>
                <w:rFonts w:eastAsiaTheme="minorEastAsia"/>
                <w:bCs/>
                <w:lang w:eastAsia="zh-CN"/>
              </w:rPr>
            </w:pPr>
          </w:p>
        </w:tc>
        <w:tc>
          <w:tcPr>
            <w:tcW w:w="4224" w:type="pct"/>
          </w:tcPr>
          <w:p w14:paraId="24153FF7" w14:textId="77777777" w:rsidR="000B4BDB" w:rsidRPr="00390F81" w:rsidRDefault="000B4BDB" w:rsidP="002D51C1">
            <w:pPr>
              <w:rPr>
                <w:rFonts w:eastAsia="Malgun Gothic"/>
                <w:lang w:eastAsia="ko-KR"/>
              </w:rPr>
            </w:pPr>
          </w:p>
        </w:tc>
      </w:tr>
      <w:tr w:rsidR="000B4BDB" w14:paraId="72561347" w14:textId="77777777" w:rsidTr="002D51C1">
        <w:tc>
          <w:tcPr>
            <w:tcW w:w="776" w:type="pct"/>
          </w:tcPr>
          <w:p w14:paraId="66BE440A" w14:textId="77777777" w:rsidR="000B4BDB" w:rsidRDefault="000B4BDB" w:rsidP="002D51C1">
            <w:pPr>
              <w:rPr>
                <w:rFonts w:eastAsiaTheme="minorEastAsia"/>
                <w:bCs/>
                <w:lang w:eastAsia="zh-CN"/>
              </w:rPr>
            </w:pPr>
          </w:p>
        </w:tc>
        <w:tc>
          <w:tcPr>
            <w:tcW w:w="4224" w:type="pct"/>
          </w:tcPr>
          <w:p w14:paraId="2C451C29" w14:textId="77777777" w:rsidR="000B4BDB" w:rsidRDefault="000B4BDB" w:rsidP="002D51C1">
            <w:pPr>
              <w:rPr>
                <w:rFonts w:eastAsiaTheme="minorEastAsia"/>
                <w:lang w:eastAsia="zh-CN"/>
              </w:rPr>
            </w:pPr>
          </w:p>
        </w:tc>
      </w:tr>
      <w:tr w:rsidR="000B4BDB" w14:paraId="63E7C1C0" w14:textId="77777777" w:rsidTr="002D51C1">
        <w:tc>
          <w:tcPr>
            <w:tcW w:w="776" w:type="pct"/>
          </w:tcPr>
          <w:p w14:paraId="6B2E8872" w14:textId="77777777" w:rsidR="000B4BDB" w:rsidRPr="00417EC2" w:rsidRDefault="000B4BDB" w:rsidP="002D51C1">
            <w:pPr>
              <w:rPr>
                <w:rFonts w:eastAsia="Malgun Gothic"/>
                <w:bCs/>
                <w:lang w:eastAsia="ko-KR"/>
              </w:rPr>
            </w:pPr>
          </w:p>
        </w:tc>
        <w:tc>
          <w:tcPr>
            <w:tcW w:w="4224" w:type="pct"/>
          </w:tcPr>
          <w:p w14:paraId="73356EC7" w14:textId="77777777" w:rsidR="000B4BDB" w:rsidRPr="00CE20FA" w:rsidRDefault="000B4BDB" w:rsidP="002D51C1">
            <w:pPr>
              <w:rPr>
                <w:rFonts w:eastAsia="MS Mincho"/>
                <w:lang w:eastAsia="ja-JP"/>
              </w:rPr>
            </w:pPr>
          </w:p>
        </w:tc>
      </w:tr>
    </w:tbl>
    <w:p w14:paraId="59492131" w14:textId="77777777" w:rsidR="000B4BDB" w:rsidRDefault="000B4BDB" w:rsidP="003F7EDE"/>
    <w:p w14:paraId="17E27E57" w14:textId="160FAB5C" w:rsidR="000B4BDB" w:rsidRPr="000B4BDB" w:rsidRDefault="000B4BDB" w:rsidP="000B4BDB">
      <w:pPr>
        <w:rPr>
          <w:sz w:val="28"/>
          <w:szCs w:val="36"/>
        </w:rPr>
      </w:pPr>
      <w:r w:rsidRPr="000B4BDB">
        <w:rPr>
          <w:sz w:val="28"/>
          <w:szCs w:val="36"/>
        </w:rPr>
        <w:t>Draft CRs for TS38.21</w:t>
      </w:r>
      <w:r>
        <w:rPr>
          <w:sz w:val="28"/>
          <w:szCs w:val="36"/>
        </w:rPr>
        <w:t>3</w:t>
      </w:r>
      <w:r w:rsidRPr="000B4BDB">
        <w:rPr>
          <w:sz w:val="28"/>
          <w:szCs w:val="36"/>
        </w:rPr>
        <w:t xml:space="preserve">: </w:t>
      </w:r>
    </w:p>
    <w:p w14:paraId="420D25E1" w14:textId="2D7601F0"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14:paraId="0D72F518"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31C383FE" w14:textId="77777777" w:rsidTr="002D51C1">
        <w:tc>
          <w:tcPr>
            <w:tcW w:w="776" w:type="pct"/>
            <w:shd w:val="clear" w:color="auto" w:fill="75B91A"/>
          </w:tcPr>
          <w:p w14:paraId="0E3150B8"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262C3"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2A736CE6" w14:textId="77777777" w:rsidTr="002D51C1">
        <w:tc>
          <w:tcPr>
            <w:tcW w:w="776" w:type="pct"/>
          </w:tcPr>
          <w:p w14:paraId="34AB871C" w14:textId="77777777" w:rsidR="000B4BDB" w:rsidRDefault="000B4BDB" w:rsidP="002D51C1">
            <w:pPr>
              <w:rPr>
                <w:rFonts w:eastAsiaTheme="minorEastAsia"/>
                <w:bCs/>
                <w:lang w:eastAsia="zh-CN"/>
              </w:rPr>
            </w:pPr>
          </w:p>
        </w:tc>
        <w:tc>
          <w:tcPr>
            <w:tcW w:w="4224" w:type="pct"/>
          </w:tcPr>
          <w:p w14:paraId="336AFCDD" w14:textId="77777777" w:rsidR="000B4BDB" w:rsidRDefault="000B4BDB" w:rsidP="002D51C1">
            <w:pPr>
              <w:jc w:val="both"/>
              <w:rPr>
                <w:rFonts w:eastAsiaTheme="minorEastAsia"/>
                <w:lang w:eastAsia="zh-CN"/>
              </w:rPr>
            </w:pPr>
          </w:p>
        </w:tc>
      </w:tr>
      <w:tr w:rsidR="000B4BDB" w14:paraId="519EB15E" w14:textId="77777777" w:rsidTr="002D51C1">
        <w:tc>
          <w:tcPr>
            <w:tcW w:w="776" w:type="pct"/>
          </w:tcPr>
          <w:p w14:paraId="29257964" w14:textId="77777777" w:rsidR="000B4BDB" w:rsidRDefault="000B4BDB" w:rsidP="002D51C1">
            <w:pPr>
              <w:rPr>
                <w:rFonts w:eastAsiaTheme="minorEastAsia"/>
                <w:bCs/>
                <w:lang w:eastAsia="zh-CN"/>
              </w:rPr>
            </w:pPr>
          </w:p>
        </w:tc>
        <w:tc>
          <w:tcPr>
            <w:tcW w:w="4224" w:type="pct"/>
          </w:tcPr>
          <w:p w14:paraId="1DAEAFE5" w14:textId="77777777" w:rsidR="000B4BDB" w:rsidRDefault="000B4BDB" w:rsidP="002D51C1">
            <w:pPr>
              <w:rPr>
                <w:rFonts w:eastAsiaTheme="minorEastAsia"/>
                <w:lang w:eastAsia="zh-CN"/>
              </w:rPr>
            </w:pPr>
          </w:p>
        </w:tc>
      </w:tr>
      <w:tr w:rsidR="000B4BDB" w14:paraId="45F43F7D" w14:textId="77777777" w:rsidTr="002D51C1">
        <w:tc>
          <w:tcPr>
            <w:tcW w:w="776" w:type="pct"/>
          </w:tcPr>
          <w:p w14:paraId="5007406F" w14:textId="77777777" w:rsidR="000B4BDB" w:rsidRDefault="000B4BDB" w:rsidP="002D51C1">
            <w:pPr>
              <w:rPr>
                <w:rFonts w:eastAsiaTheme="minorEastAsia"/>
                <w:bCs/>
                <w:lang w:eastAsia="zh-CN"/>
              </w:rPr>
            </w:pPr>
          </w:p>
        </w:tc>
        <w:tc>
          <w:tcPr>
            <w:tcW w:w="4224" w:type="pct"/>
          </w:tcPr>
          <w:p w14:paraId="413FC1A2" w14:textId="77777777" w:rsidR="000B4BDB" w:rsidRDefault="000B4BDB" w:rsidP="002D51C1">
            <w:pPr>
              <w:rPr>
                <w:rFonts w:eastAsiaTheme="minorEastAsia"/>
                <w:lang w:eastAsia="zh-CN"/>
              </w:rPr>
            </w:pPr>
          </w:p>
        </w:tc>
      </w:tr>
      <w:tr w:rsidR="000B4BDB" w14:paraId="782F3CEC" w14:textId="77777777" w:rsidTr="002D51C1">
        <w:tc>
          <w:tcPr>
            <w:tcW w:w="776" w:type="pct"/>
          </w:tcPr>
          <w:p w14:paraId="46347DDE" w14:textId="77777777" w:rsidR="000B4BDB" w:rsidRDefault="000B4BDB" w:rsidP="002D51C1">
            <w:pPr>
              <w:rPr>
                <w:rFonts w:eastAsiaTheme="minorEastAsia"/>
                <w:bCs/>
                <w:lang w:eastAsia="zh-CN"/>
              </w:rPr>
            </w:pPr>
          </w:p>
        </w:tc>
        <w:tc>
          <w:tcPr>
            <w:tcW w:w="4224" w:type="pct"/>
          </w:tcPr>
          <w:p w14:paraId="66CD9738" w14:textId="77777777" w:rsidR="000B4BDB" w:rsidRDefault="000B4BDB" w:rsidP="002D51C1">
            <w:pPr>
              <w:rPr>
                <w:rFonts w:eastAsiaTheme="minorEastAsia"/>
                <w:lang w:eastAsia="zh-CN"/>
              </w:rPr>
            </w:pPr>
          </w:p>
        </w:tc>
      </w:tr>
      <w:tr w:rsidR="000B4BDB" w14:paraId="15B6C21C" w14:textId="77777777" w:rsidTr="002D51C1">
        <w:tc>
          <w:tcPr>
            <w:tcW w:w="776" w:type="pct"/>
          </w:tcPr>
          <w:p w14:paraId="4741140F" w14:textId="77777777" w:rsidR="000B4BDB" w:rsidRDefault="000B4BDB" w:rsidP="002D51C1">
            <w:pPr>
              <w:rPr>
                <w:rFonts w:eastAsiaTheme="minorEastAsia"/>
                <w:bCs/>
                <w:lang w:eastAsia="zh-CN"/>
              </w:rPr>
            </w:pPr>
          </w:p>
        </w:tc>
        <w:tc>
          <w:tcPr>
            <w:tcW w:w="4224" w:type="pct"/>
          </w:tcPr>
          <w:p w14:paraId="26AB53B3" w14:textId="77777777" w:rsidR="000B4BDB" w:rsidRDefault="000B4BDB" w:rsidP="002D51C1">
            <w:pPr>
              <w:rPr>
                <w:rFonts w:eastAsiaTheme="minorEastAsia"/>
                <w:lang w:eastAsia="zh-CN"/>
              </w:rPr>
            </w:pPr>
          </w:p>
        </w:tc>
      </w:tr>
      <w:tr w:rsidR="000B4BDB" w14:paraId="12988EE2" w14:textId="77777777" w:rsidTr="002D51C1">
        <w:tc>
          <w:tcPr>
            <w:tcW w:w="776" w:type="pct"/>
          </w:tcPr>
          <w:p w14:paraId="1F417BF9" w14:textId="77777777" w:rsidR="000B4BDB" w:rsidRDefault="000B4BDB" w:rsidP="002D51C1">
            <w:pPr>
              <w:rPr>
                <w:rFonts w:eastAsiaTheme="minorEastAsia"/>
                <w:bCs/>
                <w:lang w:eastAsia="zh-CN"/>
              </w:rPr>
            </w:pPr>
          </w:p>
        </w:tc>
        <w:tc>
          <w:tcPr>
            <w:tcW w:w="4224" w:type="pct"/>
          </w:tcPr>
          <w:p w14:paraId="2E3DC418" w14:textId="77777777" w:rsidR="000B4BDB" w:rsidRDefault="000B4BDB" w:rsidP="002D51C1">
            <w:pPr>
              <w:rPr>
                <w:rFonts w:eastAsiaTheme="minorEastAsia"/>
                <w:lang w:eastAsia="zh-CN"/>
              </w:rPr>
            </w:pPr>
          </w:p>
        </w:tc>
      </w:tr>
      <w:tr w:rsidR="000B4BDB" w14:paraId="5EF23452" w14:textId="77777777" w:rsidTr="002D51C1">
        <w:tc>
          <w:tcPr>
            <w:tcW w:w="776" w:type="pct"/>
          </w:tcPr>
          <w:p w14:paraId="01AE367E" w14:textId="77777777" w:rsidR="000B4BDB" w:rsidRDefault="000B4BDB" w:rsidP="002D51C1">
            <w:pPr>
              <w:rPr>
                <w:rFonts w:eastAsiaTheme="minorEastAsia"/>
                <w:bCs/>
                <w:lang w:eastAsia="zh-CN"/>
              </w:rPr>
            </w:pPr>
          </w:p>
        </w:tc>
        <w:tc>
          <w:tcPr>
            <w:tcW w:w="4224" w:type="pct"/>
          </w:tcPr>
          <w:p w14:paraId="136D30B4" w14:textId="77777777" w:rsidR="000B4BDB" w:rsidRDefault="000B4BDB" w:rsidP="002D51C1">
            <w:pPr>
              <w:rPr>
                <w:rFonts w:eastAsiaTheme="minorEastAsia"/>
                <w:lang w:eastAsia="zh-CN"/>
              </w:rPr>
            </w:pPr>
          </w:p>
        </w:tc>
      </w:tr>
      <w:tr w:rsidR="000B4BDB" w14:paraId="512E47D6" w14:textId="77777777" w:rsidTr="002D51C1">
        <w:tc>
          <w:tcPr>
            <w:tcW w:w="776" w:type="pct"/>
          </w:tcPr>
          <w:p w14:paraId="0CCE10D9" w14:textId="77777777" w:rsidR="000B4BDB" w:rsidRPr="00D3477E" w:rsidRDefault="000B4BDB" w:rsidP="002D51C1">
            <w:pPr>
              <w:rPr>
                <w:rFonts w:eastAsia="Malgun Gothic"/>
                <w:bCs/>
                <w:lang w:eastAsia="ko-KR"/>
              </w:rPr>
            </w:pPr>
          </w:p>
        </w:tc>
        <w:tc>
          <w:tcPr>
            <w:tcW w:w="4224" w:type="pct"/>
          </w:tcPr>
          <w:p w14:paraId="58690D40" w14:textId="77777777" w:rsidR="000B4BDB" w:rsidRPr="003B3B2B" w:rsidRDefault="000B4BDB" w:rsidP="002D51C1">
            <w:pPr>
              <w:rPr>
                <w:rFonts w:eastAsia="MS Mincho"/>
                <w:lang w:eastAsia="ja-JP"/>
              </w:rPr>
            </w:pPr>
          </w:p>
        </w:tc>
      </w:tr>
      <w:tr w:rsidR="000B4BDB" w14:paraId="5F4366B2" w14:textId="77777777" w:rsidTr="002D51C1">
        <w:tc>
          <w:tcPr>
            <w:tcW w:w="776" w:type="pct"/>
          </w:tcPr>
          <w:p w14:paraId="7786B2AF" w14:textId="77777777" w:rsidR="000B4BDB" w:rsidRDefault="000B4BDB" w:rsidP="002D51C1">
            <w:pPr>
              <w:rPr>
                <w:rFonts w:eastAsiaTheme="minorEastAsia"/>
                <w:bCs/>
                <w:lang w:eastAsia="zh-CN"/>
              </w:rPr>
            </w:pPr>
          </w:p>
        </w:tc>
        <w:tc>
          <w:tcPr>
            <w:tcW w:w="4224" w:type="pct"/>
          </w:tcPr>
          <w:p w14:paraId="0581CA88" w14:textId="77777777" w:rsidR="000B4BDB" w:rsidRDefault="000B4BDB" w:rsidP="002D51C1">
            <w:pPr>
              <w:rPr>
                <w:rFonts w:eastAsiaTheme="minorEastAsia"/>
                <w:lang w:eastAsia="zh-CN"/>
              </w:rPr>
            </w:pPr>
          </w:p>
        </w:tc>
      </w:tr>
      <w:tr w:rsidR="000B4BDB" w14:paraId="33417238" w14:textId="77777777" w:rsidTr="002D51C1">
        <w:tc>
          <w:tcPr>
            <w:tcW w:w="776" w:type="pct"/>
          </w:tcPr>
          <w:p w14:paraId="37C7A9B5" w14:textId="77777777" w:rsidR="000B4BDB" w:rsidRDefault="000B4BDB" w:rsidP="002D51C1">
            <w:pPr>
              <w:rPr>
                <w:rFonts w:eastAsiaTheme="minorEastAsia"/>
                <w:bCs/>
                <w:lang w:eastAsia="zh-CN"/>
              </w:rPr>
            </w:pPr>
          </w:p>
        </w:tc>
        <w:tc>
          <w:tcPr>
            <w:tcW w:w="4224" w:type="pct"/>
          </w:tcPr>
          <w:p w14:paraId="01C665F1" w14:textId="77777777" w:rsidR="000B4BDB" w:rsidRDefault="000B4BDB" w:rsidP="002D51C1">
            <w:pPr>
              <w:rPr>
                <w:rFonts w:eastAsiaTheme="minorEastAsia"/>
                <w:lang w:eastAsia="zh-CN"/>
              </w:rPr>
            </w:pPr>
          </w:p>
        </w:tc>
      </w:tr>
      <w:tr w:rsidR="000B4BDB" w14:paraId="4F5B9B53" w14:textId="77777777" w:rsidTr="002D51C1">
        <w:tc>
          <w:tcPr>
            <w:tcW w:w="776" w:type="pct"/>
          </w:tcPr>
          <w:p w14:paraId="70C79381" w14:textId="77777777" w:rsidR="000B4BDB" w:rsidRPr="00C14DB4" w:rsidRDefault="000B4BDB" w:rsidP="002D51C1">
            <w:pPr>
              <w:rPr>
                <w:rFonts w:eastAsiaTheme="minorEastAsia"/>
                <w:bCs/>
                <w:lang w:eastAsia="zh-CN"/>
              </w:rPr>
            </w:pPr>
          </w:p>
        </w:tc>
        <w:tc>
          <w:tcPr>
            <w:tcW w:w="4224" w:type="pct"/>
          </w:tcPr>
          <w:p w14:paraId="33729F72" w14:textId="77777777" w:rsidR="000B4BDB" w:rsidRPr="00390F81" w:rsidRDefault="000B4BDB" w:rsidP="002D51C1">
            <w:pPr>
              <w:rPr>
                <w:rFonts w:eastAsia="Malgun Gothic"/>
                <w:lang w:eastAsia="ko-KR"/>
              </w:rPr>
            </w:pPr>
          </w:p>
        </w:tc>
      </w:tr>
      <w:tr w:rsidR="000B4BDB" w14:paraId="0C95A0D4" w14:textId="77777777" w:rsidTr="002D51C1">
        <w:tc>
          <w:tcPr>
            <w:tcW w:w="776" w:type="pct"/>
          </w:tcPr>
          <w:p w14:paraId="0862A0DD" w14:textId="77777777" w:rsidR="000B4BDB" w:rsidRDefault="000B4BDB" w:rsidP="002D51C1">
            <w:pPr>
              <w:rPr>
                <w:rFonts w:eastAsiaTheme="minorEastAsia"/>
                <w:bCs/>
                <w:lang w:eastAsia="zh-CN"/>
              </w:rPr>
            </w:pPr>
          </w:p>
        </w:tc>
        <w:tc>
          <w:tcPr>
            <w:tcW w:w="4224" w:type="pct"/>
          </w:tcPr>
          <w:p w14:paraId="4AC1EC5E" w14:textId="77777777" w:rsidR="000B4BDB" w:rsidRDefault="000B4BDB" w:rsidP="002D51C1">
            <w:pPr>
              <w:rPr>
                <w:rFonts w:eastAsiaTheme="minorEastAsia"/>
                <w:lang w:eastAsia="zh-CN"/>
              </w:rPr>
            </w:pPr>
          </w:p>
        </w:tc>
      </w:tr>
      <w:tr w:rsidR="000B4BDB" w14:paraId="35939155" w14:textId="77777777" w:rsidTr="002D51C1">
        <w:tc>
          <w:tcPr>
            <w:tcW w:w="776" w:type="pct"/>
          </w:tcPr>
          <w:p w14:paraId="63478DDA" w14:textId="77777777" w:rsidR="000B4BDB" w:rsidRPr="00417EC2" w:rsidRDefault="000B4BDB" w:rsidP="002D51C1">
            <w:pPr>
              <w:rPr>
                <w:rFonts w:eastAsia="Malgun Gothic"/>
                <w:bCs/>
                <w:lang w:eastAsia="ko-KR"/>
              </w:rPr>
            </w:pPr>
          </w:p>
        </w:tc>
        <w:tc>
          <w:tcPr>
            <w:tcW w:w="4224" w:type="pct"/>
          </w:tcPr>
          <w:p w14:paraId="4B19BDCF" w14:textId="77777777" w:rsidR="000B4BDB" w:rsidRPr="00CE20FA" w:rsidRDefault="000B4BDB" w:rsidP="002D51C1">
            <w:pPr>
              <w:rPr>
                <w:rFonts w:eastAsia="MS Mincho"/>
                <w:lang w:eastAsia="ja-JP"/>
              </w:rPr>
            </w:pPr>
          </w:p>
        </w:tc>
      </w:tr>
    </w:tbl>
    <w:p w14:paraId="413B246B" w14:textId="77777777" w:rsidR="000B4BDB" w:rsidRDefault="000B4BDB" w:rsidP="003F7EDE"/>
    <w:p w14:paraId="4D6634F0" w14:textId="7E2D26C7" w:rsidR="000B4BDB" w:rsidRPr="000B4BDB" w:rsidRDefault="000B4BDB" w:rsidP="000B4BDB">
      <w:pPr>
        <w:rPr>
          <w:sz w:val="28"/>
          <w:szCs w:val="36"/>
        </w:rPr>
      </w:pPr>
      <w:r w:rsidRPr="000B4BDB">
        <w:rPr>
          <w:sz w:val="28"/>
          <w:szCs w:val="36"/>
        </w:rPr>
        <w:t>Draft CRs for TS38.21</w:t>
      </w:r>
      <w:r>
        <w:rPr>
          <w:sz w:val="28"/>
          <w:szCs w:val="36"/>
        </w:rPr>
        <w:t>4</w:t>
      </w:r>
      <w:r w:rsidRPr="000B4BDB">
        <w:rPr>
          <w:sz w:val="28"/>
          <w:szCs w:val="36"/>
        </w:rPr>
        <w:t xml:space="preserve">: </w:t>
      </w:r>
    </w:p>
    <w:p w14:paraId="431900B2" w14:textId="4DD1CA84"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14:paraId="313C7891"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18515E7C" w14:textId="77777777" w:rsidTr="002D51C1">
        <w:tc>
          <w:tcPr>
            <w:tcW w:w="776" w:type="pct"/>
            <w:shd w:val="clear" w:color="auto" w:fill="75B91A"/>
          </w:tcPr>
          <w:p w14:paraId="77EA2C96" w14:textId="77777777" w:rsidR="000B4BDB" w:rsidRDefault="000B4BDB" w:rsidP="002D51C1">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DBD757E" w14:textId="77777777" w:rsidR="000B4BDB" w:rsidRDefault="000B4BDB" w:rsidP="002D51C1">
            <w:pPr>
              <w:jc w:val="center"/>
              <w:rPr>
                <w:rFonts w:eastAsia="Times New Roman"/>
                <w:b/>
                <w:bCs/>
                <w:color w:val="FFFFFF"/>
                <w:szCs w:val="20"/>
              </w:rPr>
            </w:pPr>
            <w:r>
              <w:rPr>
                <w:rFonts w:eastAsia="Times New Roman"/>
                <w:b/>
                <w:bCs/>
                <w:color w:val="FFFFFF"/>
                <w:szCs w:val="20"/>
              </w:rPr>
              <w:t>Comments and Views</w:t>
            </w:r>
          </w:p>
        </w:tc>
      </w:tr>
      <w:tr w:rsidR="000B4BDB" w14:paraId="59891835" w14:textId="77777777" w:rsidTr="002D51C1">
        <w:tc>
          <w:tcPr>
            <w:tcW w:w="776" w:type="pct"/>
          </w:tcPr>
          <w:p w14:paraId="04A26A55" w14:textId="77777777" w:rsidR="000B4BDB" w:rsidRDefault="000B4BDB" w:rsidP="002D51C1">
            <w:pPr>
              <w:rPr>
                <w:rFonts w:eastAsiaTheme="minorEastAsia"/>
                <w:bCs/>
                <w:lang w:eastAsia="zh-CN"/>
              </w:rPr>
            </w:pPr>
          </w:p>
        </w:tc>
        <w:tc>
          <w:tcPr>
            <w:tcW w:w="4224" w:type="pct"/>
          </w:tcPr>
          <w:p w14:paraId="65D5E397" w14:textId="77777777" w:rsidR="000B4BDB" w:rsidRDefault="000B4BDB" w:rsidP="002D51C1">
            <w:pPr>
              <w:jc w:val="both"/>
              <w:rPr>
                <w:rFonts w:eastAsiaTheme="minorEastAsia"/>
                <w:lang w:eastAsia="zh-CN"/>
              </w:rPr>
            </w:pPr>
          </w:p>
        </w:tc>
      </w:tr>
      <w:tr w:rsidR="000B4BDB" w14:paraId="3F9C0C60" w14:textId="77777777" w:rsidTr="002D51C1">
        <w:tc>
          <w:tcPr>
            <w:tcW w:w="776" w:type="pct"/>
          </w:tcPr>
          <w:p w14:paraId="7B7288DC" w14:textId="77777777" w:rsidR="000B4BDB" w:rsidRDefault="000B4BDB" w:rsidP="002D51C1">
            <w:pPr>
              <w:rPr>
                <w:rFonts w:eastAsiaTheme="minorEastAsia"/>
                <w:bCs/>
                <w:lang w:eastAsia="zh-CN"/>
              </w:rPr>
            </w:pPr>
          </w:p>
        </w:tc>
        <w:tc>
          <w:tcPr>
            <w:tcW w:w="4224" w:type="pct"/>
          </w:tcPr>
          <w:p w14:paraId="73F9576E" w14:textId="77777777" w:rsidR="000B4BDB" w:rsidRDefault="000B4BDB" w:rsidP="002D51C1">
            <w:pPr>
              <w:rPr>
                <w:rFonts w:eastAsiaTheme="minorEastAsia"/>
                <w:lang w:eastAsia="zh-CN"/>
              </w:rPr>
            </w:pPr>
          </w:p>
        </w:tc>
      </w:tr>
      <w:tr w:rsidR="000B4BDB" w14:paraId="2949CC1D" w14:textId="77777777" w:rsidTr="002D51C1">
        <w:tc>
          <w:tcPr>
            <w:tcW w:w="776" w:type="pct"/>
          </w:tcPr>
          <w:p w14:paraId="60938AA0" w14:textId="77777777" w:rsidR="000B4BDB" w:rsidRDefault="000B4BDB" w:rsidP="002D51C1">
            <w:pPr>
              <w:rPr>
                <w:rFonts w:eastAsiaTheme="minorEastAsia"/>
                <w:bCs/>
                <w:lang w:eastAsia="zh-CN"/>
              </w:rPr>
            </w:pPr>
          </w:p>
        </w:tc>
        <w:tc>
          <w:tcPr>
            <w:tcW w:w="4224" w:type="pct"/>
          </w:tcPr>
          <w:p w14:paraId="173A0E78" w14:textId="77777777" w:rsidR="000B4BDB" w:rsidRDefault="000B4BDB" w:rsidP="002D51C1">
            <w:pPr>
              <w:rPr>
                <w:rFonts w:eastAsiaTheme="minorEastAsia"/>
                <w:lang w:eastAsia="zh-CN"/>
              </w:rPr>
            </w:pPr>
          </w:p>
        </w:tc>
      </w:tr>
      <w:tr w:rsidR="000B4BDB" w14:paraId="426F9803" w14:textId="77777777" w:rsidTr="002D51C1">
        <w:tc>
          <w:tcPr>
            <w:tcW w:w="776" w:type="pct"/>
          </w:tcPr>
          <w:p w14:paraId="0F28490F" w14:textId="77777777" w:rsidR="000B4BDB" w:rsidRDefault="000B4BDB" w:rsidP="002D51C1">
            <w:pPr>
              <w:rPr>
                <w:rFonts w:eastAsiaTheme="minorEastAsia"/>
                <w:bCs/>
                <w:lang w:eastAsia="zh-CN"/>
              </w:rPr>
            </w:pPr>
          </w:p>
        </w:tc>
        <w:tc>
          <w:tcPr>
            <w:tcW w:w="4224" w:type="pct"/>
          </w:tcPr>
          <w:p w14:paraId="178773BB" w14:textId="77777777" w:rsidR="000B4BDB" w:rsidRDefault="000B4BDB" w:rsidP="002D51C1">
            <w:pPr>
              <w:rPr>
                <w:rFonts w:eastAsiaTheme="minorEastAsia"/>
                <w:lang w:eastAsia="zh-CN"/>
              </w:rPr>
            </w:pPr>
          </w:p>
        </w:tc>
      </w:tr>
      <w:tr w:rsidR="000B4BDB" w14:paraId="101E7587" w14:textId="77777777" w:rsidTr="002D51C1">
        <w:tc>
          <w:tcPr>
            <w:tcW w:w="776" w:type="pct"/>
          </w:tcPr>
          <w:p w14:paraId="4E278514" w14:textId="77777777" w:rsidR="000B4BDB" w:rsidRDefault="000B4BDB" w:rsidP="002D51C1">
            <w:pPr>
              <w:rPr>
                <w:rFonts w:eastAsiaTheme="minorEastAsia"/>
                <w:bCs/>
                <w:lang w:eastAsia="zh-CN"/>
              </w:rPr>
            </w:pPr>
          </w:p>
        </w:tc>
        <w:tc>
          <w:tcPr>
            <w:tcW w:w="4224" w:type="pct"/>
          </w:tcPr>
          <w:p w14:paraId="5D292FDF" w14:textId="77777777" w:rsidR="000B4BDB" w:rsidRDefault="000B4BDB" w:rsidP="002D51C1">
            <w:pPr>
              <w:rPr>
                <w:rFonts w:eastAsiaTheme="minorEastAsia"/>
                <w:lang w:eastAsia="zh-CN"/>
              </w:rPr>
            </w:pPr>
          </w:p>
        </w:tc>
      </w:tr>
      <w:tr w:rsidR="000B4BDB" w14:paraId="1621533B" w14:textId="77777777" w:rsidTr="002D51C1">
        <w:tc>
          <w:tcPr>
            <w:tcW w:w="776" w:type="pct"/>
          </w:tcPr>
          <w:p w14:paraId="7B8F64A7" w14:textId="77777777" w:rsidR="000B4BDB" w:rsidRDefault="000B4BDB" w:rsidP="002D51C1">
            <w:pPr>
              <w:rPr>
                <w:rFonts w:eastAsiaTheme="minorEastAsia"/>
                <w:bCs/>
                <w:lang w:eastAsia="zh-CN"/>
              </w:rPr>
            </w:pPr>
          </w:p>
        </w:tc>
        <w:tc>
          <w:tcPr>
            <w:tcW w:w="4224" w:type="pct"/>
          </w:tcPr>
          <w:p w14:paraId="471545BE" w14:textId="77777777" w:rsidR="000B4BDB" w:rsidRDefault="000B4BDB" w:rsidP="002D51C1">
            <w:pPr>
              <w:rPr>
                <w:rFonts w:eastAsiaTheme="minorEastAsia"/>
                <w:lang w:eastAsia="zh-CN"/>
              </w:rPr>
            </w:pPr>
          </w:p>
        </w:tc>
      </w:tr>
      <w:tr w:rsidR="000B4BDB" w14:paraId="29D249E7" w14:textId="77777777" w:rsidTr="002D51C1">
        <w:tc>
          <w:tcPr>
            <w:tcW w:w="776" w:type="pct"/>
          </w:tcPr>
          <w:p w14:paraId="1782C3AC" w14:textId="77777777" w:rsidR="000B4BDB" w:rsidRDefault="000B4BDB" w:rsidP="002D51C1">
            <w:pPr>
              <w:rPr>
                <w:rFonts w:eastAsiaTheme="minorEastAsia"/>
                <w:bCs/>
                <w:lang w:eastAsia="zh-CN"/>
              </w:rPr>
            </w:pPr>
          </w:p>
        </w:tc>
        <w:tc>
          <w:tcPr>
            <w:tcW w:w="4224" w:type="pct"/>
          </w:tcPr>
          <w:p w14:paraId="0E994AAB" w14:textId="77777777" w:rsidR="000B4BDB" w:rsidRDefault="000B4BDB" w:rsidP="002D51C1">
            <w:pPr>
              <w:rPr>
                <w:rFonts w:eastAsiaTheme="minorEastAsia"/>
                <w:lang w:eastAsia="zh-CN"/>
              </w:rPr>
            </w:pPr>
          </w:p>
        </w:tc>
      </w:tr>
      <w:tr w:rsidR="000B4BDB" w14:paraId="380BB68A" w14:textId="77777777" w:rsidTr="002D51C1">
        <w:tc>
          <w:tcPr>
            <w:tcW w:w="776" w:type="pct"/>
          </w:tcPr>
          <w:p w14:paraId="0369FD36" w14:textId="77777777" w:rsidR="000B4BDB" w:rsidRPr="00D3477E" w:rsidRDefault="000B4BDB" w:rsidP="002D51C1">
            <w:pPr>
              <w:rPr>
                <w:rFonts w:eastAsia="Malgun Gothic"/>
                <w:bCs/>
                <w:lang w:eastAsia="ko-KR"/>
              </w:rPr>
            </w:pPr>
          </w:p>
        </w:tc>
        <w:tc>
          <w:tcPr>
            <w:tcW w:w="4224" w:type="pct"/>
          </w:tcPr>
          <w:p w14:paraId="1423AF60" w14:textId="77777777" w:rsidR="000B4BDB" w:rsidRPr="003B3B2B" w:rsidRDefault="000B4BDB" w:rsidP="002D51C1">
            <w:pPr>
              <w:rPr>
                <w:rFonts w:eastAsia="MS Mincho"/>
                <w:lang w:eastAsia="ja-JP"/>
              </w:rPr>
            </w:pPr>
          </w:p>
        </w:tc>
      </w:tr>
      <w:tr w:rsidR="000B4BDB" w14:paraId="1C5AFE0C" w14:textId="77777777" w:rsidTr="002D51C1">
        <w:tc>
          <w:tcPr>
            <w:tcW w:w="776" w:type="pct"/>
          </w:tcPr>
          <w:p w14:paraId="34669C9B" w14:textId="77777777" w:rsidR="000B4BDB" w:rsidRDefault="000B4BDB" w:rsidP="002D51C1">
            <w:pPr>
              <w:rPr>
                <w:rFonts w:eastAsiaTheme="minorEastAsia"/>
                <w:bCs/>
                <w:lang w:eastAsia="zh-CN"/>
              </w:rPr>
            </w:pPr>
          </w:p>
        </w:tc>
        <w:tc>
          <w:tcPr>
            <w:tcW w:w="4224" w:type="pct"/>
          </w:tcPr>
          <w:p w14:paraId="5F92C34B" w14:textId="77777777" w:rsidR="000B4BDB" w:rsidRDefault="000B4BDB" w:rsidP="002D51C1">
            <w:pPr>
              <w:rPr>
                <w:rFonts w:eastAsiaTheme="minorEastAsia"/>
                <w:lang w:eastAsia="zh-CN"/>
              </w:rPr>
            </w:pPr>
          </w:p>
        </w:tc>
      </w:tr>
      <w:tr w:rsidR="000B4BDB" w14:paraId="7095CD37" w14:textId="77777777" w:rsidTr="002D51C1">
        <w:tc>
          <w:tcPr>
            <w:tcW w:w="776" w:type="pct"/>
          </w:tcPr>
          <w:p w14:paraId="69D0D81E" w14:textId="77777777" w:rsidR="000B4BDB" w:rsidRDefault="000B4BDB" w:rsidP="002D51C1">
            <w:pPr>
              <w:rPr>
                <w:rFonts w:eastAsiaTheme="minorEastAsia"/>
                <w:bCs/>
                <w:lang w:eastAsia="zh-CN"/>
              </w:rPr>
            </w:pPr>
          </w:p>
        </w:tc>
        <w:tc>
          <w:tcPr>
            <w:tcW w:w="4224" w:type="pct"/>
          </w:tcPr>
          <w:p w14:paraId="0BFFD4DD" w14:textId="77777777" w:rsidR="000B4BDB" w:rsidRDefault="000B4BDB" w:rsidP="002D51C1">
            <w:pPr>
              <w:rPr>
                <w:rFonts w:eastAsiaTheme="minorEastAsia"/>
                <w:lang w:eastAsia="zh-CN"/>
              </w:rPr>
            </w:pPr>
          </w:p>
        </w:tc>
      </w:tr>
      <w:tr w:rsidR="000B4BDB" w14:paraId="73D8094A" w14:textId="77777777" w:rsidTr="002D51C1">
        <w:tc>
          <w:tcPr>
            <w:tcW w:w="776" w:type="pct"/>
          </w:tcPr>
          <w:p w14:paraId="3DEEBA41" w14:textId="77777777" w:rsidR="000B4BDB" w:rsidRPr="00C14DB4" w:rsidRDefault="000B4BDB" w:rsidP="002D51C1">
            <w:pPr>
              <w:rPr>
                <w:rFonts w:eastAsiaTheme="minorEastAsia"/>
                <w:bCs/>
                <w:lang w:eastAsia="zh-CN"/>
              </w:rPr>
            </w:pPr>
          </w:p>
        </w:tc>
        <w:tc>
          <w:tcPr>
            <w:tcW w:w="4224" w:type="pct"/>
          </w:tcPr>
          <w:p w14:paraId="0A6C3273" w14:textId="77777777" w:rsidR="000B4BDB" w:rsidRPr="00390F81" w:rsidRDefault="000B4BDB" w:rsidP="002D51C1">
            <w:pPr>
              <w:rPr>
                <w:rFonts w:eastAsia="Malgun Gothic"/>
                <w:lang w:eastAsia="ko-KR"/>
              </w:rPr>
            </w:pPr>
          </w:p>
        </w:tc>
      </w:tr>
      <w:tr w:rsidR="000B4BDB" w14:paraId="0B37A68E" w14:textId="77777777" w:rsidTr="002D51C1">
        <w:tc>
          <w:tcPr>
            <w:tcW w:w="776" w:type="pct"/>
          </w:tcPr>
          <w:p w14:paraId="41E95FD5" w14:textId="77777777" w:rsidR="000B4BDB" w:rsidRDefault="000B4BDB" w:rsidP="002D51C1">
            <w:pPr>
              <w:rPr>
                <w:rFonts w:eastAsiaTheme="minorEastAsia"/>
                <w:bCs/>
                <w:lang w:eastAsia="zh-CN"/>
              </w:rPr>
            </w:pPr>
          </w:p>
        </w:tc>
        <w:tc>
          <w:tcPr>
            <w:tcW w:w="4224" w:type="pct"/>
          </w:tcPr>
          <w:p w14:paraId="310E4346" w14:textId="77777777" w:rsidR="000B4BDB" w:rsidRDefault="000B4BDB" w:rsidP="002D51C1">
            <w:pPr>
              <w:rPr>
                <w:rFonts w:eastAsiaTheme="minorEastAsia"/>
                <w:lang w:eastAsia="zh-CN"/>
              </w:rPr>
            </w:pPr>
          </w:p>
        </w:tc>
      </w:tr>
      <w:tr w:rsidR="000B4BDB" w14:paraId="19944637" w14:textId="77777777" w:rsidTr="002D51C1">
        <w:tc>
          <w:tcPr>
            <w:tcW w:w="776" w:type="pct"/>
          </w:tcPr>
          <w:p w14:paraId="70FD4C0E" w14:textId="77777777" w:rsidR="000B4BDB" w:rsidRPr="00417EC2" w:rsidRDefault="000B4BDB" w:rsidP="002D51C1">
            <w:pPr>
              <w:rPr>
                <w:rFonts w:eastAsia="Malgun Gothic"/>
                <w:bCs/>
                <w:lang w:eastAsia="ko-KR"/>
              </w:rPr>
            </w:pPr>
          </w:p>
        </w:tc>
        <w:tc>
          <w:tcPr>
            <w:tcW w:w="4224" w:type="pct"/>
          </w:tcPr>
          <w:p w14:paraId="405BB750" w14:textId="77777777" w:rsidR="000B4BDB" w:rsidRPr="00CE20FA" w:rsidRDefault="000B4BDB" w:rsidP="002D51C1">
            <w:pPr>
              <w:rPr>
                <w:rFonts w:eastAsia="MS Mincho"/>
                <w:lang w:eastAsia="ja-JP"/>
              </w:rPr>
            </w:pPr>
          </w:p>
        </w:tc>
      </w:tr>
    </w:tbl>
    <w:p w14:paraId="62A775FC" w14:textId="77777777" w:rsidR="000B4BDB" w:rsidRPr="006277AF" w:rsidRDefault="000B4BDB" w:rsidP="003F7EDE"/>
    <w:p w14:paraId="1ABDB624" w14:textId="17E1B887"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DD2DF2">
        <w:t>closed</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lastRenderedPageBreak/>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w:t>
      </w:r>
      <w:proofErr w:type="gramStart"/>
      <w:r>
        <w:t>more or less the</w:t>
      </w:r>
      <w:proofErr w:type="gramEnd"/>
      <w:r>
        <w:t xml:space="preserv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w:t>
      </w:r>
      <w:proofErr w:type="gramStart"/>
      <w:r>
        <w:rPr>
          <w:lang w:val="en-GB"/>
        </w:rPr>
        <w:t>general consensus</w:t>
      </w:r>
      <w:proofErr w:type="gramEnd"/>
      <w:r>
        <w:rPr>
          <w:lang w:val="en-GB"/>
        </w:rPr>
        <w:t xml:space="preserve"> for </w:t>
      </w:r>
      <w:r>
        <w:rPr>
          <w:b/>
          <w:bCs/>
          <w:lang w:val="en-GB"/>
        </w:rPr>
        <w:t>Proposal 2.3-1 it will be proposed for conclusion</w:t>
      </w:r>
    </w:p>
    <w:p w14:paraId="56CEE36C" w14:textId="6455A7DC"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DD2DF2">
        <w:t>closed</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6"/>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w:t>
      </w:r>
      <w:proofErr w:type="gramStart"/>
      <w:r>
        <w:rPr>
          <w:b/>
          <w:bCs/>
        </w:rPr>
        <w:t>session</w:t>
      </w:r>
      <w:proofErr w:type="gramEnd"/>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042ECEFB"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DD2DF2">
        <w:t>closed</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lastRenderedPageBreak/>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 xml:space="preserve">Proposal 2.5-1 </w:t>
      </w:r>
      <w:proofErr w:type="gramStart"/>
      <w:r>
        <w:rPr>
          <w:b/>
          <w:bCs/>
          <w:lang w:val="en-GB"/>
        </w:rPr>
        <w:t>is will be</w:t>
      </w:r>
      <w:proofErr w:type="gramEnd"/>
      <w:r>
        <w:rPr>
          <w:b/>
          <w:bCs/>
          <w:lang w:val="en-GB"/>
        </w:rPr>
        <w:t xml:space="preserve"> brought to online for conclusion</w:t>
      </w:r>
    </w:p>
    <w:p w14:paraId="6454C2B5" w14:textId="562DCFD0" w:rsidR="00EF7109" w:rsidRDefault="00EF7109" w:rsidP="003B3ECA">
      <w:pPr>
        <w:pStyle w:val="3GPPNormalText"/>
        <w:rPr>
          <w:lang w:val="en-GB"/>
        </w:rPr>
      </w:pPr>
    </w:p>
    <w:p w14:paraId="6E0B77AB" w14:textId="6497F07F"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w:t>
      </w:r>
      <w:r w:rsidR="00DD2DF2">
        <w:t>closed</w:t>
      </w:r>
      <w:r w:rsidR="00127E56">
        <w:t>]</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 xml:space="preserve">No topics were raised during this first round of comments – suggesting </w:t>
      </w:r>
      <w:proofErr w:type="gramStart"/>
      <w:r>
        <w:rPr>
          <w:lang w:val="en-GB"/>
        </w:rPr>
        <w:t>to close</w:t>
      </w:r>
      <w:proofErr w:type="gramEnd"/>
      <w:r>
        <w:rPr>
          <w:lang w:val="en-GB"/>
        </w:rPr>
        <w:t xml:space="preserv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proofErr w:type="gramStart"/>
      <w:r w:rsidRPr="003E2015">
        <w:t xml:space="preserve">Topic </w:t>
      </w:r>
      <w:r>
        <w:t>:</w:t>
      </w:r>
      <w:proofErr w:type="gramEnd"/>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lastRenderedPageBreak/>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w:t>
      </w:r>
      <w:proofErr w:type="gramStart"/>
      <w:r>
        <w:t>adding</w:t>
      </w:r>
      <w:proofErr w:type="gramEnd"/>
      <w:r>
        <w:t xml:space="preserve">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 xml:space="preserve">Please add the following source to the reference section in 38.211 and </w:t>
      </w:r>
      <w:proofErr w:type="gramStart"/>
      <w:r>
        <w:rPr>
          <w:rFonts w:eastAsiaTheme="minorEastAsia"/>
          <w:lang w:eastAsia="zh-CN"/>
        </w:rPr>
        <w:t>38.213</w:t>
      </w:r>
      <w:proofErr w:type="gramEnd"/>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6E6B593" w:rsidR="00440C66" w:rsidRPr="00114118" w:rsidRDefault="00440C66" w:rsidP="00FD5004">
            <w:pPr>
              <w:rPr>
                <w:rFonts w:eastAsia="Malgun Gothic"/>
                <w:bCs/>
                <w:lang w:eastAsia="ko-KR"/>
              </w:rPr>
            </w:pPr>
          </w:p>
        </w:tc>
        <w:tc>
          <w:tcPr>
            <w:tcW w:w="736" w:type="pct"/>
          </w:tcPr>
          <w:p w14:paraId="33B37200" w14:textId="671AB6E1" w:rsidR="00440C66" w:rsidRPr="00114118" w:rsidRDefault="00440C66" w:rsidP="00FD5004">
            <w:pPr>
              <w:rPr>
                <w:rFonts w:eastAsia="Malgun Gothic"/>
                <w:lang w:eastAsia="ko-KR"/>
              </w:rPr>
            </w:pPr>
          </w:p>
        </w:tc>
        <w:tc>
          <w:tcPr>
            <w:tcW w:w="3604" w:type="pct"/>
          </w:tcPr>
          <w:p w14:paraId="06293EBF" w14:textId="77777777" w:rsidR="00440C66" w:rsidRPr="00417EC2" w:rsidRDefault="00440C66" w:rsidP="00FD5004">
            <w:pPr>
              <w:rPr>
                <w:rFonts w:eastAsia="Malgun Gothic"/>
                <w:lang w:eastAsia="ko-KR"/>
              </w:rPr>
            </w:pP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w:t>
      </w:r>
      <w:proofErr w:type="gramStart"/>
      <w:r>
        <w:t>Thales</w:t>
      </w:r>
      <w:proofErr w:type="gramEnd"/>
      <w:r>
        <w:t xml:space="preserve">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lastRenderedPageBreak/>
        <w:t>Comments for Draft CR for TS 38.214.</w:t>
      </w:r>
    </w:p>
    <w:p w14:paraId="3FAD019E" w14:textId="77777777"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757EB7"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757EB7"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757EB7"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757EB7"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w:t>
            </w:r>
            <w:proofErr w:type="gramStart"/>
            <w:r w:rsidRPr="0024521B">
              <w:rPr>
                <w:b/>
                <w:bCs/>
                <w:szCs w:val="20"/>
              </w:rPr>
              <w:t>reduced, if</w:t>
            </w:r>
            <w:proofErr w:type="gramEnd"/>
            <w:r w:rsidRPr="0024521B">
              <w:rPr>
                <w:b/>
                <w:bCs/>
                <w:szCs w:val="20"/>
              </w:rPr>
              <w:t xml:space="preserve">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757EB7" w:rsidP="009D640E">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 xml:space="preserve">Current common TA modelling can satisfy RAN4 timing </w:t>
            </w:r>
            <w:proofErr w:type="gramStart"/>
            <w:r>
              <w:rPr>
                <w:i/>
                <w:szCs w:val="20"/>
              </w:rPr>
              <w:t>requirements</w:t>
            </w:r>
            <w:proofErr w:type="gramEnd"/>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757EB7" w:rsidP="009D640E">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xml:space="preserve">: Modifications to the PRACH configuration table would bring PRACH capacity increase at the cost of PUSCH </w:t>
            </w:r>
            <w:proofErr w:type="gramStart"/>
            <w:r w:rsidRPr="00E87D45">
              <w:rPr>
                <w:b/>
                <w:bCs/>
              </w:rPr>
              <w:t>capacity</w:t>
            </w:r>
            <w:proofErr w:type="gramEnd"/>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lastRenderedPageBreak/>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757EB7" w:rsidP="00795CAB">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757EB7" w:rsidP="00795CAB">
            <w:pPr>
              <w:rPr>
                <w:rFonts w:ascii="Arial" w:eastAsia="Times New Roman" w:hAnsi="Arial" w:cs="Arial"/>
                <w:sz w:val="16"/>
                <w:szCs w:val="16"/>
              </w:rPr>
            </w:pPr>
            <w:hyperlink r:id="rId24"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757EB7" w:rsidP="00CF52D2">
            <w:pPr>
              <w:rPr>
                <w:rFonts w:ascii="Arial" w:eastAsia="Times New Roman" w:hAnsi="Arial" w:cs="Arial"/>
                <w:sz w:val="16"/>
                <w:szCs w:val="16"/>
              </w:rPr>
            </w:pPr>
            <w:hyperlink r:id="rId25"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757EB7" w:rsidP="00CF52D2">
            <w:pPr>
              <w:rPr>
                <w:rFonts w:ascii="Arial" w:eastAsia="Times New Roman" w:hAnsi="Arial" w:cs="Arial"/>
                <w:color w:val="0000FF"/>
                <w:sz w:val="16"/>
                <w:szCs w:val="16"/>
                <w:u w:val="single"/>
              </w:rPr>
            </w:pPr>
            <w:hyperlink r:id="rId26"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757EB7" w:rsidP="00CF52D2">
            <w:pPr>
              <w:rPr>
                <w:rFonts w:ascii="Arial" w:eastAsia="Times New Roman" w:hAnsi="Arial" w:cs="Arial"/>
                <w:color w:val="0000FF"/>
                <w:sz w:val="16"/>
                <w:szCs w:val="16"/>
                <w:u w:val="single"/>
              </w:rPr>
            </w:pPr>
            <w:hyperlink r:id="rId27"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757EB7" w:rsidP="00CF52D2">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 xml:space="preserve">Compared with FDD, the PRACH configuration tables for TDD FR1 and FR2 considered the downlink resources (e.g. SS/PBCH block, RMSI) and semi-static DL/UL locations, </w:t>
            </w:r>
            <w:proofErr w:type="gramStart"/>
            <w:r w:rsidRPr="0099547D">
              <w:t>in order to</w:t>
            </w:r>
            <w:proofErr w:type="gramEnd"/>
            <w:r w:rsidRPr="0099547D">
              <w:t xml:space="preserve">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lastRenderedPageBreak/>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w:t>
            </w:r>
            <w:proofErr w:type="gramStart"/>
            <w:r w:rsidRPr="00931690">
              <w:t>granularity</w:t>
            </w:r>
            <w:proofErr w:type="gramEnd"/>
            <w:r w:rsidRPr="00931690">
              <w:t xml:space="preserve">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proofErr w:type="spellStart"/>
                  <w:r w:rsidRPr="00931690">
                    <w:rPr>
                      <w:lang w:val="fr-FR"/>
                    </w:rPr>
                    <w:t>Granularity</w:t>
                  </w:r>
                  <w:proofErr w:type="spellEnd"/>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757EB7" w:rsidP="00F53546">
            <w:pPr>
              <w:rPr>
                <w:rFonts w:ascii="Arial" w:eastAsia="Times New Roman" w:hAnsi="Arial" w:cs="Arial"/>
                <w:color w:val="0000FF"/>
                <w:sz w:val="16"/>
                <w:szCs w:val="16"/>
                <w:u w:val="single"/>
              </w:rPr>
            </w:pPr>
            <w:hyperlink r:id="rId29"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w:t>
            </w:r>
            <w:proofErr w:type="gramStart"/>
            <w:r>
              <w:rPr>
                <w:rFonts w:eastAsia="Malgun Gothic"/>
                <w:i/>
                <w:iCs/>
                <w:sz w:val="24"/>
                <w:lang w:eastAsia="zh-CN"/>
              </w:rPr>
              <w:t>band</w:t>
            </w:r>
            <w:proofErr w:type="gramEnd"/>
            <w:r>
              <w:rPr>
                <w:rFonts w:eastAsia="Malgun Gothic"/>
                <w:i/>
                <w:iCs/>
                <w:sz w:val="24"/>
                <w:lang w:eastAsia="zh-CN"/>
              </w:rPr>
              <w:t xml:space="preserve">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 xml:space="preserve">Consequences if not approved: NR over FR2-NTN is not </w:t>
            </w:r>
            <w:proofErr w:type="gramStart"/>
            <w:r>
              <w:rPr>
                <w:rFonts w:eastAsia="Malgun Gothic"/>
                <w:i/>
                <w:iCs/>
                <w:sz w:val="24"/>
                <w:lang w:eastAsia="zh-CN"/>
              </w:rPr>
              <w:t>supported</w:t>
            </w:r>
            <w:proofErr w:type="gramEnd"/>
          </w:p>
          <w:tbl>
            <w:tblPr>
              <w:tblStyle w:val="TableGrid"/>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Heading1"/>
        <w:jc w:val="both"/>
      </w:pPr>
      <w:r>
        <w:lastRenderedPageBreak/>
        <w:t>References</w:t>
      </w:r>
    </w:p>
    <w:bookmarkStart w:id="13"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757EB7"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757EB7"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757EB7"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757EB7"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757EB7"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757EB7" w:rsidP="003E4599">
      <w:pPr>
        <w:pStyle w:val="ListParagraph"/>
        <w:numPr>
          <w:ilvl w:val="0"/>
          <w:numId w:val="16"/>
        </w:numPr>
        <w:rPr>
          <w:rFonts w:eastAsia="Times New Roman"/>
          <w:szCs w:val="20"/>
        </w:rPr>
      </w:pPr>
      <w:hyperlink r:id="rId35"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757EB7" w:rsidP="003E4599">
      <w:pPr>
        <w:pStyle w:val="ListParagraph"/>
        <w:numPr>
          <w:ilvl w:val="0"/>
          <w:numId w:val="16"/>
        </w:numPr>
        <w:rPr>
          <w:rFonts w:eastAsia="Times New Roman"/>
          <w:szCs w:val="20"/>
        </w:rPr>
      </w:pPr>
      <w:hyperlink r:id="rId36" w:history="1">
        <w:r w:rsidR="003E4599" w:rsidRPr="003E4599">
          <w:rPr>
            <w:rStyle w:val="Hyperlink"/>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757EB7" w:rsidP="003E4599">
      <w:pPr>
        <w:pStyle w:val="ListParagraph"/>
        <w:numPr>
          <w:ilvl w:val="0"/>
          <w:numId w:val="16"/>
        </w:numPr>
        <w:rPr>
          <w:rFonts w:eastAsia="Times New Roman"/>
          <w:color w:val="0000FF"/>
          <w:szCs w:val="20"/>
          <w:u w:val="single"/>
        </w:rPr>
      </w:pPr>
      <w:hyperlink r:id="rId37"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757EB7" w:rsidP="003E4599">
      <w:pPr>
        <w:pStyle w:val="ListParagraph"/>
        <w:numPr>
          <w:ilvl w:val="0"/>
          <w:numId w:val="16"/>
        </w:numPr>
        <w:rPr>
          <w:rFonts w:eastAsia="Times New Roman"/>
          <w:color w:val="0000FF"/>
          <w:szCs w:val="20"/>
          <w:u w:val="single"/>
        </w:rPr>
      </w:pPr>
      <w:hyperlink r:id="rId38"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757EB7" w:rsidP="003E4599">
      <w:pPr>
        <w:pStyle w:val="ListParagraph"/>
        <w:numPr>
          <w:ilvl w:val="0"/>
          <w:numId w:val="16"/>
        </w:numPr>
        <w:rPr>
          <w:rFonts w:eastAsia="Times New Roman"/>
          <w:szCs w:val="20"/>
        </w:rPr>
      </w:pPr>
      <w:hyperlink r:id="rId39"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757EB7" w:rsidP="00F53546">
      <w:pPr>
        <w:pStyle w:val="ListParagraph"/>
        <w:numPr>
          <w:ilvl w:val="0"/>
          <w:numId w:val="16"/>
        </w:numPr>
        <w:rPr>
          <w:rFonts w:eastAsia="Times New Roman"/>
          <w:szCs w:val="20"/>
        </w:rPr>
      </w:pPr>
      <w:hyperlink r:id="rId40"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757EB7" w:rsidP="00F53546">
      <w:pPr>
        <w:pStyle w:val="ListParagraph"/>
        <w:numPr>
          <w:ilvl w:val="0"/>
          <w:numId w:val="16"/>
        </w:numPr>
        <w:rPr>
          <w:rFonts w:eastAsia="Times New Roman"/>
          <w:b/>
          <w:bCs/>
          <w:color w:val="0000FF"/>
          <w:szCs w:val="20"/>
          <w:u w:val="single"/>
        </w:rPr>
      </w:pPr>
      <w:hyperlink r:id="rId41"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lastRenderedPageBreak/>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6"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lastRenderedPageBreak/>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17"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p>
        </w:tc>
      </w:tr>
      <w:bookmarkEnd w:id="17"/>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6"/>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8" w:name="_Toc19796370"/>
      <w:bookmarkStart w:id="19" w:name="_Toc26459596"/>
      <w:bookmarkStart w:id="20" w:name="_Toc29230240"/>
      <w:bookmarkStart w:id="21" w:name="_Toc36026499"/>
      <w:bookmarkStart w:id="22" w:name="_Toc45107338"/>
      <w:bookmarkStart w:id="23" w:name="_Toc51774007"/>
      <w:bookmarkStart w:id="24" w:name="_Toc161686557"/>
      <w:bookmarkStart w:id="25" w:name="_Toc19796374"/>
      <w:bookmarkStart w:id="26" w:name="_Toc26459600"/>
      <w:bookmarkStart w:id="27" w:name="_Toc29230244"/>
      <w:bookmarkStart w:id="28" w:name="_Toc36026503"/>
      <w:bookmarkStart w:id="29" w:name="_Toc45107342"/>
      <w:bookmarkStart w:id="30" w:name="_Toc51774011"/>
      <w:bookmarkStart w:id="31"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2" w:name="_Toc11352072"/>
      <w:bookmarkStart w:id="33" w:name="_Toc20317962"/>
      <w:bookmarkStart w:id="34" w:name="_Toc27299860"/>
      <w:bookmarkStart w:id="35" w:name="_Toc29673125"/>
      <w:bookmarkStart w:id="36" w:name="_Toc29673266"/>
      <w:bookmarkStart w:id="37" w:name="_Toc29674259"/>
      <w:bookmarkStart w:id="38" w:name="_Toc36645489"/>
      <w:bookmarkStart w:id="39" w:name="_Toc45810534"/>
      <w:bookmarkStart w:id="40" w:name="_Toc162184861"/>
      <w:bookmarkEnd w:id="18"/>
      <w:bookmarkEnd w:id="19"/>
      <w:bookmarkEnd w:id="20"/>
      <w:bookmarkEnd w:id="21"/>
      <w:bookmarkEnd w:id="22"/>
      <w:bookmarkEnd w:id="23"/>
      <w:bookmarkEnd w:id="24"/>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32"/>
      <w:bookmarkEnd w:id="33"/>
      <w:bookmarkEnd w:id="34"/>
      <w:bookmarkEnd w:id="35"/>
      <w:bookmarkEnd w:id="36"/>
      <w:bookmarkEnd w:id="37"/>
      <w:bookmarkEnd w:id="38"/>
      <w:bookmarkEnd w:id="39"/>
      <w:bookmarkEnd w:id="40"/>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 xml:space="preserve">3GPP TS 38.202: "NR; Services provided by the physical </w:t>
      </w:r>
      <w:proofErr w:type="gramStart"/>
      <w:r w:rsidRPr="00CE07BA">
        <w:rPr>
          <w:rFonts w:eastAsia="Times New Roman"/>
          <w:szCs w:val="20"/>
          <w:lang w:val="en-GB"/>
        </w:rPr>
        <w:t>layer</w:t>
      </w:r>
      <w:proofErr w:type="gramEnd"/>
      <w:r w:rsidRPr="00CE07BA">
        <w:rPr>
          <w:rFonts w:eastAsia="Times New Roman"/>
          <w:szCs w:val="20"/>
          <w:lang w:val="en-GB"/>
        </w:rPr>
        <w:t>"</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1"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1"/>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2"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3" w:author="Frank Frederiksen (Nokia)" w:date="2024-04-11T08:48:00Z"/>
          <w:rFonts w:eastAsia="Times New Roman"/>
          <w:szCs w:val="20"/>
          <w:lang w:val="en-GB"/>
        </w:rPr>
      </w:pPr>
      <w:bookmarkStart w:id="44" w:name="_Hlk163740075"/>
      <w:ins w:id="45"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6"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6"/>
      </w:ins>
    </w:p>
    <w:bookmarkEnd w:id="44"/>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5"/>
      <w:bookmarkEnd w:id="26"/>
      <w:bookmarkEnd w:id="27"/>
      <w:bookmarkEnd w:id="28"/>
      <w:bookmarkEnd w:id="29"/>
      <w:bookmarkEnd w:id="30"/>
      <w:bookmarkEnd w:id="31"/>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7" w:author="Frank Frederiksen (Nokia)" w:date="2024-04-11T08:19:00Z"/>
        </w:rPr>
      </w:pPr>
      <w:bookmarkStart w:id="48" w:name="_Hlk163740100"/>
      <w:ins w:id="49" w:author="Frank Frederiksen (Nokia)" w:date="2024-04-11T08:18:00Z">
        <w:r>
          <w:t>FR2-NTN</w:t>
        </w:r>
        <w:r>
          <w:tab/>
          <w:t>Frequency Range 2 for Non</w:t>
        </w:r>
      </w:ins>
      <w:ins w:id="50" w:author="Frank Frederiksen (Nokia)" w:date="2024-04-11T08:19:00Z">
        <w:r>
          <w:t>-terrestrial networks as defined in TS 38.101-5 [</w:t>
        </w:r>
      </w:ins>
      <w:ins w:id="51" w:author="Frank Frederiksen (Nokia)" w:date="2024-04-11T08:49:00Z">
        <w:r w:rsidR="00CE07BA">
          <w:t>15</w:t>
        </w:r>
      </w:ins>
      <w:ins w:id="52" w:author="Frank Frederiksen (Nokia)" w:date="2024-04-11T08:19:00Z">
        <w:r>
          <w:t>]</w:t>
        </w:r>
      </w:ins>
    </w:p>
    <w:bookmarkEnd w:id="48"/>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53" w:name="_Toc19796447"/>
      <w:bookmarkStart w:id="54" w:name="_Toc26459673"/>
      <w:bookmarkStart w:id="55" w:name="_Toc29230323"/>
      <w:bookmarkStart w:id="56" w:name="_Toc36026582"/>
      <w:bookmarkStart w:id="57" w:name="_Toc45107421"/>
      <w:bookmarkStart w:id="58" w:name="_Toc51774090"/>
      <w:bookmarkStart w:id="59" w:name="_Toc153697396"/>
      <w:r w:rsidRPr="00B56231">
        <w:t>6.3.3.2</w:t>
      </w:r>
      <w:r w:rsidRPr="00B56231">
        <w:tab/>
        <w:t>Mapping to physical resources</w:t>
      </w:r>
      <w:bookmarkEnd w:id="53"/>
      <w:bookmarkEnd w:id="54"/>
      <w:bookmarkEnd w:id="55"/>
      <w:bookmarkEnd w:id="56"/>
      <w:bookmarkEnd w:id="57"/>
      <w:bookmarkEnd w:id="58"/>
      <w:bookmarkEnd w:id="59"/>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0" w:name="_Hlk163740174"/>
      <w:ins w:id="61" w:author="Frank Frederiksen (Nokia)" w:date="2024-04-11T08:16:00Z">
        <w:r w:rsidR="003E78D6">
          <w:t xml:space="preserve">, and for </w:t>
        </w:r>
      </w:ins>
      <w:ins w:id="62" w:author="Frank Frederiksen (Nokia)" w:date="2024-04-10T22:10:00Z">
        <w:r>
          <w:t>FR2-NTN and paired spectrum</w:t>
        </w:r>
      </w:ins>
      <w:bookmarkEnd w:id="60"/>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3" w:author="Frank Frederiksen (Nokia)" w:date="2024-04-11T15:55:00Z">
              <w:r w:rsidRPr="006C32E7">
                <w:rPr>
                  <w:szCs w:val="20"/>
                </w:rPr>
                <w:t xml:space="preserve">with the exception for FR2-NTN where </w:t>
              </w:r>
            </w:ins>
            <m:oMath>
              <m:r>
                <w:ins w:id="64" w:author="Frank Frederiksen (Nokia)" w:date="2024-04-11T15:55:00Z">
                  <w:rPr>
                    <w:rFonts w:ascii="Cambria Math" w:hAnsi="Cambria Math"/>
                    <w:szCs w:val="20"/>
                  </w:rPr>
                  <m:t>μ</m:t>
                </w:ins>
              </m:r>
              <m:r>
                <w:ins w:id="65" w:author="Frank Frederiksen (Nokia)" w:date="2024-04-11T15:56:00Z">
                  <w:rPr>
                    <w:rFonts w:ascii="Cambria Math" w:hAnsi="Cambria Math"/>
                    <w:szCs w:val="20"/>
                  </w:rPr>
                  <m:t>=0</m:t>
                </w:ins>
              </m:r>
            </m:oMath>
            <w:ins w:id="66" w:author="Frank Frederiksen (Nokia)" w:date="2024-04-11T15:55:00Z">
              <w:r w:rsidRPr="006C32E7">
                <w:rPr>
                  <w:szCs w:val="20"/>
                </w:rPr>
                <w:t xml:space="preserve"> is</w:t>
              </w:r>
            </w:ins>
            <w:ins w:id="67"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68"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 xml:space="preserve">3GPP TS </w:t>
            </w:r>
            <w:proofErr w:type="gramStart"/>
            <w:r w:rsidRPr="00B10DE5">
              <w:rPr>
                <w:rFonts w:eastAsiaTheme="minorEastAsia"/>
                <w:lang w:val="en-GB" w:eastAsia="ko-KR"/>
              </w:rPr>
              <w:t>38.108  Satellite</w:t>
            </w:r>
            <w:proofErr w:type="gramEnd"/>
            <w:r w:rsidRPr="00B10DE5">
              <w:rPr>
                <w:rFonts w:eastAsiaTheme="minorEastAsia"/>
                <w:lang w:val="en-GB" w:eastAsia="ko-KR"/>
              </w:rPr>
              <w:t xml:space="preserv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w:t>
      </w:r>
      <w:proofErr w:type="gramStart"/>
      <w:r w:rsidR="00926B93">
        <w:rPr>
          <w:lang w:val="en-GB"/>
        </w:rPr>
        <w:t>9</w:t>
      </w:r>
      <w:proofErr w:type="gramEnd"/>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0" w:name="_Toc12021433"/>
      <w:bookmarkStart w:id="71" w:name="_Toc20311545"/>
      <w:bookmarkStart w:id="72" w:name="_Toc26719370"/>
      <w:bookmarkStart w:id="73" w:name="_Toc29894801"/>
      <w:bookmarkStart w:id="74" w:name="_Toc29899100"/>
      <w:bookmarkStart w:id="75" w:name="_Toc29899518"/>
      <w:bookmarkStart w:id="76" w:name="_Toc29917255"/>
      <w:bookmarkStart w:id="77" w:name="_Toc36498129"/>
      <w:bookmarkStart w:id="78" w:name="_Toc45699155"/>
      <w:bookmarkStart w:id="79" w:name="_Toc161999080"/>
      <w:r w:rsidRPr="006C32E7">
        <w:rPr>
          <w:rFonts w:ascii="Arial" w:hAnsi="Arial"/>
          <w:sz w:val="36"/>
          <w:szCs w:val="20"/>
          <w:lang w:val="en-GB"/>
        </w:rPr>
        <w:t>2</w:t>
      </w:r>
      <w:r w:rsidRPr="006C32E7">
        <w:rPr>
          <w:rFonts w:ascii="Arial" w:hAnsi="Arial"/>
          <w:sz w:val="36"/>
          <w:szCs w:val="20"/>
          <w:lang w:val="en-GB"/>
        </w:rPr>
        <w:tab/>
        <w:t>References</w:t>
      </w:r>
      <w:bookmarkEnd w:id="70"/>
      <w:bookmarkEnd w:id="71"/>
      <w:bookmarkEnd w:id="72"/>
      <w:bookmarkEnd w:id="73"/>
      <w:bookmarkEnd w:id="74"/>
      <w:bookmarkEnd w:id="75"/>
      <w:bookmarkEnd w:id="76"/>
      <w:bookmarkEnd w:id="77"/>
      <w:bookmarkEnd w:id="78"/>
      <w:bookmarkEnd w:id="79"/>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 xml:space="preserve">3GPP TS 38.202: "NR; Services provided by the physical </w:t>
      </w:r>
      <w:proofErr w:type="gramStart"/>
      <w:r w:rsidRPr="006C32E7">
        <w:rPr>
          <w:szCs w:val="20"/>
          <w:lang w:val="en-GB"/>
        </w:rPr>
        <w:t>layer</w:t>
      </w:r>
      <w:proofErr w:type="gramEnd"/>
      <w:r w:rsidRPr="006C32E7">
        <w:rPr>
          <w:szCs w:val="20"/>
          <w:lang w:val="en-GB"/>
        </w:rPr>
        <w:t>"</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0"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1"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lastRenderedPageBreak/>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2" w:name="_Toc12021437"/>
      <w:bookmarkStart w:id="83" w:name="_Toc20311549"/>
      <w:bookmarkStart w:id="84" w:name="_Toc26719374"/>
      <w:bookmarkStart w:id="85" w:name="_Toc29894805"/>
      <w:bookmarkStart w:id="86" w:name="_Toc29899104"/>
      <w:bookmarkStart w:id="87" w:name="_Toc29899522"/>
      <w:bookmarkStart w:id="88" w:name="_Toc29917259"/>
      <w:bookmarkStart w:id="89" w:name="_Toc36498133"/>
      <w:bookmarkStart w:id="90" w:name="_Toc45699159"/>
      <w:bookmarkStart w:id="91" w:name="_Toc161999084"/>
      <w:r w:rsidRPr="006C32E7">
        <w:rPr>
          <w:rFonts w:ascii="Arial" w:hAnsi="Arial"/>
          <w:sz w:val="32"/>
          <w:szCs w:val="20"/>
          <w:lang w:val="en-GB"/>
        </w:rPr>
        <w:t>3.3</w:t>
      </w:r>
      <w:r w:rsidRPr="006C32E7">
        <w:rPr>
          <w:rFonts w:ascii="Arial" w:hAnsi="Arial"/>
          <w:sz w:val="32"/>
          <w:szCs w:val="20"/>
          <w:lang w:val="en-GB"/>
        </w:rPr>
        <w:tab/>
        <w:t>Abbreviations</w:t>
      </w:r>
      <w:bookmarkEnd w:id="82"/>
      <w:bookmarkEnd w:id="83"/>
      <w:bookmarkEnd w:id="84"/>
      <w:bookmarkEnd w:id="85"/>
      <w:bookmarkEnd w:id="86"/>
      <w:bookmarkEnd w:id="87"/>
      <w:bookmarkEnd w:id="88"/>
      <w:bookmarkEnd w:id="89"/>
      <w:bookmarkEnd w:id="90"/>
      <w:bookmarkEnd w:id="91"/>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 xml:space="preserve">E-UTRA NR Dual Connectivity with MCG using E-UTRA and SCG using </w:t>
      </w:r>
      <w:proofErr w:type="gramStart"/>
      <w:r w:rsidRPr="006C32E7">
        <w:rPr>
          <w:szCs w:val="20"/>
          <w:lang w:val="en-GB"/>
        </w:rPr>
        <w:t>NR</w:t>
      </w:r>
      <w:proofErr w:type="gramEnd"/>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2" w:author="Frank Frederiksen (Nokia)" w:date="2024-04-11T15:07:00Z"/>
          <w:szCs w:val="20"/>
          <w:lang w:val="en-GB"/>
        </w:rPr>
      </w:pPr>
      <w:ins w:id="93" w:author="Frank Frederiksen (Nokia)" w:date="2024-04-11T15:06:00Z">
        <w:r w:rsidRPr="006C32E7">
          <w:rPr>
            <w:szCs w:val="20"/>
            <w:lang w:val="en-GB"/>
          </w:rPr>
          <w:t>FR2-NTN</w:t>
        </w:r>
        <w:r w:rsidRPr="006C32E7">
          <w:rPr>
            <w:szCs w:val="20"/>
            <w:lang w:val="en-GB"/>
          </w:rPr>
          <w:tab/>
        </w:r>
      </w:ins>
      <w:ins w:id="94"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95" w:name="_Toc12021439"/>
      <w:bookmarkStart w:id="96" w:name="_Toc20311551"/>
      <w:bookmarkStart w:id="97" w:name="_Toc26719376"/>
      <w:bookmarkStart w:id="98" w:name="_Toc29894807"/>
      <w:bookmarkStart w:id="99" w:name="_Toc29899106"/>
      <w:bookmarkStart w:id="100" w:name="_Toc29899524"/>
      <w:bookmarkStart w:id="101" w:name="_Toc29917261"/>
      <w:bookmarkStart w:id="102" w:name="_Toc36498135"/>
      <w:bookmarkStart w:id="103" w:name="_Toc45699161"/>
      <w:bookmarkStart w:id="104" w:name="_Toc161999086"/>
      <w:r w:rsidRPr="006C32E7">
        <w:rPr>
          <w:rFonts w:ascii="Arial" w:hAnsi="Arial"/>
          <w:sz w:val="32"/>
          <w:szCs w:val="20"/>
          <w:lang w:val="en-GB"/>
        </w:rPr>
        <w:t>4.1</w:t>
      </w:r>
      <w:r w:rsidRPr="006C32E7">
        <w:rPr>
          <w:rFonts w:ascii="Arial" w:hAnsi="Arial"/>
          <w:sz w:val="32"/>
          <w:szCs w:val="20"/>
          <w:lang w:val="en-GB"/>
        </w:rPr>
        <w:tab/>
        <w:t>Cell search</w:t>
      </w:r>
      <w:bookmarkEnd w:id="95"/>
      <w:bookmarkEnd w:id="96"/>
      <w:bookmarkEnd w:id="97"/>
      <w:bookmarkEnd w:id="98"/>
      <w:bookmarkEnd w:id="99"/>
      <w:bookmarkEnd w:id="100"/>
      <w:bookmarkEnd w:id="101"/>
      <w:bookmarkEnd w:id="102"/>
      <w:bookmarkEnd w:id="103"/>
      <w:bookmarkEnd w:id="104"/>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w:t>
      </w:r>
      <w:proofErr w:type="gramStart"/>
      <w:r w:rsidRPr="006C32E7">
        <w:rPr>
          <w:szCs w:val="20"/>
          <w:lang w:val="en-GB"/>
        </w:rPr>
        <w:t>in order to</w:t>
      </w:r>
      <w:proofErr w:type="gramEnd"/>
      <w:r w:rsidRPr="006C32E7">
        <w:rPr>
          <w:szCs w:val="20"/>
          <w:lang w:val="en-GB"/>
        </w:rPr>
        <w:t xml:space="preserve">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05"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6"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7"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8"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0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1"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2"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3" w:name="_Ref491452917"/>
      <w:bookmarkStart w:id="114" w:name="_Toc12021462"/>
      <w:bookmarkStart w:id="115" w:name="_Toc20311574"/>
      <w:bookmarkStart w:id="116" w:name="_Toc26719399"/>
      <w:bookmarkStart w:id="117" w:name="_Toc29894830"/>
      <w:bookmarkStart w:id="118" w:name="_Toc29899129"/>
      <w:bookmarkStart w:id="119" w:name="_Toc29899547"/>
      <w:bookmarkStart w:id="120" w:name="_Toc29917284"/>
      <w:bookmarkStart w:id="121" w:name="_Toc36498158"/>
      <w:bookmarkStart w:id="122" w:name="_Toc45699184"/>
      <w:bookmarkStart w:id="123"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3"/>
      <w:bookmarkEnd w:id="114"/>
      <w:bookmarkEnd w:id="115"/>
      <w:bookmarkEnd w:id="116"/>
      <w:bookmarkEnd w:id="117"/>
      <w:bookmarkEnd w:id="118"/>
      <w:bookmarkEnd w:id="119"/>
      <w:bookmarkEnd w:id="120"/>
      <w:bookmarkEnd w:id="121"/>
      <w:bookmarkEnd w:id="122"/>
      <w:bookmarkEnd w:id="123"/>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ins w:id="125" w:author="Stefan Eriksson G" w:date="2024-04-16T08:14:00Z">
                <w:rPr>
                  <w:rFonts w:ascii="Cambria Math" w:eastAsia="MS Mincho" w:hAnsi="Cambria Math"/>
                  <w:i/>
                  <w:kern w:val="2"/>
                  <w:szCs w:val="20"/>
                  <w:lang w:val="en-GB"/>
                </w:rPr>
              </w:ins>
            </m:ctrlPr>
          </m:sSubPr>
          <m:e>
            <m:sSup>
              <m:sSupPr>
                <m:ctrlPr>
                  <w:ins w:id="12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ins w:id="12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28" w:author="Frank Frederiksen (Nokia)" w:date="2024-04-11T15:55:00Z">
        <w:r w:rsidRPr="006C32E7">
          <w:rPr>
            <w:szCs w:val="20"/>
          </w:rPr>
          <w:t xml:space="preserve"> with the exception for FR2-NTN where </w:t>
        </w:r>
      </w:ins>
      <m:oMath>
        <m:r>
          <w:ins w:id="129" w:author="Frank Frederiksen (Nokia)" w:date="2024-04-11T15:55:00Z">
            <w:rPr>
              <w:rFonts w:ascii="Cambria Math" w:hAnsi="Cambria Math"/>
              <w:szCs w:val="20"/>
            </w:rPr>
            <m:t>μ</m:t>
          </w:ins>
        </m:r>
        <m:r>
          <w:ins w:id="130" w:author="Frank Frederiksen (Nokia)" w:date="2024-04-11T15:56:00Z">
            <w:rPr>
              <w:rFonts w:ascii="Cambria Math" w:hAnsi="Cambria Math"/>
              <w:szCs w:val="20"/>
            </w:rPr>
            <m:t>=0</m:t>
          </w:ins>
        </m:r>
      </m:oMath>
      <w:ins w:id="131" w:author="Frank Frederiksen (Nokia)" w:date="2024-04-11T15:55:00Z">
        <w:r w:rsidRPr="006C32E7">
          <w:rPr>
            <w:szCs w:val="20"/>
          </w:rPr>
          <w:t xml:space="preserve"> is</w:t>
        </w:r>
      </w:ins>
      <w:ins w:id="132"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3" w:name="_Toc12021466"/>
      <w:bookmarkStart w:id="134" w:name="_Toc20311578"/>
      <w:bookmarkStart w:id="135" w:name="_Toc26719403"/>
      <w:bookmarkStart w:id="136" w:name="_Toc29894836"/>
      <w:bookmarkStart w:id="137" w:name="_Toc29899135"/>
      <w:bookmarkStart w:id="138" w:name="_Toc29899553"/>
      <w:bookmarkStart w:id="139" w:name="_Toc29917290"/>
      <w:bookmarkStart w:id="140" w:name="_Toc36498164"/>
      <w:bookmarkStart w:id="141" w:name="_Toc45699190"/>
      <w:bookmarkStart w:id="142"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3"/>
      <w:bookmarkEnd w:id="134"/>
      <w:bookmarkEnd w:id="135"/>
      <w:bookmarkEnd w:id="136"/>
      <w:bookmarkEnd w:id="137"/>
      <w:bookmarkEnd w:id="138"/>
      <w:bookmarkEnd w:id="139"/>
      <w:bookmarkEnd w:id="140"/>
      <w:bookmarkEnd w:id="141"/>
      <w:bookmarkEnd w:id="142"/>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3" w:name="_Hlk163744099"/>
      <w:r w:rsidRPr="006C32E7">
        <w:rPr>
          <w:szCs w:val="20"/>
          <w:lang w:val="en-GB"/>
        </w:rPr>
        <w:lastRenderedPageBreak/>
        <w:t xml:space="preserve">For the remaining of this clause, if a UE is provided </w:t>
      </w:r>
      <m:oMath>
        <m:sSub>
          <m:sSubPr>
            <m:ctrlPr>
              <w:ins w:id="14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ins w:id="14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4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47"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0"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1"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2"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3"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4"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5"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5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59"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1"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6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67"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3"/>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 xml:space="preserve">NR; Services provided by the physical </w:t>
      </w:r>
      <w:proofErr w:type="gramStart"/>
      <w:r w:rsidRPr="0048482F">
        <w:rPr>
          <w:color w:val="000000"/>
        </w:rPr>
        <w:t>layer</w:t>
      </w:r>
      <w:proofErr w:type="gramEnd"/>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lastRenderedPageBreak/>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 xml:space="preserve">Evolved Universal Terrestrial Radio Access (E-UTRA); Physical channels and </w:t>
      </w:r>
      <w:proofErr w:type="gramStart"/>
      <w:r w:rsidRPr="00E238DB">
        <w:rPr>
          <w:color w:val="000000"/>
        </w:rPr>
        <w:t>modulation</w:t>
      </w:r>
      <w:proofErr w:type="gramEnd"/>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 xml:space="preserve">3GPP TS 36.213: "Evolved Universal Terrestrial Radio Access (E-UTRA); Physical layer </w:t>
      </w:r>
      <w:proofErr w:type="gramStart"/>
      <w:r w:rsidRPr="00B701B7">
        <w:t>procedures</w:t>
      </w:r>
      <w:proofErr w:type="gramEnd"/>
      <w:r w:rsidRPr="00B701B7">
        <w:t>"</w:t>
      </w:r>
    </w:p>
    <w:p w14:paraId="06213695" w14:textId="77777777" w:rsidR="00F77080" w:rsidRDefault="00F77080" w:rsidP="00F77080">
      <w:pPr>
        <w:pStyle w:val="EX"/>
        <w:rPr>
          <w:ins w:id="168"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69" w:author="Frank Frederiksen (Nokia)" w:date="2024-04-11T16:57:00Z"/>
          <w:rFonts w:eastAsia="Times New Roman"/>
          <w:szCs w:val="20"/>
          <w:lang w:val="en-GB"/>
        </w:rPr>
      </w:pPr>
      <w:ins w:id="17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71" w:name="_Toc11352076"/>
      <w:bookmarkStart w:id="172" w:name="_Toc20317966"/>
      <w:bookmarkStart w:id="173" w:name="_Toc27299864"/>
      <w:bookmarkStart w:id="174" w:name="_Toc29673129"/>
      <w:bookmarkStart w:id="175" w:name="_Toc29673270"/>
      <w:bookmarkStart w:id="176" w:name="_Toc29674263"/>
      <w:bookmarkStart w:id="177" w:name="_Toc36645493"/>
      <w:bookmarkStart w:id="178" w:name="_Toc45810538"/>
      <w:bookmarkStart w:id="179" w:name="_Toc162184865"/>
      <w:r w:rsidRPr="0048482F">
        <w:rPr>
          <w:color w:val="000000"/>
        </w:rPr>
        <w:t>3.3</w:t>
      </w:r>
      <w:r w:rsidRPr="0048482F">
        <w:rPr>
          <w:color w:val="000000"/>
        </w:rPr>
        <w:tab/>
        <w:t>Abbreviations</w:t>
      </w:r>
      <w:bookmarkEnd w:id="171"/>
      <w:bookmarkEnd w:id="172"/>
      <w:bookmarkEnd w:id="173"/>
      <w:bookmarkEnd w:id="174"/>
      <w:bookmarkEnd w:id="175"/>
      <w:bookmarkEnd w:id="176"/>
      <w:bookmarkEnd w:id="177"/>
      <w:bookmarkEnd w:id="178"/>
      <w:bookmarkEnd w:id="17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0" w:author="Frank Frederiksen (Nokia)" w:date="2024-04-11T16:57:00Z"/>
        </w:rPr>
      </w:pPr>
      <w:ins w:id="181"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lastRenderedPageBreak/>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2" w:name="_Toc11352095"/>
      <w:bookmarkStart w:id="183" w:name="_Toc20317985"/>
      <w:bookmarkStart w:id="184" w:name="_Toc27299883"/>
      <w:bookmarkStart w:id="185" w:name="_Toc29673148"/>
      <w:bookmarkStart w:id="186" w:name="_Toc29673289"/>
      <w:bookmarkStart w:id="187" w:name="_Toc29674282"/>
      <w:bookmarkStart w:id="188" w:name="_Toc36645512"/>
      <w:bookmarkStart w:id="189" w:name="_Toc45810557"/>
      <w:bookmarkStart w:id="19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2"/>
      <w:bookmarkEnd w:id="183"/>
      <w:bookmarkEnd w:id="184"/>
      <w:bookmarkEnd w:id="185"/>
      <w:bookmarkEnd w:id="186"/>
      <w:bookmarkEnd w:id="187"/>
      <w:bookmarkEnd w:id="188"/>
      <w:bookmarkEnd w:id="189"/>
      <w:bookmarkEnd w:id="19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1" w:name="_Hlk22923417"/>
      <w:r w:rsidRPr="00F77080">
        <w:rPr>
          <w:i/>
          <w:szCs w:val="20"/>
          <w:lang w:val="en-GB"/>
        </w:rPr>
        <w:t>aperiodicZP-CSI-RS-ResourceSetsToAddModListDCI-1-2</w:t>
      </w:r>
      <w:bookmarkEnd w:id="191"/>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w:t>
      </w:r>
      <w:proofErr w:type="spellStart"/>
      <w:r w:rsidRPr="00F77080">
        <w:rPr>
          <w:iCs/>
          <w:szCs w:val="20"/>
          <w:lang w:val="x-none"/>
        </w:rPr>
        <w:t>REs</w:t>
      </w:r>
      <w:proofErr w:type="spellEnd"/>
      <w:r w:rsidRPr="00F77080">
        <w:rPr>
          <w:iCs/>
          <w:szCs w:val="20"/>
          <w:lang w:val="x-none"/>
        </w:rPr>
        <w:t xml:space="preserve">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proofErr w:type="gramStart"/>
      <w:r w:rsidRPr="00F77080">
        <w:rPr>
          <w:szCs w:val="20"/>
          <w:lang w:val="en-GB"/>
        </w:rPr>
        <w:t>'</w:t>
      </w:r>
      <w:r w:rsidRPr="00F77080">
        <w:rPr>
          <w:szCs w:val="20"/>
          <w:lang w:eastAsia="zh-CN"/>
        </w:rPr>
        <w:t>;</w:t>
      </w:r>
      <w:proofErr w:type="gramEnd"/>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w:t>
      </w:r>
      <w:proofErr w:type="spellStart"/>
      <w:r w:rsidRPr="00F77080">
        <w:rPr>
          <w:szCs w:val="20"/>
          <w:lang w:val="x-none" w:eastAsia="en-IN"/>
        </w:rPr>
        <w:t>REs</w:t>
      </w:r>
      <w:proofErr w:type="spellEnd"/>
      <w:r w:rsidRPr="00F77080">
        <w:rPr>
          <w:szCs w:val="20"/>
          <w:lang w:val="x-none" w:eastAsia="en-IN"/>
        </w:rPr>
        <w:t xml:space="preserve">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lastRenderedPageBreak/>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w:t>
      </w:r>
      <w:proofErr w:type="spellStart"/>
      <w:r w:rsidRPr="00F77080">
        <w:rPr>
          <w:szCs w:val="20"/>
          <w:lang w:val="x-none"/>
        </w:rPr>
        <w:t>REs</w:t>
      </w:r>
      <w:proofErr w:type="spellEnd"/>
      <w:r w:rsidRPr="00F77080">
        <w:rPr>
          <w:szCs w:val="20"/>
          <w:lang w:val="x-none"/>
        </w:rPr>
        <w:t xml:space="preserve">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w:t>
      </w:r>
      <w:proofErr w:type="spellStart"/>
      <w:r w:rsidRPr="00F77080">
        <w:rPr>
          <w:szCs w:val="20"/>
          <w:lang w:val="x-none"/>
        </w:rPr>
        <w:t>REs</w:t>
      </w:r>
      <w:proofErr w:type="spellEnd"/>
      <w:r w:rsidRPr="00F77080">
        <w:rPr>
          <w:szCs w:val="20"/>
          <w:lang w:val="x-none"/>
        </w:rPr>
        <w:t xml:space="preserve">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w:t>
      </w:r>
      <w:proofErr w:type="spellStart"/>
      <w:r w:rsidRPr="00F77080">
        <w:rPr>
          <w:szCs w:val="20"/>
          <w:lang w:val="x-none"/>
        </w:rPr>
        <w:t>REs</w:t>
      </w:r>
      <w:proofErr w:type="spellEnd"/>
      <w:r w:rsidRPr="00F77080">
        <w:rPr>
          <w:szCs w:val="20"/>
          <w:lang w:val="x-none"/>
        </w:rPr>
        <w:t xml:space="preserve">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 xml:space="preserve">The following parameters are configured via higher layer </w:t>
      </w:r>
      <w:proofErr w:type="spellStart"/>
      <w:r w:rsidRPr="00F77080">
        <w:rPr>
          <w:szCs w:val="20"/>
          <w:lang w:val="x-none"/>
        </w:rPr>
        <w:t>signaling</w:t>
      </w:r>
      <w:proofErr w:type="spellEnd"/>
      <w:r w:rsidRPr="00F77080">
        <w:rPr>
          <w:szCs w:val="20"/>
          <w:lang w:val="x-none"/>
        </w:rPr>
        <w:t xml:space="preserve">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92" w:name="_Hlk512445251"/>
      <w:r w:rsidRPr="00F77080">
        <w:rPr>
          <w:i/>
          <w:szCs w:val="20"/>
          <w:lang w:val="x-none"/>
        </w:rPr>
        <w:t>ZP-CSI-RS-Resource</w:t>
      </w:r>
      <w:bookmarkEnd w:id="19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93" w:name="_Hlk512443092"/>
      <w:r w:rsidRPr="00F77080">
        <w:rPr>
          <w:i/>
          <w:szCs w:val="20"/>
          <w:lang w:val="en-GB"/>
        </w:rPr>
        <w:t>PDSCH-Config</w:t>
      </w:r>
      <w:bookmarkEnd w:id="193"/>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lastRenderedPageBreak/>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4"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5" w:author="Stefan Eriksson G" w:date="2024-04-16T08:14:00Z">
                <w:rPr>
                  <w:rFonts w:ascii="Cambria Math" w:hAnsi="Cambria Math"/>
                  <w:i/>
                  <w:szCs w:val="20"/>
                  <w:lang w:val="x-none"/>
                </w:rPr>
              </w:ins>
            </m:ctrlPr>
          </m:sSubPr>
          <m:e>
            <m:f>
              <m:fPr>
                <m:ctrlPr>
                  <w:ins w:id="196" w:author="Stefan Eriksson G" w:date="2024-04-16T08:14:00Z">
                    <w:rPr>
                      <w:rFonts w:ascii="Cambria Math" w:hAnsi="Cambria Math" w:cs="Arial"/>
                      <w:szCs w:val="20"/>
                      <w:lang w:val="x-none"/>
                    </w:rPr>
                  </w:ins>
                </m:ctrlPr>
              </m:fPr>
              <m:num>
                <m:sSup>
                  <m:sSupPr>
                    <m:ctrlPr>
                      <w:ins w:id="19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198"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19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3"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06"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0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8" w:author="Stefan Eriksson G" w:date="2024-04-16T08:14:00Z">
                <w:rPr>
                  <w:rFonts w:ascii="Cambria Math" w:hAnsi="Cambria Math"/>
                  <w:i/>
                  <w:szCs w:val="20"/>
                  <w:lang w:val="x-none"/>
                </w:rPr>
              </w:ins>
            </m:ctrlPr>
          </m:sSubPr>
          <m:e>
            <m:f>
              <m:fPr>
                <m:ctrlPr>
                  <w:ins w:id="209" w:author="Stefan Eriksson G" w:date="2024-04-16T08:14:00Z">
                    <w:rPr>
                      <w:rFonts w:ascii="Cambria Math" w:hAnsi="Cambria Math" w:cs="Arial"/>
                      <w:szCs w:val="20"/>
                      <w:lang w:val="x-none"/>
                    </w:rPr>
                  </w:ins>
                </m:ctrlPr>
              </m:fPr>
              <m:num>
                <m:sSup>
                  <m:sSupPr>
                    <m:ctrlPr>
                      <w:ins w:id="21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1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17"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0" w:name="_Toc11352096"/>
      <w:bookmarkStart w:id="221" w:name="_Toc20317986"/>
      <w:bookmarkStart w:id="222" w:name="_Toc27299884"/>
      <w:bookmarkStart w:id="223" w:name="_Toc29673149"/>
      <w:bookmarkStart w:id="224" w:name="_Toc29673290"/>
      <w:bookmarkStart w:id="225" w:name="_Toc29674283"/>
      <w:bookmarkStart w:id="226" w:name="_Toc36645513"/>
      <w:bookmarkStart w:id="227" w:name="_Toc45810558"/>
      <w:bookmarkStart w:id="228"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0"/>
      <w:bookmarkEnd w:id="221"/>
      <w:bookmarkEnd w:id="222"/>
      <w:bookmarkEnd w:id="223"/>
      <w:bookmarkEnd w:id="224"/>
      <w:bookmarkEnd w:id="225"/>
      <w:bookmarkEnd w:id="226"/>
      <w:bookmarkEnd w:id="227"/>
      <w:bookmarkEnd w:id="228"/>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proofErr w:type="gramStart"/>
      <w:r w:rsidRPr="00F77080">
        <w:rPr>
          <w:color w:val="000000"/>
          <w:szCs w:val="20"/>
          <w:lang w:val="en-GB"/>
        </w:rPr>
        <w:t>quasi co-</w:t>
      </w:r>
      <w:proofErr w:type="spellEnd"/>
      <w:r w:rsidRPr="00F77080">
        <w:rPr>
          <w:color w:val="000000"/>
          <w:szCs w:val="20"/>
          <w:lang w:val="en-GB"/>
        </w:rPr>
        <w:t>location</w:t>
      </w:r>
      <w:proofErr w:type="gramEnd"/>
      <w:r w:rsidRPr="00F77080">
        <w:rPr>
          <w:color w:val="000000"/>
          <w:szCs w:val="20"/>
          <w:lang w:val="en-GB"/>
        </w:rPr>
        <w:t xml:space="preserve"> relationship between one or two downlink reference signals and the DM-RS ports of the PDSCH, the DM-RS port of PDCCH or the CSI-RS port(s) of a CSI-RS resource. The </w:t>
      </w:r>
      <w:proofErr w:type="gramStart"/>
      <w:r w:rsidRPr="00F77080">
        <w:rPr>
          <w:color w:val="000000"/>
          <w:szCs w:val="20"/>
          <w:lang w:val="en-GB"/>
        </w:rPr>
        <w:t>quasi co-location</w:t>
      </w:r>
      <w:proofErr w:type="gramEnd"/>
      <w:r w:rsidRPr="00F77080">
        <w:rPr>
          <w:color w:val="000000"/>
          <w:szCs w:val="20"/>
          <w:lang w:val="en-GB"/>
        </w:rPr>
        <w:t xml:space="preserve">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w:t>
      </w:r>
      <w:proofErr w:type="gramStart"/>
      <w:r w:rsidRPr="00F77080">
        <w:rPr>
          <w:color w:val="000000"/>
          <w:szCs w:val="20"/>
          <w:lang w:val="en-GB"/>
        </w:rPr>
        <w:t>quasi co-location</w:t>
      </w:r>
      <w:proofErr w:type="gramEnd"/>
      <w:r w:rsidRPr="00F77080">
        <w:rPr>
          <w:color w:val="000000"/>
          <w:szCs w:val="20"/>
          <w:lang w:val="en-GB"/>
        </w:rPr>
        <w:t xml:space="preserve">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29" w:name="_Hlk500800106"/>
      <w:bookmarkStart w:id="230"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1" w:name="_Hlk500953403"/>
      <w:bookmarkEnd w:id="229"/>
      <w:bookmarkEnd w:id="230"/>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2"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232"/>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w:t>
      </w:r>
      <w:r w:rsidRPr="00F77080">
        <w:rPr>
          <w:color w:val="000000"/>
          <w:szCs w:val="20"/>
          <w:lang w:val="en-GB"/>
        </w:rPr>
        <w:lastRenderedPageBreak/>
        <w:t xml:space="preserve">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233" w:name="_Hlk86865630"/>
      <w:r w:rsidRPr="00F77080">
        <w:rPr>
          <w:szCs w:val="20"/>
          <w:lang w:val="en-GB"/>
        </w:rPr>
        <w:t>in the CC/DL BWP where</w:t>
      </w:r>
      <w:bookmarkEnd w:id="233"/>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lastRenderedPageBreak/>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4" w:name="_Hlk89257737"/>
      <w:proofErr w:type="spellStart"/>
      <w:r w:rsidRPr="00F77080">
        <w:rPr>
          <w:i/>
          <w:iCs/>
          <w:color w:val="000000"/>
          <w:szCs w:val="20"/>
          <w:lang w:val="en-GB"/>
        </w:rPr>
        <w:t>coresetPoolIndex</w:t>
      </w:r>
      <w:bookmarkEnd w:id="234"/>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5"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36" w:author="Stefan Eriksson G" w:date="2024-04-16T08:14:00Z">
                <w:rPr>
                  <w:rFonts w:ascii="Cambria Math" w:hAnsi="Cambria Math"/>
                  <w:i/>
                  <w:szCs w:val="20"/>
                  <w:lang w:val="x-none"/>
                </w:rPr>
              </w:ins>
            </m:ctrlPr>
          </m:sSubPr>
          <m:e>
            <m:f>
              <m:fPr>
                <m:ctrlPr>
                  <w:ins w:id="237" w:author="Stefan Eriksson G" w:date="2024-04-16T08:14:00Z">
                    <w:rPr>
                      <w:rFonts w:ascii="Cambria Math" w:hAnsi="Cambria Math" w:cs="Arial"/>
                      <w:szCs w:val="20"/>
                      <w:lang w:val="en-GB"/>
                    </w:rPr>
                  </w:ins>
                </m:ctrlPr>
              </m:fPr>
              <m:num>
                <m:sSup>
                  <m:sSupPr>
                    <m:ctrlPr>
                      <w:ins w:id="238"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39"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0"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1"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2"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3"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4"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46"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47"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w:t>
      </w:r>
      <w:r w:rsidRPr="00F77080">
        <w:rPr>
          <w:color w:val="000000"/>
          <w:szCs w:val="20"/>
          <w:lang w:val="en-GB"/>
        </w:rPr>
        <w:lastRenderedPageBreak/>
        <w:t xml:space="preserve">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231"/>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48" w:name="_Toc11352118"/>
      <w:bookmarkStart w:id="249" w:name="_Toc20318008"/>
      <w:bookmarkStart w:id="250" w:name="_Toc27299906"/>
      <w:bookmarkStart w:id="251" w:name="_Toc29673175"/>
      <w:bookmarkStart w:id="252" w:name="_Toc29673316"/>
      <w:bookmarkStart w:id="253" w:name="_Toc29674309"/>
      <w:bookmarkStart w:id="254" w:name="_Toc36645539"/>
      <w:bookmarkStart w:id="255" w:name="_Toc45810584"/>
      <w:bookmarkStart w:id="256"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48"/>
      <w:bookmarkEnd w:id="249"/>
      <w:bookmarkEnd w:id="250"/>
      <w:bookmarkEnd w:id="251"/>
      <w:bookmarkEnd w:id="252"/>
      <w:bookmarkEnd w:id="253"/>
      <w:bookmarkEnd w:id="254"/>
      <w:bookmarkEnd w:id="255"/>
      <w:bookmarkEnd w:id="256"/>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8"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59" w:author="Stefan Eriksson G" w:date="2024-04-16T08:14:00Z">
                <w:rPr>
                  <w:rFonts w:ascii="Cambria Math" w:hAnsi="Cambria Math"/>
                  <w:i/>
                  <w:szCs w:val="20"/>
                  <w:lang w:val="x-none"/>
                </w:rPr>
              </w:ins>
            </m:ctrlPr>
          </m:sSubPr>
          <m:e>
            <m:f>
              <m:fPr>
                <m:ctrlPr>
                  <w:ins w:id="260" w:author="Stefan Eriksson G" w:date="2024-04-16T08:14:00Z">
                    <w:rPr>
                      <w:rFonts w:ascii="Cambria Math" w:hAnsi="Cambria Math" w:cs="Arial"/>
                      <w:szCs w:val="20"/>
                      <w:lang w:val="x-none"/>
                    </w:rPr>
                  </w:ins>
                </m:ctrlPr>
              </m:fPr>
              <m:num>
                <m:sSup>
                  <m:sSupPr>
                    <m:ctrlPr>
                      <w:ins w:id="26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5"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66"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67"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6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6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1" w:name="_Hlk512597011"/>
      <w:r w:rsidRPr="00F77080">
        <w:rPr>
          <w:i/>
          <w:szCs w:val="20"/>
        </w:rPr>
        <w:t>TCI-State</w:t>
      </w:r>
      <w:bookmarkEnd w:id="27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3" w:author="Stefan Eriksson G" w:date="2024-04-16T08:14:00Z">
                <w:rPr>
                  <w:rFonts w:ascii="Cambria Math" w:hAnsi="Cambria Math"/>
                  <w:i/>
                  <w:szCs w:val="20"/>
                  <w:lang w:val="x-none"/>
                </w:rPr>
              </w:ins>
            </m:ctrlPr>
          </m:sSubPr>
          <m:e>
            <m:f>
              <m:fPr>
                <m:ctrlPr>
                  <w:ins w:id="274" w:author="Stefan Eriksson G" w:date="2024-04-16T08:14:00Z">
                    <w:rPr>
                      <w:rFonts w:ascii="Cambria Math" w:hAnsi="Cambria Math" w:cs="Arial"/>
                      <w:szCs w:val="20"/>
                      <w:lang w:val="x-none"/>
                    </w:rPr>
                  </w:ins>
                </m:ctrlPr>
              </m:fPr>
              <m:num>
                <m:sSup>
                  <m:sSupPr>
                    <m:ctrlPr>
                      <w:ins w:id="27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7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7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7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5" w:name="_Toc11352131"/>
      <w:bookmarkStart w:id="286" w:name="_Toc20318021"/>
      <w:bookmarkStart w:id="287" w:name="_Toc27299919"/>
      <w:bookmarkStart w:id="288" w:name="_Toc29673190"/>
      <w:bookmarkStart w:id="289" w:name="_Toc29673331"/>
      <w:bookmarkStart w:id="290" w:name="_Toc29674324"/>
      <w:bookmarkStart w:id="291" w:name="_Toc36645554"/>
      <w:bookmarkStart w:id="292" w:name="_Toc45810599"/>
      <w:bookmarkStart w:id="2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5"/>
      <w:bookmarkEnd w:id="286"/>
      <w:bookmarkEnd w:id="287"/>
      <w:bookmarkEnd w:id="288"/>
      <w:bookmarkEnd w:id="289"/>
      <w:bookmarkEnd w:id="290"/>
      <w:bookmarkEnd w:id="291"/>
      <w:bookmarkEnd w:id="292"/>
      <w:bookmarkEnd w:id="2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lastRenderedPageBreak/>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296" w:author="Stefan Eriksson G" w:date="2024-04-16T08:14:00Z">
                <w:rPr>
                  <w:rFonts w:ascii="Cambria Math" w:eastAsia="Calibri" w:hAnsi="Cambria Math"/>
                  <w:i/>
                  <w:iCs/>
                  <w:color w:val="000000"/>
                  <w:sz w:val="22"/>
                  <w:szCs w:val="22"/>
                  <w:lang w:val="x-none"/>
                </w:rPr>
              </w:ins>
            </m:ctrlPr>
          </m:fPr>
          <m:num>
            <m:sSup>
              <m:sSupPr>
                <m:ctrlPr>
                  <w:ins w:id="297"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8"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299"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1"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2"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06"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07" w:name="_Toc11352143"/>
      <w:bookmarkStart w:id="308" w:name="_Toc20318033"/>
      <w:bookmarkStart w:id="309" w:name="_Toc27299931"/>
      <w:bookmarkStart w:id="310" w:name="_Toc29673204"/>
      <w:bookmarkStart w:id="311" w:name="_Toc29673345"/>
      <w:bookmarkStart w:id="312" w:name="_Toc29674338"/>
      <w:bookmarkStart w:id="313" w:name="_Toc36645568"/>
      <w:bookmarkStart w:id="314" w:name="_Toc45810613"/>
      <w:bookmarkStart w:id="315"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07"/>
      <w:bookmarkEnd w:id="308"/>
      <w:bookmarkEnd w:id="309"/>
      <w:bookmarkEnd w:id="310"/>
      <w:bookmarkEnd w:id="311"/>
      <w:bookmarkEnd w:id="312"/>
      <w:bookmarkEnd w:id="313"/>
      <w:bookmarkEnd w:id="314"/>
      <w:bookmarkEnd w:id="315"/>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2" o:title=""/>
          </v:shape>
          <o:OLEObject Type="Embed" ProgID="Equation.DSMT4" ShapeID="_x0000_i1025" DrawAspect="Content" ObjectID="_1774849706" r:id="rId43"/>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4" o:title=""/>
          </v:shape>
          <o:OLEObject Type="Embed" ProgID="Equation.3" ShapeID="_x0000_i1026" DrawAspect="Content" ObjectID="_1774849707" r:id="rId45"/>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46" o:title=""/>
          </v:shape>
          <o:OLEObject Type="Embed" ProgID="Equation.3" ShapeID="_x0000_i1027" DrawAspect="Content" ObjectID="_1774849708" r:id="rId47"/>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48" o:title=""/>
          </v:shape>
          <o:OLEObject Type="Embed" ProgID="Equation.DSMT4" ShapeID="_x0000_i1028" DrawAspect="Content" ObjectID="_1774849709" r:id="rId49"/>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0" o:title=""/>
          </v:shape>
          <o:OLEObject Type="Embed" ProgID="Equation.3" ShapeID="_x0000_i1029" DrawAspect="Content" ObjectID="_1774849710" r:id="rId51"/>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16"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17"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2" o:title=""/>
          </v:shape>
          <o:OLEObject Type="Embed" ProgID="Equation.DSMT4" ShapeID="_x0000_i1030" DrawAspect="Content" ObjectID="_1774849711" r:id="rId53"/>
        </w:object>
      </w:r>
      <w:bookmarkEnd w:id="317"/>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1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19"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0" w:author="Stefan Eriksson G" w:date="2024-04-16T08:14:00Z">
                    <w:rPr>
                      <w:rFonts w:ascii="Cambria Math" w:hAnsi="Cambria Math"/>
                      <w:i/>
                      <w:iCs/>
                      <w:color w:val="000000"/>
                      <w:sz w:val="24"/>
                      <w:lang w:val="x-none"/>
                    </w:rPr>
                  </w:ins>
                </m:ctrlPr>
              </m:fPr>
              <m:num>
                <m:sSup>
                  <m:sSupPr>
                    <m:ctrlPr>
                      <w:ins w:id="321"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2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27" w:author="Stefan Eriksson G" w:date="2024-04-16T08:14:00Z">
                <w:rPr>
                  <w:rFonts w:ascii="Cambria Math" w:hAnsi="Cambria Math"/>
                  <w:i/>
                  <w:iCs/>
                  <w:color w:val="000000"/>
                  <w:sz w:val="24"/>
                  <w:lang w:val="x-none"/>
                </w:rPr>
              </w:ins>
            </m:ctrlPr>
          </m:fPr>
          <m:num>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0"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3"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36"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37"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16"/>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4" o:title=""/>
          </v:shape>
          <o:OLEObject Type="Embed" ProgID="Equation.DSMT4" ShapeID="_x0000_i1031" DrawAspect="Content" ObjectID="_1774849712" r:id="rId55"/>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56" o:title=""/>
          </v:shape>
          <o:OLEObject Type="Embed" ProgID="Equation.DSMT4" ShapeID="_x0000_i1032" DrawAspect="Content" ObjectID="_1774849713" r:id="rId57"/>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38" w:name="_Toc11352157"/>
      <w:bookmarkStart w:id="339" w:name="_Toc20318047"/>
      <w:bookmarkStart w:id="340" w:name="_Toc27299945"/>
      <w:bookmarkStart w:id="341" w:name="_Toc29673219"/>
      <w:bookmarkStart w:id="342" w:name="_Toc29673360"/>
      <w:bookmarkStart w:id="343" w:name="_Toc29674353"/>
      <w:bookmarkStart w:id="344" w:name="_Toc36645583"/>
      <w:bookmarkStart w:id="345" w:name="_Toc45810632"/>
      <w:bookmarkStart w:id="346"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38"/>
      <w:bookmarkEnd w:id="339"/>
      <w:bookmarkEnd w:id="340"/>
      <w:bookmarkEnd w:id="341"/>
      <w:bookmarkEnd w:id="342"/>
      <w:bookmarkEnd w:id="343"/>
      <w:bookmarkEnd w:id="344"/>
      <w:bookmarkEnd w:id="345"/>
      <w:bookmarkEnd w:id="346"/>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lastRenderedPageBreak/>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47"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48"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49"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0"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2" w:name="_Hlk163749009"/>
      <w:r w:rsidRPr="006A1433">
        <w:rPr>
          <w:i/>
          <w:color w:val="000000" w:themeColor="text1"/>
        </w:rPr>
        <w:t>-</w:t>
      </w:r>
      <w:r w:rsidRPr="006A1433">
        <w:rPr>
          <w:i/>
          <w:color w:val="000000" w:themeColor="text1"/>
        </w:rPr>
        <w:tab/>
      </w:r>
      <m:oMath>
        <m:sSubSup>
          <m:sSubSupPr>
            <m:ctrlPr>
              <w:ins w:id="35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4"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55"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56"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58" o:title=""/>
          </v:shape>
          <o:OLEObject Type="Embed" ProgID="Equation.DSMT4" ShapeID="_x0000_i1033" DrawAspect="Content" ObjectID="_1774849714" r:id="rId59"/>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the cell receiving the PDCCH, </w:t>
      </w:r>
      <m:oMath>
        <m:sSubSup>
          <m:sSubSupPr>
            <m:ctrlPr>
              <w:ins w:id="35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8"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59"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58" o:title=""/>
          </v:shape>
          <o:OLEObject Type="Embed" ProgID="Equation.DSMT4" ShapeID="_x0000_i1034" DrawAspect="Content" ObjectID="_1774849715" r:id="rId60"/>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rStyle w:val="Emphasis"/>
          <w:color w:val="000000" w:themeColor="text1"/>
        </w:rPr>
        <w:t xml:space="preserve"> </w:t>
      </w:r>
      <w:r w:rsidRPr="006A1433">
        <w:rPr>
          <w:color w:val="000000" w:themeColor="text1"/>
        </w:rPr>
        <w:t>for the cell transmitting the SRS, as defined in [4, TS 38.211] clause 4.5.</w:t>
      </w:r>
    </w:p>
    <w:bookmarkEnd w:id="347"/>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w:t>
      </w:r>
      <w:proofErr w:type="gramStart"/>
      <w:r w:rsidRPr="00FC6A15">
        <w:rPr>
          <w:color w:val="000000" w:themeColor="text1"/>
        </w:rPr>
        <w:t>set</w:t>
      </w:r>
      <w:proofErr w:type="gramEnd"/>
      <w:r w:rsidRPr="00FC6A15">
        <w:rPr>
          <w:color w:val="000000" w:themeColor="text1"/>
        </w:rPr>
        <w:t xml:space="preserve">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1" o:title=""/>
          </v:shape>
          <o:OLEObject Type="Embed" ProgID="Equation.DSMT4" ShapeID="_x0000_i1035" DrawAspect="Content" ObjectID="_1774849716" r:id="rId62"/>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1"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2"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3" w:author="Stefan Eriksson G" w:date="2024-04-16T08:14:00Z">
                    <w:rPr>
                      <w:rFonts w:ascii="Cambria Math" w:hAnsi="Cambria Math"/>
                    </w:rPr>
                  </w:ins>
                </m:ctrlPr>
              </m:fPr>
              <m:num>
                <m:sSup>
                  <m:sSupPr>
                    <m:ctrlPr>
                      <w:ins w:id="364" w:author="Stefan Eriksson G" w:date="2024-04-16T08:14:00Z">
                        <w:rPr>
                          <w:rFonts w:ascii="Cambria Math" w:hAnsi="Cambria Math"/>
                        </w:rPr>
                      </w:ins>
                    </m:ctrlPr>
                  </m:sSupPr>
                  <m:e>
                    <m:r>
                      <m:rPr>
                        <m:sty m:val="p"/>
                      </m:rPr>
                      <w:rPr>
                        <w:rFonts w:ascii="Cambria Math" w:hAnsi="Cambria Math"/>
                      </w:rPr>
                      <m:t>2</m:t>
                    </m:r>
                  </m:e>
                  <m:sup>
                    <m:sSub>
                      <m:sSubPr>
                        <m:ctrlPr>
                          <w:ins w:id="365"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66" w:author="Stefan Eriksson G" w:date="2024-04-16T08:14:00Z">
                        <w:rPr>
                          <w:rFonts w:ascii="Cambria Math" w:hAnsi="Cambria Math"/>
                        </w:rPr>
                      </w:ins>
                    </m:ctrlPr>
                  </m:sSupPr>
                  <m:e>
                    <m:r>
                      <m:rPr>
                        <m:sty m:val="p"/>
                      </m:rPr>
                      <w:rPr>
                        <w:rFonts w:ascii="Cambria Math" w:hAnsi="Cambria Math"/>
                      </w:rPr>
                      <m:t>2</m:t>
                    </m:r>
                  </m:e>
                  <m:sup>
                    <m:sSub>
                      <m:sSubPr>
                        <m:ctrlPr>
                          <w:ins w:id="367"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68"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69" w:author="Stefan Eriksson G" w:date="2024-04-16T08:14:00Z">
                <w:rPr>
                  <w:rFonts w:ascii="Cambria Math" w:hAnsi="Cambria Math"/>
                </w:rPr>
              </w:ins>
            </m:ctrlPr>
          </m:fPr>
          <m:num>
            <m:sSup>
              <m:sSupPr>
                <m:ctrlPr>
                  <w:ins w:id="370" w:author="Stefan Eriksson G" w:date="2024-04-16T08:14:00Z">
                    <w:rPr>
                      <w:rFonts w:ascii="Cambria Math" w:hAnsi="Cambria Math"/>
                    </w:rPr>
                  </w:ins>
                </m:ctrlPr>
              </m:sSupPr>
              <m:e>
                <m:r>
                  <m:rPr>
                    <m:sty m:val="p"/>
                  </m:rPr>
                  <w:rPr>
                    <w:rFonts w:ascii="Cambria Math" w:hAnsi="Cambria Math"/>
                  </w:rPr>
                  <m:t>2</m:t>
                </m:r>
              </m:e>
              <m:sup>
                <m:sSub>
                  <m:sSubPr>
                    <m:ctrlPr>
                      <w:ins w:id="371"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2" w:author="Stefan Eriksson G" w:date="2024-04-16T08:14:00Z">
                    <w:rPr>
                      <w:rFonts w:ascii="Cambria Math" w:hAnsi="Cambria Math"/>
                    </w:rPr>
                  </w:ins>
                </m:ctrlPr>
              </m:sSupPr>
              <m:e>
                <m:r>
                  <m:rPr>
                    <m:sty m:val="p"/>
                  </m:rPr>
                  <w:rPr>
                    <w:rFonts w:ascii="Cambria Math" w:hAnsi="Cambria Math"/>
                  </w:rPr>
                  <m:t>2</m:t>
                </m:r>
              </m:e>
              <m:sup>
                <m:sSub>
                  <m:sSubPr>
                    <m:ctrlPr>
                      <w:ins w:id="373" w:author="Stefan Eriksson G" w:date="2024-04-16T08:14:00Z">
                        <w:rPr>
                          <w:rFonts w:ascii="Cambria Math" w:hAnsi="Cambria Math"/>
                        </w:rPr>
                      </w:ins>
                    </m:ctrlPr>
                  </m:sSubPr>
                  <m:e>
                    <m:r>
                      <w:rPr>
                        <w:rFonts w:ascii="Cambria Math" w:hAnsi="Cambria Math"/>
                      </w:rPr>
                      <m:t>μ</m:t>
                    </m:r>
                  </m:e>
                  <m:sub>
                    <m:sSub>
                      <m:sSubPr>
                        <m:ctrlPr>
                          <w:ins w:id="374"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5"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w:t>
      </w:r>
      <w:proofErr w:type="gramStart"/>
      <w:r w:rsidRPr="00440358">
        <w:t>respectively</w:t>
      </w:r>
      <w:r>
        <w:t>;</w:t>
      </w:r>
      <w:proofErr w:type="gramEnd"/>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76"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77"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78"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79" w:author="Frank Frederiksen (Nokia)" w:date="2024-04-11T16:54:00Z">
        <w:r>
          <w:rPr>
            <w:lang w:eastAsia="zh-CN"/>
          </w:rPr>
          <w:t xml:space="preserve"> and for FR2-NTN</w:t>
        </w:r>
      </w:ins>
      <w:r w:rsidRPr="0022136C">
        <w:rPr>
          <w:color w:val="000000" w:themeColor="text1"/>
        </w:rPr>
        <w:t>.</w:t>
      </w:r>
    </w:p>
    <w:bookmarkEnd w:id="352"/>
    <w:p w14:paraId="1A0678A6" w14:textId="77777777" w:rsidR="00471B54" w:rsidRPr="00AB40E6" w:rsidRDefault="00471B54" w:rsidP="00471B54">
      <w:pPr>
        <w:pStyle w:val="B2"/>
        <w:rPr>
          <w:rFonts w:eastAsia="DengXian"/>
          <w:lang w:eastAsia="zh-CN"/>
        </w:rPr>
      </w:pPr>
      <w:r>
        <w:t>-</w:t>
      </w:r>
      <w:r>
        <w:tab/>
      </w:r>
      <m:oMath>
        <m:sSubSup>
          <m:sSubSupPr>
            <m:ctrlPr>
              <w:ins w:id="38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58" o:title=""/>
          </v:shape>
          <o:OLEObject Type="Embed" ProgID="Equation.DSMT4" ShapeID="_x0000_i1036" DrawAspect="Content" ObjectID="_1774849717" r:id="rId6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4"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5"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1" o:title=""/>
          </v:shape>
          <o:OLEObject Type="Embed" ProgID="Equation.DSMT4" ShapeID="_x0000_i1037" DrawAspect="Content" ObjectID="_1774849718" r:id="rId66"/>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ins w:id="386"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87"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88" w:author="Stefan Eriksson G" w:date="2024-04-16T08:14:00Z">
                    <w:rPr>
                      <w:rFonts w:ascii="Cambria Math" w:hAnsi="Cambria Math"/>
                      <w:i/>
                      <w:iCs/>
                      <w:color w:val="000000" w:themeColor="text1"/>
                      <w:sz w:val="24"/>
                    </w:rPr>
                  </w:ins>
                </m:ctrlPr>
              </m:fPr>
              <m:num>
                <m:sSup>
                  <m:sSupPr>
                    <m:ctrlPr>
                      <w:ins w:id="389"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1"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2"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3"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4" w:author="Stefan Eriksson G" w:date="2024-04-16T08:14:00Z">
                <w:rPr>
                  <w:rFonts w:ascii="Cambria Math" w:hAnsi="Cambria Math"/>
                  <w:i/>
                  <w:iCs/>
                  <w:color w:val="000000" w:themeColor="text1"/>
                  <w:sz w:val="24"/>
                </w:rPr>
              </w:ins>
            </m:ctrlPr>
          </m:fPr>
          <m:num>
            <m:sSup>
              <m:sSupPr>
                <m:ctrlPr>
                  <w:ins w:id="395"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6"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7"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399"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0" w:author="Stefan Eriksson G" w:date="2024-04-16T08:14:00Z">
                <w:rPr>
                  <w:rFonts w:ascii="Cambria Math" w:eastAsia="Malgun Gothic"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w:t>
      </w:r>
      <w:proofErr w:type="gramStart"/>
      <w:r w:rsidRPr="00670BA1">
        <w:rPr>
          <w:color w:val="000000" w:themeColor="text1"/>
        </w:rPr>
        <w:t>respectively;</w:t>
      </w:r>
      <w:proofErr w:type="gramEnd"/>
    </w:p>
    <w:p w14:paraId="145545C8" w14:textId="77777777" w:rsidR="00471B54" w:rsidRPr="00AF3F83" w:rsidRDefault="00471B54" w:rsidP="00471B54">
      <w:pPr>
        <w:pStyle w:val="B2"/>
      </w:pPr>
      <w:r>
        <w:rPr>
          <w:i/>
          <w:iCs/>
          <w:lang w:eastAsia="ko-KR"/>
        </w:rPr>
        <w:t>-</w:t>
      </w:r>
      <w:r>
        <w:rPr>
          <w:i/>
          <w:iCs/>
          <w:lang w:eastAsia="ko-KR"/>
        </w:rPr>
        <w:tab/>
      </w:r>
      <m:oMath>
        <m:sSub>
          <m:sSubPr>
            <m:ctrlPr>
              <w:ins w:id="401"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2"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3"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0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0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0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0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58" o:title=""/>
          </v:shape>
          <o:OLEObject Type="Embed" ProgID="Equation.DSMT4" ShapeID="_x0000_i1038" DrawAspect="Content" ObjectID="_1774849719" r:id="rId67"/>
        </w:object>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09"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68"/>
      <w:footerReference w:type="default" r:id="rId6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E32F" w14:textId="77777777" w:rsidR="00826D6C" w:rsidRDefault="00826D6C">
      <w:r>
        <w:separator/>
      </w:r>
    </w:p>
  </w:endnote>
  <w:endnote w:type="continuationSeparator" w:id="0">
    <w:p w14:paraId="6BFD31F0" w14:textId="77777777" w:rsidR="00826D6C" w:rsidRDefault="0082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FD5004" w:rsidRDefault="00FD5004">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5742" w14:textId="77777777" w:rsidR="00826D6C" w:rsidRDefault="00826D6C">
      <w:r>
        <w:separator/>
      </w:r>
    </w:p>
  </w:footnote>
  <w:footnote w:type="continuationSeparator" w:id="0">
    <w:p w14:paraId="4F032B01" w14:textId="77777777" w:rsidR="00826D6C" w:rsidRDefault="0082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FD5004" w:rsidRDefault="00FD50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7889980">
    <w:abstractNumId w:val="16"/>
  </w:num>
  <w:num w:numId="2" w16cid:durableId="1039281183">
    <w:abstractNumId w:val="0"/>
  </w:num>
  <w:num w:numId="3" w16cid:durableId="643893371">
    <w:abstractNumId w:val="15"/>
  </w:num>
  <w:num w:numId="4" w16cid:durableId="1432362225">
    <w:abstractNumId w:val="18"/>
  </w:num>
  <w:num w:numId="5" w16cid:durableId="1664360096">
    <w:abstractNumId w:val="22"/>
  </w:num>
  <w:num w:numId="6" w16cid:durableId="1040862145">
    <w:abstractNumId w:val="25"/>
  </w:num>
  <w:num w:numId="7" w16cid:durableId="815339440">
    <w:abstractNumId w:val="11"/>
  </w:num>
  <w:num w:numId="8" w16cid:durableId="1968049206">
    <w:abstractNumId w:val="17"/>
  </w:num>
  <w:num w:numId="9" w16cid:durableId="1568422337">
    <w:abstractNumId w:val="13"/>
  </w:num>
  <w:num w:numId="10" w16cid:durableId="702558488">
    <w:abstractNumId w:val="14"/>
  </w:num>
  <w:num w:numId="11" w16cid:durableId="746656805">
    <w:abstractNumId w:val="34"/>
  </w:num>
  <w:num w:numId="12" w16cid:durableId="1878271672">
    <w:abstractNumId w:val="33"/>
  </w:num>
  <w:num w:numId="13" w16cid:durableId="385034848">
    <w:abstractNumId w:val="24"/>
  </w:num>
  <w:num w:numId="14" w16cid:durableId="792404451">
    <w:abstractNumId w:val="36"/>
  </w:num>
  <w:num w:numId="15" w16cid:durableId="746027760">
    <w:abstractNumId w:val="28"/>
  </w:num>
  <w:num w:numId="16" w16cid:durableId="416706222">
    <w:abstractNumId w:val="20"/>
  </w:num>
  <w:num w:numId="17" w16cid:durableId="1567567420">
    <w:abstractNumId w:val="32"/>
  </w:num>
  <w:num w:numId="18" w16cid:durableId="1964968563">
    <w:abstractNumId w:val="31"/>
  </w:num>
  <w:num w:numId="19" w16cid:durableId="1026908575">
    <w:abstractNumId w:val="1"/>
  </w:num>
  <w:num w:numId="20" w16cid:durableId="1468401847">
    <w:abstractNumId w:val="23"/>
  </w:num>
  <w:num w:numId="21" w16cid:durableId="649755053">
    <w:abstractNumId w:val="35"/>
  </w:num>
  <w:num w:numId="22" w16cid:durableId="18430312">
    <w:abstractNumId w:val="37"/>
  </w:num>
  <w:num w:numId="23" w16cid:durableId="2048293254">
    <w:abstractNumId w:val="38"/>
  </w:num>
  <w:num w:numId="24" w16cid:durableId="1604456609">
    <w:abstractNumId w:val="2"/>
  </w:num>
  <w:num w:numId="25" w16cid:durableId="604308852">
    <w:abstractNumId w:val="30"/>
  </w:num>
  <w:num w:numId="26" w16cid:durableId="690952678">
    <w:abstractNumId w:val="29"/>
  </w:num>
  <w:num w:numId="27" w16cid:durableId="940453584">
    <w:abstractNumId w:val="6"/>
  </w:num>
  <w:num w:numId="28" w16cid:durableId="1358390784">
    <w:abstractNumId w:val="3"/>
  </w:num>
  <w:num w:numId="29" w16cid:durableId="1716156557">
    <w:abstractNumId w:val="4"/>
  </w:num>
  <w:num w:numId="30" w16cid:durableId="1780446444">
    <w:abstractNumId w:val="5"/>
  </w:num>
  <w:num w:numId="31" w16cid:durableId="1525095498">
    <w:abstractNumId w:val="19"/>
  </w:num>
  <w:num w:numId="32" w16cid:durableId="1337423012">
    <w:abstractNumId w:val="21"/>
  </w:num>
  <w:num w:numId="33" w16cid:durableId="1504397169">
    <w:abstractNumId w:val="26"/>
  </w:num>
  <w:num w:numId="34" w16cid:durableId="386999077">
    <w:abstractNumId w:val="26"/>
  </w:num>
  <w:num w:numId="35" w16cid:durableId="1228373579">
    <w:abstractNumId w:val="10"/>
  </w:num>
  <w:num w:numId="36" w16cid:durableId="1871340069">
    <w:abstractNumId w:val="8"/>
  </w:num>
  <w:num w:numId="37" w16cid:durableId="613902191">
    <w:abstractNumId w:val="27"/>
  </w:num>
  <w:num w:numId="38" w16cid:durableId="695621830">
    <w:abstractNumId w:val="32"/>
  </w:num>
  <w:num w:numId="39" w16cid:durableId="1431075748">
    <w:abstractNumId w:val="12"/>
  </w:num>
  <w:num w:numId="40" w16cid:durableId="1680698088">
    <w:abstractNumId w:val="9"/>
  </w:num>
  <w:num w:numId="41" w16cid:durableId="10919730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77962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6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DB"/>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407.zip" TargetMode="External"/><Relationship Id="rId21" Type="http://schemas.openxmlformats.org/officeDocument/2006/relationships/hyperlink" Target="https://www.3gpp.org/ftp/TSG_RAN/WG1_RL1/TSGR1_116b/Docs/R1-2402618.zip" TargetMode="External"/><Relationship Id="rId42" Type="http://schemas.openxmlformats.org/officeDocument/2006/relationships/image" Target="media/image2.wmf"/><Relationship Id="rId47" Type="http://schemas.openxmlformats.org/officeDocument/2006/relationships/oleObject" Target="embeddings/oleObject3.bin"/><Relationship Id="rId63" Type="http://schemas.openxmlformats.org/officeDocument/2006/relationships/oleObject" Target="embeddings/oleObject12.bin"/><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6b/Docs/R1-2402861.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289.zip" TargetMode="External"/><Relationship Id="rId32" Type="http://schemas.openxmlformats.org/officeDocument/2006/relationships/hyperlink" Target="https://www.3gpp.org/ftp/TSG_RAN/WG1_RL1/TSGR1_116b/Docs/R1-2402002.zip" TargetMode="External"/><Relationship Id="rId37" Type="http://schemas.openxmlformats.org/officeDocument/2006/relationships/hyperlink" Target="https://www.3gpp.org/ftp/TSG_RAN/WG1_RL1/TSGR1_116b/Docs/R1-2403406.zip" TargetMode="External"/><Relationship Id="rId40" Type="http://schemas.openxmlformats.org/officeDocument/2006/relationships/hyperlink" Target="https://www.3gpp.org/ftp/TSG_RAN/WG1_RL1/TSGR1_116b/Docs/R1-2401989.zip"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0.wmf"/><Relationship Id="rId66" Type="http://schemas.openxmlformats.org/officeDocument/2006/relationships/oleObject" Target="embeddings/oleObject13.bin"/><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6b/Docs/R1-2402002.zip" TargetMode="External"/><Relationship Id="rId14" Type="http://schemas.openxmlformats.org/officeDocument/2006/relationships/hyperlink" Target="https://www.3gpp.org/ftp/TSG_RAN/WG1_RL1/TSGR1_116b/Docs/R1-2403406.zip" TargetMode="External"/><Relationship Id="rId22" Type="http://schemas.openxmlformats.org/officeDocument/2006/relationships/hyperlink" Target="https://www.3gpp.org/ftp/TSG_RAN/WG1_RL1/TSGR1_116b/Docs/R1-2403079.zip" TargetMode="External"/><Relationship Id="rId27" Type="http://schemas.openxmlformats.org/officeDocument/2006/relationships/hyperlink" Target="https://www.3gpp.org/ftp/TSG_RAN/WG1_RL1/TSGR1_116b/Docs/R1-2403408.zip" TargetMode="External"/><Relationship Id="rId30" Type="http://schemas.openxmlformats.org/officeDocument/2006/relationships/hyperlink" Target="https://www.3gpp.org/ftp/TSG_RAN/WG1_RL1/TSGR1_116b/Docs/R1-2402214.zip" TargetMode="External"/><Relationship Id="rId35" Type="http://schemas.openxmlformats.org/officeDocument/2006/relationships/hyperlink" Target="https://www.3gpp.org/ftp/TSG_RAN/WG1_RL1/TSGR1_116b/Docs/R1-2403079.zip" TargetMode="External"/><Relationship Id="rId43" Type="http://schemas.openxmlformats.org/officeDocument/2006/relationships/oleObject" Target="embeddings/oleObject1.bin"/><Relationship Id="rId48" Type="http://schemas.openxmlformats.org/officeDocument/2006/relationships/image" Target="media/image5.wmf"/><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5.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214.zip" TargetMode="External"/><Relationship Id="rId25" Type="http://schemas.openxmlformats.org/officeDocument/2006/relationships/hyperlink" Target="https://www.3gpp.org/ftp/TSG_RAN/WG1_RL1/TSGR1_116b/Docs/R1-2403406.zip" TargetMode="External"/><Relationship Id="rId33" Type="http://schemas.openxmlformats.org/officeDocument/2006/relationships/hyperlink" Target="https://www.3gpp.org/ftp/TSG_RAN/WG1_RL1/TSGR1_116b/Docs/R1-2402606.zip" TargetMode="External"/><Relationship Id="rId38" Type="http://schemas.openxmlformats.org/officeDocument/2006/relationships/hyperlink" Target="https://www.3gpp.org/ftp/TSG_RAN/WG1_RL1/TSGR1_116b/Docs/R1-2403407.zip" TargetMode="External"/><Relationship Id="rId46" Type="http://schemas.openxmlformats.org/officeDocument/2006/relationships/image" Target="media/image4.wmf"/><Relationship Id="rId59" Type="http://schemas.openxmlformats.org/officeDocument/2006/relationships/oleObject" Target="embeddings/oleObject9.bin"/><Relationship Id="rId67" Type="http://schemas.openxmlformats.org/officeDocument/2006/relationships/oleObject" Target="embeddings/oleObject14.bin"/><Relationship Id="rId20" Type="http://schemas.openxmlformats.org/officeDocument/2006/relationships/hyperlink" Target="https://www.3gpp.org/ftp/TSG_RAN/WG1_RL1/TSGR1_116b/Docs/R1-2402606.zip" TargetMode="External"/><Relationship Id="rId41" Type="http://schemas.openxmlformats.org/officeDocument/2006/relationships/hyperlink" Target="https://www.3gpp.org/ftp/TSG_RAN/WG1_RL1/TSGR1_116b/Docs/R1-2402861.zip" TargetMode="External"/><Relationship Id="rId54" Type="http://schemas.openxmlformats.org/officeDocument/2006/relationships/image" Target="media/image8.wmf"/><Relationship Id="rId62" Type="http://schemas.openxmlformats.org/officeDocument/2006/relationships/oleObject" Target="embeddings/oleObject1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3406.zip" TargetMode="External"/><Relationship Id="rId23" Type="http://schemas.openxmlformats.org/officeDocument/2006/relationships/hyperlink" Target="https://www.3gpp.org/ftp/TSG_RAN/WG1_RL1/TSGR1_116b/Docs/R1-2403223.zip" TargetMode="External"/><Relationship Id="rId28" Type="http://schemas.openxmlformats.org/officeDocument/2006/relationships/hyperlink" Target="https://www.3gpp.org/ftp/TSG_RAN/WG1_RL1/TSGR1_116b/Docs/R1-2401989.zip" TargetMode="External"/><Relationship Id="rId36" Type="http://schemas.openxmlformats.org/officeDocument/2006/relationships/hyperlink" Target="https://www.3gpp.org/ftp/TSG_RAN/WG1_RL1/TSGR1_116b/Docs/R1-2403289.zip" TargetMode="External"/><Relationship Id="rId49" Type="http://schemas.openxmlformats.org/officeDocument/2006/relationships/oleObject" Target="embeddings/oleObject4.bin"/><Relationship Id="rId57" Type="http://schemas.openxmlformats.org/officeDocument/2006/relationships/oleObject" Target="embeddings/oleObject8.bin"/><Relationship Id="rId10" Type="http://schemas.openxmlformats.org/officeDocument/2006/relationships/settings" Target="settings.xml"/><Relationship Id="rId31" Type="http://schemas.openxmlformats.org/officeDocument/2006/relationships/hyperlink" Target="https://www.3gpp.org/ftp/TSG_RAN/WG1_RL1/TSGR1_116b/Docs/R1-2402310.zip" TargetMode="External"/><Relationship Id="rId44" Type="http://schemas.openxmlformats.org/officeDocument/2006/relationships/image" Target="media/image3.wmf"/><Relationship Id="rId52" Type="http://schemas.openxmlformats.org/officeDocument/2006/relationships/image" Target="media/image7.wmf"/><Relationship Id="rId60" Type="http://schemas.openxmlformats.org/officeDocument/2006/relationships/oleObject" Target="embeddings/oleObject10.bin"/><Relationship Id="rId65"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310.zip" TargetMode="External"/><Relationship Id="rId39" Type="http://schemas.openxmlformats.org/officeDocument/2006/relationships/hyperlink" Target="https://www.3gpp.org/ftp/TSG_RAN/WG1_RL1/TSGR1_116b/Docs/R1-2403408.zip" TargetMode="External"/><Relationship Id="rId34" Type="http://schemas.openxmlformats.org/officeDocument/2006/relationships/hyperlink" Target="https://www.3gpp.org/ftp/TSG_RAN/WG1_RL1/TSGR1_116b/Docs/R1-2402618.zip" TargetMode="External"/><Relationship Id="rId50" Type="http://schemas.openxmlformats.org/officeDocument/2006/relationships/image" Target="media/image6.wmf"/><Relationship Id="rId5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FCCFC8E1-1412-47ED-955D-5E47C006AB16}">
  <ds:schemaRefs>
    <ds:schemaRef ds:uri="http://schemas.openxmlformats.org/officeDocument/2006/bibliography"/>
  </ds:schemaRefs>
</ds:datastoreItem>
</file>

<file path=customXml/itemProps6.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7.xml><?xml version="1.0" encoding="utf-8"?>
<ds:datastoreItem xmlns:ds="http://schemas.openxmlformats.org/officeDocument/2006/customXml" ds:itemID="{0BE167CE-F551-4810-92B8-CE4288E46923}">
  <ds:schemaRefs>
    <ds:schemaRef ds:uri="http://schemas.microsoft.com/sharepoint/event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92</TotalTime>
  <Pages>30</Pages>
  <Words>14406</Words>
  <Characters>78803</Characters>
  <Application>Microsoft Office Word</Application>
  <DocSecurity>0</DocSecurity>
  <Lines>1832</Lines>
  <Paragraphs>932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Frank Frederiksen (Nokia)</cp:lastModifiedBy>
  <cp:revision>12</cp:revision>
  <cp:lastPrinted>2017-11-03T22:53:00Z</cp:lastPrinted>
  <dcterms:created xsi:type="dcterms:W3CDTF">2024-04-17T01:05:00Z</dcterms:created>
  <dcterms:modified xsi:type="dcterms:W3CDTF">2024-04-17T05:05:00Z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