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B240" w14:textId="4DDD2220" w:rsidR="00825995" w:rsidRDefault="00825995" w:rsidP="009C6BD1">
      <w:pPr>
        <w:pStyle w:val="CRCoverPage"/>
        <w:tabs>
          <w:tab w:val="right" w:pos="9639"/>
        </w:tabs>
        <w:spacing w:after="0"/>
        <w:rPr>
          <w:b/>
          <w:i/>
          <w:noProof/>
          <w:sz w:val="28"/>
        </w:rPr>
      </w:pPr>
      <w:bookmarkStart w:id="0" w:name="_Hlk144286344"/>
      <w:r>
        <w:rPr>
          <w:b/>
          <w:noProof/>
          <w:sz w:val="24"/>
        </w:rPr>
        <w:t>3GPP TSG-</w:t>
      </w:r>
      <w:fldSimple w:instr=" DOCPROPERTY  TSG/WGRef  \* MERGEFORMAT ">
        <w:r>
          <w:rPr>
            <w:b/>
            <w:noProof/>
            <w:sz w:val="24"/>
          </w:rPr>
          <w:t>WG</w:t>
        </w:r>
      </w:fldSimple>
      <w:r>
        <w:rPr>
          <w:b/>
          <w:noProof/>
          <w:sz w:val="24"/>
        </w:rPr>
        <w:t xml:space="preserve"> Meeting #</w:t>
      </w:r>
      <w:fldSimple w:instr=" DOCPROPERTY  MtgSeq  \* MERGEFORMAT ">
        <w:r>
          <w:rPr>
            <w:b/>
            <w:noProof/>
            <w:sz w:val="24"/>
          </w:rPr>
          <w:t>1</w:t>
        </w:r>
        <w:r w:rsidR="00607392">
          <w:rPr>
            <w:b/>
            <w:noProof/>
            <w:sz w:val="24"/>
          </w:rPr>
          <w:t>16-bis</w:t>
        </w:r>
      </w:fldSimple>
      <w:r>
        <w:rPr>
          <w:b/>
          <w:i/>
          <w:noProof/>
          <w:sz w:val="28"/>
        </w:rPr>
        <w:tab/>
      </w:r>
      <w:fldSimple w:instr=" DOCPROPERTY  Tdoc#  \* MERGEFORMAT ">
        <w:r>
          <w:rPr>
            <w:b/>
            <w:i/>
            <w:noProof/>
            <w:sz w:val="28"/>
          </w:rPr>
          <w:t>R1-</w:t>
        </w:r>
        <w:r w:rsidR="00AD50B5" w:rsidRPr="00AD50B5">
          <w:rPr>
            <w:b/>
            <w:i/>
            <w:noProof/>
            <w:sz w:val="28"/>
          </w:rPr>
          <w:t>240</w:t>
        </w:r>
        <w:r w:rsidR="00C00303">
          <w:rPr>
            <w:b/>
            <w:i/>
            <w:noProof/>
            <w:sz w:val="28"/>
          </w:rPr>
          <w:t>xxxx</w:t>
        </w:r>
      </w:fldSimple>
    </w:p>
    <w:p w14:paraId="4C3136D0" w14:textId="511E1566" w:rsidR="00825995" w:rsidRDefault="00000000" w:rsidP="00825995">
      <w:pPr>
        <w:pStyle w:val="CRCoverPage"/>
        <w:outlineLvl w:val="0"/>
        <w:rPr>
          <w:b/>
          <w:noProof/>
          <w:sz w:val="24"/>
        </w:rPr>
      </w:pPr>
      <w:fldSimple w:instr=" DOCPROPERTY  Location  \* MERGEFORMAT ">
        <w:r w:rsidR="00607392">
          <w:rPr>
            <w:b/>
            <w:noProof/>
            <w:sz w:val="24"/>
          </w:rPr>
          <w:t>Changsha</w:t>
        </w:r>
      </w:fldSimple>
      <w:r w:rsidR="00825995">
        <w:rPr>
          <w:b/>
          <w:noProof/>
          <w:sz w:val="24"/>
        </w:rPr>
        <w:t xml:space="preserve">, </w:t>
      </w:r>
      <w:fldSimple w:instr=" DOCPROPERTY  Country  \* MERGEFORMAT ">
        <w:r w:rsidR="00607392">
          <w:rPr>
            <w:b/>
            <w:noProof/>
            <w:sz w:val="24"/>
          </w:rPr>
          <w:t>China</w:t>
        </w:r>
      </w:fldSimple>
      <w:r w:rsidR="00825995">
        <w:rPr>
          <w:b/>
          <w:noProof/>
          <w:sz w:val="24"/>
        </w:rPr>
        <w:t xml:space="preserve">, </w:t>
      </w:r>
      <w:fldSimple w:instr=" DOCPROPERTY  StartDate  \* MERGEFORMAT ">
        <w:r w:rsidR="00607392">
          <w:rPr>
            <w:b/>
            <w:noProof/>
            <w:sz w:val="24"/>
          </w:rPr>
          <w:t>April</w:t>
        </w:r>
        <w:r w:rsidR="00BB7ABE">
          <w:rPr>
            <w:b/>
            <w:noProof/>
            <w:sz w:val="24"/>
          </w:rPr>
          <w:t xml:space="preserve"> </w:t>
        </w:r>
        <w:r w:rsidR="00607392">
          <w:rPr>
            <w:b/>
            <w:noProof/>
            <w:sz w:val="24"/>
          </w:rPr>
          <w:t>1</w:t>
        </w:r>
        <w:r w:rsidR="00BB7ABE">
          <w:rPr>
            <w:b/>
            <w:noProof/>
            <w:sz w:val="24"/>
          </w:rPr>
          <w:t>5</w:t>
        </w:r>
        <w:r w:rsidR="00825995">
          <w:rPr>
            <w:b/>
            <w:noProof/>
            <w:sz w:val="24"/>
          </w:rPr>
          <w:t xml:space="preserve"> - </w:t>
        </w:r>
        <w:r w:rsidR="00607392">
          <w:rPr>
            <w:b/>
            <w:noProof/>
            <w:sz w:val="24"/>
          </w:rPr>
          <w:t>19</w:t>
        </w:r>
      </w:fldSimple>
      <w:r w:rsidR="00825995">
        <w:rPr>
          <w:b/>
          <w:noProof/>
          <w:sz w:val="24"/>
        </w:rPr>
        <w:t xml:space="preserve">, </w:t>
      </w:r>
      <w:fldSimple w:instr=" DOCPROPERTY  EndDate  \* MERGEFORMAT ">
        <w:r w:rsidR="00825995">
          <w:rPr>
            <w:b/>
            <w:noProof/>
            <w:sz w:val="24"/>
          </w:rPr>
          <w:t>202</w:t>
        </w:r>
      </w:fldSimple>
      <w:r w:rsidR="00BB7AB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B7668" w:rsidR="001E41F3" w:rsidRPr="00410371" w:rsidRDefault="00000000" w:rsidP="00E13F3D">
            <w:pPr>
              <w:pStyle w:val="CRCoverPage"/>
              <w:spacing w:after="0"/>
              <w:jc w:val="right"/>
              <w:rPr>
                <w:b/>
                <w:noProof/>
                <w:sz w:val="28"/>
              </w:rPr>
            </w:pPr>
            <w:fldSimple w:instr=" DOCPROPERTY  Spec#  \* MERGEFORMAT ">
              <w:r w:rsidR="008C369A">
                <w:rPr>
                  <w:b/>
                  <w:noProof/>
                  <w:sz w:val="28"/>
                </w:rPr>
                <w:t>38.21</w:t>
              </w:r>
              <w:r w:rsidR="007008A5">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DE3FE6" w:rsidR="001E41F3" w:rsidRPr="00410371" w:rsidRDefault="00000000" w:rsidP="00547111">
            <w:pPr>
              <w:pStyle w:val="CRCoverPage"/>
              <w:spacing w:after="0"/>
              <w:rPr>
                <w:noProof/>
              </w:rPr>
            </w:pPr>
            <w:fldSimple w:instr=" DOCPROPERTY  Cr#  \* MERGEFORMAT ">
              <w:r w:rsidR="00C0030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B82676" w:rsidR="001E41F3" w:rsidRPr="00410371" w:rsidRDefault="00000000" w:rsidP="00E13F3D">
            <w:pPr>
              <w:pStyle w:val="CRCoverPage"/>
              <w:spacing w:after="0"/>
              <w:jc w:val="center"/>
              <w:rPr>
                <w:b/>
                <w:noProof/>
              </w:rPr>
            </w:pPr>
            <w:fldSimple w:instr=" DOCPROPERTY  Revision  \* MERGEFORMAT ">
              <w:r w:rsidR="008C369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7F8800" w:rsidR="001E41F3" w:rsidRPr="00410371" w:rsidRDefault="00000000">
            <w:pPr>
              <w:pStyle w:val="CRCoverPage"/>
              <w:spacing w:after="0"/>
              <w:jc w:val="center"/>
              <w:rPr>
                <w:noProof/>
                <w:sz w:val="28"/>
              </w:rPr>
            </w:pPr>
            <w:fldSimple w:instr=" DOCPROPERTY  Version  \* MERGEFORMAT ">
              <w:r w:rsidR="00C00303">
                <w:rPr>
                  <w:b/>
                  <w:noProof/>
                  <w:sz w:val="28"/>
                </w:rPr>
                <w:t>8</w:t>
              </w:r>
              <w:r w:rsidR="001166DF">
                <w:rPr>
                  <w:b/>
                  <w:noProof/>
                  <w:sz w:val="28"/>
                </w:rPr>
                <w:t>.</w:t>
              </w:r>
              <w:r w:rsidR="00C00303">
                <w:rPr>
                  <w:b/>
                  <w:noProof/>
                  <w:sz w:val="28"/>
                </w:rPr>
                <w:t>2</w:t>
              </w:r>
              <w:r w:rsidR="001166D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E6C4A7" w:rsidR="00F25D98" w:rsidRDefault="008A0EA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17F634" w:rsidR="001E41F3" w:rsidRDefault="00000000">
            <w:pPr>
              <w:pStyle w:val="CRCoverPage"/>
              <w:spacing w:after="0"/>
              <w:ind w:left="100"/>
              <w:rPr>
                <w:noProof/>
              </w:rPr>
            </w:pPr>
            <w:fldSimple w:instr=" DOCPROPERTY  CrTitle  \* MERGEFORMAT ">
              <w:r w:rsidR="00AC7305">
                <w:t>Correction</w:t>
              </w:r>
              <w:r w:rsidR="00316180">
                <w:t xml:space="preserve"> of </w:t>
              </w:r>
              <w:r w:rsidR="00855983">
                <w:t xml:space="preserve">SRS operation during </w:t>
              </w:r>
              <w:r w:rsidR="00D31A76">
                <w:t>cell DRX operation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63A73C" w:rsidR="001E41F3" w:rsidRDefault="00000000">
            <w:pPr>
              <w:pStyle w:val="CRCoverPage"/>
              <w:spacing w:after="0"/>
              <w:ind w:left="100"/>
              <w:rPr>
                <w:noProof/>
              </w:rPr>
            </w:pPr>
            <w:fldSimple w:instr=" DOCPROPERTY  SourceIfWg  \* MERGEFORMAT ">
              <w:r w:rsidR="00584B5D">
                <w:rPr>
                  <w:noProof/>
                </w:rPr>
                <w:t>Moderator (I</w:t>
              </w:r>
              <w:r w:rsidR="00663C43">
                <w:rPr>
                  <w:noProof/>
                </w:rPr>
                <w:t>ntel Corporatio</w:t>
              </w:r>
              <w:r w:rsidR="00584B5D">
                <w:rPr>
                  <w:noProof/>
                </w:rPr>
                <w:t>n),</w:t>
              </w:r>
              <w:r w:rsidR="00D31A76">
                <w:rPr>
                  <w:noProof/>
                </w:rPr>
                <w:t xml:space="preserve"> </w:t>
              </w:r>
              <w:r w:rsidR="002E7BE7">
                <w:rPr>
                  <w:noProof/>
                </w:rPr>
                <w:t>Huawei, HiSilicon</w:t>
              </w:r>
              <w:r w:rsidR="00584B5D">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52E4E7"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2DA07F" w:rsidR="001E41F3" w:rsidRDefault="00000000">
            <w:pPr>
              <w:pStyle w:val="CRCoverPage"/>
              <w:spacing w:after="0"/>
              <w:ind w:left="100"/>
              <w:rPr>
                <w:noProof/>
              </w:rPr>
            </w:pPr>
            <w:fldSimple w:instr=" DOCPROPERTY  RelatedWis  \* MERGEFORMAT ">
              <w:r w:rsidR="00C00303" w:rsidRPr="00C00303">
                <w:t>Netw_Energy_NR</w:t>
              </w:r>
              <w:r w:rsidR="00020495" w:rsidRPr="00020495">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3F22E1" w:rsidR="001E41F3" w:rsidRDefault="00000000">
            <w:pPr>
              <w:pStyle w:val="CRCoverPage"/>
              <w:spacing w:after="0"/>
              <w:ind w:left="100"/>
              <w:rPr>
                <w:noProof/>
              </w:rPr>
            </w:pPr>
            <w:fldSimple w:instr=" DOCPROPERTY  ResDate  \* MERGEFORMAT ">
              <w:r w:rsidR="00607392">
                <w:rPr>
                  <w:noProof/>
                </w:rPr>
                <w:t>April</w:t>
              </w:r>
              <w:r w:rsidR="00BB7ABE">
                <w:rPr>
                  <w:noProof/>
                </w:rPr>
                <w:t xml:space="preserve"> </w:t>
              </w:r>
              <w:r w:rsidR="00607392">
                <w:rPr>
                  <w:noProof/>
                </w:rPr>
                <w:t>15</w:t>
              </w:r>
              <w:r w:rsidR="00663C43">
                <w:rPr>
                  <w:noProof/>
                </w:rPr>
                <w:t>, 20</w:t>
              </w:r>
              <w:r w:rsidR="00BB7ABE">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8C69F2" w:rsidR="001E41F3" w:rsidRDefault="00386AF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069E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0153F3" w:rsidR="001E41F3" w:rsidRDefault="00000000">
            <w:pPr>
              <w:pStyle w:val="CRCoverPage"/>
              <w:spacing w:after="0"/>
              <w:ind w:left="100"/>
              <w:rPr>
                <w:noProof/>
              </w:rPr>
            </w:pPr>
            <w:fldSimple w:instr=" DOCPROPERTY  Release  \* MERGEFORMAT ">
              <w:r w:rsidR="00D24991">
                <w:rPr>
                  <w:noProof/>
                </w:rPr>
                <w:t>Rel</w:t>
              </w:r>
              <w:r w:rsidR="00DB004B">
                <w:rPr>
                  <w:noProof/>
                </w:rPr>
                <w:t>-1</w:t>
              </w:r>
              <w:r w:rsidR="00C00303">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7AFED5" w14:textId="77777777" w:rsidR="00855983" w:rsidRPr="00855983" w:rsidRDefault="00855983" w:rsidP="00855983">
            <w:pPr>
              <w:spacing w:after="0"/>
              <w:rPr>
                <w:rFonts w:ascii="Arial" w:hAnsi="Arial" w:cs="Arial"/>
              </w:rPr>
            </w:pPr>
            <w:r w:rsidRPr="00855983">
              <w:rPr>
                <w:rFonts w:ascii="Arial" w:hAnsi="Arial" w:cs="Arial"/>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708AA7DE" w14:textId="3F8F0899" w:rsidR="009D4440" w:rsidRPr="00607392" w:rsidRDefault="00855983" w:rsidP="00855983">
            <w:pPr>
              <w:spacing w:after="0"/>
              <w:rPr>
                <w:rFonts w:ascii="Arial" w:hAnsi="Arial" w:cs="Arial"/>
              </w:rPr>
            </w:pPr>
            <w:r w:rsidRPr="00855983">
              <w:rPr>
                <w:rFonts w:ascii="Arial" w:hAnsi="Arial" w:cs="Arial"/>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307003" w:rsidR="00B05235" w:rsidRDefault="00855983" w:rsidP="007008A5">
            <w:pPr>
              <w:pStyle w:val="CRCoverPage"/>
              <w:spacing w:after="0"/>
              <w:rPr>
                <w:noProof/>
              </w:rPr>
            </w:pPr>
            <w:r w:rsidRPr="00855983">
              <w:rPr>
                <w:noProof/>
              </w:rPr>
              <w:t>Clarify that the UE shall first perform determination of whether to transmit a PUCCH/PUSCH/SRS within non-active period of cell DRX and then apply dropping rule for resolving overlapping between SRS and PUCCH/PUSCH as in clause 6.2.1 of TS 38.214.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D34363" w:rsidR="009D4440" w:rsidRDefault="00855983" w:rsidP="00382DF5">
            <w:pPr>
              <w:pStyle w:val="CRCoverPage"/>
              <w:spacing w:after="0"/>
              <w:rPr>
                <w:noProof/>
              </w:rPr>
            </w:pPr>
            <w:r w:rsidRPr="00855983">
              <w:rPr>
                <w:noProof/>
              </w:rPr>
              <w:t>UE behavious is ambiguous whether to perform the current dropping rule first or perform the determination of PUCCH/PUSCH/SRS transmission within non-active periods of cell DRX first.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9E4B16" w:rsidR="001E41F3" w:rsidRDefault="00505C48" w:rsidP="00915B07">
            <w:pPr>
              <w:pStyle w:val="CRCoverPage"/>
              <w:spacing w:after="0"/>
              <w:rPr>
                <w:noProof/>
              </w:rPr>
            </w:pP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171D99" w:rsidR="001E41F3" w:rsidRDefault="00386AF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727BD" w:rsidR="001E41F3" w:rsidRDefault="00386AF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1C3721" w:rsidR="001E41F3" w:rsidRDefault="00386AF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B8FD8C" w:rsidR="00AA2F38" w:rsidRDefault="00AA2F3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044D5">
          <w:headerReference w:type="even" r:id="rId15"/>
          <w:footnotePr>
            <w:numRestart w:val="eachSect"/>
          </w:footnotePr>
          <w:pgSz w:w="11907" w:h="16840" w:code="9"/>
          <w:pgMar w:top="1418" w:right="1134" w:bottom="1134" w:left="1134" w:header="680" w:footer="567" w:gutter="0"/>
          <w:cols w:space="720"/>
        </w:sectPr>
      </w:pPr>
    </w:p>
    <w:p w14:paraId="128DE645" w14:textId="77777777" w:rsidR="00FE7F11" w:rsidRDefault="00FE7F11" w:rsidP="00FE7F11">
      <w:pPr>
        <w:rPr>
          <w:i/>
          <w:iCs/>
          <w:noProof/>
          <w:color w:val="C00000"/>
        </w:rPr>
      </w:pPr>
      <w:bookmarkStart w:id="2" w:name="_Toc29045129"/>
      <w:bookmarkStart w:id="3" w:name="_Toc29901470"/>
      <w:bookmarkStart w:id="4" w:name="_Toc29901517"/>
      <w:bookmarkStart w:id="5" w:name="_Toc35596398"/>
      <w:bookmarkStart w:id="6" w:name="_Toc44881134"/>
      <w:bookmarkStart w:id="7" w:name="_Toc51776304"/>
      <w:bookmarkStart w:id="8" w:name="_Toc98515733"/>
      <w:bookmarkStart w:id="9" w:name="_Toc98515740"/>
      <w:r w:rsidRPr="00A200DC">
        <w:rPr>
          <w:i/>
          <w:iCs/>
          <w:noProof/>
          <w:color w:val="C00000"/>
        </w:rPr>
        <w:lastRenderedPageBreak/>
        <w:t>--- unchanged text omitted ---</w:t>
      </w:r>
    </w:p>
    <w:p w14:paraId="6B80CECD" w14:textId="77777777" w:rsidR="00855983" w:rsidRPr="0048482F" w:rsidRDefault="00855983" w:rsidP="00855983">
      <w:pPr>
        <w:pStyle w:val="Heading3"/>
        <w:rPr>
          <w:color w:val="000000"/>
        </w:rPr>
      </w:pPr>
      <w:bookmarkStart w:id="10" w:name="_Toc11352157"/>
      <w:bookmarkStart w:id="11" w:name="_Toc20318047"/>
      <w:bookmarkStart w:id="12" w:name="_Toc27299945"/>
      <w:bookmarkStart w:id="13" w:name="_Toc29673219"/>
      <w:bookmarkStart w:id="14" w:name="_Toc29673360"/>
      <w:bookmarkStart w:id="15" w:name="_Toc29674353"/>
      <w:bookmarkStart w:id="16" w:name="_Toc36645583"/>
      <w:bookmarkStart w:id="17" w:name="_Toc45810632"/>
      <w:bookmarkStart w:id="18" w:name="_Toc162184982"/>
      <w:bookmarkEnd w:id="2"/>
      <w:bookmarkEnd w:id="3"/>
      <w:bookmarkEnd w:id="4"/>
      <w:bookmarkEnd w:id="5"/>
      <w:bookmarkEnd w:id="6"/>
      <w:bookmarkEnd w:id="7"/>
      <w:bookmarkEnd w:id="8"/>
      <w:bookmarkEnd w:id="9"/>
      <w:r w:rsidRPr="0048482F">
        <w:rPr>
          <w:color w:val="000000"/>
        </w:rPr>
        <w:t>6.2.1</w:t>
      </w:r>
      <w:r w:rsidRPr="0048482F">
        <w:rPr>
          <w:color w:val="000000"/>
        </w:rPr>
        <w:tab/>
        <w:t>UE sounding procedure</w:t>
      </w:r>
      <w:bookmarkEnd w:id="10"/>
      <w:bookmarkEnd w:id="11"/>
      <w:bookmarkEnd w:id="12"/>
      <w:bookmarkEnd w:id="13"/>
      <w:bookmarkEnd w:id="14"/>
      <w:bookmarkEnd w:id="15"/>
      <w:bookmarkEnd w:id="16"/>
      <w:bookmarkEnd w:id="17"/>
      <w:bookmarkEnd w:id="18"/>
    </w:p>
    <w:p w14:paraId="478A80BD" w14:textId="77777777" w:rsidR="00855983" w:rsidRPr="0048482F" w:rsidRDefault="00855983" w:rsidP="00855983">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67EC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6" o:title=""/>
          </v:shape>
          <o:OLEObject Type="Embed" ProgID="Equation.3" ShapeID="_x0000_i1025" DrawAspect="Content" ObjectID="_1774797393" r:id="rId17"/>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r>
        <w:rPr>
          <w:color w:val="000000"/>
        </w:rPr>
        <w:t xml:space="preserve"> </w:t>
      </w:r>
      <w:r>
        <w:rPr>
          <w:iCs/>
        </w:rPr>
        <w:t>For a given CC, multiple SRS resources across multiple sets with usage “beamManagement” are not expected to be partially overlapped in time.</w:t>
      </w:r>
    </w:p>
    <w:p w14:paraId="2779ACA7" w14:textId="77777777" w:rsidR="00855983" w:rsidRDefault="00855983" w:rsidP="00855983">
      <w:pPr>
        <w:rPr>
          <w:ins w:id="19" w:author="Lee, Daewon" w:date="2024-04-16T18:05:00Z"/>
        </w:rPr>
      </w:pPr>
      <w:r>
        <w:t>During non-active periods of cell DRX, the UE configured with cell DRX is not expected to transmit the periodic SRS, or semi-persistent SRS for channel acquisition. SRS for positioning is not impacted by cell DRX operation.</w:t>
      </w:r>
    </w:p>
    <w:p w14:paraId="3317F424" w14:textId="41833D33" w:rsidR="00855983" w:rsidRDefault="00855983" w:rsidP="00855983">
      <w:ins w:id="20" w:author="Lee, Daewon" w:date="2024-04-16T18:05:00Z">
        <w:r w:rsidRPr="00855983">
          <w:t>During non-active periods of cell DRX, the UE configured with cell DRX applies the procedures described in this clause after it determines PUSCH, SRS, and PUCCH transmission due to cell DRX operations according to clause 5.34.3 of [11, TS 38.321].</w:t>
        </w:r>
      </w:ins>
    </w:p>
    <w:p w14:paraId="01E13BEB" w14:textId="77777777" w:rsidR="00855983" w:rsidRPr="00DB2B2D" w:rsidRDefault="00855983" w:rsidP="00855983">
      <w:pPr>
        <w:rPr>
          <w:color w:val="000000"/>
        </w:rPr>
      </w:pPr>
      <w:r w:rsidRPr="00DB2B2D">
        <w:rPr>
          <w:color w:val="000000"/>
          <w:lang w:eastAsia="ko-KR"/>
        </w:rPr>
        <w:t xml:space="preserve">For the SRS resource set(s) configured </w:t>
      </w:r>
      <w:r w:rsidRPr="00DB2B2D">
        <w:rPr>
          <w:i/>
          <w:iCs/>
          <w:color w:val="000000"/>
          <w:lang w:eastAsia="ko-KR"/>
        </w:rPr>
        <w:t>in srs-ResourceSetToAddModListDCI-0-2</w:t>
      </w:r>
      <w:r w:rsidRPr="00DB2B2D">
        <w:rPr>
          <w:color w:val="000000"/>
          <w:lang w:eastAsia="ko-KR"/>
        </w:rPr>
        <w:t xml:space="preserve"> with higher layer parameter </w:t>
      </w:r>
      <w:r w:rsidRPr="00DB2B2D">
        <w:rPr>
          <w:i/>
          <w:color w:val="000000"/>
          <w:lang w:eastAsia="ko-KR"/>
        </w:rPr>
        <w:t>usage</w:t>
      </w:r>
      <w:r w:rsidRPr="00DB2B2D">
        <w:rPr>
          <w:color w:val="000000"/>
          <w:lang w:eastAsia="ko-KR"/>
        </w:rPr>
        <w:t xml:space="preserve"> set to </w:t>
      </w:r>
      <w:r w:rsidRPr="00DB2B2D">
        <w:rPr>
          <w:color w:val="000000"/>
        </w:rPr>
        <w:t>'</w:t>
      </w:r>
      <w:r w:rsidRPr="00DB2B2D">
        <w:rPr>
          <w:i/>
          <w:color w:val="000000"/>
        </w:rPr>
        <w:t>antennaSwitching</w:t>
      </w:r>
      <w:r w:rsidRPr="00DB2B2D">
        <w:rPr>
          <w:color w:val="000000"/>
        </w:rPr>
        <w:t xml:space="preserve">' or </w:t>
      </w:r>
      <w:r>
        <w:rPr>
          <w:color w:val="000000"/>
        </w:rPr>
        <w:t>'</w:t>
      </w:r>
      <w:r w:rsidRPr="00DB2B2D">
        <w:rPr>
          <w:i/>
          <w:color w:val="000000"/>
        </w:rPr>
        <w:t>beamManagement</w:t>
      </w:r>
      <w:r>
        <w:rPr>
          <w:color w:val="000000"/>
        </w:rPr>
        <w:t>'</w:t>
      </w:r>
      <w:r w:rsidRPr="00DB2B2D">
        <w:rPr>
          <w:color w:val="000000"/>
        </w:rPr>
        <w:t xml:space="preserve">, the UE expects the same SRS resource set(s) with the same </w:t>
      </w:r>
      <w:r w:rsidRPr="00DB2B2D">
        <w:rPr>
          <w:i/>
          <w:color w:val="000000"/>
        </w:rPr>
        <w:t>usage</w:t>
      </w:r>
      <w:r w:rsidRPr="00DB2B2D">
        <w:rPr>
          <w:color w:val="000000"/>
        </w:rPr>
        <w:t xml:space="preserve"> being configured in </w:t>
      </w:r>
      <w:r w:rsidRPr="00DB2B2D">
        <w:rPr>
          <w:i/>
          <w:color w:val="000000"/>
          <w:lang w:eastAsia="zh-CN"/>
        </w:rPr>
        <w:t>srs-</w:t>
      </w:r>
      <w:r w:rsidRPr="00DB2B2D">
        <w:rPr>
          <w:i/>
          <w:color w:val="000000"/>
        </w:rPr>
        <w:t>ResourceSetToAddModList.</w:t>
      </w:r>
    </w:p>
    <w:p w14:paraId="2A60F022" w14:textId="77777777" w:rsidR="00FE7F11" w:rsidRDefault="00FE7F11" w:rsidP="00FE7F11">
      <w:pPr>
        <w:rPr>
          <w:i/>
          <w:iCs/>
          <w:noProof/>
          <w:color w:val="C00000"/>
        </w:rPr>
      </w:pPr>
      <w:r w:rsidRPr="00A200DC">
        <w:rPr>
          <w:i/>
          <w:iCs/>
          <w:noProof/>
          <w:color w:val="C00000"/>
        </w:rPr>
        <w:t>--- unchanged text omitted ---</w:t>
      </w:r>
    </w:p>
    <w:p w14:paraId="63E91C1F" w14:textId="77777777" w:rsidR="00FE7F11" w:rsidRDefault="00FE7F11" w:rsidP="00FE7F11">
      <w:pPr>
        <w:rPr>
          <w:i/>
          <w:iCs/>
          <w:noProof/>
          <w:color w:val="C00000"/>
        </w:rPr>
      </w:pPr>
    </w:p>
    <w:p w14:paraId="085EC076" w14:textId="77777777" w:rsidR="00B34301" w:rsidRDefault="00B34301" w:rsidP="00FE7F11">
      <w:pPr>
        <w:rPr>
          <w:i/>
          <w:iCs/>
          <w:noProof/>
          <w:color w:val="C00000"/>
        </w:rPr>
      </w:pPr>
    </w:p>
    <w:sectPr w:rsidR="00B34301" w:rsidSect="002044D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99FB" w14:textId="77777777" w:rsidR="002044D5" w:rsidRDefault="002044D5">
      <w:r>
        <w:separator/>
      </w:r>
    </w:p>
  </w:endnote>
  <w:endnote w:type="continuationSeparator" w:id="0">
    <w:p w14:paraId="6FAD4065" w14:textId="77777777" w:rsidR="002044D5" w:rsidRDefault="0020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2BC" w14:textId="77777777" w:rsidR="002044D5" w:rsidRDefault="002044D5">
      <w:r>
        <w:separator/>
      </w:r>
    </w:p>
  </w:footnote>
  <w:footnote w:type="continuationSeparator" w:id="0">
    <w:p w14:paraId="595D228C" w14:textId="77777777" w:rsidR="002044D5" w:rsidRDefault="0020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DF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CE2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F8E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2E494A"/>
    <w:multiLevelType w:val="hybridMultilevel"/>
    <w:tmpl w:val="8E3E81F2"/>
    <w:lvl w:ilvl="0" w:tplc="2D86DBB6">
      <w:start w:val="1"/>
      <w:numFmt w:val="bullet"/>
      <w:lvlText w:val=""/>
      <w:lvlJc w:val="left"/>
      <w:pPr>
        <w:ind w:left="1440" w:hanging="360"/>
      </w:pPr>
      <w:rPr>
        <w:rFonts w:ascii="Symbol" w:hAnsi="Symbol"/>
      </w:rPr>
    </w:lvl>
    <w:lvl w:ilvl="1" w:tplc="82C442D6">
      <w:start w:val="1"/>
      <w:numFmt w:val="bullet"/>
      <w:lvlText w:val=""/>
      <w:lvlJc w:val="left"/>
      <w:pPr>
        <w:ind w:left="2160" w:hanging="360"/>
      </w:pPr>
      <w:rPr>
        <w:rFonts w:ascii="Symbol" w:hAnsi="Symbol"/>
      </w:rPr>
    </w:lvl>
    <w:lvl w:ilvl="2" w:tplc="132E374E">
      <w:start w:val="1"/>
      <w:numFmt w:val="bullet"/>
      <w:lvlText w:val=""/>
      <w:lvlJc w:val="left"/>
      <w:pPr>
        <w:ind w:left="1440" w:hanging="360"/>
      </w:pPr>
      <w:rPr>
        <w:rFonts w:ascii="Symbol" w:hAnsi="Symbol"/>
      </w:rPr>
    </w:lvl>
    <w:lvl w:ilvl="3" w:tplc="171CD7A4">
      <w:start w:val="1"/>
      <w:numFmt w:val="bullet"/>
      <w:lvlText w:val=""/>
      <w:lvlJc w:val="left"/>
      <w:pPr>
        <w:ind w:left="1440" w:hanging="360"/>
      </w:pPr>
      <w:rPr>
        <w:rFonts w:ascii="Symbol" w:hAnsi="Symbol"/>
      </w:rPr>
    </w:lvl>
    <w:lvl w:ilvl="4" w:tplc="2CEE1B4C">
      <w:start w:val="1"/>
      <w:numFmt w:val="bullet"/>
      <w:lvlText w:val=""/>
      <w:lvlJc w:val="left"/>
      <w:pPr>
        <w:ind w:left="1440" w:hanging="360"/>
      </w:pPr>
      <w:rPr>
        <w:rFonts w:ascii="Symbol" w:hAnsi="Symbol"/>
      </w:rPr>
    </w:lvl>
    <w:lvl w:ilvl="5" w:tplc="81728D50">
      <w:start w:val="1"/>
      <w:numFmt w:val="bullet"/>
      <w:lvlText w:val=""/>
      <w:lvlJc w:val="left"/>
      <w:pPr>
        <w:ind w:left="1440" w:hanging="360"/>
      </w:pPr>
      <w:rPr>
        <w:rFonts w:ascii="Symbol" w:hAnsi="Symbol"/>
      </w:rPr>
    </w:lvl>
    <w:lvl w:ilvl="6" w:tplc="DCDEB638">
      <w:start w:val="1"/>
      <w:numFmt w:val="bullet"/>
      <w:lvlText w:val=""/>
      <w:lvlJc w:val="left"/>
      <w:pPr>
        <w:ind w:left="1440" w:hanging="360"/>
      </w:pPr>
      <w:rPr>
        <w:rFonts w:ascii="Symbol" w:hAnsi="Symbol"/>
      </w:rPr>
    </w:lvl>
    <w:lvl w:ilvl="7" w:tplc="0486EB10">
      <w:start w:val="1"/>
      <w:numFmt w:val="bullet"/>
      <w:lvlText w:val=""/>
      <w:lvlJc w:val="left"/>
      <w:pPr>
        <w:ind w:left="1440" w:hanging="360"/>
      </w:pPr>
      <w:rPr>
        <w:rFonts w:ascii="Symbol" w:hAnsi="Symbol"/>
      </w:rPr>
    </w:lvl>
    <w:lvl w:ilvl="8" w:tplc="8AB2563C">
      <w:start w:val="1"/>
      <w:numFmt w:val="bullet"/>
      <w:lvlText w:val=""/>
      <w:lvlJc w:val="left"/>
      <w:pPr>
        <w:ind w:left="1440" w:hanging="360"/>
      </w:pPr>
      <w:rPr>
        <w:rFonts w:ascii="Symbol" w:hAnsi="Symbol"/>
      </w:rPr>
    </w:lvl>
  </w:abstractNum>
  <w:abstractNum w:abstractNumId="3" w15:restartNumberingAfterBreak="0">
    <w:nsid w:val="0C2C21AE"/>
    <w:multiLevelType w:val="hybridMultilevel"/>
    <w:tmpl w:val="CBB0A552"/>
    <w:lvl w:ilvl="0" w:tplc="08C236BA">
      <w:start w:val="1"/>
      <w:numFmt w:val="bullet"/>
      <w:lvlText w:val=""/>
      <w:lvlJc w:val="left"/>
      <w:pPr>
        <w:ind w:left="1440" w:hanging="360"/>
      </w:pPr>
      <w:rPr>
        <w:rFonts w:ascii="Symbol" w:hAnsi="Symbol"/>
      </w:rPr>
    </w:lvl>
    <w:lvl w:ilvl="1" w:tplc="A35478A0">
      <w:start w:val="1"/>
      <w:numFmt w:val="bullet"/>
      <w:lvlText w:val=""/>
      <w:lvlJc w:val="left"/>
      <w:pPr>
        <w:ind w:left="2160" w:hanging="360"/>
      </w:pPr>
      <w:rPr>
        <w:rFonts w:ascii="Symbol" w:hAnsi="Symbol"/>
      </w:rPr>
    </w:lvl>
    <w:lvl w:ilvl="2" w:tplc="8B303C8C">
      <w:start w:val="1"/>
      <w:numFmt w:val="bullet"/>
      <w:lvlText w:val=""/>
      <w:lvlJc w:val="left"/>
      <w:pPr>
        <w:ind w:left="1440" w:hanging="360"/>
      </w:pPr>
      <w:rPr>
        <w:rFonts w:ascii="Symbol" w:hAnsi="Symbol"/>
      </w:rPr>
    </w:lvl>
    <w:lvl w:ilvl="3" w:tplc="247E47F6">
      <w:start w:val="1"/>
      <w:numFmt w:val="bullet"/>
      <w:lvlText w:val=""/>
      <w:lvlJc w:val="left"/>
      <w:pPr>
        <w:ind w:left="1440" w:hanging="360"/>
      </w:pPr>
      <w:rPr>
        <w:rFonts w:ascii="Symbol" w:hAnsi="Symbol"/>
      </w:rPr>
    </w:lvl>
    <w:lvl w:ilvl="4" w:tplc="13C4960E">
      <w:start w:val="1"/>
      <w:numFmt w:val="bullet"/>
      <w:lvlText w:val=""/>
      <w:lvlJc w:val="left"/>
      <w:pPr>
        <w:ind w:left="1440" w:hanging="360"/>
      </w:pPr>
      <w:rPr>
        <w:rFonts w:ascii="Symbol" w:hAnsi="Symbol"/>
      </w:rPr>
    </w:lvl>
    <w:lvl w:ilvl="5" w:tplc="306ADEEA">
      <w:start w:val="1"/>
      <w:numFmt w:val="bullet"/>
      <w:lvlText w:val=""/>
      <w:lvlJc w:val="left"/>
      <w:pPr>
        <w:ind w:left="1440" w:hanging="360"/>
      </w:pPr>
      <w:rPr>
        <w:rFonts w:ascii="Symbol" w:hAnsi="Symbol"/>
      </w:rPr>
    </w:lvl>
    <w:lvl w:ilvl="6" w:tplc="64629866">
      <w:start w:val="1"/>
      <w:numFmt w:val="bullet"/>
      <w:lvlText w:val=""/>
      <w:lvlJc w:val="left"/>
      <w:pPr>
        <w:ind w:left="1440" w:hanging="360"/>
      </w:pPr>
      <w:rPr>
        <w:rFonts w:ascii="Symbol" w:hAnsi="Symbol"/>
      </w:rPr>
    </w:lvl>
    <w:lvl w:ilvl="7" w:tplc="142AFD76">
      <w:start w:val="1"/>
      <w:numFmt w:val="bullet"/>
      <w:lvlText w:val=""/>
      <w:lvlJc w:val="left"/>
      <w:pPr>
        <w:ind w:left="1440" w:hanging="360"/>
      </w:pPr>
      <w:rPr>
        <w:rFonts w:ascii="Symbol" w:hAnsi="Symbol"/>
      </w:rPr>
    </w:lvl>
    <w:lvl w:ilvl="8" w:tplc="1ACE9B08">
      <w:start w:val="1"/>
      <w:numFmt w:val="bullet"/>
      <w:lvlText w:val=""/>
      <w:lvlJc w:val="left"/>
      <w:pPr>
        <w:ind w:left="1440" w:hanging="360"/>
      </w:pPr>
      <w:rPr>
        <w:rFonts w:ascii="Symbol" w:hAnsi="Symbol"/>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DC11D33"/>
    <w:multiLevelType w:val="hybridMultilevel"/>
    <w:tmpl w:val="6DD4C54A"/>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231D51BD"/>
    <w:multiLevelType w:val="hybridMultilevel"/>
    <w:tmpl w:val="EF7E6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48A0103"/>
    <w:multiLevelType w:val="multilevel"/>
    <w:tmpl w:val="95E619E2"/>
    <w:lvl w:ilvl="0">
      <w:start w:val="1"/>
      <w:numFmt w:val="bullet"/>
      <w:lvlText w:val=""/>
      <w:lvlJc w:val="left"/>
      <w:pPr>
        <w:ind w:left="720"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1788C"/>
    <w:multiLevelType w:val="hybridMultilevel"/>
    <w:tmpl w:val="E0E692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804564B"/>
    <w:multiLevelType w:val="hybridMultilevel"/>
    <w:tmpl w:val="8124C046"/>
    <w:lvl w:ilvl="0" w:tplc="CB587D7E">
      <w:start w:val="1"/>
      <w:numFmt w:val="bullet"/>
      <w:lvlText w:val=""/>
      <w:lvlJc w:val="left"/>
      <w:pPr>
        <w:ind w:left="1140" w:hanging="360"/>
      </w:pPr>
      <w:rPr>
        <w:rFonts w:ascii="Symbol" w:hAnsi="Symbol"/>
      </w:rPr>
    </w:lvl>
    <w:lvl w:ilvl="1" w:tplc="D24A1AA8">
      <w:start w:val="1"/>
      <w:numFmt w:val="bullet"/>
      <w:lvlText w:val=""/>
      <w:lvlJc w:val="left"/>
      <w:pPr>
        <w:ind w:left="1140" w:hanging="360"/>
      </w:pPr>
      <w:rPr>
        <w:rFonts w:ascii="Symbol" w:hAnsi="Symbol"/>
      </w:rPr>
    </w:lvl>
    <w:lvl w:ilvl="2" w:tplc="F6024FEC">
      <w:start w:val="1"/>
      <w:numFmt w:val="bullet"/>
      <w:lvlText w:val=""/>
      <w:lvlJc w:val="left"/>
      <w:pPr>
        <w:ind w:left="1140" w:hanging="360"/>
      </w:pPr>
      <w:rPr>
        <w:rFonts w:ascii="Symbol" w:hAnsi="Symbol"/>
      </w:rPr>
    </w:lvl>
    <w:lvl w:ilvl="3" w:tplc="A6C2E744">
      <w:start w:val="1"/>
      <w:numFmt w:val="bullet"/>
      <w:lvlText w:val=""/>
      <w:lvlJc w:val="left"/>
      <w:pPr>
        <w:ind w:left="1140" w:hanging="360"/>
      </w:pPr>
      <w:rPr>
        <w:rFonts w:ascii="Symbol" w:hAnsi="Symbol"/>
      </w:rPr>
    </w:lvl>
    <w:lvl w:ilvl="4" w:tplc="DA220DB8">
      <w:start w:val="1"/>
      <w:numFmt w:val="bullet"/>
      <w:lvlText w:val=""/>
      <w:lvlJc w:val="left"/>
      <w:pPr>
        <w:ind w:left="1140" w:hanging="360"/>
      </w:pPr>
      <w:rPr>
        <w:rFonts w:ascii="Symbol" w:hAnsi="Symbol"/>
      </w:rPr>
    </w:lvl>
    <w:lvl w:ilvl="5" w:tplc="9A448844">
      <w:start w:val="1"/>
      <w:numFmt w:val="bullet"/>
      <w:lvlText w:val=""/>
      <w:lvlJc w:val="left"/>
      <w:pPr>
        <w:ind w:left="1140" w:hanging="360"/>
      </w:pPr>
      <w:rPr>
        <w:rFonts w:ascii="Symbol" w:hAnsi="Symbol"/>
      </w:rPr>
    </w:lvl>
    <w:lvl w:ilvl="6" w:tplc="1D301AF6">
      <w:start w:val="1"/>
      <w:numFmt w:val="bullet"/>
      <w:lvlText w:val=""/>
      <w:lvlJc w:val="left"/>
      <w:pPr>
        <w:ind w:left="1140" w:hanging="360"/>
      </w:pPr>
      <w:rPr>
        <w:rFonts w:ascii="Symbol" w:hAnsi="Symbol"/>
      </w:rPr>
    </w:lvl>
    <w:lvl w:ilvl="7" w:tplc="D1FC6250">
      <w:start w:val="1"/>
      <w:numFmt w:val="bullet"/>
      <w:lvlText w:val=""/>
      <w:lvlJc w:val="left"/>
      <w:pPr>
        <w:ind w:left="1140" w:hanging="360"/>
      </w:pPr>
      <w:rPr>
        <w:rFonts w:ascii="Symbol" w:hAnsi="Symbol"/>
      </w:rPr>
    </w:lvl>
    <w:lvl w:ilvl="8" w:tplc="EE5CF8CA">
      <w:start w:val="1"/>
      <w:numFmt w:val="bullet"/>
      <w:lvlText w:val=""/>
      <w:lvlJc w:val="left"/>
      <w:pPr>
        <w:ind w:left="1140" w:hanging="360"/>
      </w:pPr>
      <w:rPr>
        <w:rFonts w:ascii="Symbol" w:hAnsi="Symbol"/>
      </w:rPr>
    </w:lvl>
  </w:abstractNum>
  <w:abstractNum w:abstractNumId="11" w15:restartNumberingAfterBreak="0">
    <w:nsid w:val="2B396243"/>
    <w:multiLevelType w:val="hybridMultilevel"/>
    <w:tmpl w:val="6A30348E"/>
    <w:lvl w:ilvl="0" w:tplc="E716D32C">
      <w:start w:val="1"/>
      <w:numFmt w:val="bullet"/>
      <w:lvlText w:val=""/>
      <w:lvlJc w:val="left"/>
      <w:pPr>
        <w:ind w:left="1440" w:hanging="360"/>
      </w:pPr>
      <w:rPr>
        <w:rFonts w:ascii="Symbol" w:hAnsi="Symbol"/>
      </w:rPr>
    </w:lvl>
    <w:lvl w:ilvl="1" w:tplc="A6F6BB68">
      <w:start w:val="1"/>
      <w:numFmt w:val="bullet"/>
      <w:lvlText w:val=""/>
      <w:lvlJc w:val="left"/>
      <w:pPr>
        <w:ind w:left="2160" w:hanging="360"/>
      </w:pPr>
      <w:rPr>
        <w:rFonts w:ascii="Symbol" w:hAnsi="Symbol"/>
      </w:rPr>
    </w:lvl>
    <w:lvl w:ilvl="2" w:tplc="DC3A4042">
      <w:start w:val="1"/>
      <w:numFmt w:val="bullet"/>
      <w:lvlText w:val=""/>
      <w:lvlJc w:val="left"/>
      <w:pPr>
        <w:ind w:left="1440" w:hanging="360"/>
      </w:pPr>
      <w:rPr>
        <w:rFonts w:ascii="Symbol" w:hAnsi="Symbol"/>
      </w:rPr>
    </w:lvl>
    <w:lvl w:ilvl="3" w:tplc="7A62A618">
      <w:start w:val="1"/>
      <w:numFmt w:val="bullet"/>
      <w:lvlText w:val=""/>
      <w:lvlJc w:val="left"/>
      <w:pPr>
        <w:ind w:left="1440" w:hanging="360"/>
      </w:pPr>
      <w:rPr>
        <w:rFonts w:ascii="Symbol" w:hAnsi="Symbol"/>
      </w:rPr>
    </w:lvl>
    <w:lvl w:ilvl="4" w:tplc="9A8A50AA">
      <w:start w:val="1"/>
      <w:numFmt w:val="bullet"/>
      <w:lvlText w:val=""/>
      <w:lvlJc w:val="left"/>
      <w:pPr>
        <w:ind w:left="1440" w:hanging="360"/>
      </w:pPr>
      <w:rPr>
        <w:rFonts w:ascii="Symbol" w:hAnsi="Symbol"/>
      </w:rPr>
    </w:lvl>
    <w:lvl w:ilvl="5" w:tplc="DDEEAEF2">
      <w:start w:val="1"/>
      <w:numFmt w:val="bullet"/>
      <w:lvlText w:val=""/>
      <w:lvlJc w:val="left"/>
      <w:pPr>
        <w:ind w:left="1440" w:hanging="360"/>
      </w:pPr>
      <w:rPr>
        <w:rFonts w:ascii="Symbol" w:hAnsi="Symbol"/>
      </w:rPr>
    </w:lvl>
    <w:lvl w:ilvl="6" w:tplc="10665AD4">
      <w:start w:val="1"/>
      <w:numFmt w:val="bullet"/>
      <w:lvlText w:val=""/>
      <w:lvlJc w:val="left"/>
      <w:pPr>
        <w:ind w:left="1440" w:hanging="360"/>
      </w:pPr>
      <w:rPr>
        <w:rFonts w:ascii="Symbol" w:hAnsi="Symbol"/>
      </w:rPr>
    </w:lvl>
    <w:lvl w:ilvl="7" w:tplc="0CB4D468">
      <w:start w:val="1"/>
      <w:numFmt w:val="bullet"/>
      <w:lvlText w:val=""/>
      <w:lvlJc w:val="left"/>
      <w:pPr>
        <w:ind w:left="1440" w:hanging="360"/>
      </w:pPr>
      <w:rPr>
        <w:rFonts w:ascii="Symbol" w:hAnsi="Symbol"/>
      </w:rPr>
    </w:lvl>
    <w:lvl w:ilvl="8" w:tplc="4FFCF10E">
      <w:start w:val="1"/>
      <w:numFmt w:val="bullet"/>
      <w:lvlText w:val=""/>
      <w:lvlJc w:val="left"/>
      <w:pPr>
        <w:ind w:left="1440" w:hanging="360"/>
      </w:pPr>
      <w:rPr>
        <w:rFonts w:ascii="Symbol" w:hAnsi="Symbol"/>
      </w:r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91099A"/>
    <w:multiLevelType w:val="hybridMultilevel"/>
    <w:tmpl w:val="2D5EFE0C"/>
    <w:lvl w:ilvl="0" w:tplc="CD12E116">
      <w:start w:val="1"/>
      <w:numFmt w:val="bullet"/>
      <w:lvlText w:val=""/>
      <w:lvlJc w:val="left"/>
      <w:pPr>
        <w:ind w:left="1440" w:hanging="360"/>
      </w:pPr>
      <w:rPr>
        <w:rFonts w:ascii="Symbol" w:hAnsi="Symbol"/>
      </w:rPr>
    </w:lvl>
    <w:lvl w:ilvl="1" w:tplc="DD8014F6">
      <w:start w:val="1"/>
      <w:numFmt w:val="bullet"/>
      <w:lvlText w:val=""/>
      <w:lvlJc w:val="left"/>
      <w:pPr>
        <w:ind w:left="2160" w:hanging="360"/>
      </w:pPr>
      <w:rPr>
        <w:rFonts w:ascii="Symbol" w:hAnsi="Symbol"/>
      </w:rPr>
    </w:lvl>
    <w:lvl w:ilvl="2" w:tplc="9EC44A6A">
      <w:start w:val="1"/>
      <w:numFmt w:val="bullet"/>
      <w:lvlText w:val=""/>
      <w:lvlJc w:val="left"/>
      <w:pPr>
        <w:ind w:left="1440" w:hanging="360"/>
      </w:pPr>
      <w:rPr>
        <w:rFonts w:ascii="Symbol" w:hAnsi="Symbol"/>
      </w:rPr>
    </w:lvl>
    <w:lvl w:ilvl="3" w:tplc="553066F8">
      <w:start w:val="1"/>
      <w:numFmt w:val="bullet"/>
      <w:lvlText w:val=""/>
      <w:lvlJc w:val="left"/>
      <w:pPr>
        <w:ind w:left="1440" w:hanging="360"/>
      </w:pPr>
      <w:rPr>
        <w:rFonts w:ascii="Symbol" w:hAnsi="Symbol"/>
      </w:rPr>
    </w:lvl>
    <w:lvl w:ilvl="4" w:tplc="9D44AD58">
      <w:start w:val="1"/>
      <w:numFmt w:val="bullet"/>
      <w:lvlText w:val=""/>
      <w:lvlJc w:val="left"/>
      <w:pPr>
        <w:ind w:left="1440" w:hanging="360"/>
      </w:pPr>
      <w:rPr>
        <w:rFonts w:ascii="Symbol" w:hAnsi="Symbol"/>
      </w:rPr>
    </w:lvl>
    <w:lvl w:ilvl="5" w:tplc="77325D5C">
      <w:start w:val="1"/>
      <w:numFmt w:val="bullet"/>
      <w:lvlText w:val=""/>
      <w:lvlJc w:val="left"/>
      <w:pPr>
        <w:ind w:left="1440" w:hanging="360"/>
      </w:pPr>
      <w:rPr>
        <w:rFonts w:ascii="Symbol" w:hAnsi="Symbol"/>
      </w:rPr>
    </w:lvl>
    <w:lvl w:ilvl="6" w:tplc="123CF5CA">
      <w:start w:val="1"/>
      <w:numFmt w:val="bullet"/>
      <w:lvlText w:val=""/>
      <w:lvlJc w:val="left"/>
      <w:pPr>
        <w:ind w:left="1440" w:hanging="360"/>
      </w:pPr>
      <w:rPr>
        <w:rFonts w:ascii="Symbol" w:hAnsi="Symbol"/>
      </w:rPr>
    </w:lvl>
    <w:lvl w:ilvl="7" w:tplc="00087338">
      <w:start w:val="1"/>
      <w:numFmt w:val="bullet"/>
      <w:lvlText w:val=""/>
      <w:lvlJc w:val="left"/>
      <w:pPr>
        <w:ind w:left="1440" w:hanging="360"/>
      </w:pPr>
      <w:rPr>
        <w:rFonts w:ascii="Symbol" w:hAnsi="Symbol"/>
      </w:rPr>
    </w:lvl>
    <w:lvl w:ilvl="8" w:tplc="AA3E96F4">
      <w:start w:val="1"/>
      <w:numFmt w:val="bullet"/>
      <w:lvlText w:val=""/>
      <w:lvlJc w:val="left"/>
      <w:pPr>
        <w:ind w:left="1440" w:hanging="360"/>
      </w:pPr>
      <w:rPr>
        <w:rFonts w:ascii="Symbol" w:hAnsi="Symbol"/>
      </w:rPr>
    </w:lvl>
  </w:abstractNum>
  <w:abstractNum w:abstractNumId="14" w15:restartNumberingAfterBreak="0">
    <w:nsid w:val="4C50596E"/>
    <w:multiLevelType w:val="hybridMultilevel"/>
    <w:tmpl w:val="110C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F1556"/>
    <w:multiLevelType w:val="hybridMultilevel"/>
    <w:tmpl w:val="57083232"/>
    <w:lvl w:ilvl="0" w:tplc="A6A49262">
      <w:start w:val="1"/>
      <w:numFmt w:val="bullet"/>
      <w:lvlText w:val=""/>
      <w:lvlJc w:val="left"/>
      <w:pPr>
        <w:ind w:left="1440" w:hanging="360"/>
      </w:pPr>
      <w:rPr>
        <w:rFonts w:ascii="Symbol" w:hAnsi="Symbol"/>
      </w:rPr>
    </w:lvl>
    <w:lvl w:ilvl="1" w:tplc="11AC6C7C">
      <w:start w:val="1"/>
      <w:numFmt w:val="bullet"/>
      <w:lvlText w:val=""/>
      <w:lvlJc w:val="left"/>
      <w:pPr>
        <w:ind w:left="1800" w:hanging="360"/>
      </w:pPr>
      <w:rPr>
        <w:rFonts w:ascii="Symbol" w:hAnsi="Symbol"/>
      </w:rPr>
    </w:lvl>
    <w:lvl w:ilvl="2" w:tplc="A2D2EE02">
      <w:start w:val="1"/>
      <w:numFmt w:val="bullet"/>
      <w:lvlText w:val=""/>
      <w:lvlJc w:val="left"/>
      <w:pPr>
        <w:ind w:left="1440" w:hanging="360"/>
      </w:pPr>
      <w:rPr>
        <w:rFonts w:ascii="Symbol" w:hAnsi="Symbol"/>
      </w:rPr>
    </w:lvl>
    <w:lvl w:ilvl="3" w:tplc="4DCC0894">
      <w:start w:val="1"/>
      <w:numFmt w:val="bullet"/>
      <w:lvlText w:val=""/>
      <w:lvlJc w:val="left"/>
      <w:pPr>
        <w:ind w:left="1440" w:hanging="360"/>
      </w:pPr>
      <w:rPr>
        <w:rFonts w:ascii="Symbol" w:hAnsi="Symbol"/>
      </w:rPr>
    </w:lvl>
    <w:lvl w:ilvl="4" w:tplc="954E53A8">
      <w:start w:val="1"/>
      <w:numFmt w:val="bullet"/>
      <w:lvlText w:val=""/>
      <w:lvlJc w:val="left"/>
      <w:pPr>
        <w:ind w:left="1440" w:hanging="360"/>
      </w:pPr>
      <w:rPr>
        <w:rFonts w:ascii="Symbol" w:hAnsi="Symbol"/>
      </w:rPr>
    </w:lvl>
    <w:lvl w:ilvl="5" w:tplc="E3ACE996">
      <w:start w:val="1"/>
      <w:numFmt w:val="bullet"/>
      <w:lvlText w:val=""/>
      <w:lvlJc w:val="left"/>
      <w:pPr>
        <w:ind w:left="1440" w:hanging="360"/>
      </w:pPr>
      <w:rPr>
        <w:rFonts w:ascii="Symbol" w:hAnsi="Symbol"/>
      </w:rPr>
    </w:lvl>
    <w:lvl w:ilvl="6" w:tplc="D8143332">
      <w:start w:val="1"/>
      <w:numFmt w:val="bullet"/>
      <w:lvlText w:val=""/>
      <w:lvlJc w:val="left"/>
      <w:pPr>
        <w:ind w:left="1440" w:hanging="360"/>
      </w:pPr>
      <w:rPr>
        <w:rFonts w:ascii="Symbol" w:hAnsi="Symbol"/>
      </w:rPr>
    </w:lvl>
    <w:lvl w:ilvl="7" w:tplc="8A30D928">
      <w:start w:val="1"/>
      <w:numFmt w:val="bullet"/>
      <w:lvlText w:val=""/>
      <w:lvlJc w:val="left"/>
      <w:pPr>
        <w:ind w:left="1440" w:hanging="360"/>
      </w:pPr>
      <w:rPr>
        <w:rFonts w:ascii="Symbol" w:hAnsi="Symbol"/>
      </w:rPr>
    </w:lvl>
    <w:lvl w:ilvl="8" w:tplc="9506AF1C">
      <w:start w:val="1"/>
      <w:numFmt w:val="bullet"/>
      <w:lvlText w:val=""/>
      <w:lvlJc w:val="left"/>
      <w:pPr>
        <w:ind w:left="1440" w:hanging="360"/>
      </w:pPr>
      <w:rPr>
        <w:rFonts w:ascii="Symbol" w:hAnsi="Symbol"/>
      </w:rPr>
    </w:lvl>
  </w:abstractNum>
  <w:abstractNum w:abstractNumId="16" w15:restartNumberingAfterBreak="0">
    <w:nsid w:val="533010A9"/>
    <w:multiLevelType w:val="hybridMultilevel"/>
    <w:tmpl w:val="EF94AA3A"/>
    <w:lvl w:ilvl="0" w:tplc="934C2E2A">
      <w:start w:val="1"/>
      <w:numFmt w:val="bullet"/>
      <w:lvlText w:val=""/>
      <w:lvlJc w:val="left"/>
      <w:pPr>
        <w:ind w:left="1440" w:hanging="360"/>
      </w:pPr>
      <w:rPr>
        <w:rFonts w:ascii="Symbol" w:hAnsi="Symbol"/>
      </w:rPr>
    </w:lvl>
    <w:lvl w:ilvl="1" w:tplc="09206F9E">
      <w:start w:val="1"/>
      <w:numFmt w:val="bullet"/>
      <w:lvlText w:val=""/>
      <w:lvlJc w:val="left"/>
      <w:pPr>
        <w:ind w:left="2160" w:hanging="360"/>
      </w:pPr>
      <w:rPr>
        <w:rFonts w:ascii="Symbol" w:hAnsi="Symbol"/>
      </w:rPr>
    </w:lvl>
    <w:lvl w:ilvl="2" w:tplc="8F0E74F4">
      <w:start w:val="1"/>
      <w:numFmt w:val="bullet"/>
      <w:lvlText w:val=""/>
      <w:lvlJc w:val="left"/>
      <w:pPr>
        <w:ind w:left="1440" w:hanging="360"/>
      </w:pPr>
      <w:rPr>
        <w:rFonts w:ascii="Symbol" w:hAnsi="Symbol"/>
      </w:rPr>
    </w:lvl>
    <w:lvl w:ilvl="3" w:tplc="4E08011E">
      <w:start w:val="1"/>
      <w:numFmt w:val="bullet"/>
      <w:lvlText w:val=""/>
      <w:lvlJc w:val="left"/>
      <w:pPr>
        <w:ind w:left="1440" w:hanging="360"/>
      </w:pPr>
      <w:rPr>
        <w:rFonts w:ascii="Symbol" w:hAnsi="Symbol"/>
      </w:rPr>
    </w:lvl>
    <w:lvl w:ilvl="4" w:tplc="17D83178">
      <w:start w:val="1"/>
      <w:numFmt w:val="bullet"/>
      <w:lvlText w:val=""/>
      <w:lvlJc w:val="left"/>
      <w:pPr>
        <w:ind w:left="1440" w:hanging="360"/>
      </w:pPr>
      <w:rPr>
        <w:rFonts w:ascii="Symbol" w:hAnsi="Symbol"/>
      </w:rPr>
    </w:lvl>
    <w:lvl w:ilvl="5" w:tplc="220ED696">
      <w:start w:val="1"/>
      <w:numFmt w:val="bullet"/>
      <w:lvlText w:val=""/>
      <w:lvlJc w:val="left"/>
      <w:pPr>
        <w:ind w:left="1440" w:hanging="360"/>
      </w:pPr>
      <w:rPr>
        <w:rFonts w:ascii="Symbol" w:hAnsi="Symbol"/>
      </w:rPr>
    </w:lvl>
    <w:lvl w:ilvl="6" w:tplc="C8ACFC0C">
      <w:start w:val="1"/>
      <w:numFmt w:val="bullet"/>
      <w:lvlText w:val=""/>
      <w:lvlJc w:val="left"/>
      <w:pPr>
        <w:ind w:left="1440" w:hanging="360"/>
      </w:pPr>
      <w:rPr>
        <w:rFonts w:ascii="Symbol" w:hAnsi="Symbol"/>
      </w:rPr>
    </w:lvl>
    <w:lvl w:ilvl="7" w:tplc="09BE0CD4">
      <w:start w:val="1"/>
      <w:numFmt w:val="bullet"/>
      <w:lvlText w:val=""/>
      <w:lvlJc w:val="left"/>
      <w:pPr>
        <w:ind w:left="1440" w:hanging="360"/>
      </w:pPr>
      <w:rPr>
        <w:rFonts w:ascii="Symbol" w:hAnsi="Symbol"/>
      </w:rPr>
    </w:lvl>
    <w:lvl w:ilvl="8" w:tplc="7BAE2D7C">
      <w:start w:val="1"/>
      <w:numFmt w:val="bullet"/>
      <w:lvlText w:val=""/>
      <w:lvlJc w:val="left"/>
      <w:pPr>
        <w:ind w:left="1440" w:hanging="360"/>
      </w:pPr>
      <w:rPr>
        <w:rFonts w:ascii="Symbol" w:hAnsi="Symbol"/>
      </w:rPr>
    </w:lvl>
  </w:abstractNum>
  <w:abstractNum w:abstractNumId="17" w15:restartNumberingAfterBreak="0">
    <w:nsid w:val="536E574D"/>
    <w:multiLevelType w:val="hybridMultilevel"/>
    <w:tmpl w:val="66A0A36C"/>
    <w:lvl w:ilvl="0" w:tplc="E5FED406">
      <w:start w:val="1"/>
      <w:numFmt w:val="bullet"/>
      <w:lvlText w:val=""/>
      <w:lvlJc w:val="left"/>
      <w:pPr>
        <w:ind w:left="1440" w:hanging="360"/>
      </w:pPr>
      <w:rPr>
        <w:rFonts w:ascii="Symbol" w:hAnsi="Symbol"/>
      </w:rPr>
    </w:lvl>
    <w:lvl w:ilvl="1" w:tplc="DF241E1E">
      <w:start w:val="1"/>
      <w:numFmt w:val="bullet"/>
      <w:lvlText w:val=""/>
      <w:lvlJc w:val="left"/>
      <w:pPr>
        <w:ind w:left="1800" w:hanging="360"/>
      </w:pPr>
      <w:rPr>
        <w:rFonts w:ascii="Symbol" w:hAnsi="Symbol"/>
      </w:rPr>
    </w:lvl>
    <w:lvl w:ilvl="2" w:tplc="3858D016">
      <w:start w:val="1"/>
      <w:numFmt w:val="bullet"/>
      <w:lvlText w:val=""/>
      <w:lvlJc w:val="left"/>
      <w:pPr>
        <w:ind w:left="1440" w:hanging="360"/>
      </w:pPr>
      <w:rPr>
        <w:rFonts w:ascii="Symbol" w:hAnsi="Symbol"/>
      </w:rPr>
    </w:lvl>
    <w:lvl w:ilvl="3" w:tplc="9188B5B8">
      <w:start w:val="1"/>
      <w:numFmt w:val="bullet"/>
      <w:lvlText w:val=""/>
      <w:lvlJc w:val="left"/>
      <w:pPr>
        <w:ind w:left="1440" w:hanging="360"/>
      </w:pPr>
      <w:rPr>
        <w:rFonts w:ascii="Symbol" w:hAnsi="Symbol"/>
      </w:rPr>
    </w:lvl>
    <w:lvl w:ilvl="4" w:tplc="0706F5FC">
      <w:start w:val="1"/>
      <w:numFmt w:val="bullet"/>
      <w:lvlText w:val=""/>
      <w:lvlJc w:val="left"/>
      <w:pPr>
        <w:ind w:left="1440" w:hanging="360"/>
      </w:pPr>
      <w:rPr>
        <w:rFonts w:ascii="Symbol" w:hAnsi="Symbol"/>
      </w:rPr>
    </w:lvl>
    <w:lvl w:ilvl="5" w:tplc="669CE876">
      <w:start w:val="1"/>
      <w:numFmt w:val="bullet"/>
      <w:lvlText w:val=""/>
      <w:lvlJc w:val="left"/>
      <w:pPr>
        <w:ind w:left="1440" w:hanging="360"/>
      </w:pPr>
      <w:rPr>
        <w:rFonts w:ascii="Symbol" w:hAnsi="Symbol"/>
      </w:rPr>
    </w:lvl>
    <w:lvl w:ilvl="6" w:tplc="7E609922">
      <w:start w:val="1"/>
      <w:numFmt w:val="bullet"/>
      <w:lvlText w:val=""/>
      <w:lvlJc w:val="left"/>
      <w:pPr>
        <w:ind w:left="1440" w:hanging="360"/>
      </w:pPr>
      <w:rPr>
        <w:rFonts w:ascii="Symbol" w:hAnsi="Symbol"/>
      </w:rPr>
    </w:lvl>
    <w:lvl w:ilvl="7" w:tplc="34B0C4EE">
      <w:start w:val="1"/>
      <w:numFmt w:val="bullet"/>
      <w:lvlText w:val=""/>
      <w:lvlJc w:val="left"/>
      <w:pPr>
        <w:ind w:left="1440" w:hanging="360"/>
      </w:pPr>
      <w:rPr>
        <w:rFonts w:ascii="Symbol" w:hAnsi="Symbol"/>
      </w:rPr>
    </w:lvl>
    <w:lvl w:ilvl="8" w:tplc="6D14F33A">
      <w:start w:val="1"/>
      <w:numFmt w:val="bullet"/>
      <w:lvlText w:val=""/>
      <w:lvlJc w:val="left"/>
      <w:pPr>
        <w:ind w:left="1440" w:hanging="360"/>
      </w:pPr>
      <w:rPr>
        <w:rFonts w:ascii="Symbol" w:hAnsi="Symbol"/>
      </w:rPr>
    </w:lvl>
  </w:abstractNum>
  <w:abstractNum w:abstractNumId="18" w15:restartNumberingAfterBreak="0">
    <w:nsid w:val="55276F3E"/>
    <w:multiLevelType w:val="hybridMultilevel"/>
    <w:tmpl w:val="152C8288"/>
    <w:lvl w:ilvl="0" w:tplc="05223CDC">
      <w:start w:val="1"/>
      <w:numFmt w:val="bullet"/>
      <w:lvlText w:val=""/>
      <w:lvlJc w:val="left"/>
      <w:pPr>
        <w:ind w:left="1440" w:hanging="360"/>
      </w:pPr>
      <w:rPr>
        <w:rFonts w:ascii="Symbol" w:hAnsi="Symbol"/>
      </w:rPr>
    </w:lvl>
    <w:lvl w:ilvl="1" w:tplc="1FFA1D96">
      <w:start w:val="1"/>
      <w:numFmt w:val="bullet"/>
      <w:lvlText w:val=""/>
      <w:lvlJc w:val="left"/>
      <w:pPr>
        <w:ind w:left="2160" w:hanging="360"/>
      </w:pPr>
      <w:rPr>
        <w:rFonts w:ascii="Symbol" w:hAnsi="Symbol"/>
      </w:rPr>
    </w:lvl>
    <w:lvl w:ilvl="2" w:tplc="DFAEAEDA">
      <w:start w:val="1"/>
      <w:numFmt w:val="bullet"/>
      <w:lvlText w:val=""/>
      <w:lvlJc w:val="left"/>
      <w:pPr>
        <w:ind w:left="1440" w:hanging="360"/>
      </w:pPr>
      <w:rPr>
        <w:rFonts w:ascii="Symbol" w:hAnsi="Symbol"/>
      </w:rPr>
    </w:lvl>
    <w:lvl w:ilvl="3" w:tplc="7B48DFF8">
      <w:start w:val="1"/>
      <w:numFmt w:val="bullet"/>
      <w:lvlText w:val=""/>
      <w:lvlJc w:val="left"/>
      <w:pPr>
        <w:ind w:left="1440" w:hanging="360"/>
      </w:pPr>
      <w:rPr>
        <w:rFonts w:ascii="Symbol" w:hAnsi="Symbol"/>
      </w:rPr>
    </w:lvl>
    <w:lvl w:ilvl="4" w:tplc="AE4C06C2">
      <w:start w:val="1"/>
      <w:numFmt w:val="bullet"/>
      <w:lvlText w:val=""/>
      <w:lvlJc w:val="left"/>
      <w:pPr>
        <w:ind w:left="1440" w:hanging="360"/>
      </w:pPr>
      <w:rPr>
        <w:rFonts w:ascii="Symbol" w:hAnsi="Symbol"/>
      </w:rPr>
    </w:lvl>
    <w:lvl w:ilvl="5" w:tplc="BA3AB104">
      <w:start w:val="1"/>
      <w:numFmt w:val="bullet"/>
      <w:lvlText w:val=""/>
      <w:lvlJc w:val="left"/>
      <w:pPr>
        <w:ind w:left="1440" w:hanging="360"/>
      </w:pPr>
      <w:rPr>
        <w:rFonts w:ascii="Symbol" w:hAnsi="Symbol"/>
      </w:rPr>
    </w:lvl>
    <w:lvl w:ilvl="6" w:tplc="9662C058">
      <w:start w:val="1"/>
      <w:numFmt w:val="bullet"/>
      <w:lvlText w:val=""/>
      <w:lvlJc w:val="left"/>
      <w:pPr>
        <w:ind w:left="1440" w:hanging="360"/>
      </w:pPr>
      <w:rPr>
        <w:rFonts w:ascii="Symbol" w:hAnsi="Symbol"/>
      </w:rPr>
    </w:lvl>
    <w:lvl w:ilvl="7" w:tplc="AB00B688">
      <w:start w:val="1"/>
      <w:numFmt w:val="bullet"/>
      <w:lvlText w:val=""/>
      <w:lvlJc w:val="left"/>
      <w:pPr>
        <w:ind w:left="1440" w:hanging="360"/>
      </w:pPr>
      <w:rPr>
        <w:rFonts w:ascii="Symbol" w:hAnsi="Symbol"/>
      </w:rPr>
    </w:lvl>
    <w:lvl w:ilvl="8" w:tplc="EDF215DC">
      <w:start w:val="1"/>
      <w:numFmt w:val="bullet"/>
      <w:lvlText w:val=""/>
      <w:lvlJc w:val="left"/>
      <w:pPr>
        <w:ind w:left="1440" w:hanging="360"/>
      </w:pPr>
      <w:rPr>
        <w:rFonts w:ascii="Symbol" w:hAnsi="Symbol"/>
      </w:rPr>
    </w:lvl>
  </w:abstractNum>
  <w:abstractNum w:abstractNumId="19"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0"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6A12F6"/>
    <w:multiLevelType w:val="hybridMultilevel"/>
    <w:tmpl w:val="2544E80C"/>
    <w:lvl w:ilvl="0" w:tplc="9864B854">
      <w:start w:val="1"/>
      <w:numFmt w:val="bullet"/>
      <w:lvlText w:val=""/>
      <w:lvlJc w:val="left"/>
      <w:pPr>
        <w:ind w:left="1440" w:hanging="360"/>
      </w:pPr>
      <w:rPr>
        <w:rFonts w:ascii="Symbol" w:hAnsi="Symbol"/>
      </w:rPr>
    </w:lvl>
    <w:lvl w:ilvl="1" w:tplc="FF588960">
      <w:start w:val="1"/>
      <w:numFmt w:val="bullet"/>
      <w:lvlText w:val=""/>
      <w:lvlJc w:val="left"/>
      <w:pPr>
        <w:ind w:left="1440" w:hanging="360"/>
      </w:pPr>
      <w:rPr>
        <w:rFonts w:ascii="Symbol" w:hAnsi="Symbol"/>
      </w:rPr>
    </w:lvl>
    <w:lvl w:ilvl="2" w:tplc="C6EA8066">
      <w:start w:val="1"/>
      <w:numFmt w:val="bullet"/>
      <w:lvlText w:val=""/>
      <w:lvlJc w:val="left"/>
      <w:pPr>
        <w:ind w:left="1440" w:hanging="360"/>
      </w:pPr>
      <w:rPr>
        <w:rFonts w:ascii="Symbol" w:hAnsi="Symbol"/>
      </w:rPr>
    </w:lvl>
    <w:lvl w:ilvl="3" w:tplc="2D300FFA">
      <w:start w:val="1"/>
      <w:numFmt w:val="bullet"/>
      <w:lvlText w:val=""/>
      <w:lvlJc w:val="left"/>
      <w:pPr>
        <w:ind w:left="1440" w:hanging="360"/>
      </w:pPr>
      <w:rPr>
        <w:rFonts w:ascii="Symbol" w:hAnsi="Symbol"/>
      </w:rPr>
    </w:lvl>
    <w:lvl w:ilvl="4" w:tplc="33FA7660">
      <w:start w:val="1"/>
      <w:numFmt w:val="bullet"/>
      <w:lvlText w:val=""/>
      <w:lvlJc w:val="left"/>
      <w:pPr>
        <w:ind w:left="1440" w:hanging="360"/>
      </w:pPr>
      <w:rPr>
        <w:rFonts w:ascii="Symbol" w:hAnsi="Symbol"/>
      </w:rPr>
    </w:lvl>
    <w:lvl w:ilvl="5" w:tplc="D5F00414">
      <w:start w:val="1"/>
      <w:numFmt w:val="bullet"/>
      <w:lvlText w:val=""/>
      <w:lvlJc w:val="left"/>
      <w:pPr>
        <w:ind w:left="1440" w:hanging="360"/>
      </w:pPr>
      <w:rPr>
        <w:rFonts w:ascii="Symbol" w:hAnsi="Symbol"/>
      </w:rPr>
    </w:lvl>
    <w:lvl w:ilvl="6" w:tplc="F550901C">
      <w:start w:val="1"/>
      <w:numFmt w:val="bullet"/>
      <w:lvlText w:val=""/>
      <w:lvlJc w:val="left"/>
      <w:pPr>
        <w:ind w:left="1440" w:hanging="360"/>
      </w:pPr>
      <w:rPr>
        <w:rFonts w:ascii="Symbol" w:hAnsi="Symbol"/>
      </w:rPr>
    </w:lvl>
    <w:lvl w:ilvl="7" w:tplc="100A8E8A">
      <w:start w:val="1"/>
      <w:numFmt w:val="bullet"/>
      <w:lvlText w:val=""/>
      <w:lvlJc w:val="left"/>
      <w:pPr>
        <w:ind w:left="1440" w:hanging="360"/>
      </w:pPr>
      <w:rPr>
        <w:rFonts w:ascii="Symbol" w:hAnsi="Symbol"/>
      </w:rPr>
    </w:lvl>
    <w:lvl w:ilvl="8" w:tplc="BA2A54CA">
      <w:start w:val="1"/>
      <w:numFmt w:val="bullet"/>
      <w:lvlText w:val=""/>
      <w:lvlJc w:val="left"/>
      <w:pPr>
        <w:ind w:left="1440" w:hanging="360"/>
      </w:pPr>
      <w:rPr>
        <w:rFonts w:ascii="Symbol" w:hAnsi="Symbol"/>
      </w:rPr>
    </w:lvl>
  </w:abstractNum>
  <w:abstractNum w:abstractNumId="22"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D62E8F"/>
    <w:multiLevelType w:val="hybridMultilevel"/>
    <w:tmpl w:val="E08295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52F94"/>
    <w:multiLevelType w:val="hybridMultilevel"/>
    <w:tmpl w:val="7CC89790"/>
    <w:lvl w:ilvl="0" w:tplc="21E25A06">
      <w:start w:val="1"/>
      <w:numFmt w:val="bullet"/>
      <w:lvlText w:val=""/>
      <w:lvlJc w:val="left"/>
      <w:pPr>
        <w:ind w:left="1440" w:hanging="360"/>
      </w:pPr>
      <w:rPr>
        <w:rFonts w:ascii="Symbol" w:hAnsi="Symbol"/>
      </w:rPr>
    </w:lvl>
    <w:lvl w:ilvl="1" w:tplc="F83A7446">
      <w:start w:val="1"/>
      <w:numFmt w:val="bullet"/>
      <w:lvlText w:val=""/>
      <w:lvlJc w:val="left"/>
      <w:pPr>
        <w:ind w:left="2160" w:hanging="360"/>
      </w:pPr>
      <w:rPr>
        <w:rFonts w:ascii="Symbol" w:hAnsi="Symbol"/>
      </w:rPr>
    </w:lvl>
    <w:lvl w:ilvl="2" w:tplc="3E886B00">
      <w:start w:val="1"/>
      <w:numFmt w:val="bullet"/>
      <w:lvlText w:val=""/>
      <w:lvlJc w:val="left"/>
      <w:pPr>
        <w:ind w:left="1440" w:hanging="360"/>
      </w:pPr>
      <w:rPr>
        <w:rFonts w:ascii="Symbol" w:hAnsi="Symbol"/>
      </w:rPr>
    </w:lvl>
    <w:lvl w:ilvl="3" w:tplc="59FEBB40">
      <w:start w:val="1"/>
      <w:numFmt w:val="bullet"/>
      <w:lvlText w:val=""/>
      <w:lvlJc w:val="left"/>
      <w:pPr>
        <w:ind w:left="1440" w:hanging="360"/>
      </w:pPr>
      <w:rPr>
        <w:rFonts w:ascii="Symbol" w:hAnsi="Symbol"/>
      </w:rPr>
    </w:lvl>
    <w:lvl w:ilvl="4" w:tplc="17F45A9C">
      <w:start w:val="1"/>
      <w:numFmt w:val="bullet"/>
      <w:lvlText w:val=""/>
      <w:lvlJc w:val="left"/>
      <w:pPr>
        <w:ind w:left="1440" w:hanging="360"/>
      </w:pPr>
      <w:rPr>
        <w:rFonts w:ascii="Symbol" w:hAnsi="Symbol"/>
      </w:rPr>
    </w:lvl>
    <w:lvl w:ilvl="5" w:tplc="8ED89EEA">
      <w:start w:val="1"/>
      <w:numFmt w:val="bullet"/>
      <w:lvlText w:val=""/>
      <w:lvlJc w:val="left"/>
      <w:pPr>
        <w:ind w:left="1440" w:hanging="360"/>
      </w:pPr>
      <w:rPr>
        <w:rFonts w:ascii="Symbol" w:hAnsi="Symbol"/>
      </w:rPr>
    </w:lvl>
    <w:lvl w:ilvl="6" w:tplc="06C2B5C8">
      <w:start w:val="1"/>
      <w:numFmt w:val="bullet"/>
      <w:lvlText w:val=""/>
      <w:lvlJc w:val="left"/>
      <w:pPr>
        <w:ind w:left="1440" w:hanging="360"/>
      </w:pPr>
      <w:rPr>
        <w:rFonts w:ascii="Symbol" w:hAnsi="Symbol"/>
      </w:rPr>
    </w:lvl>
    <w:lvl w:ilvl="7" w:tplc="2AD0C8A8">
      <w:start w:val="1"/>
      <w:numFmt w:val="bullet"/>
      <w:lvlText w:val=""/>
      <w:lvlJc w:val="left"/>
      <w:pPr>
        <w:ind w:left="1440" w:hanging="360"/>
      </w:pPr>
      <w:rPr>
        <w:rFonts w:ascii="Symbol" w:hAnsi="Symbol"/>
      </w:rPr>
    </w:lvl>
    <w:lvl w:ilvl="8" w:tplc="600E97DE">
      <w:start w:val="1"/>
      <w:numFmt w:val="bullet"/>
      <w:lvlText w:val=""/>
      <w:lvlJc w:val="left"/>
      <w:pPr>
        <w:ind w:left="1440" w:hanging="360"/>
      </w:pPr>
      <w:rPr>
        <w:rFonts w:ascii="Symbol" w:hAnsi="Symbol"/>
      </w:rPr>
    </w:lvl>
  </w:abstractNum>
  <w:num w:numId="1" w16cid:durableId="52512561">
    <w:abstractNumId w:val="12"/>
  </w:num>
  <w:num w:numId="2" w16cid:durableId="573127988">
    <w:abstractNumId w:val="6"/>
  </w:num>
  <w:num w:numId="3" w16cid:durableId="853999904">
    <w:abstractNumId w:val="8"/>
  </w:num>
  <w:num w:numId="4" w16cid:durableId="1962421566">
    <w:abstractNumId w:val="5"/>
  </w:num>
  <w:num w:numId="5" w16cid:durableId="343091828">
    <w:abstractNumId w:val="4"/>
  </w:num>
  <w:num w:numId="6" w16cid:durableId="1002851563">
    <w:abstractNumId w:val="25"/>
  </w:num>
  <w:num w:numId="7" w16cid:durableId="1561868385">
    <w:abstractNumId w:val="22"/>
  </w:num>
  <w:num w:numId="8" w16cid:durableId="1667050492">
    <w:abstractNumId w:val="20"/>
  </w:num>
  <w:num w:numId="9" w16cid:durableId="1076437001">
    <w:abstractNumId w:val="7"/>
  </w:num>
  <w:num w:numId="10" w16cid:durableId="178861148">
    <w:abstractNumId w:val="19"/>
  </w:num>
  <w:num w:numId="11" w16cid:durableId="656761487">
    <w:abstractNumId w:val="0"/>
  </w:num>
  <w:num w:numId="12" w16cid:durableId="1808233198">
    <w:abstractNumId w:val="24"/>
  </w:num>
  <w:num w:numId="13" w16cid:durableId="1447653655">
    <w:abstractNumId w:val="14"/>
  </w:num>
  <w:num w:numId="14" w16cid:durableId="669676972">
    <w:abstractNumId w:val="9"/>
  </w:num>
  <w:num w:numId="15" w16cid:durableId="940799469">
    <w:abstractNumId w:val="11"/>
  </w:num>
  <w:num w:numId="16" w16cid:durableId="871846999">
    <w:abstractNumId w:val="16"/>
  </w:num>
  <w:num w:numId="17" w16cid:durableId="1115565328">
    <w:abstractNumId w:val="17"/>
  </w:num>
  <w:num w:numId="18" w16cid:durableId="1725715185">
    <w:abstractNumId w:val="26"/>
  </w:num>
  <w:num w:numId="19" w16cid:durableId="1214272889">
    <w:abstractNumId w:val="2"/>
  </w:num>
  <w:num w:numId="20" w16cid:durableId="986133381">
    <w:abstractNumId w:val="15"/>
  </w:num>
  <w:num w:numId="21" w16cid:durableId="278951883">
    <w:abstractNumId w:val="3"/>
  </w:num>
  <w:num w:numId="22" w16cid:durableId="203257297">
    <w:abstractNumId w:val="18"/>
  </w:num>
  <w:num w:numId="23" w16cid:durableId="1357775767">
    <w:abstractNumId w:val="1"/>
  </w:num>
  <w:num w:numId="24" w16cid:durableId="496068674">
    <w:abstractNumId w:val="23"/>
  </w:num>
  <w:num w:numId="25" w16cid:durableId="845943023">
    <w:abstractNumId w:val="21"/>
  </w:num>
  <w:num w:numId="26" w16cid:durableId="155271775">
    <w:abstractNumId w:val="10"/>
  </w:num>
  <w:num w:numId="27" w16cid:durableId="15873770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7C0"/>
    <w:rsid w:val="00020495"/>
    <w:rsid w:val="00022E4A"/>
    <w:rsid w:val="00046067"/>
    <w:rsid w:val="00050609"/>
    <w:rsid w:val="0007403D"/>
    <w:rsid w:val="00083016"/>
    <w:rsid w:val="00087ADD"/>
    <w:rsid w:val="000904C7"/>
    <w:rsid w:val="00094E05"/>
    <w:rsid w:val="000A0464"/>
    <w:rsid w:val="000A0F52"/>
    <w:rsid w:val="000A3B5E"/>
    <w:rsid w:val="000A6394"/>
    <w:rsid w:val="000A6F1F"/>
    <w:rsid w:val="000B7FED"/>
    <w:rsid w:val="000C038A"/>
    <w:rsid w:val="000C6598"/>
    <w:rsid w:val="000D44B3"/>
    <w:rsid w:val="000E5364"/>
    <w:rsid w:val="000F3459"/>
    <w:rsid w:val="0010342A"/>
    <w:rsid w:val="001102CA"/>
    <w:rsid w:val="00113B7B"/>
    <w:rsid w:val="001166DF"/>
    <w:rsid w:val="00136D4F"/>
    <w:rsid w:val="00140A46"/>
    <w:rsid w:val="00142BEB"/>
    <w:rsid w:val="00143582"/>
    <w:rsid w:val="00145D43"/>
    <w:rsid w:val="00152593"/>
    <w:rsid w:val="0015325E"/>
    <w:rsid w:val="00160CA8"/>
    <w:rsid w:val="00161FE7"/>
    <w:rsid w:val="00185844"/>
    <w:rsid w:val="00187231"/>
    <w:rsid w:val="00192C46"/>
    <w:rsid w:val="001A08B3"/>
    <w:rsid w:val="001A21A6"/>
    <w:rsid w:val="001A2CA0"/>
    <w:rsid w:val="001A2EE2"/>
    <w:rsid w:val="001A383E"/>
    <w:rsid w:val="001A6E3C"/>
    <w:rsid w:val="001A7B60"/>
    <w:rsid w:val="001B0E68"/>
    <w:rsid w:val="001B403D"/>
    <w:rsid w:val="001B52F0"/>
    <w:rsid w:val="001B7A65"/>
    <w:rsid w:val="001E41F3"/>
    <w:rsid w:val="001F24EF"/>
    <w:rsid w:val="001F60D3"/>
    <w:rsid w:val="002044D5"/>
    <w:rsid w:val="00204869"/>
    <w:rsid w:val="002057AC"/>
    <w:rsid w:val="00221B6F"/>
    <w:rsid w:val="00224E72"/>
    <w:rsid w:val="00225367"/>
    <w:rsid w:val="002275D0"/>
    <w:rsid w:val="002367F2"/>
    <w:rsid w:val="00254842"/>
    <w:rsid w:val="0026004D"/>
    <w:rsid w:val="00260B6E"/>
    <w:rsid w:val="002612EB"/>
    <w:rsid w:val="002640DD"/>
    <w:rsid w:val="00270E0D"/>
    <w:rsid w:val="00275D12"/>
    <w:rsid w:val="00281B49"/>
    <w:rsid w:val="00284FEB"/>
    <w:rsid w:val="002860C4"/>
    <w:rsid w:val="00291543"/>
    <w:rsid w:val="00294F45"/>
    <w:rsid w:val="002B5741"/>
    <w:rsid w:val="002C2AD8"/>
    <w:rsid w:val="002C3144"/>
    <w:rsid w:val="002C6C2F"/>
    <w:rsid w:val="002D244E"/>
    <w:rsid w:val="002E472E"/>
    <w:rsid w:val="002E59B8"/>
    <w:rsid w:val="002E7BE7"/>
    <w:rsid w:val="003041A9"/>
    <w:rsid w:val="00305409"/>
    <w:rsid w:val="00311079"/>
    <w:rsid w:val="00316180"/>
    <w:rsid w:val="00324A25"/>
    <w:rsid w:val="00324B86"/>
    <w:rsid w:val="0035737A"/>
    <w:rsid w:val="003609EF"/>
    <w:rsid w:val="003622F7"/>
    <w:rsid w:val="0036231A"/>
    <w:rsid w:val="003634A3"/>
    <w:rsid w:val="00373E75"/>
    <w:rsid w:val="00374DD4"/>
    <w:rsid w:val="003771B0"/>
    <w:rsid w:val="00382DF5"/>
    <w:rsid w:val="0038375A"/>
    <w:rsid w:val="00385C4B"/>
    <w:rsid w:val="00386AFF"/>
    <w:rsid w:val="0039057E"/>
    <w:rsid w:val="00394644"/>
    <w:rsid w:val="003A61F9"/>
    <w:rsid w:val="003C7BBE"/>
    <w:rsid w:val="003D28F8"/>
    <w:rsid w:val="003D360C"/>
    <w:rsid w:val="003D3AF9"/>
    <w:rsid w:val="003D3C19"/>
    <w:rsid w:val="003D668D"/>
    <w:rsid w:val="003E03BD"/>
    <w:rsid w:val="003E1A36"/>
    <w:rsid w:val="00410371"/>
    <w:rsid w:val="0041181A"/>
    <w:rsid w:val="00423373"/>
    <w:rsid w:val="004242F1"/>
    <w:rsid w:val="00424C51"/>
    <w:rsid w:val="00430BBD"/>
    <w:rsid w:val="00431288"/>
    <w:rsid w:val="0043143A"/>
    <w:rsid w:val="004317ED"/>
    <w:rsid w:val="00441B6B"/>
    <w:rsid w:val="004533E4"/>
    <w:rsid w:val="004557C2"/>
    <w:rsid w:val="0048163F"/>
    <w:rsid w:val="00487942"/>
    <w:rsid w:val="00495F0E"/>
    <w:rsid w:val="004A6AC5"/>
    <w:rsid w:val="004B00B9"/>
    <w:rsid w:val="004B28FA"/>
    <w:rsid w:val="004B36A9"/>
    <w:rsid w:val="004B3B3E"/>
    <w:rsid w:val="004B632A"/>
    <w:rsid w:val="004B75B7"/>
    <w:rsid w:val="004D1476"/>
    <w:rsid w:val="004D1570"/>
    <w:rsid w:val="004F3F64"/>
    <w:rsid w:val="005006D1"/>
    <w:rsid w:val="005035EF"/>
    <w:rsid w:val="00505C48"/>
    <w:rsid w:val="005136C6"/>
    <w:rsid w:val="0051580D"/>
    <w:rsid w:val="00532660"/>
    <w:rsid w:val="00547111"/>
    <w:rsid w:val="0054714F"/>
    <w:rsid w:val="005506FE"/>
    <w:rsid w:val="00563C26"/>
    <w:rsid w:val="005666B7"/>
    <w:rsid w:val="005675B2"/>
    <w:rsid w:val="00571FC5"/>
    <w:rsid w:val="00584B5D"/>
    <w:rsid w:val="00586309"/>
    <w:rsid w:val="00590000"/>
    <w:rsid w:val="00592D74"/>
    <w:rsid w:val="005A1DF8"/>
    <w:rsid w:val="005A395B"/>
    <w:rsid w:val="005A5AC6"/>
    <w:rsid w:val="005B569E"/>
    <w:rsid w:val="005C1FF9"/>
    <w:rsid w:val="005C664E"/>
    <w:rsid w:val="005D1F0E"/>
    <w:rsid w:val="005D6EC0"/>
    <w:rsid w:val="005E2C44"/>
    <w:rsid w:val="005E3CA8"/>
    <w:rsid w:val="005F29A9"/>
    <w:rsid w:val="0060665F"/>
    <w:rsid w:val="00607392"/>
    <w:rsid w:val="00617CE6"/>
    <w:rsid w:val="00621188"/>
    <w:rsid w:val="00622CA9"/>
    <w:rsid w:val="006257ED"/>
    <w:rsid w:val="006359BD"/>
    <w:rsid w:val="00636AE1"/>
    <w:rsid w:val="006439CE"/>
    <w:rsid w:val="00646EA8"/>
    <w:rsid w:val="00661A8E"/>
    <w:rsid w:val="00663C43"/>
    <w:rsid w:val="00665C47"/>
    <w:rsid w:val="0068353B"/>
    <w:rsid w:val="006919A3"/>
    <w:rsid w:val="00695808"/>
    <w:rsid w:val="006A207D"/>
    <w:rsid w:val="006B46FB"/>
    <w:rsid w:val="006C5677"/>
    <w:rsid w:val="006D19FD"/>
    <w:rsid w:val="006E21FB"/>
    <w:rsid w:val="006E24EA"/>
    <w:rsid w:val="006E53FC"/>
    <w:rsid w:val="007005E2"/>
    <w:rsid w:val="007008A5"/>
    <w:rsid w:val="00710509"/>
    <w:rsid w:val="007141E1"/>
    <w:rsid w:val="007149E7"/>
    <w:rsid w:val="007176FF"/>
    <w:rsid w:val="00723268"/>
    <w:rsid w:val="007256B9"/>
    <w:rsid w:val="00736CE6"/>
    <w:rsid w:val="00747AB6"/>
    <w:rsid w:val="00757C8A"/>
    <w:rsid w:val="00765435"/>
    <w:rsid w:val="0077023C"/>
    <w:rsid w:val="00792342"/>
    <w:rsid w:val="00792B8E"/>
    <w:rsid w:val="007977A8"/>
    <w:rsid w:val="007B1279"/>
    <w:rsid w:val="007B512A"/>
    <w:rsid w:val="007C2097"/>
    <w:rsid w:val="007C2F50"/>
    <w:rsid w:val="007D6A07"/>
    <w:rsid w:val="007E59AD"/>
    <w:rsid w:val="007E603F"/>
    <w:rsid w:val="007E6967"/>
    <w:rsid w:val="007F7259"/>
    <w:rsid w:val="008040A8"/>
    <w:rsid w:val="00804536"/>
    <w:rsid w:val="0081127B"/>
    <w:rsid w:val="00820894"/>
    <w:rsid w:val="00821745"/>
    <w:rsid w:val="00825995"/>
    <w:rsid w:val="008275B2"/>
    <w:rsid w:val="008279FA"/>
    <w:rsid w:val="0083248E"/>
    <w:rsid w:val="00833490"/>
    <w:rsid w:val="00836171"/>
    <w:rsid w:val="00855983"/>
    <w:rsid w:val="00861A17"/>
    <w:rsid w:val="008626E7"/>
    <w:rsid w:val="0086695B"/>
    <w:rsid w:val="008672CD"/>
    <w:rsid w:val="00870EE7"/>
    <w:rsid w:val="00874F08"/>
    <w:rsid w:val="008863B9"/>
    <w:rsid w:val="008959BE"/>
    <w:rsid w:val="008A0EAE"/>
    <w:rsid w:val="008A2A7C"/>
    <w:rsid w:val="008A45A6"/>
    <w:rsid w:val="008A7261"/>
    <w:rsid w:val="008B6F75"/>
    <w:rsid w:val="008C129D"/>
    <w:rsid w:val="008C369A"/>
    <w:rsid w:val="008C3DB2"/>
    <w:rsid w:val="008C7871"/>
    <w:rsid w:val="008D68A0"/>
    <w:rsid w:val="008E7B29"/>
    <w:rsid w:val="008F3789"/>
    <w:rsid w:val="008F3D86"/>
    <w:rsid w:val="008F45FA"/>
    <w:rsid w:val="008F686C"/>
    <w:rsid w:val="008F7481"/>
    <w:rsid w:val="009109FB"/>
    <w:rsid w:val="009148DE"/>
    <w:rsid w:val="00915B07"/>
    <w:rsid w:val="00915B29"/>
    <w:rsid w:val="0093081E"/>
    <w:rsid w:val="0093221F"/>
    <w:rsid w:val="00941E30"/>
    <w:rsid w:val="009458A5"/>
    <w:rsid w:val="009635F2"/>
    <w:rsid w:val="009777D9"/>
    <w:rsid w:val="00985D01"/>
    <w:rsid w:val="00990005"/>
    <w:rsid w:val="00991B88"/>
    <w:rsid w:val="00995D6D"/>
    <w:rsid w:val="009A232B"/>
    <w:rsid w:val="009A561D"/>
    <w:rsid w:val="009A5753"/>
    <w:rsid w:val="009A579D"/>
    <w:rsid w:val="009B30B6"/>
    <w:rsid w:val="009B6EC5"/>
    <w:rsid w:val="009C6FCB"/>
    <w:rsid w:val="009D010A"/>
    <w:rsid w:val="009D1172"/>
    <w:rsid w:val="009D3954"/>
    <w:rsid w:val="009D4440"/>
    <w:rsid w:val="009D700F"/>
    <w:rsid w:val="009E3297"/>
    <w:rsid w:val="009E6432"/>
    <w:rsid w:val="009E7CF8"/>
    <w:rsid w:val="009F734F"/>
    <w:rsid w:val="00A01D5B"/>
    <w:rsid w:val="00A065F3"/>
    <w:rsid w:val="00A202C5"/>
    <w:rsid w:val="00A246B6"/>
    <w:rsid w:val="00A26B24"/>
    <w:rsid w:val="00A4102B"/>
    <w:rsid w:val="00A42ECA"/>
    <w:rsid w:val="00A43C8A"/>
    <w:rsid w:val="00A47E70"/>
    <w:rsid w:val="00A50CF0"/>
    <w:rsid w:val="00A70D6B"/>
    <w:rsid w:val="00A7671C"/>
    <w:rsid w:val="00AA2CBC"/>
    <w:rsid w:val="00AA2F38"/>
    <w:rsid w:val="00AA2FA2"/>
    <w:rsid w:val="00AA31FB"/>
    <w:rsid w:val="00AA4DF5"/>
    <w:rsid w:val="00AA78C4"/>
    <w:rsid w:val="00AB4A85"/>
    <w:rsid w:val="00AC17FF"/>
    <w:rsid w:val="00AC5820"/>
    <w:rsid w:val="00AC6EC9"/>
    <w:rsid w:val="00AC7305"/>
    <w:rsid w:val="00AD1CD8"/>
    <w:rsid w:val="00AD50B5"/>
    <w:rsid w:val="00AE204F"/>
    <w:rsid w:val="00B05229"/>
    <w:rsid w:val="00B05235"/>
    <w:rsid w:val="00B05495"/>
    <w:rsid w:val="00B07493"/>
    <w:rsid w:val="00B16848"/>
    <w:rsid w:val="00B258BB"/>
    <w:rsid w:val="00B25CA3"/>
    <w:rsid w:val="00B34301"/>
    <w:rsid w:val="00B37F3A"/>
    <w:rsid w:val="00B37F45"/>
    <w:rsid w:val="00B464F9"/>
    <w:rsid w:val="00B67B97"/>
    <w:rsid w:val="00B837AA"/>
    <w:rsid w:val="00B968C8"/>
    <w:rsid w:val="00BA3EC5"/>
    <w:rsid w:val="00BA51D9"/>
    <w:rsid w:val="00BB03F6"/>
    <w:rsid w:val="00BB5DFC"/>
    <w:rsid w:val="00BB7ABE"/>
    <w:rsid w:val="00BC00FE"/>
    <w:rsid w:val="00BD279D"/>
    <w:rsid w:val="00BD6BB8"/>
    <w:rsid w:val="00C00303"/>
    <w:rsid w:val="00C02F68"/>
    <w:rsid w:val="00C34D3F"/>
    <w:rsid w:val="00C36EF6"/>
    <w:rsid w:val="00C44E98"/>
    <w:rsid w:val="00C458B1"/>
    <w:rsid w:val="00C538B2"/>
    <w:rsid w:val="00C57693"/>
    <w:rsid w:val="00C66BA2"/>
    <w:rsid w:val="00C82206"/>
    <w:rsid w:val="00C95985"/>
    <w:rsid w:val="00C96034"/>
    <w:rsid w:val="00CB25B8"/>
    <w:rsid w:val="00CC0315"/>
    <w:rsid w:val="00CC37E4"/>
    <w:rsid w:val="00CC5026"/>
    <w:rsid w:val="00CC68D0"/>
    <w:rsid w:val="00CD6910"/>
    <w:rsid w:val="00CF6409"/>
    <w:rsid w:val="00D03F9A"/>
    <w:rsid w:val="00D06D51"/>
    <w:rsid w:val="00D1644B"/>
    <w:rsid w:val="00D24991"/>
    <w:rsid w:val="00D272F9"/>
    <w:rsid w:val="00D31569"/>
    <w:rsid w:val="00D31A76"/>
    <w:rsid w:val="00D50255"/>
    <w:rsid w:val="00D620AE"/>
    <w:rsid w:val="00D64967"/>
    <w:rsid w:val="00D66520"/>
    <w:rsid w:val="00D81E7B"/>
    <w:rsid w:val="00D96DF3"/>
    <w:rsid w:val="00DA67F1"/>
    <w:rsid w:val="00DB004B"/>
    <w:rsid w:val="00DB7E33"/>
    <w:rsid w:val="00DC3498"/>
    <w:rsid w:val="00DC7526"/>
    <w:rsid w:val="00DE34CF"/>
    <w:rsid w:val="00DE4ECE"/>
    <w:rsid w:val="00E04576"/>
    <w:rsid w:val="00E06732"/>
    <w:rsid w:val="00E069E0"/>
    <w:rsid w:val="00E13F3D"/>
    <w:rsid w:val="00E17B26"/>
    <w:rsid w:val="00E30204"/>
    <w:rsid w:val="00E34898"/>
    <w:rsid w:val="00E35924"/>
    <w:rsid w:val="00E54A4C"/>
    <w:rsid w:val="00E65C08"/>
    <w:rsid w:val="00E67E26"/>
    <w:rsid w:val="00E71498"/>
    <w:rsid w:val="00E71813"/>
    <w:rsid w:val="00E745F6"/>
    <w:rsid w:val="00E82C42"/>
    <w:rsid w:val="00E92A1A"/>
    <w:rsid w:val="00EA1A55"/>
    <w:rsid w:val="00EB09B7"/>
    <w:rsid w:val="00EC2B88"/>
    <w:rsid w:val="00ED7329"/>
    <w:rsid w:val="00EE72D4"/>
    <w:rsid w:val="00EE7D7C"/>
    <w:rsid w:val="00EF45FF"/>
    <w:rsid w:val="00EF5648"/>
    <w:rsid w:val="00EF77A5"/>
    <w:rsid w:val="00F020E4"/>
    <w:rsid w:val="00F0641A"/>
    <w:rsid w:val="00F25D98"/>
    <w:rsid w:val="00F300FB"/>
    <w:rsid w:val="00F6010E"/>
    <w:rsid w:val="00F64A1A"/>
    <w:rsid w:val="00F652D0"/>
    <w:rsid w:val="00F91943"/>
    <w:rsid w:val="00F9369A"/>
    <w:rsid w:val="00F95629"/>
    <w:rsid w:val="00F96135"/>
    <w:rsid w:val="00FA4FB0"/>
    <w:rsid w:val="00FA6610"/>
    <w:rsid w:val="00FA6C66"/>
    <w:rsid w:val="00FB6386"/>
    <w:rsid w:val="00FC24E3"/>
    <w:rsid w:val="00FE4CEF"/>
    <w:rsid w:val="00FE7F11"/>
    <w:rsid w:val="00FF0B9D"/>
    <w:rsid w:val="00FF1B5A"/>
    <w:rsid w:val="00FF3E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00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1166DF"/>
    <w:rPr>
      <w:rFonts w:ascii="Arial" w:hAnsi="Arial"/>
      <w:b/>
      <w:lang w:val="en-GB" w:eastAsia="en-US"/>
    </w:rPr>
  </w:style>
  <w:style w:type="character" w:customStyle="1" w:styleId="TALChar">
    <w:name w:val="TAL Char"/>
    <w:link w:val="TAL"/>
    <w:qFormat/>
    <w:rsid w:val="001166DF"/>
    <w:rPr>
      <w:rFonts w:ascii="Arial" w:hAnsi="Arial"/>
      <w:sz w:val="18"/>
      <w:lang w:val="en-GB" w:eastAsia="en-US"/>
    </w:rPr>
  </w:style>
  <w:style w:type="character" w:customStyle="1" w:styleId="Heading2Char">
    <w:name w:val="Heading 2 Char"/>
    <w:basedOn w:val="DefaultParagraphFont"/>
    <w:link w:val="Heading2"/>
    <w:rsid w:val="001166DF"/>
    <w:rPr>
      <w:rFonts w:ascii="Arial" w:hAnsi="Arial"/>
      <w:sz w:val="32"/>
      <w:lang w:val="en-GB" w:eastAsia="en-US"/>
    </w:rPr>
  </w:style>
  <w:style w:type="character" w:customStyle="1" w:styleId="Heading3Char">
    <w:name w:val="Heading 3 Char"/>
    <w:basedOn w:val="DefaultParagraphFont"/>
    <w:link w:val="Heading3"/>
    <w:rsid w:val="001166DF"/>
    <w:rPr>
      <w:rFonts w:ascii="Arial" w:hAnsi="Arial"/>
      <w:sz w:val="28"/>
      <w:lang w:val="en-GB" w:eastAsia="en-US"/>
    </w:rPr>
  </w:style>
  <w:style w:type="character" w:customStyle="1" w:styleId="HeaderChar">
    <w:name w:val="Header Char"/>
    <w:basedOn w:val="DefaultParagraphFont"/>
    <w:link w:val="Header"/>
    <w:rsid w:val="001166DF"/>
    <w:rPr>
      <w:rFonts w:ascii="Arial" w:hAnsi="Arial"/>
      <w:b/>
      <w:noProof/>
      <w:sz w:val="18"/>
      <w:lang w:val="en-GB" w:eastAsia="en-US"/>
    </w:rPr>
  </w:style>
  <w:style w:type="paragraph" w:styleId="Revision">
    <w:name w:val="Revision"/>
    <w:hidden/>
    <w:uiPriority w:val="99"/>
    <w:semiHidden/>
    <w:rsid w:val="009B6EC5"/>
    <w:rPr>
      <w:rFonts w:ascii="Times New Roman" w:hAnsi="Times New Roman"/>
      <w:lang w:val="en-GB" w:eastAsia="en-US"/>
    </w:rPr>
  </w:style>
  <w:style w:type="character" w:customStyle="1" w:styleId="B10">
    <w:name w:val="B1 (文字)"/>
    <w:link w:val="B1"/>
    <w:qFormat/>
    <w:rsid w:val="00F91943"/>
    <w:rPr>
      <w:rFonts w:ascii="Times New Roman" w:hAnsi="Times New Roman"/>
      <w:lang w:val="en-GB" w:eastAsia="en-US"/>
    </w:rPr>
  </w:style>
  <w:style w:type="character" w:styleId="PlaceholderText">
    <w:name w:val="Placeholder Text"/>
    <w:basedOn w:val="DefaultParagraphFont"/>
    <w:uiPriority w:val="99"/>
    <w:semiHidden/>
    <w:rsid w:val="0041181A"/>
    <w:rPr>
      <w:color w:val="808080"/>
    </w:rPr>
  </w:style>
  <w:style w:type="character" w:customStyle="1" w:styleId="CommentTextChar">
    <w:name w:val="Comment Text Char"/>
    <w:basedOn w:val="DefaultParagraphFont"/>
    <w:link w:val="CommentText"/>
    <w:semiHidden/>
    <w:rsid w:val="00F96135"/>
    <w:rPr>
      <w:rFonts w:ascii="Times New Roman" w:hAnsi="Times New Roman"/>
      <w:lang w:val="en-GB" w:eastAsia="en-US"/>
    </w:rPr>
  </w:style>
  <w:style w:type="character" w:styleId="UnresolvedMention">
    <w:name w:val="Unresolved Mention"/>
    <w:basedOn w:val="DefaultParagraphFont"/>
    <w:uiPriority w:val="99"/>
    <w:unhideWhenUsed/>
    <w:rsid w:val="00B464F9"/>
    <w:rPr>
      <w:color w:val="605E5C"/>
      <w:shd w:val="clear" w:color="auto" w:fill="E1DFDD"/>
    </w:rPr>
  </w:style>
  <w:style w:type="character" w:customStyle="1" w:styleId="NOChar1">
    <w:name w:val="NO Char1"/>
    <w:link w:val="NO"/>
    <w:rsid w:val="0048163F"/>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1127B"/>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81127B"/>
    <w:rPr>
      <w:rFonts w:ascii="Times" w:eastAsia="Batang" w:hAnsi="Times"/>
      <w:szCs w:val="24"/>
      <w:lang w:val="en-GB" w:eastAsia="x-none"/>
    </w:rPr>
  </w:style>
  <w:style w:type="character" w:customStyle="1" w:styleId="0MaintextChar">
    <w:name w:val="0 Main text Char"/>
    <w:link w:val="0Maintext"/>
    <w:qFormat/>
    <w:locked/>
    <w:rsid w:val="007E6967"/>
    <w:rPr>
      <w:rFonts w:ascii="Times New Roman" w:hAnsi="Times New Roman"/>
      <w:lang w:val="en-GB" w:eastAsia="en-US"/>
    </w:rPr>
  </w:style>
  <w:style w:type="paragraph" w:customStyle="1" w:styleId="0Maintext">
    <w:name w:val="0 Main text"/>
    <w:basedOn w:val="Normal"/>
    <w:link w:val="0MaintextChar"/>
    <w:qFormat/>
    <w:rsid w:val="007E6967"/>
    <w:pPr>
      <w:spacing w:after="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345">
      <w:bodyDiv w:val="1"/>
      <w:marLeft w:val="0"/>
      <w:marRight w:val="0"/>
      <w:marTop w:val="0"/>
      <w:marBottom w:val="0"/>
      <w:divBdr>
        <w:top w:val="none" w:sz="0" w:space="0" w:color="auto"/>
        <w:left w:val="none" w:sz="0" w:space="0" w:color="auto"/>
        <w:bottom w:val="none" w:sz="0" w:space="0" w:color="auto"/>
        <w:right w:val="none" w:sz="0" w:space="0" w:color="auto"/>
      </w:divBdr>
    </w:div>
    <w:div w:id="503133979">
      <w:bodyDiv w:val="1"/>
      <w:marLeft w:val="0"/>
      <w:marRight w:val="0"/>
      <w:marTop w:val="0"/>
      <w:marBottom w:val="0"/>
      <w:divBdr>
        <w:top w:val="none" w:sz="0" w:space="0" w:color="auto"/>
        <w:left w:val="none" w:sz="0" w:space="0" w:color="auto"/>
        <w:bottom w:val="none" w:sz="0" w:space="0" w:color="auto"/>
        <w:right w:val="none" w:sz="0" w:space="0" w:color="auto"/>
      </w:divBdr>
    </w:div>
    <w:div w:id="949123072">
      <w:bodyDiv w:val="1"/>
      <w:marLeft w:val="0"/>
      <w:marRight w:val="0"/>
      <w:marTop w:val="0"/>
      <w:marBottom w:val="0"/>
      <w:divBdr>
        <w:top w:val="none" w:sz="0" w:space="0" w:color="auto"/>
        <w:left w:val="none" w:sz="0" w:space="0" w:color="auto"/>
        <w:bottom w:val="none" w:sz="0" w:space="0" w:color="auto"/>
        <w:right w:val="none" w:sz="0" w:space="0" w:color="auto"/>
      </w:divBdr>
    </w:div>
    <w:div w:id="1531996299">
      <w:bodyDiv w:val="1"/>
      <w:marLeft w:val="0"/>
      <w:marRight w:val="0"/>
      <w:marTop w:val="0"/>
      <w:marBottom w:val="0"/>
      <w:divBdr>
        <w:top w:val="none" w:sz="0" w:space="0" w:color="auto"/>
        <w:left w:val="none" w:sz="0" w:space="0" w:color="auto"/>
        <w:bottom w:val="none" w:sz="0" w:space="0" w:color="auto"/>
        <w:right w:val="none" w:sz="0" w:space="0" w:color="auto"/>
      </w:divBdr>
    </w:div>
    <w:div w:id="21216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98695BA5-CD68-4C9C-AAC0-A74CF37D3220}">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3.xml><?xml version="1.0" encoding="utf-8"?>
<ds:datastoreItem xmlns:ds="http://schemas.openxmlformats.org/officeDocument/2006/customXml" ds:itemID="{E552EF34-8B2A-4558-A336-218E0AAA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47A7C-07CE-432D-BC34-D7FE3BB7885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2</Pages>
  <Words>823</Words>
  <Characters>4693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Lee, Daewon</cp:lastModifiedBy>
  <cp:revision>17</cp:revision>
  <cp:lastPrinted>1900-01-01T08:00:00Z</cp:lastPrinted>
  <dcterms:created xsi:type="dcterms:W3CDTF">2024-04-15T11:18:00Z</dcterms:created>
  <dcterms:modified xsi:type="dcterms:W3CDTF">2024-04-16T10:06:00Z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0x010100361E33C89985864D9AA975E7D75E938A</vt:lpwstr>
  </property>
  <property fmtid="{D5CDD505-2E9C-101B-9397-08002B2CF9AE}" pid="22" name="MediaServiceImageTags">
    <vt:lpwstr/>
  </property>
</Properties>
</file>