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6B240" w14:textId="4DDD2220" w:rsidR="00825995" w:rsidRDefault="00825995" w:rsidP="009C6BD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4286344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WG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</w:t>
        </w:r>
        <w:r w:rsidR="00607392">
          <w:rPr>
            <w:b/>
            <w:noProof/>
            <w:sz w:val="24"/>
          </w:rPr>
          <w:t>16-bis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R1-</w:t>
        </w:r>
        <w:r w:rsidR="00AD50B5" w:rsidRPr="00AD50B5">
          <w:rPr>
            <w:b/>
            <w:i/>
            <w:noProof/>
            <w:sz w:val="28"/>
          </w:rPr>
          <w:t>240</w:t>
        </w:r>
        <w:r w:rsidR="00C00303">
          <w:rPr>
            <w:b/>
            <w:i/>
            <w:noProof/>
            <w:sz w:val="28"/>
          </w:rPr>
          <w:t>xxxx</w:t>
        </w:r>
      </w:fldSimple>
    </w:p>
    <w:p w14:paraId="4C3136D0" w14:textId="511E1566" w:rsidR="00825995" w:rsidRDefault="00000000" w:rsidP="00825995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607392">
          <w:rPr>
            <w:b/>
            <w:noProof/>
            <w:sz w:val="24"/>
          </w:rPr>
          <w:t>Changsha</w:t>
        </w:r>
      </w:fldSimple>
      <w:r w:rsidR="00825995">
        <w:rPr>
          <w:b/>
          <w:noProof/>
          <w:sz w:val="24"/>
        </w:rPr>
        <w:t xml:space="preserve">, </w:t>
      </w:r>
      <w:fldSimple w:instr=" DOCPROPERTY  Country  \* MERGEFORMAT ">
        <w:r w:rsidR="00607392">
          <w:rPr>
            <w:b/>
            <w:noProof/>
            <w:sz w:val="24"/>
          </w:rPr>
          <w:t>China</w:t>
        </w:r>
      </w:fldSimple>
      <w:r w:rsidR="00825995">
        <w:rPr>
          <w:b/>
          <w:noProof/>
          <w:sz w:val="24"/>
        </w:rPr>
        <w:t xml:space="preserve">, </w:t>
      </w:r>
      <w:fldSimple w:instr=" DOCPROPERTY  StartDate  \* MERGEFORMAT ">
        <w:r w:rsidR="00607392">
          <w:rPr>
            <w:b/>
            <w:noProof/>
            <w:sz w:val="24"/>
          </w:rPr>
          <w:t>April</w:t>
        </w:r>
        <w:r w:rsidR="00BB7ABE">
          <w:rPr>
            <w:b/>
            <w:noProof/>
            <w:sz w:val="24"/>
          </w:rPr>
          <w:t xml:space="preserve"> </w:t>
        </w:r>
        <w:r w:rsidR="00607392">
          <w:rPr>
            <w:b/>
            <w:noProof/>
            <w:sz w:val="24"/>
          </w:rPr>
          <w:t>1</w:t>
        </w:r>
        <w:r w:rsidR="00BB7ABE">
          <w:rPr>
            <w:b/>
            <w:noProof/>
            <w:sz w:val="24"/>
          </w:rPr>
          <w:t>5</w:t>
        </w:r>
        <w:r w:rsidR="00825995">
          <w:rPr>
            <w:b/>
            <w:noProof/>
            <w:sz w:val="24"/>
          </w:rPr>
          <w:t xml:space="preserve"> - </w:t>
        </w:r>
        <w:r w:rsidR="00607392">
          <w:rPr>
            <w:b/>
            <w:noProof/>
            <w:sz w:val="24"/>
          </w:rPr>
          <w:t>19</w:t>
        </w:r>
      </w:fldSimple>
      <w:r w:rsidR="00825995">
        <w:rPr>
          <w:b/>
          <w:noProof/>
          <w:sz w:val="24"/>
        </w:rPr>
        <w:t xml:space="preserve">, </w:t>
      </w:r>
      <w:fldSimple w:instr=" DOCPROPERTY  EndDate  \* MERGEFORMAT ">
        <w:r w:rsidR="00825995">
          <w:rPr>
            <w:b/>
            <w:noProof/>
            <w:sz w:val="24"/>
          </w:rPr>
          <w:t>202</w:t>
        </w:r>
      </w:fldSimple>
      <w:r w:rsidR="00BB7ABE">
        <w:rPr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BDB7668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8C369A">
                <w:rPr>
                  <w:b/>
                  <w:noProof/>
                  <w:sz w:val="28"/>
                </w:rPr>
                <w:t>38.21</w:t>
              </w:r>
              <w:r w:rsidR="007008A5">
                <w:rPr>
                  <w:b/>
                  <w:noProof/>
                  <w:sz w:val="28"/>
                </w:rPr>
                <w:t>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1DE3FE6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C00303">
                <w:rPr>
                  <w:b/>
                  <w:noProof/>
                  <w:sz w:val="28"/>
                </w:rPr>
                <w:t>draft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EB82676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8C369A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F7F8800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C00303">
                <w:rPr>
                  <w:b/>
                  <w:noProof/>
                  <w:sz w:val="28"/>
                </w:rPr>
                <w:t>8</w:t>
              </w:r>
              <w:r w:rsidR="001166DF">
                <w:rPr>
                  <w:b/>
                  <w:noProof/>
                  <w:sz w:val="28"/>
                </w:rPr>
                <w:t>.</w:t>
              </w:r>
              <w:r w:rsidR="00C00303">
                <w:rPr>
                  <w:b/>
                  <w:noProof/>
                  <w:sz w:val="28"/>
                </w:rPr>
                <w:t>2</w:t>
              </w:r>
              <w:r w:rsidR="001166DF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8E6C4A7" w:rsidR="00F25D98" w:rsidRDefault="008A0EA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52D229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AC7305">
                <w:t>Correction</w:t>
              </w:r>
              <w:r w:rsidR="00316180">
                <w:t xml:space="preserve"> of </w:t>
              </w:r>
              <w:r w:rsidR="00D31A76">
                <w:t>cell DTX/DRX operation terminology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6CF8153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584B5D">
                <w:rPr>
                  <w:noProof/>
                </w:rPr>
                <w:t>Moderator (I</w:t>
              </w:r>
              <w:r w:rsidR="00663C43">
                <w:rPr>
                  <w:noProof/>
                </w:rPr>
                <w:t>ntel Corporatio</w:t>
              </w:r>
              <w:r w:rsidR="00584B5D">
                <w:rPr>
                  <w:noProof/>
                </w:rPr>
                <w:t>n),</w:t>
              </w:r>
              <w:r w:rsidR="00D31A76">
                <w:rPr>
                  <w:noProof/>
                </w:rPr>
                <w:t xml:space="preserve"> </w:t>
              </w:r>
              <w:r w:rsidR="006209F8">
                <w:rPr>
                  <w:noProof/>
                </w:rPr>
                <w:t>Ericsson</w:t>
              </w:r>
              <w:r w:rsidR="00584B5D">
                <w:rPr>
                  <w:noProof/>
                </w:rPr>
                <w:t xml:space="preserve"> 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052E4E7" w:rsidR="001E41F3" w:rsidRDefault="001E41F3" w:rsidP="005471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C2DA07F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proofErr w:type="spellStart"/>
            <w:r w:rsidR="00C00303" w:rsidRPr="00C00303">
              <w:t>Netw_Energy_NR</w:t>
            </w:r>
            <w:proofErr w:type="spellEnd"/>
            <w:r w:rsidR="00020495" w:rsidRPr="00020495">
              <w:t>-Core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03F22E1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607392">
                <w:rPr>
                  <w:noProof/>
                </w:rPr>
                <w:t>April</w:t>
              </w:r>
              <w:r w:rsidR="00BB7ABE">
                <w:rPr>
                  <w:noProof/>
                </w:rPr>
                <w:t xml:space="preserve"> </w:t>
              </w:r>
              <w:r w:rsidR="00607392">
                <w:rPr>
                  <w:noProof/>
                </w:rPr>
                <w:t>15</w:t>
              </w:r>
              <w:r w:rsidR="00663C43">
                <w:rPr>
                  <w:noProof/>
                </w:rPr>
                <w:t>, 20</w:t>
              </w:r>
              <w:r w:rsidR="00BB7ABE">
                <w:rPr>
                  <w:noProof/>
                </w:rPr>
                <w:t>24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F8C69F2" w:rsidR="001E41F3" w:rsidRDefault="00386AF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E069E0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60153F3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DB004B">
                <w:rPr>
                  <w:noProof/>
                </w:rPr>
                <w:t>-1</w:t>
              </w:r>
              <w:r w:rsidR="00C00303">
                <w:rPr>
                  <w:noProof/>
                </w:rPr>
                <w:t>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5B5294F" w:rsidR="009D4440" w:rsidRPr="00607392" w:rsidRDefault="007008A5" w:rsidP="007008A5">
            <w:pPr>
              <w:spacing w:after="0"/>
              <w:rPr>
                <w:rFonts w:ascii="Arial" w:hAnsi="Arial" w:cs="Arial"/>
              </w:rPr>
            </w:pPr>
            <w:r w:rsidRPr="007008A5">
              <w:rPr>
                <w:rFonts w:ascii="Arial" w:hAnsi="Arial" w:cs="Arial"/>
              </w:rPr>
              <w:t xml:space="preserve">In some places, cell DTX active time is incorrectly used instead of cell DTX active period. There is inconsistency in how cell DRX related </w:t>
            </w:r>
            <w:proofErr w:type="spellStart"/>
            <w:r w:rsidRPr="007008A5">
              <w:rPr>
                <w:rFonts w:ascii="Arial" w:hAnsi="Arial" w:cs="Arial"/>
              </w:rPr>
              <w:t>behavior</w:t>
            </w:r>
            <w:proofErr w:type="spellEnd"/>
            <w:r w:rsidRPr="007008A5">
              <w:rPr>
                <w:rFonts w:ascii="Arial" w:hAnsi="Arial" w:cs="Arial"/>
              </w:rPr>
              <w:t xml:space="preserve"> is captured compared to how cell DTX related </w:t>
            </w:r>
            <w:proofErr w:type="spellStart"/>
            <w:r w:rsidRPr="007008A5">
              <w:rPr>
                <w:rFonts w:ascii="Arial" w:hAnsi="Arial" w:cs="Arial"/>
              </w:rPr>
              <w:t>behavior</w:t>
            </w:r>
            <w:proofErr w:type="spellEnd"/>
            <w:r w:rsidRPr="007008A5">
              <w:rPr>
                <w:rFonts w:ascii="Arial" w:hAnsi="Arial" w:cs="Arial"/>
              </w:rPr>
              <w:t xml:space="preserve"> is captured.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35D61AB" w:rsidR="00B05235" w:rsidRDefault="007008A5" w:rsidP="007008A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Replace cell DTX active time with cell DTX active period to align with TS 38.321. Clarify the condition for omitting the impacted SRS transmissions during cell DRX non-active periods of a serving cell.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F40287C" w:rsidR="009D4440" w:rsidRDefault="007008A5" w:rsidP="00382DF5">
            <w:pPr>
              <w:pStyle w:val="CRCoverPage"/>
              <w:spacing w:after="0"/>
              <w:rPr>
                <w:noProof/>
              </w:rPr>
            </w:pPr>
            <w:r w:rsidRPr="007008A5">
              <w:rPr>
                <w:noProof/>
              </w:rPr>
              <w:t>Confusing specification leading to inconsistent UE behavior.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1C92FF0" w:rsidR="001E41F3" w:rsidRDefault="005C1FF9" w:rsidP="00915B0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5.</w:t>
            </w:r>
            <w:r w:rsidR="00505C48">
              <w:rPr>
                <w:noProof/>
              </w:rPr>
              <w:t>2.2.1, 6.2.1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D171D99" w:rsidR="001E41F3" w:rsidRDefault="00386AF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AD727BD" w:rsidR="001E41F3" w:rsidRDefault="00386AF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B1C3721" w:rsidR="001E41F3" w:rsidRDefault="00386AF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AB8FD8C" w:rsidR="00AA2F38" w:rsidRDefault="00AA2F3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2E4390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28DE645" w14:textId="77777777" w:rsidR="00FE7F11" w:rsidRDefault="00FE7F11" w:rsidP="00FE7F11">
      <w:pPr>
        <w:rPr>
          <w:i/>
          <w:iCs/>
          <w:noProof/>
          <w:color w:val="C00000"/>
        </w:rPr>
      </w:pPr>
      <w:bookmarkStart w:id="2" w:name="_Toc29045129"/>
      <w:bookmarkStart w:id="3" w:name="_Toc29901470"/>
      <w:bookmarkStart w:id="4" w:name="_Toc29901517"/>
      <w:bookmarkStart w:id="5" w:name="_Toc35596398"/>
      <w:bookmarkStart w:id="6" w:name="_Toc44881134"/>
      <w:bookmarkStart w:id="7" w:name="_Toc51776304"/>
      <w:bookmarkStart w:id="8" w:name="_Toc98515733"/>
      <w:bookmarkStart w:id="9" w:name="_Toc98515740"/>
      <w:r w:rsidRPr="00A200DC">
        <w:rPr>
          <w:i/>
          <w:iCs/>
          <w:noProof/>
          <w:color w:val="C00000"/>
        </w:rPr>
        <w:lastRenderedPageBreak/>
        <w:t>--- unchanged text omitted ---</w:t>
      </w:r>
    </w:p>
    <w:p w14:paraId="192664CA" w14:textId="77777777" w:rsidR="00805AD2" w:rsidRDefault="00805AD2" w:rsidP="00805AD2">
      <w:pPr>
        <w:pStyle w:val="Heading4"/>
        <w:rPr>
          <w:rFonts w:eastAsia="SimSun"/>
          <w:color w:val="000000"/>
          <w:lang w:val="x-none"/>
        </w:rPr>
      </w:pPr>
      <w:bookmarkStart w:id="10" w:name="_Toc11352157"/>
      <w:bookmarkStart w:id="11" w:name="_Toc20318047"/>
      <w:bookmarkStart w:id="12" w:name="_Toc27299945"/>
      <w:bookmarkStart w:id="13" w:name="_Toc29673219"/>
      <w:bookmarkStart w:id="14" w:name="_Toc29673360"/>
      <w:bookmarkStart w:id="15" w:name="_Toc29674353"/>
      <w:bookmarkStart w:id="16" w:name="_Toc36645583"/>
      <w:bookmarkStart w:id="17" w:name="_Toc45810632"/>
      <w:bookmarkStart w:id="18" w:name="_Toc162184982"/>
      <w:bookmarkStart w:id="19" w:name="_Toc11352121"/>
      <w:bookmarkStart w:id="20" w:name="_Toc20318011"/>
      <w:bookmarkStart w:id="21" w:name="_Toc27299909"/>
      <w:bookmarkStart w:id="22" w:name="_Toc29673178"/>
      <w:bookmarkStart w:id="23" w:name="_Toc29673319"/>
      <w:bookmarkStart w:id="24" w:name="_Toc29674312"/>
      <w:bookmarkStart w:id="25" w:name="_Toc36645542"/>
      <w:bookmarkStart w:id="26" w:name="_Toc45810587"/>
      <w:bookmarkStart w:id="27" w:name="_Toc16218492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eastAsia="SimSun"/>
          <w:color w:val="000000"/>
        </w:rPr>
        <w:t>5.2.2.1</w:t>
      </w:r>
      <w:r>
        <w:rPr>
          <w:rFonts w:eastAsia="SimSun"/>
          <w:color w:val="000000"/>
        </w:rPr>
        <w:tab/>
        <w:t>Channel quality indicator (CQI)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>
        <w:rPr>
          <w:rFonts w:eastAsia="SimSun"/>
          <w:color w:val="000000"/>
        </w:rPr>
        <w:t xml:space="preserve"> </w:t>
      </w:r>
    </w:p>
    <w:p w14:paraId="70F555EC" w14:textId="77777777" w:rsidR="00805AD2" w:rsidRDefault="00805AD2" w:rsidP="00805AD2">
      <w:pPr>
        <w:rPr>
          <w:rFonts w:eastAsia="SimSun"/>
          <w:color w:val="000000"/>
        </w:rPr>
      </w:pPr>
      <w:bookmarkStart w:id="28" w:name="_Hlk494820836"/>
      <w:r>
        <w:rPr>
          <w:color w:val="000000"/>
        </w:rPr>
        <w:t>The CQI indices and their interpretations are given in Table 5.2.2.1-2 or Table 5.2.2.1-4 for reporting CQI based on QPSK, 16QAM and 64QAM. The CQI indices and their interpretations are given in Table 5.2.2.1-3 for reporting CQI based on QPSK, 16QAM, 64QAM and 256QAM. The CQI indices and their interpretations are given in Table 5.2.2.1-5 for reporting CQI based on QPSK, 16QAM, 64QAM, 256QAM and 1024 QAM.</w:t>
      </w:r>
    </w:p>
    <w:p w14:paraId="0EEE35F3" w14:textId="77777777" w:rsidR="00805AD2" w:rsidRDefault="00805AD2" w:rsidP="00805AD2">
      <w:pPr>
        <w:rPr>
          <w:color w:val="000000"/>
        </w:rPr>
      </w:pPr>
      <w:bookmarkStart w:id="29" w:name="_Hlk497821155"/>
      <w:r>
        <w:rPr>
          <w:color w:val="000000"/>
        </w:rPr>
        <w:t xml:space="preserve">Based on an unrestricted observation interval in time unless specified otherwise </w:t>
      </w:r>
      <w:bookmarkEnd w:id="28"/>
      <w:r>
        <w:rPr>
          <w:color w:val="000000"/>
        </w:rPr>
        <w:t xml:space="preserve">in this Clause, and an unrestricted observation interval in frequency, the UE shall derive for each CQI value reported in uplink slot </w:t>
      </w:r>
      <w:proofErr w:type="spellStart"/>
      <w:r>
        <w:rPr>
          <w:i/>
          <w:color w:val="000000"/>
        </w:rPr>
        <w:t>n</w:t>
      </w:r>
      <w:proofErr w:type="spellEnd"/>
      <w:r>
        <w:rPr>
          <w:color w:val="000000"/>
        </w:rPr>
        <w:t xml:space="preserve"> the highest CQI index which satisfies the following condition:</w:t>
      </w:r>
    </w:p>
    <w:p w14:paraId="63985E74" w14:textId="77777777" w:rsidR="00805AD2" w:rsidRDefault="00805AD2" w:rsidP="00805AD2">
      <w:pPr>
        <w:pStyle w:val="B1"/>
      </w:pPr>
      <w:r>
        <w:t>-</w:t>
      </w:r>
      <w:r>
        <w:tab/>
        <w:t xml:space="preserve">A single PDSCH transport block with a combination of modulation scheme, target code rate and transport block size corresponding to the CQI index, and occupying a group of downlink physical resource blocks termed the CSI reference resource, could be received with a transport block error probability not exceeding: </w:t>
      </w:r>
    </w:p>
    <w:p w14:paraId="676C644D" w14:textId="77777777" w:rsidR="00805AD2" w:rsidRDefault="00805AD2" w:rsidP="00805AD2">
      <w:pPr>
        <w:pStyle w:val="B2"/>
      </w:pPr>
      <w:r>
        <w:t>-</w:t>
      </w:r>
      <w:r>
        <w:tab/>
        <w:t xml:space="preserve">0.1, if the higher layer parameter </w:t>
      </w:r>
      <w:proofErr w:type="spellStart"/>
      <w:r>
        <w:rPr>
          <w:i/>
        </w:rPr>
        <w:t>cqi</w:t>
      </w:r>
      <w:proofErr w:type="spellEnd"/>
      <w:r>
        <w:rPr>
          <w:i/>
        </w:rPr>
        <w:t>-Table</w:t>
      </w:r>
      <w:r>
        <w:t xml:space="preserve"> in </w:t>
      </w:r>
      <w:r>
        <w:rPr>
          <w:i/>
        </w:rPr>
        <w:t>CSI-</w:t>
      </w:r>
      <w:proofErr w:type="spellStart"/>
      <w:r>
        <w:rPr>
          <w:i/>
        </w:rPr>
        <w:t>ReportConfig</w:t>
      </w:r>
      <w:proofErr w:type="spellEnd"/>
      <w:r>
        <w:t xml:space="preserve"> configures 'table1' (corresponding to Table 5.2.2.1-2</w:t>
      </w:r>
      <w:r>
        <w:rPr>
          <w:lang w:val="en-US"/>
        </w:rPr>
        <w:t>)</w:t>
      </w:r>
      <w:r>
        <w:t>, or</w:t>
      </w:r>
      <w:r>
        <w:rPr>
          <w:lang w:val="en-US"/>
        </w:rPr>
        <w:t xml:space="preserve"> </w:t>
      </w:r>
      <w:r>
        <w:t>'table2' (corresponding to Table 5.2.2.1-3</w:t>
      </w:r>
      <w:r>
        <w:rPr>
          <w:lang w:val="en-US"/>
        </w:rPr>
        <w:t>)</w:t>
      </w:r>
      <w:r>
        <w:t xml:space="preserve">, or if the higher layer parameter </w:t>
      </w:r>
      <w:proofErr w:type="spellStart"/>
      <w:r>
        <w:rPr>
          <w:i/>
          <w:iCs/>
        </w:rPr>
        <w:t>cqi</w:t>
      </w:r>
      <w:proofErr w:type="spellEnd"/>
      <w:r>
        <w:rPr>
          <w:i/>
          <w:iCs/>
        </w:rPr>
        <w:t>-Table</w:t>
      </w:r>
      <w:r>
        <w:t xml:space="preserve"> in </w:t>
      </w:r>
      <w:r>
        <w:rPr>
          <w:i/>
          <w:iCs/>
        </w:rPr>
        <w:t>CSI-</w:t>
      </w:r>
      <w:proofErr w:type="spellStart"/>
      <w:r>
        <w:rPr>
          <w:i/>
          <w:iCs/>
        </w:rPr>
        <w:t>ReportConfig</w:t>
      </w:r>
      <w:proofErr w:type="spellEnd"/>
      <w:r>
        <w:t xml:space="preserve"> configures 'table4-r17' (corresponding to Table 5.2.2.1-5</w:t>
      </w:r>
      <w:r>
        <w:rPr>
          <w:lang w:val="en-US"/>
        </w:rPr>
        <w:t>), or</w:t>
      </w:r>
    </w:p>
    <w:p w14:paraId="4450C7D9" w14:textId="77777777" w:rsidR="00805AD2" w:rsidRDefault="00805AD2" w:rsidP="00805AD2">
      <w:pPr>
        <w:pStyle w:val="B2"/>
        <w:rPr>
          <w:lang w:val="x-none"/>
        </w:rPr>
      </w:pPr>
      <w:r>
        <w:t>-</w:t>
      </w:r>
      <w:r>
        <w:tab/>
        <w:t xml:space="preserve">0.00001, if the higher layer parameter </w:t>
      </w:r>
      <w:proofErr w:type="spellStart"/>
      <w:r>
        <w:rPr>
          <w:i/>
        </w:rPr>
        <w:t>cqi</w:t>
      </w:r>
      <w:proofErr w:type="spellEnd"/>
      <w:r>
        <w:rPr>
          <w:i/>
        </w:rPr>
        <w:t>-Table</w:t>
      </w:r>
      <w:r>
        <w:t xml:space="preserve"> in </w:t>
      </w:r>
      <w:r>
        <w:rPr>
          <w:i/>
        </w:rPr>
        <w:t>CSI-</w:t>
      </w:r>
      <w:proofErr w:type="spellStart"/>
      <w:r>
        <w:rPr>
          <w:i/>
        </w:rPr>
        <w:t>ReportConfig</w:t>
      </w:r>
      <w:proofErr w:type="spellEnd"/>
      <w:r>
        <w:t xml:space="preserve"> configures '</w:t>
      </w:r>
      <w:r>
        <w:rPr>
          <w:lang w:val="en-US"/>
        </w:rPr>
        <w:t>table3</w:t>
      </w:r>
      <w:r>
        <w:t>'</w:t>
      </w:r>
      <w:r>
        <w:rPr>
          <w:lang w:val="en-US"/>
        </w:rPr>
        <w:t xml:space="preserve"> (corresponding to </w:t>
      </w:r>
      <w:r>
        <w:t>Table 5.2.2.1-4</w:t>
      </w:r>
      <w:r>
        <w:rPr>
          <w:lang w:val="en-US"/>
        </w:rPr>
        <w:t>)</w:t>
      </w:r>
      <w:r>
        <w:t>.</w:t>
      </w:r>
    </w:p>
    <w:p w14:paraId="6A0F9C8E" w14:textId="77777777" w:rsidR="00805AD2" w:rsidRDefault="00805AD2" w:rsidP="00805AD2">
      <w:pPr>
        <w:rPr>
          <w:color w:val="000000"/>
        </w:rPr>
      </w:pPr>
      <w:bookmarkStart w:id="30" w:name="_Hlk494809136"/>
      <w:bookmarkEnd w:id="29"/>
      <w:r>
        <w:rPr>
          <w:color w:val="000000"/>
        </w:rPr>
        <w:t xml:space="preserve">If the higher layer parameter </w:t>
      </w:r>
      <w:proofErr w:type="spellStart"/>
      <w:r>
        <w:rPr>
          <w:i/>
        </w:rPr>
        <w:t>timeRestrictionForChannelMeasurements</w:t>
      </w:r>
      <w:proofErr w:type="spellEnd"/>
      <w:r>
        <w:rPr>
          <w:i/>
        </w:rPr>
        <w:t xml:space="preserve"> </w:t>
      </w:r>
      <w:r>
        <w:t>is set to "</w:t>
      </w:r>
      <w:proofErr w:type="spellStart"/>
      <w:r>
        <w:rPr>
          <w:i/>
        </w:rPr>
        <w:t>notConfigured</w:t>
      </w:r>
      <w:proofErr w:type="spellEnd"/>
      <w:r>
        <w:t>"</w:t>
      </w:r>
      <w:r>
        <w:rPr>
          <w:color w:val="000000"/>
        </w:rPr>
        <w:t xml:space="preserve">, the UE shall derive the channel measurements for computing CSI value reported in uplink slot </w:t>
      </w:r>
      <w:r>
        <w:rPr>
          <w:i/>
          <w:iCs/>
          <w:color w:val="000000"/>
        </w:rPr>
        <w:t>n</w:t>
      </w:r>
      <w:r>
        <w:rPr>
          <w:color w:val="000000"/>
        </w:rPr>
        <w:t xml:space="preserve"> based on only the NZP CSI-RS, no later than the CSI reference resource, (defined in TS 38.211[4]) associated with the CSI resource setting. </w:t>
      </w:r>
    </w:p>
    <w:p w14:paraId="73F5F3C9" w14:textId="14977854" w:rsidR="00805AD2" w:rsidRDefault="00805AD2" w:rsidP="00805AD2">
      <w:pPr>
        <w:rPr>
          <w:color w:val="000000"/>
        </w:rPr>
      </w:pPr>
      <w:r>
        <w:rPr>
          <w:color w:val="000000"/>
        </w:rPr>
        <w:t xml:space="preserve">If the higher layer parameter </w:t>
      </w:r>
      <w:proofErr w:type="spellStart"/>
      <w:r>
        <w:rPr>
          <w:i/>
        </w:rPr>
        <w:t>timeRestrictionForChannelMeasurements</w:t>
      </w:r>
      <w:proofErr w:type="spellEnd"/>
      <w:r>
        <w:rPr>
          <w:i/>
        </w:rPr>
        <w:t xml:space="preserve"> </w:t>
      </w:r>
      <w:r>
        <w:t>in</w:t>
      </w:r>
      <w:r>
        <w:rPr>
          <w:i/>
        </w:rPr>
        <w:t xml:space="preserve"> </w:t>
      </w:r>
      <w:bookmarkStart w:id="31" w:name="_Hlk512507617"/>
      <w:r>
        <w:rPr>
          <w:i/>
        </w:rPr>
        <w:t>CSI-</w:t>
      </w:r>
      <w:proofErr w:type="spellStart"/>
      <w:r>
        <w:rPr>
          <w:i/>
        </w:rPr>
        <w:t>ReportConfig</w:t>
      </w:r>
      <w:bookmarkEnd w:id="31"/>
      <w:proofErr w:type="spellEnd"/>
      <w:r>
        <w:rPr>
          <w:i/>
        </w:rPr>
        <w:t xml:space="preserve"> </w:t>
      </w:r>
      <w:r>
        <w:t>is set to "</w:t>
      </w:r>
      <w:r>
        <w:rPr>
          <w:i/>
        </w:rPr>
        <w:t>Configured</w:t>
      </w:r>
      <w:r>
        <w:t>"</w:t>
      </w:r>
      <w:r>
        <w:rPr>
          <w:color w:val="000000"/>
        </w:rPr>
        <w:t xml:space="preserve">, the UE shall derive the channel measurements for computing CSI reported in uplink slot </w:t>
      </w:r>
      <w:r>
        <w:rPr>
          <w:i/>
          <w:iCs/>
          <w:color w:val="000000"/>
        </w:rPr>
        <w:t>n</w:t>
      </w:r>
      <w:r>
        <w:rPr>
          <w:color w:val="000000"/>
        </w:rPr>
        <w:t xml:space="preserve"> based on only the most recent, no later than the CSI reference resource, in cell DTX active </w:t>
      </w:r>
      <w:del w:id="32" w:author="Lee, Daewon" w:date="2024-04-16T18:08:00Z">
        <w:r w:rsidDel="00442E63">
          <w:rPr>
            <w:color w:val="000000"/>
          </w:rPr>
          <w:delText xml:space="preserve">time </w:delText>
        </w:r>
      </w:del>
      <w:ins w:id="33" w:author="Lee, Daewon" w:date="2024-04-16T18:08:00Z">
        <w:r w:rsidR="00442E63">
          <w:rPr>
            <w:color w:val="000000"/>
          </w:rPr>
          <w:t>period</w:t>
        </w:r>
        <w:r w:rsidR="00442E63">
          <w:rPr>
            <w:color w:val="000000"/>
          </w:rPr>
          <w:t xml:space="preserve"> </w:t>
        </w:r>
      </w:ins>
      <w:r>
        <w:rPr>
          <w:color w:val="000000"/>
        </w:rPr>
        <w:t xml:space="preserve">of a serving cell if cell DTX is activated, occasion of NZP CSI-RS (defined in [4, TS 38.211]) associated with the CSI resource setting on the serving cell. </w:t>
      </w:r>
    </w:p>
    <w:p w14:paraId="3D965E0E" w14:textId="77777777" w:rsidR="00805AD2" w:rsidRDefault="00805AD2" w:rsidP="00805AD2">
      <w:pPr>
        <w:rPr>
          <w:color w:val="000000"/>
        </w:rPr>
      </w:pPr>
      <w:bookmarkStart w:id="34" w:name="_Hlk498033277"/>
      <w:bookmarkEnd w:id="30"/>
      <w:r>
        <w:rPr>
          <w:color w:val="000000"/>
        </w:rPr>
        <w:t xml:space="preserve">If the higher layer parameter </w:t>
      </w:r>
      <w:proofErr w:type="spellStart"/>
      <w:r>
        <w:rPr>
          <w:i/>
        </w:rPr>
        <w:t>timeRestrictionForInterferenceMeasurements</w:t>
      </w:r>
      <w:proofErr w:type="spellEnd"/>
      <w:r>
        <w:t xml:space="preserve"> is set to "</w:t>
      </w:r>
      <w:proofErr w:type="spellStart"/>
      <w:r>
        <w:rPr>
          <w:i/>
        </w:rPr>
        <w:t>notConfigured</w:t>
      </w:r>
      <w:proofErr w:type="spellEnd"/>
      <w:r>
        <w:t>"</w:t>
      </w:r>
      <w:r>
        <w:rPr>
          <w:color w:val="000000"/>
        </w:rPr>
        <w:t xml:space="preserve">, the UE shall derive the interference measurements for computing CSI value reported in uplink slot </w:t>
      </w:r>
      <w:r>
        <w:rPr>
          <w:i/>
          <w:iCs/>
          <w:color w:val="000000"/>
        </w:rPr>
        <w:t>n</w:t>
      </w:r>
      <w:r>
        <w:rPr>
          <w:color w:val="000000"/>
        </w:rPr>
        <w:t xml:space="preserve"> based on only the CSI-IM and/or NZP CSI-RS for interference measurement no later than the CSI reference resource associated with the CSI resource setting. </w:t>
      </w:r>
    </w:p>
    <w:bookmarkEnd w:id="34"/>
    <w:p w14:paraId="4CA318A0" w14:textId="7159C04A" w:rsidR="00805AD2" w:rsidRDefault="00805AD2" w:rsidP="00805AD2">
      <w:pPr>
        <w:rPr>
          <w:color w:val="000000"/>
        </w:rPr>
      </w:pPr>
      <w:r>
        <w:rPr>
          <w:color w:val="000000"/>
        </w:rPr>
        <w:t xml:space="preserve">If the higher layer parameter </w:t>
      </w:r>
      <w:proofErr w:type="spellStart"/>
      <w:r>
        <w:rPr>
          <w:i/>
        </w:rPr>
        <w:t>timeRestrictionForInterferenceMeasurements</w:t>
      </w:r>
      <w:proofErr w:type="spellEnd"/>
      <w:r>
        <w:rPr>
          <w:i/>
        </w:rPr>
        <w:t xml:space="preserve"> </w:t>
      </w:r>
      <w:r>
        <w:t>in</w:t>
      </w:r>
      <w:r>
        <w:rPr>
          <w:i/>
        </w:rPr>
        <w:t xml:space="preserve"> CSI-</w:t>
      </w:r>
      <w:proofErr w:type="spellStart"/>
      <w:r>
        <w:rPr>
          <w:i/>
        </w:rPr>
        <w:t>ReportConfig</w:t>
      </w:r>
      <w:proofErr w:type="spellEnd"/>
      <w:r>
        <w:rPr>
          <w:i/>
        </w:rPr>
        <w:t xml:space="preserve"> </w:t>
      </w:r>
      <w:r>
        <w:t>is set to "</w:t>
      </w:r>
      <w:r>
        <w:rPr>
          <w:i/>
        </w:rPr>
        <w:t>Configured</w:t>
      </w:r>
      <w:r>
        <w:t>",</w:t>
      </w:r>
      <w:r>
        <w:rPr>
          <w:color w:val="000000"/>
        </w:rPr>
        <w:t xml:space="preserve"> the UE shall derive the interference measurements for computing the CSI value reported in uplink slot </w:t>
      </w:r>
      <w:r>
        <w:rPr>
          <w:i/>
          <w:iCs/>
          <w:color w:val="000000"/>
        </w:rPr>
        <w:t>n</w:t>
      </w:r>
      <w:r>
        <w:rPr>
          <w:color w:val="000000"/>
        </w:rPr>
        <w:t xml:space="preserve"> based on the most recent, no later than the CSI reference resource, in cell DTX active </w:t>
      </w:r>
      <w:del w:id="35" w:author="Lee, Daewon" w:date="2024-04-16T18:08:00Z">
        <w:r w:rsidDel="00442E63">
          <w:rPr>
            <w:color w:val="000000"/>
          </w:rPr>
          <w:delText xml:space="preserve">time </w:delText>
        </w:r>
      </w:del>
      <w:ins w:id="36" w:author="Lee, Daewon" w:date="2024-04-16T18:08:00Z">
        <w:r w:rsidR="00442E63">
          <w:rPr>
            <w:color w:val="000000"/>
          </w:rPr>
          <w:t>period</w:t>
        </w:r>
        <w:r w:rsidR="00442E63">
          <w:rPr>
            <w:color w:val="000000"/>
          </w:rPr>
          <w:t xml:space="preserve"> </w:t>
        </w:r>
      </w:ins>
      <w:r>
        <w:rPr>
          <w:color w:val="000000"/>
        </w:rPr>
        <w:t xml:space="preserve">of a serving cell if cell DTX is activated, occasion of CSI-IM and/or NZP CSI-RS for interference measurement (defined in [4, TS 38.211]) associated with the CSI resource setting on the serving cell. </w:t>
      </w:r>
    </w:p>
    <w:p w14:paraId="27F48E4A" w14:textId="77777777" w:rsidR="00805AD2" w:rsidRDefault="00805AD2" w:rsidP="00805AD2">
      <w:r>
        <w:rPr>
          <w:color w:val="000000"/>
        </w:rPr>
        <w:t xml:space="preserve">If the higher layer parameter </w:t>
      </w:r>
      <w:proofErr w:type="spellStart"/>
      <w:r>
        <w:rPr>
          <w:i/>
          <w:iCs/>
          <w:color w:val="000000"/>
        </w:rPr>
        <w:t>cqi-BitsPerSubband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in </w:t>
      </w:r>
      <w:r>
        <w:rPr>
          <w:i/>
        </w:rPr>
        <w:t>CSI-</w:t>
      </w:r>
      <w:proofErr w:type="spellStart"/>
      <w:r>
        <w:rPr>
          <w:i/>
        </w:rPr>
        <w:t>ReportConfig</w:t>
      </w:r>
      <w:proofErr w:type="spellEnd"/>
      <w:r>
        <w:rPr>
          <w:i/>
        </w:rPr>
        <w:t xml:space="preserve"> </w:t>
      </w:r>
      <w:r>
        <w:t xml:space="preserve">is not configured, for each sub-band index </w:t>
      </w:r>
      <w:r>
        <w:rPr>
          <w:i/>
        </w:rPr>
        <w:t>s,</w:t>
      </w:r>
      <w:r>
        <w:t xml:space="preserve"> a 2-bit sub-band differential CQI is defined as:</w:t>
      </w:r>
    </w:p>
    <w:p w14:paraId="6C037064" w14:textId="77777777" w:rsidR="00805AD2" w:rsidRDefault="00805AD2" w:rsidP="00805AD2">
      <w:pPr>
        <w:pStyle w:val="B1"/>
      </w:pPr>
      <w:r>
        <w:t>-</w:t>
      </w:r>
      <w:r>
        <w:tab/>
        <w:t>Sub-band Offset level (</w:t>
      </w:r>
      <w:r>
        <w:rPr>
          <w:i/>
        </w:rPr>
        <w:t>s</w:t>
      </w:r>
      <w:r>
        <w:t>) = sub-band CQI index (</w:t>
      </w:r>
      <w:r>
        <w:rPr>
          <w:i/>
        </w:rPr>
        <w:t>s</w:t>
      </w:r>
      <w:r>
        <w:t>) - wideband CQI index.</w:t>
      </w:r>
    </w:p>
    <w:p w14:paraId="5AFB9F6B" w14:textId="77777777" w:rsidR="00805AD2" w:rsidRDefault="00805AD2" w:rsidP="00805AD2">
      <w:r>
        <w:t>The mapping from the 2-bit sub-band differential CQI values to the offset level is shown in Table 5.2.2.1-1</w:t>
      </w:r>
    </w:p>
    <w:p w14:paraId="021FA5B7" w14:textId="77777777" w:rsidR="00805AD2" w:rsidRDefault="00805AD2" w:rsidP="00805AD2">
      <w:pPr>
        <w:pStyle w:val="TH"/>
        <w:rPr>
          <w:color w:val="000000"/>
        </w:rPr>
      </w:pPr>
      <w:r>
        <w:rPr>
          <w:color w:val="000000"/>
        </w:rPr>
        <w:t xml:space="preserve">Table 5.2.2.1-1: Mapping sub-band differential CQI value to offset </w:t>
      </w:r>
      <w:proofErr w:type="gramStart"/>
      <w:r>
        <w:rPr>
          <w:color w:val="000000"/>
        </w:rPr>
        <w:t>level</w:t>
      </w:r>
      <w:proofErr w:type="gramEnd"/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118"/>
      </w:tblGrid>
      <w:tr w:rsidR="00805AD2" w14:paraId="3743BF29" w14:textId="77777777" w:rsidTr="00805AD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08CB" w14:textId="77777777" w:rsidR="00805AD2" w:rsidRDefault="00805AD2">
            <w:pPr>
              <w:pStyle w:val="TAH"/>
              <w:rPr>
                <w:lang w:eastAsia="en-GB"/>
              </w:rPr>
            </w:pPr>
            <w:r>
              <w:rPr>
                <w:rFonts w:cs="Arial"/>
                <w:lang w:eastAsia="en-GB"/>
              </w:rPr>
              <w:t xml:space="preserve">Sub-band </w:t>
            </w:r>
            <w:r>
              <w:rPr>
                <w:lang w:eastAsia="en-GB"/>
              </w:rPr>
              <w:t>differential CQI value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06C7" w14:textId="77777777" w:rsidR="00805AD2" w:rsidRDefault="00805AD2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Offset level</w:t>
            </w:r>
          </w:p>
        </w:tc>
      </w:tr>
      <w:tr w:rsidR="00805AD2" w14:paraId="2BA04545" w14:textId="77777777" w:rsidTr="00805AD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4A95" w14:textId="77777777" w:rsidR="00805AD2" w:rsidRDefault="00805AD2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02EF" w14:textId="77777777" w:rsidR="00805AD2" w:rsidRDefault="00805AD2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</w:tr>
      <w:tr w:rsidR="00805AD2" w14:paraId="092ABDF7" w14:textId="77777777" w:rsidTr="00805AD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359E" w14:textId="77777777" w:rsidR="00805AD2" w:rsidRDefault="00805AD2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C829" w14:textId="77777777" w:rsidR="00805AD2" w:rsidRDefault="00805AD2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1</w:t>
            </w:r>
          </w:p>
        </w:tc>
      </w:tr>
      <w:tr w:rsidR="00805AD2" w14:paraId="7FE8E604" w14:textId="77777777" w:rsidTr="00805AD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63F4" w14:textId="77777777" w:rsidR="00805AD2" w:rsidRDefault="00805AD2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5C76" w14:textId="77777777" w:rsidR="00805AD2" w:rsidRDefault="00805AD2">
            <w:pPr>
              <w:pStyle w:val="TAC"/>
              <w:rPr>
                <w:lang w:eastAsia="en-GB"/>
              </w:rPr>
            </w:pPr>
            <w:r>
              <w:rPr>
                <w:rFonts w:cs="Times"/>
                <w:lang w:eastAsia="en-GB"/>
              </w:rPr>
              <w:t xml:space="preserve">≥ </w:t>
            </w:r>
            <w:r>
              <w:rPr>
                <w:lang w:eastAsia="en-GB"/>
              </w:rPr>
              <w:t>2</w:t>
            </w:r>
          </w:p>
        </w:tc>
      </w:tr>
      <w:tr w:rsidR="00805AD2" w14:paraId="7BAEC322" w14:textId="77777777" w:rsidTr="00805AD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D2EC7" w14:textId="77777777" w:rsidR="00805AD2" w:rsidRDefault="00805AD2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3D91" w14:textId="77777777" w:rsidR="00805AD2" w:rsidRDefault="00805AD2">
            <w:pPr>
              <w:pStyle w:val="TAC"/>
              <w:rPr>
                <w:lang w:eastAsia="en-GB"/>
              </w:rPr>
            </w:pPr>
            <w:r>
              <w:rPr>
                <w:rFonts w:cs="Times"/>
                <w:lang w:eastAsia="en-GB"/>
              </w:rPr>
              <w:t>≤</w:t>
            </w:r>
            <w:r>
              <w:rPr>
                <w:lang w:eastAsia="en-GB"/>
              </w:rPr>
              <w:t>-1</w:t>
            </w:r>
          </w:p>
        </w:tc>
      </w:tr>
    </w:tbl>
    <w:p w14:paraId="6D224856" w14:textId="77777777" w:rsidR="002E49A4" w:rsidRDefault="002E49A4" w:rsidP="00805AD2">
      <w:pPr>
        <w:rPr>
          <w:i/>
          <w:iCs/>
          <w:noProof/>
          <w:color w:val="C00000"/>
        </w:rPr>
      </w:pPr>
    </w:p>
    <w:p w14:paraId="4064733E" w14:textId="69F813F3" w:rsidR="00805AD2" w:rsidRDefault="00805AD2" w:rsidP="00805AD2">
      <w:pPr>
        <w:rPr>
          <w:i/>
          <w:iCs/>
          <w:noProof/>
          <w:color w:val="C00000"/>
        </w:rPr>
      </w:pPr>
      <w:r w:rsidRPr="00A200DC">
        <w:rPr>
          <w:i/>
          <w:iCs/>
          <w:noProof/>
          <w:color w:val="C00000"/>
        </w:rPr>
        <w:t>--- unchanged text omitted ---</w:t>
      </w:r>
    </w:p>
    <w:p w14:paraId="41BB9A67" w14:textId="77777777" w:rsidR="00805AD2" w:rsidRDefault="00805AD2" w:rsidP="00805AD2">
      <w:pPr>
        <w:pStyle w:val="Heading3"/>
        <w:rPr>
          <w:rFonts w:eastAsia="SimSun"/>
          <w:color w:val="000000"/>
          <w:lang w:val="x-none"/>
        </w:rPr>
      </w:pPr>
      <w:r>
        <w:rPr>
          <w:rFonts w:eastAsia="SimSun"/>
          <w:color w:val="000000"/>
        </w:rPr>
        <w:lastRenderedPageBreak/>
        <w:t>6.2.1</w:t>
      </w:r>
      <w:r>
        <w:rPr>
          <w:rFonts w:eastAsia="SimSun"/>
          <w:color w:val="000000"/>
        </w:rPr>
        <w:tab/>
        <w:t xml:space="preserve">UE sounding </w:t>
      </w:r>
      <w:proofErr w:type="gramStart"/>
      <w:r>
        <w:rPr>
          <w:rFonts w:eastAsia="SimSun"/>
          <w:color w:val="000000"/>
        </w:rPr>
        <w:t>procedure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proofErr w:type="gramEnd"/>
    </w:p>
    <w:p w14:paraId="551F3C9B" w14:textId="77777777" w:rsidR="00805AD2" w:rsidRDefault="00805AD2" w:rsidP="00805AD2">
      <w:pPr>
        <w:rPr>
          <w:rFonts w:eastAsia="SimSun"/>
          <w:color w:val="000000"/>
        </w:rPr>
      </w:pPr>
      <w:r>
        <w:rPr>
          <w:rFonts w:eastAsia="MS Mincho"/>
          <w:color w:val="000000"/>
          <w:lang w:val="en-US" w:eastAsia="ja-JP"/>
        </w:rPr>
        <w:t xml:space="preserve">The </w:t>
      </w:r>
      <w:r>
        <w:rPr>
          <w:color w:val="000000"/>
        </w:rPr>
        <w:t xml:space="preserve">UE may be configured with one or more Sounding Reference Signal (SRS) resource sets as configured by the higher layer parameter </w:t>
      </w:r>
      <w:r>
        <w:rPr>
          <w:i/>
          <w:color w:val="000000"/>
        </w:rPr>
        <w:t>SRS-</w:t>
      </w:r>
      <w:proofErr w:type="spellStart"/>
      <w:r>
        <w:rPr>
          <w:i/>
          <w:color w:val="000000"/>
        </w:rPr>
        <w:t>ResourceSet</w:t>
      </w:r>
      <w:proofErr w:type="spellEnd"/>
      <w:r>
        <w:rPr>
          <w:i/>
          <w:color w:val="000000"/>
        </w:rPr>
        <w:t xml:space="preserve"> </w:t>
      </w:r>
      <w:r>
        <w:rPr>
          <w:color w:val="000000"/>
        </w:rPr>
        <w:t>or</w:t>
      </w:r>
      <w:r>
        <w:rPr>
          <w:i/>
          <w:color w:val="000000"/>
        </w:rPr>
        <w:t xml:space="preserve"> SRS-</w:t>
      </w:r>
      <w:proofErr w:type="spellStart"/>
      <w:r>
        <w:rPr>
          <w:i/>
          <w:color w:val="000000"/>
        </w:rPr>
        <w:t>PosResourceSet</w:t>
      </w:r>
      <w:proofErr w:type="spellEnd"/>
      <w:r>
        <w:rPr>
          <w:color w:val="000000"/>
        </w:rPr>
        <w:t>.</w:t>
      </w:r>
      <w:r>
        <w:rPr>
          <w:rFonts w:eastAsia="MS Mincho"/>
          <w:color w:val="000000"/>
          <w:lang w:val="en-US" w:eastAsia="ja-JP"/>
        </w:rPr>
        <w:t xml:space="preserve"> For each SRS resource set configured by </w:t>
      </w:r>
      <w:r>
        <w:rPr>
          <w:rFonts w:eastAsia="MS Mincho"/>
          <w:i/>
          <w:color w:val="000000"/>
          <w:lang w:val="en-US" w:eastAsia="ja-JP"/>
        </w:rPr>
        <w:t>SRS-</w:t>
      </w:r>
      <w:proofErr w:type="spellStart"/>
      <w:r>
        <w:rPr>
          <w:rFonts w:eastAsia="MS Mincho"/>
          <w:i/>
          <w:color w:val="000000"/>
          <w:lang w:val="en-US" w:eastAsia="ja-JP"/>
        </w:rPr>
        <w:t>ResourceSet</w:t>
      </w:r>
      <w:proofErr w:type="spellEnd"/>
      <w:r>
        <w:rPr>
          <w:rFonts w:eastAsia="MS Mincho"/>
          <w:color w:val="000000"/>
          <w:lang w:val="en-US" w:eastAsia="ja-JP"/>
        </w:rPr>
        <w:t xml:space="preserve">, </w:t>
      </w:r>
      <w:r>
        <w:rPr>
          <w:color w:val="000000"/>
        </w:rPr>
        <w:t xml:space="preserve">a UE may be configured with </w:t>
      </w:r>
      <w:r>
        <w:rPr>
          <w:rFonts w:eastAsia="SimSun"/>
          <w:color w:val="000000"/>
          <w:position w:val="-4"/>
        </w:rPr>
        <w:object w:dxaOrig="570" w:dyaOrig="285" w14:anchorId="41D920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14.5pt" o:ole="">
            <v:imagedata r:id="rId16" o:title=""/>
          </v:shape>
          <o:OLEObject Type="Embed" ProgID="Equation.3" ShapeID="_x0000_i1025" DrawAspect="Content" ObjectID="_1774796126" r:id="rId17"/>
        </w:object>
      </w:r>
      <w:r>
        <w:rPr>
          <w:color w:val="000000"/>
        </w:rPr>
        <w:t xml:space="preserve">SRS resources (higher layer parameter </w:t>
      </w:r>
      <w:r>
        <w:rPr>
          <w:i/>
          <w:color w:val="000000"/>
        </w:rPr>
        <w:t>SRS-Resource</w:t>
      </w:r>
      <w:r>
        <w:rPr>
          <w:color w:val="000000"/>
        </w:rPr>
        <w:t>), where the maximum value of K is indicated by UE capability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[13, 38.306]. When SRS resource set is configured with the higher layer parameter </w:t>
      </w:r>
      <w:r>
        <w:rPr>
          <w:i/>
          <w:color w:val="000000"/>
        </w:rPr>
        <w:t>SRS-</w:t>
      </w:r>
      <w:proofErr w:type="spellStart"/>
      <w:r>
        <w:rPr>
          <w:i/>
          <w:color w:val="000000"/>
        </w:rPr>
        <w:t>PosResourceSet</w:t>
      </w:r>
      <w:proofErr w:type="spellEnd"/>
      <w:r>
        <w:rPr>
          <w:i/>
          <w:color w:val="000000"/>
        </w:rPr>
        <w:t>,</w:t>
      </w:r>
      <w:r>
        <w:rPr>
          <w:color w:val="000000"/>
        </w:rPr>
        <w:t xml:space="preserve"> a UE may be configured with </w:t>
      </w:r>
      <w:r>
        <w:rPr>
          <w:i/>
          <w:iCs/>
          <w:color w:val="000000"/>
        </w:rPr>
        <w:t xml:space="preserve">K </w:t>
      </w:r>
      <w:r>
        <w:rPr>
          <w:color w:val="000000"/>
        </w:rPr>
        <w:t xml:space="preserve">≥1 SRS resources (higher layer parameter </w:t>
      </w:r>
      <w:r>
        <w:rPr>
          <w:i/>
          <w:color w:val="000000"/>
        </w:rPr>
        <w:t>SRS-</w:t>
      </w:r>
      <w:proofErr w:type="spellStart"/>
      <w:r>
        <w:rPr>
          <w:i/>
          <w:color w:val="000000"/>
        </w:rPr>
        <w:t>PosResource</w:t>
      </w:r>
      <w:proofErr w:type="spellEnd"/>
      <w:r>
        <w:rPr>
          <w:color w:val="000000"/>
        </w:rPr>
        <w:t xml:space="preserve">), where the maximum value of K is 16. The SRS resource set applicability is configured by the higher layer parameter </w:t>
      </w:r>
      <w:r>
        <w:rPr>
          <w:i/>
          <w:color w:val="000000"/>
        </w:rPr>
        <w:t xml:space="preserve">usage </w:t>
      </w:r>
      <w:r>
        <w:rPr>
          <w:color w:val="000000"/>
        </w:rPr>
        <w:t>in</w:t>
      </w:r>
      <w:r>
        <w:rPr>
          <w:i/>
          <w:color w:val="000000"/>
        </w:rPr>
        <w:t xml:space="preserve"> SRS-</w:t>
      </w:r>
      <w:proofErr w:type="spellStart"/>
      <w:r>
        <w:rPr>
          <w:i/>
          <w:color w:val="000000"/>
        </w:rPr>
        <w:t>ResourceSet</w:t>
      </w:r>
      <w:proofErr w:type="spellEnd"/>
      <w:r>
        <w:rPr>
          <w:i/>
          <w:color w:val="000000"/>
        </w:rPr>
        <w:t>.</w:t>
      </w:r>
      <w:r>
        <w:rPr>
          <w:color w:val="000000"/>
        </w:rPr>
        <w:t xml:space="preserve"> When the higher layer parameter</w:t>
      </w:r>
      <w:r>
        <w:rPr>
          <w:i/>
          <w:color w:val="000000"/>
        </w:rPr>
        <w:t xml:space="preserve"> usage </w:t>
      </w:r>
      <w:r>
        <w:rPr>
          <w:color w:val="000000"/>
        </w:rPr>
        <w:t>is set to '</w:t>
      </w:r>
      <w:proofErr w:type="spellStart"/>
      <w:r>
        <w:rPr>
          <w:color w:val="000000"/>
        </w:rPr>
        <w:t>beamManagement</w:t>
      </w:r>
      <w:proofErr w:type="spellEnd"/>
      <w:r>
        <w:rPr>
          <w:color w:val="000000"/>
        </w:rPr>
        <w:t>'</w:t>
      </w:r>
      <w:r>
        <w:rPr>
          <w:i/>
          <w:color w:val="000000"/>
        </w:rPr>
        <w:t xml:space="preserve">, </w:t>
      </w:r>
      <w:r>
        <w:rPr>
          <w:color w:val="000000"/>
        </w:rPr>
        <w:t xml:space="preserve">only one SRS resource in each of multiple SRS resource sets may be transmitted at a given time instant, but the SRS resources in different SRS resource sets with the same time domain behaviour in the same BWP may be transmitted simultaneously. </w:t>
      </w:r>
      <w:r>
        <w:rPr>
          <w:iCs/>
        </w:rPr>
        <w:t>For a given CC, multiple SRS resources across multiple sets with usage “</w:t>
      </w:r>
      <w:proofErr w:type="spellStart"/>
      <w:r>
        <w:rPr>
          <w:iCs/>
        </w:rPr>
        <w:t>beamManagement</w:t>
      </w:r>
      <w:proofErr w:type="spellEnd"/>
      <w:r>
        <w:rPr>
          <w:iCs/>
        </w:rPr>
        <w:t>” are not expected to be partially overlapped in time.</w:t>
      </w:r>
    </w:p>
    <w:p w14:paraId="2A64E252" w14:textId="4984C2F7" w:rsidR="00805AD2" w:rsidRDefault="00805AD2" w:rsidP="00805AD2">
      <w:r>
        <w:t>During non-active periods of cell DRX</w:t>
      </w:r>
      <w:ins w:id="37" w:author="Lee, Daewon" w:date="2024-04-16T18:08:00Z">
        <w:r w:rsidR="00442E63">
          <w:t xml:space="preserve"> </w:t>
        </w:r>
        <w:r w:rsidR="00442E63" w:rsidRPr="00442E63">
          <w:t>if cell DRX is activated for the serving cell</w:t>
        </w:r>
      </w:ins>
      <w:r>
        <w:t xml:space="preserve">, the UE </w:t>
      </w:r>
      <w:del w:id="38" w:author="Lee, Daewon" w:date="2024-04-16T18:08:00Z">
        <w:r w:rsidDel="00E31A1D">
          <w:delText xml:space="preserve">configured with cell DRX </w:delText>
        </w:r>
      </w:del>
      <w:r>
        <w:t>is not expected to transmit the periodic SRS, or semi-persistent SRS for channel acquisition</w:t>
      </w:r>
      <w:ins w:id="39" w:author="Lee, Daewon" w:date="2024-04-16T18:09:00Z">
        <w:r w:rsidR="00E31A1D">
          <w:t xml:space="preserve"> on the serving cell</w:t>
        </w:r>
      </w:ins>
      <w:r>
        <w:t>. SRS for positioning is not impacted by cell DRX operation.</w:t>
      </w:r>
    </w:p>
    <w:p w14:paraId="7B4B3FB9" w14:textId="77777777" w:rsidR="00805AD2" w:rsidRDefault="00805AD2" w:rsidP="00805AD2">
      <w:pPr>
        <w:rPr>
          <w:color w:val="000000"/>
        </w:rPr>
      </w:pPr>
      <w:r>
        <w:rPr>
          <w:color w:val="000000"/>
          <w:lang w:eastAsia="ko-KR"/>
        </w:rPr>
        <w:t xml:space="preserve">For the SRS resource set(s) configured </w:t>
      </w:r>
      <w:r>
        <w:rPr>
          <w:i/>
          <w:iCs/>
          <w:color w:val="000000"/>
          <w:lang w:eastAsia="ko-KR"/>
        </w:rPr>
        <w:t>in srs-ResourceSetToAddModListDCI-0-2</w:t>
      </w:r>
      <w:r>
        <w:rPr>
          <w:color w:val="000000"/>
          <w:lang w:eastAsia="ko-KR"/>
        </w:rPr>
        <w:t xml:space="preserve"> with higher layer parameter </w:t>
      </w:r>
      <w:r>
        <w:rPr>
          <w:i/>
          <w:color w:val="000000"/>
          <w:lang w:eastAsia="ko-KR"/>
        </w:rPr>
        <w:t>usage</w:t>
      </w:r>
      <w:r>
        <w:rPr>
          <w:color w:val="000000"/>
          <w:lang w:eastAsia="ko-KR"/>
        </w:rPr>
        <w:t xml:space="preserve"> set to </w:t>
      </w:r>
      <w:r>
        <w:rPr>
          <w:color w:val="000000"/>
        </w:rPr>
        <w:t>'</w:t>
      </w:r>
      <w:proofErr w:type="spellStart"/>
      <w:r>
        <w:rPr>
          <w:i/>
          <w:color w:val="000000"/>
        </w:rPr>
        <w:t>antennaSwitching</w:t>
      </w:r>
      <w:proofErr w:type="spellEnd"/>
      <w:r>
        <w:rPr>
          <w:color w:val="000000"/>
        </w:rPr>
        <w:t>' or '</w:t>
      </w:r>
      <w:proofErr w:type="spellStart"/>
      <w:r>
        <w:rPr>
          <w:i/>
          <w:color w:val="000000"/>
        </w:rPr>
        <w:t>beamManagement</w:t>
      </w:r>
      <w:proofErr w:type="spellEnd"/>
      <w:r>
        <w:rPr>
          <w:color w:val="000000"/>
        </w:rPr>
        <w:t xml:space="preserve">', the UE expects the same SRS resource set(s) with the same </w:t>
      </w:r>
      <w:r>
        <w:rPr>
          <w:i/>
          <w:color w:val="000000"/>
        </w:rPr>
        <w:t>usage</w:t>
      </w:r>
      <w:r>
        <w:rPr>
          <w:color w:val="000000"/>
        </w:rPr>
        <w:t xml:space="preserve"> being configured in </w:t>
      </w:r>
      <w:proofErr w:type="spellStart"/>
      <w:r>
        <w:rPr>
          <w:i/>
          <w:color w:val="000000"/>
          <w:lang w:eastAsia="zh-CN"/>
        </w:rPr>
        <w:t>srs-</w:t>
      </w:r>
      <w:r>
        <w:rPr>
          <w:i/>
          <w:color w:val="000000"/>
        </w:rPr>
        <w:t>ResourceSetToAddModList</w:t>
      </w:r>
      <w:proofErr w:type="spellEnd"/>
      <w:r>
        <w:rPr>
          <w:i/>
          <w:color w:val="000000"/>
        </w:rPr>
        <w:t>.</w:t>
      </w:r>
    </w:p>
    <w:p w14:paraId="2A60F022" w14:textId="77777777" w:rsidR="00FE7F11" w:rsidRDefault="00FE7F11" w:rsidP="00FE7F11">
      <w:pPr>
        <w:rPr>
          <w:i/>
          <w:iCs/>
          <w:noProof/>
          <w:color w:val="C00000"/>
        </w:rPr>
      </w:pPr>
      <w:r w:rsidRPr="00A200DC">
        <w:rPr>
          <w:i/>
          <w:iCs/>
          <w:noProof/>
          <w:color w:val="C00000"/>
        </w:rPr>
        <w:t>--- unchanged text omitted ---</w:t>
      </w:r>
    </w:p>
    <w:p w14:paraId="63E91C1F" w14:textId="77777777" w:rsidR="00FE7F11" w:rsidRDefault="00FE7F11" w:rsidP="00FE7F11">
      <w:pPr>
        <w:rPr>
          <w:i/>
          <w:iCs/>
          <w:noProof/>
          <w:color w:val="C00000"/>
        </w:rPr>
      </w:pPr>
    </w:p>
    <w:p w14:paraId="085EC076" w14:textId="77777777" w:rsidR="00B34301" w:rsidRDefault="00B34301" w:rsidP="00FE7F11">
      <w:pPr>
        <w:rPr>
          <w:i/>
          <w:iCs/>
          <w:noProof/>
          <w:color w:val="C00000"/>
        </w:rPr>
      </w:pPr>
    </w:p>
    <w:sectPr w:rsidR="00B34301" w:rsidSect="002E4390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21203" w14:textId="77777777" w:rsidR="002E4390" w:rsidRDefault="002E4390">
      <w:r>
        <w:separator/>
      </w:r>
    </w:p>
  </w:endnote>
  <w:endnote w:type="continuationSeparator" w:id="0">
    <w:p w14:paraId="35C32757" w14:textId="77777777" w:rsidR="002E4390" w:rsidRDefault="002E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E06FB" w14:textId="77777777" w:rsidR="002E4390" w:rsidRDefault="002E4390">
      <w:r>
        <w:separator/>
      </w:r>
    </w:p>
  </w:footnote>
  <w:footnote w:type="continuationSeparator" w:id="0">
    <w:p w14:paraId="1E2BF367" w14:textId="77777777" w:rsidR="002E4390" w:rsidRDefault="002E4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8ADF4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CE22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CF8E6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AE1"/>
    <w:multiLevelType w:val="multilevel"/>
    <w:tmpl w:val="3D384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777A"/>
    <w:multiLevelType w:val="multilevel"/>
    <w:tmpl w:val="067277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E494A"/>
    <w:multiLevelType w:val="hybridMultilevel"/>
    <w:tmpl w:val="8E3E81F2"/>
    <w:lvl w:ilvl="0" w:tplc="2D86DB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2C442D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132E37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71CD7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CEE1B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81728D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CDEB6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486EB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AB256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" w15:restartNumberingAfterBreak="0">
    <w:nsid w:val="0C2C21AE"/>
    <w:multiLevelType w:val="hybridMultilevel"/>
    <w:tmpl w:val="CBB0A552"/>
    <w:lvl w:ilvl="0" w:tplc="08C236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35478A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8B303C8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247E47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13C496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06ADE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462986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42AFD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ACE9B0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" w15:restartNumberingAfterBreak="0">
    <w:nsid w:val="11807F16"/>
    <w:multiLevelType w:val="multilevel"/>
    <w:tmpl w:val="11807F16"/>
    <w:lvl w:ilvl="0">
      <w:start w:val="1"/>
      <w:numFmt w:val="bullet"/>
      <w:lvlText w:val=""/>
      <w:lvlJc w:val="left"/>
      <w:pPr>
        <w:ind w:left="1219" w:hanging="42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1639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2059" w:hanging="420"/>
      </w:pPr>
      <w:rPr>
        <w:rFonts w:ascii="Times" w:eastAsia="Batang" w:hAnsi="Times" w:cs="Times" w:hint="default"/>
      </w:rPr>
    </w:lvl>
    <w:lvl w:ilvl="3">
      <w:start w:val="1"/>
      <w:numFmt w:val="bullet"/>
      <w:lvlText w:val=""/>
      <w:lvlJc w:val="left"/>
      <w:pPr>
        <w:ind w:left="247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9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1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3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5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79" w:hanging="420"/>
      </w:pPr>
      <w:rPr>
        <w:rFonts w:ascii="Wingdings" w:hAnsi="Wingdings" w:hint="default"/>
      </w:rPr>
    </w:lvl>
  </w:abstractNum>
  <w:abstractNum w:abstractNumId="5" w15:restartNumberingAfterBreak="0">
    <w:nsid w:val="1D003EC6"/>
    <w:multiLevelType w:val="multilevel"/>
    <w:tmpl w:val="1D003EC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DC11D33"/>
    <w:multiLevelType w:val="hybridMultilevel"/>
    <w:tmpl w:val="6DD4C54A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 w15:restartNumberingAfterBreak="0">
    <w:nsid w:val="231D51BD"/>
    <w:multiLevelType w:val="hybridMultilevel"/>
    <w:tmpl w:val="EF7E604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248A0103"/>
    <w:multiLevelType w:val="multilevel"/>
    <w:tmpl w:val="95E619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2220" w:hanging="420"/>
      </w:pPr>
      <w:rPr>
        <w:rFonts w:ascii="Times New Roman" w:eastAsia="Malgun Gothic" w:hAnsi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1788C"/>
    <w:multiLevelType w:val="hybridMultilevel"/>
    <w:tmpl w:val="E0E6925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2804564B"/>
    <w:multiLevelType w:val="hybridMultilevel"/>
    <w:tmpl w:val="8124C046"/>
    <w:lvl w:ilvl="0" w:tplc="CB587D7E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1" w:tplc="D24A1AA8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2" w:tplc="F6024FEC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3" w:tplc="A6C2E744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4" w:tplc="DA220DB8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5" w:tplc="9A448844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6" w:tplc="1D301AF6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7" w:tplc="D1FC6250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8" w:tplc="EE5CF8CA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</w:abstractNum>
  <w:abstractNum w:abstractNumId="11" w15:restartNumberingAfterBreak="0">
    <w:nsid w:val="2B396243"/>
    <w:multiLevelType w:val="hybridMultilevel"/>
    <w:tmpl w:val="6A30348E"/>
    <w:lvl w:ilvl="0" w:tplc="E716D3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6F6BB6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DC3A404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A62A6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A8A50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DEEAE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0665A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CB4D4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FFCF1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2" w15:restartNumberingAfterBreak="0">
    <w:nsid w:val="359719EC"/>
    <w:multiLevelType w:val="multilevel"/>
    <w:tmpl w:val="359719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1099A"/>
    <w:multiLevelType w:val="hybridMultilevel"/>
    <w:tmpl w:val="2D5EFE0C"/>
    <w:lvl w:ilvl="0" w:tplc="CD12E1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DD8014F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9EC44A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53066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D44AD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7325D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23CF5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00873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AA3E96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4" w15:restartNumberingAfterBreak="0">
    <w:nsid w:val="4C50596E"/>
    <w:multiLevelType w:val="hybridMultilevel"/>
    <w:tmpl w:val="110C7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F1556"/>
    <w:multiLevelType w:val="hybridMultilevel"/>
    <w:tmpl w:val="57083232"/>
    <w:lvl w:ilvl="0" w:tplc="A6A492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1AC6C7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A2D2EE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4DCC08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54E53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3ACE9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81433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A30D9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9506AF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6" w15:restartNumberingAfterBreak="0">
    <w:nsid w:val="533010A9"/>
    <w:multiLevelType w:val="hybridMultilevel"/>
    <w:tmpl w:val="EF94AA3A"/>
    <w:lvl w:ilvl="0" w:tplc="934C2E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9206F9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8F0E74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4E0801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17D831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20ED6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8ACFC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9BE0C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BAE2D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7" w15:restartNumberingAfterBreak="0">
    <w:nsid w:val="536E574D"/>
    <w:multiLevelType w:val="hybridMultilevel"/>
    <w:tmpl w:val="66A0A36C"/>
    <w:lvl w:ilvl="0" w:tplc="E5FED4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DF241E1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3858D0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188B5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706F5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669CE8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7E6099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4B0C4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6D14F33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8" w15:restartNumberingAfterBreak="0">
    <w:nsid w:val="55276F3E"/>
    <w:multiLevelType w:val="hybridMultilevel"/>
    <w:tmpl w:val="152C8288"/>
    <w:lvl w:ilvl="0" w:tplc="05223C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FFA1D9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DFAEAE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B48DF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AE4C06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BA3AB1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9662C0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B00B6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DF215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9" w15:restartNumberingAfterBreak="0">
    <w:nsid w:val="5B4E0AAA"/>
    <w:multiLevelType w:val="multilevel"/>
    <w:tmpl w:val="5B4E0AAA"/>
    <w:lvl w:ilvl="0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 w15:restartNumberingAfterBreak="0">
    <w:nsid w:val="5D850E11"/>
    <w:multiLevelType w:val="multilevel"/>
    <w:tmpl w:val="5D850E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A12F6"/>
    <w:multiLevelType w:val="hybridMultilevel"/>
    <w:tmpl w:val="2544E80C"/>
    <w:lvl w:ilvl="0" w:tplc="9864B8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F5889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6EA806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2D300F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3FA76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5F004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55090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00A8E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A2A54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2" w15:restartNumberingAfterBreak="0">
    <w:nsid w:val="66DA14C9"/>
    <w:multiLevelType w:val="hybridMultilevel"/>
    <w:tmpl w:val="1F9C2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A2C5B"/>
    <w:multiLevelType w:val="multilevel"/>
    <w:tmpl w:val="6A2A2C5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62E8F"/>
    <w:multiLevelType w:val="hybridMultilevel"/>
    <w:tmpl w:val="E08295A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766F5362"/>
    <w:multiLevelType w:val="hybridMultilevel"/>
    <w:tmpl w:val="4044F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F52F94"/>
    <w:multiLevelType w:val="hybridMultilevel"/>
    <w:tmpl w:val="7CC89790"/>
    <w:lvl w:ilvl="0" w:tplc="21E25A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83A744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3E886B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9FEBB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17F45A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8ED89E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6C2B5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AD0C8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600E97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52512561">
    <w:abstractNumId w:val="12"/>
  </w:num>
  <w:num w:numId="2" w16cid:durableId="573127988">
    <w:abstractNumId w:val="6"/>
  </w:num>
  <w:num w:numId="3" w16cid:durableId="853999904">
    <w:abstractNumId w:val="8"/>
  </w:num>
  <w:num w:numId="4" w16cid:durableId="1962421566">
    <w:abstractNumId w:val="5"/>
  </w:num>
  <w:num w:numId="5" w16cid:durableId="343091828">
    <w:abstractNumId w:val="4"/>
  </w:num>
  <w:num w:numId="6" w16cid:durableId="1002851563">
    <w:abstractNumId w:val="25"/>
  </w:num>
  <w:num w:numId="7" w16cid:durableId="1561868385">
    <w:abstractNumId w:val="22"/>
  </w:num>
  <w:num w:numId="8" w16cid:durableId="1667050492">
    <w:abstractNumId w:val="20"/>
  </w:num>
  <w:num w:numId="9" w16cid:durableId="1076437001">
    <w:abstractNumId w:val="7"/>
  </w:num>
  <w:num w:numId="10" w16cid:durableId="178861148">
    <w:abstractNumId w:val="19"/>
  </w:num>
  <w:num w:numId="11" w16cid:durableId="656761487">
    <w:abstractNumId w:val="0"/>
  </w:num>
  <w:num w:numId="12" w16cid:durableId="1808233198">
    <w:abstractNumId w:val="24"/>
  </w:num>
  <w:num w:numId="13" w16cid:durableId="1447653655">
    <w:abstractNumId w:val="14"/>
  </w:num>
  <w:num w:numId="14" w16cid:durableId="669676972">
    <w:abstractNumId w:val="9"/>
  </w:num>
  <w:num w:numId="15" w16cid:durableId="940799469">
    <w:abstractNumId w:val="11"/>
  </w:num>
  <w:num w:numId="16" w16cid:durableId="871846999">
    <w:abstractNumId w:val="16"/>
  </w:num>
  <w:num w:numId="17" w16cid:durableId="1115565328">
    <w:abstractNumId w:val="17"/>
  </w:num>
  <w:num w:numId="18" w16cid:durableId="1725715185">
    <w:abstractNumId w:val="26"/>
  </w:num>
  <w:num w:numId="19" w16cid:durableId="1214272889">
    <w:abstractNumId w:val="2"/>
  </w:num>
  <w:num w:numId="20" w16cid:durableId="986133381">
    <w:abstractNumId w:val="15"/>
  </w:num>
  <w:num w:numId="21" w16cid:durableId="278951883">
    <w:abstractNumId w:val="3"/>
  </w:num>
  <w:num w:numId="22" w16cid:durableId="203257297">
    <w:abstractNumId w:val="18"/>
  </w:num>
  <w:num w:numId="23" w16cid:durableId="1357775767">
    <w:abstractNumId w:val="1"/>
  </w:num>
  <w:num w:numId="24" w16cid:durableId="496068674">
    <w:abstractNumId w:val="23"/>
  </w:num>
  <w:num w:numId="25" w16cid:durableId="845943023">
    <w:abstractNumId w:val="21"/>
  </w:num>
  <w:num w:numId="26" w16cid:durableId="155271775">
    <w:abstractNumId w:val="10"/>
  </w:num>
  <w:num w:numId="27" w16cid:durableId="158737704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e, Daewon">
    <w15:presenceInfo w15:providerId="None" w15:userId="Lee, Daew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67C0"/>
    <w:rsid w:val="00020495"/>
    <w:rsid w:val="00022E4A"/>
    <w:rsid w:val="00046067"/>
    <w:rsid w:val="00050609"/>
    <w:rsid w:val="0007403D"/>
    <w:rsid w:val="00083016"/>
    <w:rsid w:val="00087ADD"/>
    <w:rsid w:val="000904C7"/>
    <w:rsid w:val="00094E05"/>
    <w:rsid w:val="000A0464"/>
    <w:rsid w:val="000A0F52"/>
    <w:rsid w:val="000A3B5E"/>
    <w:rsid w:val="000A6394"/>
    <w:rsid w:val="000A6F1F"/>
    <w:rsid w:val="000B7FED"/>
    <w:rsid w:val="000C038A"/>
    <w:rsid w:val="000C6598"/>
    <w:rsid w:val="000D44B3"/>
    <w:rsid w:val="000E5364"/>
    <w:rsid w:val="000F3459"/>
    <w:rsid w:val="0010342A"/>
    <w:rsid w:val="001102CA"/>
    <w:rsid w:val="00113B7B"/>
    <w:rsid w:val="001166DF"/>
    <w:rsid w:val="00136D4F"/>
    <w:rsid w:val="00140A46"/>
    <w:rsid w:val="00142BEB"/>
    <w:rsid w:val="00143582"/>
    <w:rsid w:val="00145D43"/>
    <w:rsid w:val="00152593"/>
    <w:rsid w:val="0015325E"/>
    <w:rsid w:val="00160CA8"/>
    <w:rsid w:val="00161FE7"/>
    <w:rsid w:val="00185844"/>
    <w:rsid w:val="00187231"/>
    <w:rsid w:val="00192C46"/>
    <w:rsid w:val="001A08B3"/>
    <w:rsid w:val="001A21A6"/>
    <w:rsid w:val="001A2CA0"/>
    <w:rsid w:val="001A2EE2"/>
    <w:rsid w:val="001A383E"/>
    <w:rsid w:val="001A6E3C"/>
    <w:rsid w:val="001A7B60"/>
    <w:rsid w:val="001B0E68"/>
    <w:rsid w:val="001B403D"/>
    <w:rsid w:val="001B52F0"/>
    <w:rsid w:val="001B7A65"/>
    <w:rsid w:val="001E41F3"/>
    <w:rsid w:val="001F24EF"/>
    <w:rsid w:val="001F60D3"/>
    <w:rsid w:val="00204869"/>
    <w:rsid w:val="002057AC"/>
    <w:rsid w:val="00221B6F"/>
    <w:rsid w:val="00224E72"/>
    <w:rsid w:val="00225367"/>
    <w:rsid w:val="002275D0"/>
    <w:rsid w:val="002367F2"/>
    <w:rsid w:val="00254842"/>
    <w:rsid w:val="0026004D"/>
    <w:rsid w:val="00260B6E"/>
    <w:rsid w:val="002612EB"/>
    <w:rsid w:val="002640DD"/>
    <w:rsid w:val="00270E0D"/>
    <w:rsid w:val="00275D12"/>
    <w:rsid w:val="00281B49"/>
    <w:rsid w:val="00284FEB"/>
    <w:rsid w:val="002860C4"/>
    <w:rsid w:val="00291543"/>
    <w:rsid w:val="00294F45"/>
    <w:rsid w:val="002B5741"/>
    <w:rsid w:val="002C2AD8"/>
    <w:rsid w:val="002C3144"/>
    <w:rsid w:val="002C6C2F"/>
    <w:rsid w:val="002D244E"/>
    <w:rsid w:val="002E4390"/>
    <w:rsid w:val="002E472E"/>
    <w:rsid w:val="002E49A4"/>
    <w:rsid w:val="002E59B8"/>
    <w:rsid w:val="003041A9"/>
    <w:rsid w:val="00305409"/>
    <w:rsid w:val="00311079"/>
    <w:rsid w:val="00316180"/>
    <w:rsid w:val="00324A25"/>
    <w:rsid w:val="00324B86"/>
    <w:rsid w:val="0035737A"/>
    <w:rsid w:val="003609EF"/>
    <w:rsid w:val="003622F7"/>
    <w:rsid w:val="0036231A"/>
    <w:rsid w:val="003634A3"/>
    <w:rsid w:val="00373E75"/>
    <w:rsid w:val="00374DD4"/>
    <w:rsid w:val="003771B0"/>
    <w:rsid w:val="00382DF5"/>
    <w:rsid w:val="0038375A"/>
    <w:rsid w:val="00385C4B"/>
    <w:rsid w:val="00386AFF"/>
    <w:rsid w:val="0039057E"/>
    <w:rsid w:val="00394644"/>
    <w:rsid w:val="003A61F9"/>
    <w:rsid w:val="003C7BBE"/>
    <w:rsid w:val="003D28F8"/>
    <w:rsid w:val="003D360C"/>
    <w:rsid w:val="003D3AF9"/>
    <w:rsid w:val="003D3C19"/>
    <w:rsid w:val="003D668D"/>
    <w:rsid w:val="003E03BD"/>
    <w:rsid w:val="003E1A36"/>
    <w:rsid w:val="00410371"/>
    <w:rsid w:val="0041181A"/>
    <w:rsid w:val="00423373"/>
    <w:rsid w:val="004242F1"/>
    <w:rsid w:val="00424C51"/>
    <w:rsid w:val="00430BBD"/>
    <w:rsid w:val="00431288"/>
    <w:rsid w:val="0043143A"/>
    <w:rsid w:val="004317ED"/>
    <w:rsid w:val="00441B6B"/>
    <w:rsid w:val="00442E63"/>
    <w:rsid w:val="004533E4"/>
    <w:rsid w:val="004557C2"/>
    <w:rsid w:val="0048163F"/>
    <w:rsid w:val="00487942"/>
    <w:rsid w:val="00495F0E"/>
    <w:rsid w:val="004A6AC5"/>
    <w:rsid w:val="004B00B9"/>
    <w:rsid w:val="004B28FA"/>
    <w:rsid w:val="004B36A9"/>
    <w:rsid w:val="004B3B3E"/>
    <w:rsid w:val="004B632A"/>
    <w:rsid w:val="004B75B7"/>
    <w:rsid w:val="004D1476"/>
    <w:rsid w:val="004D1570"/>
    <w:rsid w:val="004F3F64"/>
    <w:rsid w:val="005006D1"/>
    <w:rsid w:val="005035EF"/>
    <w:rsid w:val="00505C48"/>
    <w:rsid w:val="005136C6"/>
    <w:rsid w:val="0051580D"/>
    <w:rsid w:val="00532660"/>
    <w:rsid w:val="00547111"/>
    <w:rsid w:val="0054714F"/>
    <w:rsid w:val="005506FE"/>
    <w:rsid w:val="00563C26"/>
    <w:rsid w:val="005666B7"/>
    <w:rsid w:val="005675B2"/>
    <w:rsid w:val="00571FC5"/>
    <w:rsid w:val="00584B5D"/>
    <w:rsid w:val="00586309"/>
    <w:rsid w:val="00590000"/>
    <w:rsid w:val="00592D74"/>
    <w:rsid w:val="005A1DF8"/>
    <w:rsid w:val="005A395B"/>
    <w:rsid w:val="005A5AC6"/>
    <w:rsid w:val="005B569E"/>
    <w:rsid w:val="005C1FF9"/>
    <w:rsid w:val="005C664E"/>
    <w:rsid w:val="005D1F0E"/>
    <w:rsid w:val="005D6EC0"/>
    <w:rsid w:val="005E2C44"/>
    <w:rsid w:val="005E3CA8"/>
    <w:rsid w:val="005F29A9"/>
    <w:rsid w:val="0060665F"/>
    <w:rsid w:val="00607392"/>
    <w:rsid w:val="00617CE6"/>
    <w:rsid w:val="006209F8"/>
    <w:rsid w:val="00621188"/>
    <w:rsid w:val="00622CA9"/>
    <w:rsid w:val="006257ED"/>
    <w:rsid w:val="006359BD"/>
    <w:rsid w:val="00636AE1"/>
    <w:rsid w:val="006439CE"/>
    <w:rsid w:val="00646EA8"/>
    <w:rsid w:val="00661A8E"/>
    <w:rsid w:val="00663C43"/>
    <w:rsid w:val="00665C47"/>
    <w:rsid w:val="0068353B"/>
    <w:rsid w:val="006919A3"/>
    <w:rsid w:val="00695808"/>
    <w:rsid w:val="006A207D"/>
    <w:rsid w:val="006B46FB"/>
    <w:rsid w:val="006C5677"/>
    <w:rsid w:val="006D19FD"/>
    <w:rsid w:val="006E21FB"/>
    <w:rsid w:val="006E24EA"/>
    <w:rsid w:val="006E53FC"/>
    <w:rsid w:val="007005E2"/>
    <w:rsid w:val="007008A5"/>
    <w:rsid w:val="00710509"/>
    <w:rsid w:val="007141E1"/>
    <w:rsid w:val="007149E7"/>
    <w:rsid w:val="007176FF"/>
    <w:rsid w:val="00723268"/>
    <w:rsid w:val="007256B9"/>
    <w:rsid w:val="00736CE6"/>
    <w:rsid w:val="00747AB6"/>
    <w:rsid w:val="00757C8A"/>
    <w:rsid w:val="00765435"/>
    <w:rsid w:val="0077023C"/>
    <w:rsid w:val="00792342"/>
    <w:rsid w:val="00792B8E"/>
    <w:rsid w:val="007977A8"/>
    <w:rsid w:val="007B1279"/>
    <w:rsid w:val="007B512A"/>
    <w:rsid w:val="007C2097"/>
    <w:rsid w:val="007C2F50"/>
    <w:rsid w:val="007D6A07"/>
    <w:rsid w:val="007E59AD"/>
    <w:rsid w:val="007E603F"/>
    <w:rsid w:val="007E6967"/>
    <w:rsid w:val="007F7259"/>
    <w:rsid w:val="008040A8"/>
    <w:rsid w:val="00804536"/>
    <w:rsid w:val="00805AD2"/>
    <w:rsid w:val="0081127B"/>
    <w:rsid w:val="00820894"/>
    <w:rsid w:val="00821745"/>
    <w:rsid w:val="00825995"/>
    <w:rsid w:val="008275B2"/>
    <w:rsid w:val="008279FA"/>
    <w:rsid w:val="0083248E"/>
    <w:rsid w:val="00833490"/>
    <w:rsid w:val="00836171"/>
    <w:rsid w:val="00861A17"/>
    <w:rsid w:val="008626E7"/>
    <w:rsid w:val="0086695B"/>
    <w:rsid w:val="008672CD"/>
    <w:rsid w:val="00870EE7"/>
    <w:rsid w:val="00874F08"/>
    <w:rsid w:val="008863B9"/>
    <w:rsid w:val="008959BE"/>
    <w:rsid w:val="008A0EAE"/>
    <w:rsid w:val="008A2A7C"/>
    <w:rsid w:val="008A45A6"/>
    <w:rsid w:val="008A7261"/>
    <w:rsid w:val="008B6F75"/>
    <w:rsid w:val="008C129D"/>
    <w:rsid w:val="008C369A"/>
    <w:rsid w:val="008C3DB2"/>
    <w:rsid w:val="008C7871"/>
    <w:rsid w:val="008D68A0"/>
    <w:rsid w:val="008E7B29"/>
    <w:rsid w:val="008F3789"/>
    <w:rsid w:val="008F3D86"/>
    <w:rsid w:val="008F45FA"/>
    <w:rsid w:val="008F686C"/>
    <w:rsid w:val="008F7481"/>
    <w:rsid w:val="009109FB"/>
    <w:rsid w:val="009148DE"/>
    <w:rsid w:val="00915B07"/>
    <w:rsid w:val="00915B29"/>
    <w:rsid w:val="0093081E"/>
    <w:rsid w:val="0093221F"/>
    <w:rsid w:val="00941E30"/>
    <w:rsid w:val="009458A5"/>
    <w:rsid w:val="009635F2"/>
    <w:rsid w:val="009777D9"/>
    <w:rsid w:val="00985D01"/>
    <w:rsid w:val="00990005"/>
    <w:rsid w:val="00991B88"/>
    <w:rsid w:val="00995D6D"/>
    <w:rsid w:val="009A232B"/>
    <w:rsid w:val="009A561D"/>
    <w:rsid w:val="009A5753"/>
    <w:rsid w:val="009A579D"/>
    <w:rsid w:val="009B30B6"/>
    <w:rsid w:val="009B6EC5"/>
    <w:rsid w:val="009C6FCB"/>
    <w:rsid w:val="009D010A"/>
    <w:rsid w:val="009D1172"/>
    <w:rsid w:val="009D3954"/>
    <w:rsid w:val="009D4440"/>
    <w:rsid w:val="009D700F"/>
    <w:rsid w:val="009E3297"/>
    <w:rsid w:val="009E6432"/>
    <w:rsid w:val="009E7CF8"/>
    <w:rsid w:val="009F734F"/>
    <w:rsid w:val="00A01D5B"/>
    <w:rsid w:val="00A065F3"/>
    <w:rsid w:val="00A202C5"/>
    <w:rsid w:val="00A246B6"/>
    <w:rsid w:val="00A26B24"/>
    <w:rsid w:val="00A4102B"/>
    <w:rsid w:val="00A42ECA"/>
    <w:rsid w:val="00A43C8A"/>
    <w:rsid w:val="00A47E70"/>
    <w:rsid w:val="00A50CF0"/>
    <w:rsid w:val="00A70D6B"/>
    <w:rsid w:val="00A7671C"/>
    <w:rsid w:val="00AA2CBC"/>
    <w:rsid w:val="00AA2F38"/>
    <w:rsid w:val="00AA2FA2"/>
    <w:rsid w:val="00AA31FB"/>
    <w:rsid w:val="00AA4DF5"/>
    <w:rsid w:val="00AA78C4"/>
    <w:rsid w:val="00AB4A85"/>
    <w:rsid w:val="00AC17FF"/>
    <w:rsid w:val="00AC5820"/>
    <w:rsid w:val="00AC6EC9"/>
    <w:rsid w:val="00AC7305"/>
    <w:rsid w:val="00AD1CD8"/>
    <w:rsid w:val="00AD50B5"/>
    <w:rsid w:val="00AE204F"/>
    <w:rsid w:val="00B05229"/>
    <w:rsid w:val="00B05235"/>
    <w:rsid w:val="00B05495"/>
    <w:rsid w:val="00B07493"/>
    <w:rsid w:val="00B16848"/>
    <w:rsid w:val="00B258BB"/>
    <w:rsid w:val="00B25CA3"/>
    <w:rsid w:val="00B34301"/>
    <w:rsid w:val="00B37F3A"/>
    <w:rsid w:val="00B37F45"/>
    <w:rsid w:val="00B46112"/>
    <w:rsid w:val="00B464F9"/>
    <w:rsid w:val="00B67B97"/>
    <w:rsid w:val="00B837AA"/>
    <w:rsid w:val="00B968C8"/>
    <w:rsid w:val="00BA3EC5"/>
    <w:rsid w:val="00BA51D9"/>
    <w:rsid w:val="00BB03F6"/>
    <w:rsid w:val="00BB5DFC"/>
    <w:rsid w:val="00BB7ABE"/>
    <w:rsid w:val="00BC00FE"/>
    <w:rsid w:val="00BD279D"/>
    <w:rsid w:val="00BD6BB8"/>
    <w:rsid w:val="00C00303"/>
    <w:rsid w:val="00C02F68"/>
    <w:rsid w:val="00C34D3F"/>
    <w:rsid w:val="00C36EF6"/>
    <w:rsid w:val="00C44E98"/>
    <w:rsid w:val="00C458B1"/>
    <w:rsid w:val="00C538B2"/>
    <w:rsid w:val="00C57693"/>
    <w:rsid w:val="00C66BA2"/>
    <w:rsid w:val="00C82206"/>
    <w:rsid w:val="00C95985"/>
    <w:rsid w:val="00C96034"/>
    <w:rsid w:val="00CB25B8"/>
    <w:rsid w:val="00CC0315"/>
    <w:rsid w:val="00CC37E4"/>
    <w:rsid w:val="00CC5026"/>
    <w:rsid w:val="00CC68D0"/>
    <w:rsid w:val="00CD6910"/>
    <w:rsid w:val="00CF6409"/>
    <w:rsid w:val="00D03F9A"/>
    <w:rsid w:val="00D06D51"/>
    <w:rsid w:val="00D1644B"/>
    <w:rsid w:val="00D24991"/>
    <w:rsid w:val="00D272F9"/>
    <w:rsid w:val="00D31569"/>
    <w:rsid w:val="00D31A76"/>
    <w:rsid w:val="00D50255"/>
    <w:rsid w:val="00D620AE"/>
    <w:rsid w:val="00D64967"/>
    <w:rsid w:val="00D66520"/>
    <w:rsid w:val="00D81E7B"/>
    <w:rsid w:val="00D96DF3"/>
    <w:rsid w:val="00DA67F1"/>
    <w:rsid w:val="00DB004B"/>
    <w:rsid w:val="00DB7E33"/>
    <w:rsid w:val="00DC3498"/>
    <w:rsid w:val="00DC7526"/>
    <w:rsid w:val="00DE34CF"/>
    <w:rsid w:val="00DE4ECE"/>
    <w:rsid w:val="00E04576"/>
    <w:rsid w:val="00E06732"/>
    <w:rsid w:val="00E069E0"/>
    <w:rsid w:val="00E13F3D"/>
    <w:rsid w:val="00E17B26"/>
    <w:rsid w:val="00E30204"/>
    <w:rsid w:val="00E31A1D"/>
    <w:rsid w:val="00E34898"/>
    <w:rsid w:val="00E35924"/>
    <w:rsid w:val="00E54A4C"/>
    <w:rsid w:val="00E65C08"/>
    <w:rsid w:val="00E67E26"/>
    <w:rsid w:val="00E71498"/>
    <w:rsid w:val="00E71813"/>
    <w:rsid w:val="00E745F6"/>
    <w:rsid w:val="00E82C42"/>
    <w:rsid w:val="00E92A1A"/>
    <w:rsid w:val="00EA1A55"/>
    <w:rsid w:val="00EB09B7"/>
    <w:rsid w:val="00EC2B88"/>
    <w:rsid w:val="00ED7329"/>
    <w:rsid w:val="00EE72D4"/>
    <w:rsid w:val="00EE7D7C"/>
    <w:rsid w:val="00EF45FF"/>
    <w:rsid w:val="00EF5648"/>
    <w:rsid w:val="00EF77A5"/>
    <w:rsid w:val="00F020E4"/>
    <w:rsid w:val="00F0641A"/>
    <w:rsid w:val="00F25D98"/>
    <w:rsid w:val="00F300FB"/>
    <w:rsid w:val="00F6010E"/>
    <w:rsid w:val="00F64A1A"/>
    <w:rsid w:val="00F652D0"/>
    <w:rsid w:val="00F91943"/>
    <w:rsid w:val="00F9369A"/>
    <w:rsid w:val="00F95629"/>
    <w:rsid w:val="00F96135"/>
    <w:rsid w:val="00FA4FB0"/>
    <w:rsid w:val="00FA6610"/>
    <w:rsid w:val="00FA6C66"/>
    <w:rsid w:val="00FB6386"/>
    <w:rsid w:val="00FC24E3"/>
    <w:rsid w:val="00FE4CEF"/>
    <w:rsid w:val="00FE7F11"/>
    <w:rsid w:val="00FF0B9D"/>
    <w:rsid w:val="00FF1B5A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5AD2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no break,Memo Heading 3,h3,3,hello,Titre 3 Car,no break Car,H3 Car,Underrubrik2 Car,h3 Car,Memo Heading 3 Car,hello Car,Heading 3 Char Car,no break Char Car,H3 Char Car,Underrubrik2 Char Car,h3 Char Car,heading 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heading 4,heading 4 + Indent: Left 0.5 in,标题3a,4th lev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1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0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1166DF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1166DF"/>
    <w:rPr>
      <w:rFonts w:ascii="Arial" w:hAnsi="Arial"/>
      <w:sz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1166DF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,no break Char,Memo Heading 3 Char,h3 Char,3 Char,hello Char,Titre 3 Car Char,no break Car Char,H3 Car Char,Underrubrik2 Car Char,h3 Car Char,Memo Heading 3 Car Char,hello Car Char,Heading 3 Char Car Char"/>
    <w:basedOn w:val="DefaultParagraphFont"/>
    <w:link w:val="Heading3"/>
    <w:uiPriority w:val="9"/>
    <w:rsid w:val="001166DF"/>
    <w:rPr>
      <w:rFonts w:ascii="Arial" w:hAnsi="Arial"/>
      <w:sz w:val="28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1166DF"/>
    <w:rPr>
      <w:rFonts w:ascii="Arial" w:hAnsi="Arial"/>
      <w:b/>
      <w:noProof/>
      <w:sz w:val="18"/>
      <w:lang w:val="en-GB" w:eastAsia="en-US"/>
    </w:rPr>
  </w:style>
  <w:style w:type="paragraph" w:styleId="Revision">
    <w:name w:val="Revision"/>
    <w:hidden/>
    <w:uiPriority w:val="99"/>
    <w:semiHidden/>
    <w:rsid w:val="009B6EC5"/>
    <w:rPr>
      <w:rFonts w:ascii="Times New Roman" w:hAnsi="Times New Roman"/>
      <w:lang w:val="en-GB" w:eastAsia="en-US"/>
    </w:rPr>
  </w:style>
  <w:style w:type="character" w:customStyle="1" w:styleId="B10">
    <w:name w:val="B1 (文字)"/>
    <w:link w:val="B1"/>
    <w:qFormat/>
    <w:rsid w:val="00F9194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41181A"/>
    <w:rPr>
      <w:color w:val="808080"/>
    </w:rPr>
  </w:style>
  <w:style w:type="character" w:customStyle="1" w:styleId="CommentTextChar">
    <w:name w:val="Comment Text Char"/>
    <w:basedOn w:val="DefaultParagraphFont"/>
    <w:link w:val="CommentText"/>
    <w:semiHidden/>
    <w:rsid w:val="00F96135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unhideWhenUsed/>
    <w:rsid w:val="00B464F9"/>
    <w:rPr>
      <w:color w:val="605E5C"/>
      <w:shd w:val="clear" w:color="auto" w:fill="E1DFDD"/>
    </w:rPr>
  </w:style>
  <w:style w:type="character" w:customStyle="1" w:styleId="NOChar1">
    <w:name w:val="NO Char1"/>
    <w:link w:val="NO"/>
    <w:rsid w:val="0048163F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"/>
    <w:basedOn w:val="Normal"/>
    <w:link w:val="ListParagraphChar"/>
    <w:uiPriority w:val="34"/>
    <w:qFormat/>
    <w:rsid w:val="0081127B"/>
    <w:pPr>
      <w:spacing w:after="0"/>
      <w:ind w:leftChars="400" w:left="84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81127B"/>
    <w:rPr>
      <w:rFonts w:ascii="Times" w:eastAsia="Batang" w:hAnsi="Times"/>
      <w:szCs w:val="24"/>
      <w:lang w:val="en-GB" w:eastAsia="x-none"/>
    </w:rPr>
  </w:style>
  <w:style w:type="character" w:customStyle="1" w:styleId="0MaintextChar">
    <w:name w:val="0 Main text Char"/>
    <w:link w:val="0Maintext"/>
    <w:qFormat/>
    <w:locked/>
    <w:rsid w:val="007E6967"/>
    <w:rPr>
      <w:rFonts w:ascii="Times New Roman" w:hAnsi="Times New Roman"/>
      <w:lang w:val="en-GB" w:eastAsia="en-US"/>
    </w:rPr>
  </w:style>
  <w:style w:type="paragraph" w:customStyle="1" w:styleId="0Maintext">
    <w:name w:val="0 Main text"/>
    <w:basedOn w:val="Normal"/>
    <w:link w:val="0MaintextChar"/>
    <w:qFormat/>
    <w:rsid w:val="007E6967"/>
    <w:pPr>
      <w:spacing w:after="0"/>
      <w:jc w:val="both"/>
    </w:p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805AD2"/>
    <w:rPr>
      <w:rFonts w:ascii="Arial" w:hAnsi="Arial"/>
      <w:sz w:val="24"/>
      <w:lang w:val="en-GB" w:eastAsia="en-US"/>
    </w:rPr>
  </w:style>
  <w:style w:type="character" w:customStyle="1" w:styleId="TACChar">
    <w:name w:val="TAC Char"/>
    <w:link w:val="TAC"/>
    <w:qFormat/>
    <w:locked/>
    <w:rsid w:val="00805AD2"/>
    <w:rPr>
      <w:rFonts w:ascii="Arial" w:hAnsi="Arial"/>
      <w:sz w:val="18"/>
      <w:lang w:val="en-GB" w:eastAsia="en-US"/>
    </w:rPr>
  </w:style>
  <w:style w:type="character" w:customStyle="1" w:styleId="B1Zchn">
    <w:name w:val="B1 Zchn"/>
    <w:qFormat/>
    <w:locked/>
    <w:rsid w:val="00805AD2"/>
    <w:rPr>
      <w:lang w:val="x-none" w:eastAsia="en-US"/>
    </w:rPr>
  </w:style>
  <w:style w:type="character" w:customStyle="1" w:styleId="B2Char">
    <w:name w:val="B2 Char"/>
    <w:link w:val="B2"/>
    <w:qFormat/>
    <w:locked/>
    <w:rsid w:val="00805AD2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805AD2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oleObject1.bin"/><Relationship Id="rId2" Type="http://schemas.openxmlformats.org/officeDocument/2006/relationships/customXml" Target="../customXml/item1.xml"/><Relationship Id="rId16" Type="http://schemas.openxmlformats.org/officeDocument/2006/relationships/image" Target="media/image1.wmf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E33C89985864D9AA975E7D75E938A" ma:contentTypeVersion="14" ma:contentTypeDescription="Create a new document." ma:contentTypeScope="" ma:versionID="c00a72a34ab9fb608db3aff2f2a0852b">
  <xsd:schema xmlns:xsd="http://www.w3.org/2001/XMLSchema" xmlns:xs="http://www.w3.org/2001/XMLSchema" xmlns:p="http://schemas.microsoft.com/office/2006/metadata/properties" xmlns:ns2="49ad96b0-caf3-4f73-a41a-1bfb2e5a4f18" xmlns:ns3="a7bc6c04-a6f3-4b85-abcc-278c78dc556b" xmlns:ns4="55203b47-d1d7-4393-ae6d-8c2601aa5758" targetNamespace="http://schemas.microsoft.com/office/2006/metadata/properties" ma:root="true" ma:fieldsID="fbcbc7c2ef37a45bcade3293a8c75ef0" ns2:_="" ns3:_="" ns4:_="">
    <xsd:import namespace="49ad96b0-caf3-4f73-a41a-1bfb2e5a4f18"/>
    <xsd:import namespace="a7bc6c04-a6f3-4b85-abcc-278c78dc556b"/>
    <xsd:import namespace="55203b47-d1d7-4393-ae6d-8c2601aa5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96b0-caf3-4f73-a41a-1bfb2e5a4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b0b42a8-9b32-41c0-b0eb-2b6bf6f10bb6}" ma:internalName="TaxCatchAll" ma:showField="CatchAllData" ma:web="55203b47-d1d7-4393-ae6d-8c2601aa57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03b47-d1d7-4393-ae6d-8c2601aa5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ad96b0-caf3-4f73-a41a-1bfb2e5a4f18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Props1.xml><?xml version="1.0" encoding="utf-8"?>
<ds:datastoreItem xmlns:ds="http://schemas.openxmlformats.org/officeDocument/2006/customXml" ds:itemID="{E552EF34-8B2A-4558-A336-218E0AAA8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ad96b0-caf3-4f73-a41a-1bfb2e5a4f18"/>
    <ds:schemaRef ds:uri="a7bc6c04-a6f3-4b85-abcc-278c78dc556b"/>
    <ds:schemaRef ds:uri="55203b47-d1d7-4393-ae6d-8c2601aa5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47A7C-07CE-432D-BC34-D7FE3BB788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695BA5-CD68-4C9C-AAC0-A74CF37D3220}">
  <ds:schemaRefs>
    <ds:schemaRef ds:uri="http://schemas.microsoft.com/office/2006/metadata/properties"/>
    <ds:schemaRef ds:uri="http://schemas.microsoft.com/office/infopath/2007/PartnerControls"/>
    <ds:schemaRef ds:uri="49ad96b0-caf3-4f73-a41a-1bfb2e5a4f18"/>
    <ds:schemaRef ds:uri="a7bc6c04-a6f3-4b85-abcc-278c78dc556b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29</TotalTime>
  <Pages>3</Pages>
  <Words>1236</Words>
  <Characters>7048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8268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Lee, Daewon</cp:lastModifiedBy>
  <cp:revision>21</cp:revision>
  <cp:lastPrinted>1900-01-01T08:00:00Z</cp:lastPrinted>
  <dcterms:created xsi:type="dcterms:W3CDTF">2024-04-15T11:18:00Z</dcterms:created>
  <dcterms:modified xsi:type="dcterms:W3CDTF">2024-04-16T10:09:00Z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0x010100361E33C89985864D9AA975E7D75E938A</vt:lpwstr>
  </property>
  <property fmtid="{D5CDD505-2E9C-101B-9397-08002B2CF9AE}" pid="22" name="MediaServiceImageTags">
    <vt:lpwstr/>
  </property>
</Properties>
</file>