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26E37061" w14:textId="77777777" w:rsidR="00313E84" w:rsidRDefault="00313E84">
      <w:pPr>
        <w:jc w:val="both"/>
        <w:rPr>
          <w:sz w:val="22"/>
          <w:szCs w:val="22"/>
          <w:lang w:eastAsia="zh-CN"/>
        </w:rPr>
      </w:pPr>
    </w:p>
    <w:p w14:paraId="2BD96093" w14:textId="77777777" w:rsidR="008E11EF" w:rsidRPr="005C0949" w:rsidRDefault="008E11EF" w:rsidP="008E11EF">
      <w:pPr>
        <w:pStyle w:val="Heading5"/>
        <w:rPr>
          <w:lang w:eastAsia="zh-CN"/>
        </w:rPr>
      </w:pPr>
      <w:r w:rsidRPr="005C0949">
        <w:rPr>
          <w:lang w:eastAsia="zh-CN"/>
        </w:rPr>
        <w:t>TP #1</w:t>
      </w:r>
      <w:r>
        <w:rPr>
          <w:lang w:eastAsia="zh-CN"/>
        </w:rPr>
        <w:t>-2A</w:t>
      </w:r>
    </w:p>
    <w:p w14:paraId="4D5ABDF2" w14:textId="77777777" w:rsidR="008E11EF" w:rsidRDefault="008E11EF" w:rsidP="008E11EF">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2D35BEE3"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01E8D95E"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8E11EF" w14:paraId="2EB29553" w14:textId="77777777" w:rsidTr="0071738C">
        <w:tc>
          <w:tcPr>
            <w:tcW w:w="9855" w:type="dxa"/>
          </w:tcPr>
          <w:p w14:paraId="5CE7A8E3" w14:textId="77777777" w:rsidR="008E11EF" w:rsidRPr="0062787C" w:rsidRDefault="008E11EF" w:rsidP="0071738C">
            <w:pPr>
              <w:spacing w:before="0" w:after="0" w:line="240" w:lineRule="auto"/>
              <w:rPr>
                <w:b/>
                <w:bCs/>
                <w:highlight w:val="green"/>
              </w:rPr>
            </w:pPr>
            <w:r w:rsidRPr="0062787C">
              <w:rPr>
                <w:b/>
                <w:bCs/>
                <w:highlight w:val="green"/>
              </w:rPr>
              <w:t>Agreement</w:t>
            </w:r>
          </w:p>
          <w:p w14:paraId="3E470015" w14:textId="77777777" w:rsidR="008E11EF" w:rsidRDefault="008E11EF"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44DAFA86" w14:textId="77777777" w:rsidR="008E11EF" w:rsidRDefault="008E11EF" w:rsidP="0071738C">
            <w:pPr>
              <w:spacing w:before="0" w:after="0" w:line="240" w:lineRule="auto"/>
              <w:rPr>
                <w:rFonts w:eastAsiaTheme="minorEastAsia"/>
                <w:kern w:val="2"/>
                <w:lang w:val="en-GB"/>
              </w:rPr>
            </w:pPr>
          </w:p>
          <w:p w14:paraId="1FC9B8CE" w14:textId="77777777" w:rsidR="008E11EF" w:rsidRPr="00454195" w:rsidRDefault="008E11EF" w:rsidP="0071738C">
            <w:pPr>
              <w:pStyle w:val="ListParagraph"/>
              <w:spacing w:before="0" w:line="240" w:lineRule="auto"/>
              <w:rPr>
                <w:b/>
                <w:bCs/>
                <w:highlight w:val="green"/>
              </w:rPr>
            </w:pPr>
            <w:r w:rsidRPr="00454195">
              <w:rPr>
                <w:b/>
                <w:bCs/>
                <w:highlight w:val="green"/>
              </w:rPr>
              <w:t>Agreement</w:t>
            </w:r>
          </w:p>
          <w:p w14:paraId="18C36D50" w14:textId="77777777" w:rsidR="008E11EF" w:rsidRPr="00454195" w:rsidRDefault="008E11EF" w:rsidP="008E11EF">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C454B90" w14:textId="77777777" w:rsidR="008E11EF" w:rsidRPr="00454195" w:rsidRDefault="008E11EF" w:rsidP="008E11EF">
            <w:pPr>
              <w:pStyle w:val="ListParagraph"/>
              <w:numPr>
                <w:ilvl w:val="0"/>
                <w:numId w:val="8"/>
              </w:numPr>
              <w:spacing w:before="0" w:line="240" w:lineRule="auto"/>
              <w:jc w:val="left"/>
            </w:pPr>
            <w:r w:rsidRPr="00454195">
              <w:t>UE transmit a subset of the repetitions of a SRS that do not overlap with the cell DRX non-active period.</w:t>
            </w:r>
          </w:p>
          <w:p w14:paraId="2970A151" w14:textId="77777777" w:rsidR="008E11EF" w:rsidRPr="00454195" w:rsidRDefault="008E11EF" w:rsidP="008E11EF">
            <w:pPr>
              <w:pStyle w:val="ListParagraph"/>
              <w:numPr>
                <w:ilvl w:val="1"/>
                <w:numId w:val="8"/>
              </w:numPr>
              <w:spacing w:before="0" w:line="240" w:lineRule="auto"/>
              <w:jc w:val="left"/>
            </w:pPr>
            <w:r w:rsidRPr="00454195">
              <w:t>Above does not apply for SRS for positioning</w:t>
            </w:r>
          </w:p>
          <w:p w14:paraId="60E95746" w14:textId="77777777" w:rsidR="008E11EF" w:rsidRPr="00454195" w:rsidRDefault="008E11EF" w:rsidP="008E11EF">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2C5F0C4" w14:textId="77777777" w:rsidR="008E11EF" w:rsidRPr="0062787C" w:rsidRDefault="008E11EF" w:rsidP="0071738C">
            <w:pPr>
              <w:spacing w:before="0" w:after="0" w:line="240" w:lineRule="auto"/>
              <w:rPr>
                <w:rFonts w:eastAsiaTheme="minorEastAsia"/>
                <w:kern w:val="2"/>
              </w:rPr>
            </w:pPr>
          </w:p>
        </w:tc>
      </w:tr>
    </w:tbl>
    <w:p w14:paraId="14177064"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623F5AA2" w14:textId="77777777" w:rsidR="008E11EF" w:rsidRDefault="008E11EF" w:rsidP="008E11EF">
      <w:pPr>
        <w:pStyle w:val="B10"/>
        <w:spacing w:after="0"/>
        <w:ind w:left="0" w:firstLine="0"/>
        <w:rPr>
          <w:b/>
          <w:u w:val="single"/>
          <w:lang w:eastAsia="zh-CN"/>
        </w:rPr>
      </w:pPr>
      <w:r>
        <w:rPr>
          <w:b/>
          <w:u w:val="single"/>
          <w:lang w:eastAsia="zh-CN"/>
        </w:rPr>
        <w:t>Summary of change:</w:t>
      </w:r>
    </w:p>
    <w:p w14:paraId="3384DC6F" w14:textId="77777777" w:rsidR="008E11EF" w:rsidRDefault="008E11EF" w:rsidP="008E11EF">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0B09512A" w14:textId="77777777" w:rsidR="008E11EF" w:rsidRDefault="008E11EF" w:rsidP="008E11EF">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7F7B6CA1" w14:textId="77777777" w:rsidR="008E11EF" w:rsidRDefault="008E11EF" w:rsidP="008E11EF">
      <w:pPr>
        <w:pStyle w:val="B10"/>
        <w:spacing w:after="0"/>
        <w:ind w:left="0" w:firstLine="0"/>
        <w:rPr>
          <w:b/>
          <w:u w:val="single"/>
          <w:lang w:eastAsia="zh-CN"/>
        </w:rPr>
      </w:pPr>
      <w:r>
        <w:rPr>
          <w:b/>
          <w:u w:val="single"/>
          <w:lang w:eastAsia="zh-CN"/>
        </w:rPr>
        <w:t>Consequence if not approved:</w:t>
      </w:r>
    </w:p>
    <w:p w14:paraId="3D035B6B" w14:textId="77777777" w:rsidR="008E11EF" w:rsidRDefault="008E11EF" w:rsidP="008E11EF">
      <w:pPr>
        <w:pStyle w:val="B10"/>
        <w:spacing w:after="0"/>
        <w:ind w:left="0" w:firstLine="0"/>
        <w:jc w:val="both"/>
        <w:rPr>
          <w:lang w:val="en-GB" w:eastAsia="zh-CN"/>
        </w:rPr>
      </w:pPr>
      <w:r>
        <w:rPr>
          <w:lang w:val="en-GB" w:eastAsia="zh-CN"/>
        </w:rPr>
        <w:t>The UE behaviour on during the non-active periods of cell DRX is ambiguous.</w:t>
      </w:r>
    </w:p>
    <w:p w14:paraId="44D6E652" w14:textId="77777777" w:rsidR="008E11EF" w:rsidRDefault="008E11EF" w:rsidP="008E11EF">
      <w:pPr>
        <w:pStyle w:val="B10"/>
        <w:spacing w:after="0"/>
        <w:ind w:left="0" w:firstLine="0"/>
        <w:jc w:val="both"/>
        <w:rPr>
          <w:lang w:val="en-GB" w:eastAsia="zh-CN"/>
        </w:rPr>
      </w:pPr>
    </w:p>
    <w:p w14:paraId="034EB873" w14:textId="77777777" w:rsidR="008E11EF" w:rsidRDefault="008E11EF" w:rsidP="008E11EF">
      <w:pPr>
        <w:snapToGrid w:val="0"/>
        <w:spacing w:after="0"/>
        <w:rPr>
          <w:color w:val="FF0000"/>
        </w:rPr>
      </w:pPr>
      <w:r>
        <w:rPr>
          <w:color w:val="FF0000"/>
        </w:rPr>
        <w:t>---------------------------- Start of Text Proposal 5 for TS 38.214 -----------------------------</w:t>
      </w:r>
    </w:p>
    <w:p w14:paraId="7E06D363" w14:textId="77777777" w:rsidR="008E11EF" w:rsidRPr="001A5E83" w:rsidRDefault="008E11EF" w:rsidP="008E11EF">
      <w:pPr>
        <w:spacing w:after="0"/>
      </w:pPr>
      <w:r w:rsidRPr="001A5E83">
        <w:t>5.1</w:t>
      </w:r>
      <w:r w:rsidRPr="001A5E83">
        <w:tab/>
        <w:t>UE procedure for receiving the physical downlink shared channel</w:t>
      </w:r>
    </w:p>
    <w:p w14:paraId="66E88556" w14:textId="77777777" w:rsidR="008E11EF" w:rsidRDefault="008E11EF" w:rsidP="008E11EF">
      <w:pPr>
        <w:spacing w:after="0"/>
        <w:jc w:val="center"/>
        <w:rPr>
          <w:color w:val="FF0000"/>
        </w:rPr>
      </w:pPr>
      <w:r>
        <w:rPr>
          <w:rFonts w:eastAsia="MS Mincho"/>
          <w:color w:val="FF0000"/>
        </w:rPr>
        <w:t>&lt; Unchanged parts are omitted &gt;</w:t>
      </w:r>
    </w:p>
    <w:p w14:paraId="01501547" w14:textId="77777777" w:rsidR="008E11EF" w:rsidRDefault="008E11EF" w:rsidP="008E11EF">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4D00E2" w14:textId="77777777" w:rsidR="008E11EF" w:rsidRPr="004B76E3" w:rsidRDefault="008E11EF" w:rsidP="008E11EF">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3D27D1DE" w14:textId="77777777" w:rsidR="008E11EF" w:rsidRDefault="008E11EF" w:rsidP="008E11EF">
      <w:pPr>
        <w:spacing w:after="0"/>
        <w:jc w:val="center"/>
        <w:rPr>
          <w:color w:val="FF0000"/>
        </w:rPr>
      </w:pPr>
      <w:r>
        <w:rPr>
          <w:rFonts w:eastAsia="MS Mincho"/>
          <w:color w:val="FF0000"/>
        </w:rPr>
        <w:t>&lt; Unchanged parts are omitted &gt;</w:t>
      </w:r>
    </w:p>
    <w:p w14:paraId="3BAB0917" w14:textId="77777777" w:rsidR="008E11EF" w:rsidRDefault="008E11EF" w:rsidP="008E11EF">
      <w:pPr>
        <w:spacing w:after="0"/>
      </w:pPr>
      <w:r>
        <w:t>6.1.2.1</w:t>
      </w:r>
      <w:r>
        <w:tab/>
        <w:t>Resource allocation in time domain</w:t>
      </w:r>
    </w:p>
    <w:p w14:paraId="2B889039" w14:textId="77777777" w:rsidR="008E11EF" w:rsidRDefault="008E11EF" w:rsidP="008E11EF">
      <w:pPr>
        <w:snapToGrid w:val="0"/>
        <w:spacing w:after="0"/>
        <w:jc w:val="center"/>
        <w:rPr>
          <w:color w:val="FF0000"/>
        </w:rPr>
      </w:pPr>
      <w:r>
        <w:rPr>
          <w:color w:val="FF0000"/>
        </w:rPr>
        <w:t>&lt; Unchanged parts are omitted &gt;</w:t>
      </w:r>
    </w:p>
    <w:p w14:paraId="31119E85"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BFB168E" w14:textId="77777777" w:rsidR="008E11EF" w:rsidRDefault="008E11EF" w:rsidP="008E11EF">
      <w:pPr>
        <w:snapToGrid w:val="0"/>
        <w:spacing w:after="0"/>
        <w:jc w:val="center"/>
        <w:rPr>
          <w:color w:val="FF0000"/>
        </w:rPr>
      </w:pPr>
      <w:r>
        <w:rPr>
          <w:color w:val="FF0000"/>
        </w:rPr>
        <w:t>&lt; Unchanged parts are omitted &gt;</w:t>
      </w:r>
    </w:p>
    <w:p w14:paraId="3A9D0EF1" w14:textId="77777777" w:rsidR="008E11EF" w:rsidRDefault="008E11EF" w:rsidP="008E11EF">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365306B9" w14:textId="77777777" w:rsidR="008E11EF" w:rsidRDefault="008E11EF" w:rsidP="008E11EF">
      <w:pPr>
        <w:snapToGrid w:val="0"/>
        <w:spacing w:after="0"/>
        <w:jc w:val="center"/>
        <w:rPr>
          <w:color w:val="FF0000"/>
        </w:rPr>
      </w:pPr>
      <w:r>
        <w:rPr>
          <w:color w:val="FF0000"/>
        </w:rPr>
        <w:t>&lt; Unchanged parts are omitted &gt;</w:t>
      </w:r>
    </w:p>
    <w:p w14:paraId="2A35B283" w14:textId="77777777" w:rsidR="008E11EF" w:rsidRDefault="008E11EF" w:rsidP="008E11EF">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90E141E" w14:textId="77777777" w:rsidR="008E11EF" w:rsidRDefault="008E11EF" w:rsidP="008E11EF">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C26BC81" w14:textId="77777777" w:rsidR="008E11EF" w:rsidRDefault="008E11EF" w:rsidP="008E11EF">
      <w:pPr>
        <w:snapToGrid w:val="0"/>
        <w:spacing w:after="0"/>
        <w:jc w:val="center"/>
        <w:rPr>
          <w:color w:val="FF0000"/>
        </w:rPr>
      </w:pPr>
      <w:r>
        <w:rPr>
          <w:color w:val="FF0000"/>
        </w:rPr>
        <w:t>&lt; Unchanged parts are omitted &gt;</w:t>
      </w:r>
    </w:p>
    <w:p w14:paraId="551A997F" w14:textId="77777777" w:rsidR="008E11EF" w:rsidRDefault="008E11EF" w:rsidP="008E11EF">
      <w:pPr>
        <w:spacing w:after="0"/>
      </w:pPr>
      <w:r>
        <w:t>6.1.2.3.1</w:t>
      </w:r>
      <w:r>
        <w:tab/>
        <w:t>Transport Block repetition for uplink transmissions of PUSCH repetition Type A with a configured grant</w:t>
      </w:r>
    </w:p>
    <w:p w14:paraId="787F87E8" w14:textId="77777777" w:rsidR="008E11EF" w:rsidRDefault="008E11EF" w:rsidP="008E11EF">
      <w:pPr>
        <w:snapToGrid w:val="0"/>
        <w:spacing w:after="0"/>
        <w:jc w:val="center"/>
        <w:rPr>
          <w:color w:val="FF0000"/>
        </w:rPr>
      </w:pPr>
      <w:r>
        <w:rPr>
          <w:color w:val="FF0000"/>
        </w:rPr>
        <w:t>&lt; Unchanged parts are omitted &gt;</w:t>
      </w:r>
    </w:p>
    <w:p w14:paraId="4F8DC944" w14:textId="77777777" w:rsidR="008E11EF" w:rsidRDefault="008E11EF" w:rsidP="008E11EF">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0D6F0475" w14:textId="77777777" w:rsidR="008E11EF" w:rsidRDefault="008E11EF" w:rsidP="008E11EF">
      <w:pPr>
        <w:snapToGrid w:val="0"/>
        <w:spacing w:after="0"/>
        <w:jc w:val="center"/>
        <w:rPr>
          <w:color w:val="FF0000"/>
        </w:rPr>
      </w:pPr>
      <w:r>
        <w:rPr>
          <w:color w:val="FF0000"/>
        </w:rPr>
        <w:t>&lt; Unchanged parts are omitted &gt;</w:t>
      </w:r>
    </w:p>
    <w:p w14:paraId="770AAC4E" w14:textId="77777777" w:rsidR="008E11EF" w:rsidRDefault="008E11EF" w:rsidP="008E11EF">
      <w:pPr>
        <w:spacing w:after="0"/>
      </w:pPr>
      <w:r>
        <w:t>6.1.2.3.3</w:t>
      </w:r>
      <w:r>
        <w:tab/>
        <w:t>Transport Block repetition for uplink transmissions of TB processing over multiple slots with a configured grant</w:t>
      </w:r>
    </w:p>
    <w:p w14:paraId="6F812831" w14:textId="77777777" w:rsidR="008E11EF" w:rsidRDefault="008E11EF" w:rsidP="008E11EF">
      <w:pPr>
        <w:snapToGrid w:val="0"/>
        <w:spacing w:after="0"/>
        <w:jc w:val="center"/>
        <w:rPr>
          <w:color w:val="FF0000"/>
        </w:rPr>
      </w:pPr>
      <w:r>
        <w:rPr>
          <w:color w:val="FF0000"/>
        </w:rPr>
        <w:t>&lt; Unchanged parts are omitted &gt;</w:t>
      </w:r>
    </w:p>
    <w:p w14:paraId="48EFC361" w14:textId="77777777" w:rsidR="008E11EF" w:rsidRDefault="008E11EF" w:rsidP="008E11EF">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 xml:space="preserve">A Type 2 PUSCH transmission with a configured grant of TB processing over multiple slots is omitted in a slot </w:t>
      </w:r>
      <w:r>
        <w:rPr>
          <w:rFonts w:eastAsia="SimSun" w:cs="Times New Roman"/>
          <w:color w:val="000000"/>
        </w:rPr>
        <w:lastRenderedPageBreak/>
        <w:t>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31274984" w14:textId="77777777" w:rsidR="008E11EF" w:rsidRDefault="008E11EF" w:rsidP="008E11EF">
      <w:pPr>
        <w:snapToGrid w:val="0"/>
        <w:spacing w:after="0"/>
        <w:jc w:val="center"/>
        <w:rPr>
          <w:color w:val="FF0000"/>
        </w:rPr>
      </w:pPr>
      <w:r>
        <w:rPr>
          <w:color w:val="FF0000"/>
        </w:rPr>
        <w:t>&lt; Unchanged parts are omitted &gt;</w:t>
      </w:r>
    </w:p>
    <w:p w14:paraId="4B3C084C" w14:textId="77777777" w:rsidR="008E11EF" w:rsidRPr="00C75B55" w:rsidRDefault="008E11EF" w:rsidP="008E11EF">
      <w:pPr>
        <w:spacing w:after="0"/>
      </w:pPr>
      <w:r w:rsidRPr="00C75B55">
        <w:t>6.2.1</w:t>
      </w:r>
      <w:r w:rsidRPr="00C75B55">
        <w:tab/>
        <w:t>UE sounding procedure</w:t>
      </w:r>
    </w:p>
    <w:p w14:paraId="5917200D" w14:textId="77777777" w:rsidR="008E11EF" w:rsidRPr="0048482F" w:rsidRDefault="008E11EF" w:rsidP="008E11EF">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70EF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4.4pt" o:ole="">
            <v:imagedata r:id="rId7" o:title=""/>
          </v:shape>
          <o:OLEObject Type="Embed" ProgID="Equation.3" ShapeID="_x0000_i1025" DrawAspect="Content" ObjectID="_1774933035"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73587C2" w14:textId="77777777" w:rsidR="008E11EF" w:rsidRDefault="008E11EF" w:rsidP="008E11EF">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r w:rsidRPr="003C30C5">
        <w:rPr>
          <w:strike/>
          <w:color w:val="C00000"/>
        </w:rPr>
        <w:t>During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0BA6130B" w14:textId="77777777" w:rsidR="008E11EF" w:rsidRDefault="008E11EF" w:rsidP="008E11EF">
      <w:pPr>
        <w:snapToGrid w:val="0"/>
        <w:spacing w:after="0"/>
        <w:jc w:val="center"/>
        <w:rPr>
          <w:color w:val="FF0000"/>
        </w:rPr>
      </w:pPr>
      <w:r>
        <w:rPr>
          <w:color w:val="FF0000"/>
        </w:rPr>
        <w:t>&lt; Unchanged parts are omitted &gt;</w:t>
      </w:r>
    </w:p>
    <w:p w14:paraId="7D35403E" w14:textId="77777777" w:rsidR="008E11EF" w:rsidRDefault="008E11EF" w:rsidP="008E11EF">
      <w:pPr>
        <w:snapToGrid w:val="0"/>
        <w:spacing w:after="0"/>
        <w:rPr>
          <w:color w:val="FF0000"/>
        </w:rPr>
      </w:pPr>
      <w:r>
        <w:rPr>
          <w:color w:val="FF0000"/>
        </w:rPr>
        <w:t>--------------------------------------- End of Text Proposal ----------------------------------</w:t>
      </w:r>
    </w:p>
    <w:p w14:paraId="279F6C31" w14:textId="77777777" w:rsidR="009B5814" w:rsidRDefault="009B5814">
      <w:pPr>
        <w:jc w:val="both"/>
        <w:rPr>
          <w:sz w:val="22"/>
          <w:szCs w:val="22"/>
          <w:lang w:eastAsia="zh-CN"/>
        </w:rPr>
      </w:pPr>
    </w:p>
    <w:p w14:paraId="4EDAB59A" w14:textId="77777777" w:rsidR="009B5814" w:rsidRDefault="009B5814">
      <w:pPr>
        <w:jc w:val="both"/>
        <w:rPr>
          <w:sz w:val="22"/>
          <w:szCs w:val="22"/>
          <w:lang w:eastAsia="zh-CN"/>
        </w:rPr>
      </w:pPr>
    </w:p>
    <w:p w14:paraId="5748BBA8" w14:textId="77777777" w:rsidR="009B5814" w:rsidRDefault="009B5814" w:rsidP="009B5814">
      <w:pPr>
        <w:pStyle w:val="Heading5"/>
        <w:rPr>
          <w:lang w:eastAsia="zh-CN"/>
        </w:rPr>
      </w:pPr>
      <w:r>
        <w:rPr>
          <w:lang w:eastAsia="zh-CN"/>
        </w:rPr>
        <w:t>TP #3-1A</w:t>
      </w:r>
    </w:p>
    <w:p w14:paraId="1C5409E1" w14:textId="77777777" w:rsidR="009B5814" w:rsidRDefault="009B5814" w:rsidP="009B5814">
      <w:pPr>
        <w:pStyle w:val="BodyText"/>
        <w:tabs>
          <w:tab w:val="left" w:pos="1480"/>
        </w:tabs>
        <w:spacing w:after="0" w:line="240" w:lineRule="auto"/>
        <w:rPr>
          <w:b/>
          <w:bCs/>
        </w:rPr>
      </w:pPr>
      <w:r>
        <w:rPr>
          <w:b/>
          <w:bCs/>
        </w:rPr>
        <w:t xml:space="preserve">Reason for change: </w:t>
      </w:r>
    </w:p>
    <w:p w14:paraId="5F0BBB27" w14:textId="77777777" w:rsidR="009B5814" w:rsidRDefault="009B5814" w:rsidP="009B5814">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6017ACC5" w14:textId="77777777" w:rsidR="009B5814" w:rsidRDefault="009B5814" w:rsidP="009B5814">
      <w:pPr>
        <w:pStyle w:val="BodyText"/>
        <w:tabs>
          <w:tab w:val="left" w:pos="1480"/>
        </w:tabs>
        <w:spacing w:after="0" w:line="240" w:lineRule="auto"/>
        <w:rPr>
          <w:b/>
          <w:bCs/>
        </w:rPr>
      </w:pPr>
      <w:r>
        <w:rPr>
          <w:b/>
          <w:bCs/>
        </w:rPr>
        <w:t xml:space="preserve">Summary of change: </w:t>
      </w:r>
    </w:p>
    <w:p w14:paraId="074BE719" w14:textId="77777777" w:rsidR="009B5814" w:rsidRDefault="009B5814" w:rsidP="009B5814">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05ED6248" w14:textId="77777777" w:rsidR="009B5814" w:rsidRDefault="009B5814" w:rsidP="009B5814">
      <w:pPr>
        <w:spacing w:after="0" w:line="240" w:lineRule="auto"/>
        <w:jc w:val="both"/>
        <w:rPr>
          <w:b/>
          <w:i/>
        </w:rPr>
      </w:pPr>
      <w:r>
        <w:rPr>
          <w:b/>
          <w:iCs/>
        </w:rPr>
        <w:t>Consequences if not approved:</w:t>
      </w:r>
      <w:r>
        <w:rPr>
          <w:b/>
          <w:i/>
        </w:rPr>
        <w:t xml:space="preserve"> </w:t>
      </w:r>
    </w:p>
    <w:p w14:paraId="7EE02078" w14:textId="77777777" w:rsidR="009B5814" w:rsidRDefault="009B5814" w:rsidP="009B5814">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9B5814" w14:paraId="60B2FBBE" w14:textId="77777777" w:rsidTr="00011A93">
        <w:tc>
          <w:tcPr>
            <w:tcW w:w="9628" w:type="dxa"/>
          </w:tcPr>
          <w:p w14:paraId="774AA443" w14:textId="77777777" w:rsidR="009B5814" w:rsidRPr="0048482F" w:rsidRDefault="009B5814" w:rsidP="00011A93">
            <w:pPr>
              <w:pStyle w:val="Heading2"/>
              <w:rPr>
                <w:color w:val="000000"/>
              </w:rPr>
            </w:pPr>
            <w:r w:rsidRPr="0048482F">
              <w:rPr>
                <w:color w:val="000000"/>
              </w:rPr>
              <w:lastRenderedPageBreak/>
              <w:t>5.1</w:t>
            </w:r>
            <w:r w:rsidRPr="0048482F">
              <w:rPr>
                <w:color w:val="000000"/>
              </w:rPr>
              <w:tab/>
              <w:t>UE procedure for receiving the physical downlink shared channel</w:t>
            </w:r>
          </w:p>
          <w:p w14:paraId="058C842C" w14:textId="77777777" w:rsidR="009B5814" w:rsidRDefault="009B5814" w:rsidP="00011A93">
            <w:pPr>
              <w:pStyle w:val="B10"/>
              <w:jc w:val="center"/>
              <w:rPr>
                <w:color w:val="000000"/>
                <w:kern w:val="2"/>
                <w:lang w:val="en-GB" w:eastAsia="zh-CN"/>
              </w:rPr>
            </w:pPr>
            <w:r>
              <w:rPr>
                <w:rFonts w:eastAsia="SimSun"/>
                <w:color w:val="FF0000"/>
                <w:lang w:eastAsia="zh-CN"/>
              </w:rPr>
              <w:t>*** Unchanged text is omitted ***</w:t>
            </w:r>
          </w:p>
          <w:p w14:paraId="7AB739C3" w14:textId="0099D5ED" w:rsidR="009B5814" w:rsidRPr="00E92DCD" w:rsidRDefault="009B5814" w:rsidP="00011A93">
            <w:pPr>
              <w:rPr>
                <w:color w:val="000000"/>
                <w:kern w:val="2"/>
                <w:lang w:eastAsia="zh-CN"/>
              </w:rPr>
            </w:pPr>
            <w:r>
              <w:rPr>
                <w:color w:val="000000"/>
                <w:kern w:val="2"/>
                <w:lang w:eastAsia="zh-CN"/>
              </w:rPr>
              <w:t xml:space="preserve">If </w:t>
            </w:r>
            <w:r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PDSCH</w:t>
            </w:r>
            <w:r w:rsidR="00190A07" w:rsidRPr="00190A07">
              <w:rPr>
                <w:color w:val="C00000"/>
                <w:kern w:val="2"/>
                <w:u w:val="single"/>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622FED5E" w14:textId="77777777" w:rsidR="009B5814" w:rsidRPr="00E92DCD" w:rsidRDefault="009B5814" w:rsidP="00011A93">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3B20EFB" w14:textId="77777777" w:rsidR="009B5814" w:rsidRPr="00E92DCD" w:rsidRDefault="009B5814" w:rsidP="00011A93">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0F5993C" w14:textId="77777777" w:rsidR="009B5814" w:rsidRPr="00E92DCD" w:rsidRDefault="009B5814" w:rsidP="00011A93">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9047BC6" w14:textId="77777777" w:rsidR="009B5814" w:rsidRPr="000852BD" w:rsidRDefault="009B5814" w:rsidP="00011A93">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C0D20C4" w14:textId="77777777" w:rsidR="009B5814" w:rsidRPr="000852BD" w:rsidRDefault="009B5814" w:rsidP="00011A93">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0EAEBDC6" w14:textId="77777777" w:rsidR="009B5814" w:rsidRDefault="009B5814" w:rsidP="00011A93">
            <w:pPr>
              <w:pStyle w:val="B10"/>
              <w:jc w:val="center"/>
              <w:rPr>
                <w:b/>
                <w:bCs/>
              </w:rPr>
            </w:pPr>
            <w:r>
              <w:rPr>
                <w:rFonts w:eastAsia="SimSun"/>
                <w:color w:val="FF0000"/>
                <w:lang w:eastAsia="zh-CN"/>
              </w:rPr>
              <w:t>*** Unchanged text is omitted ***</w:t>
            </w:r>
            <w:r>
              <w:t xml:space="preserve"> </w:t>
            </w:r>
          </w:p>
        </w:tc>
      </w:tr>
    </w:tbl>
    <w:p w14:paraId="4D70854F" w14:textId="77777777" w:rsidR="009B5814" w:rsidRDefault="009B5814" w:rsidP="009B5814">
      <w:pPr>
        <w:pStyle w:val="BodyText"/>
        <w:spacing w:after="0"/>
        <w:rPr>
          <w:rFonts w:ascii="Times New Roman" w:eastAsiaTheme="minorEastAsia" w:hAnsi="Times New Roman"/>
          <w:szCs w:val="20"/>
          <w:lang w:eastAsia="ko-KR"/>
        </w:rPr>
      </w:pPr>
    </w:p>
    <w:p w14:paraId="70B70701" w14:textId="77777777" w:rsidR="009B5814" w:rsidRDefault="009B5814" w:rsidP="009B5814">
      <w:pPr>
        <w:pStyle w:val="BodyText"/>
        <w:spacing w:after="0"/>
        <w:rPr>
          <w:rFonts w:ascii="Times New Roman" w:eastAsiaTheme="minorEastAsia" w:hAnsi="Times New Roman"/>
          <w:szCs w:val="20"/>
          <w:lang w:eastAsia="ko-KR"/>
        </w:rPr>
      </w:pPr>
    </w:p>
    <w:p w14:paraId="041D1260" w14:textId="77777777" w:rsidR="009B5814" w:rsidRDefault="009B5814" w:rsidP="009B5814">
      <w:pPr>
        <w:pStyle w:val="Heading5"/>
        <w:rPr>
          <w:lang w:eastAsia="zh-CN"/>
        </w:rPr>
      </w:pPr>
      <w:r>
        <w:rPr>
          <w:lang w:eastAsia="zh-CN"/>
        </w:rPr>
        <w:t>TP #8-1</w:t>
      </w:r>
    </w:p>
    <w:p w14:paraId="6A569A47"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Reasons for change:</w:t>
      </w:r>
    </w:p>
    <w:p w14:paraId="176998D8" w14:textId="77777777" w:rsidR="009B5814" w:rsidRDefault="009B5814" w:rsidP="009B5814">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49196465" w14:textId="77777777" w:rsidR="009B5814" w:rsidRDefault="009B5814" w:rsidP="009B5814">
      <w:pPr>
        <w:pStyle w:val="CRCoverPage"/>
        <w:spacing w:after="0" w:line="240" w:lineRule="auto"/>
        <w:jc w:val="both"/>
        <w:rPr>
          <w:rFonts w:ascii="Times New Roman" w:hAnsi="Times New Roman"/>
          <w:lang w:eastAsia="zh-CN"/>
        </w:rPr>
      </w:pPr>
    </w:p>
    <w:p w14:paraId="6E2D4CEE" w14:textId="77777777" w:rsidR="009B5814" w:rsidRDefault="009B5814" w:rsidP="009B5814">
      <w:pPr>
        <w:pStyle w:val="ListParagraph"/>
        <w:spacing w:line="240" w:lineRule="auto"/>
        <w:rPr>
          <w:b/>
          <w:bCs/>
          <w:szCs w:val="20"/>
          <w:highlight w:val="green"/>
        </w:rPr>
      </w:pPr>
      <w:r>
        <w:rPr>
          <w:b/>
          <w:bCs/>
          <w:szCs w:val="20"/>
          <w:highlight w:val="green"/>
        </w:rPr>
        <w:t>Agreement</w:t>
      </w:r>
    </w:p>
    <w:p w14:paraId="5AED4949" w14:textId="77777777" w:rsidR="009B5814" w:rsidRDefault="009B5814" w:rsidP="009B5814">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21550D" w14:textId="77777777" w:rsidR="009B5814" w:rsidRDefault="009B5814" w:rsidP="009B5814">
      <w:pPr>
        <w:pStyle w:val="CRCoverPage"/>
        <w:spacing w:after="0" w:line="240" w:lineRule="auto"/>
        <w:ind w:left="100"/>
        <w:jc w:val="both"/>
        <w:rPr>
          <w:rFonts w:ascii="Times New Roman" w:hAnsi="Times New Roman"/>
          <w:lang w:eastAsia="zh-CN"/>
        </w:rPr>
      </w:pPr>
    </w:p>
    <w:p w14:paraId="05C8C445" w14:textId="77777777" w:rsidR="009B5814" w:rsidRDefault="009B5814" w:rsidP="009B5814">
      <w:pPr>
        <w:spacing w:after="0" w:line="240" w:lineRule="auto"/>
        <w:rPr>
          <w:b/>
          <w:bCs/>
          <w:highlight w:val="green"/>
        </w:rPr>
      </w:pPr>
      <w:r>
        <w:rPr>
          <w:b/>
          <w:bCs/>
          <w:highlight w:val="green"/>
        </w:rPr>
        <w:t>Agreement</w:t>
      </w:r>
    </w:p>
    <w:p w14:paraId="021E37CD" w14:textId="77777777" w:rsidR="009B5814" w:rsidRDefault="009B5814" w:rsidP="009B5814">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5C4F77CE" w14:textId="77777777" w:rsidR="009B5814" w:rsidRDefault="009B5814" w:rsidP="009B5814">
      <w:pPr>
        <w:pStyle w:val="BodyText"/>
        <w:spacing w:after="0" w:line="240" w:lineRule="auto"/>
        <w:rPr>
          <w:rFonts w:eastAsiaTheme="minorHAnsi"/>
          <w:kern w:val="2"/>
          <w:szCs w:val="20"/>
          <w14:ligatures w14:val="standardContextual"/>
        </w:rPr>
      </w:pPr>
    </w:p>
    <w:p w14:paraId="6FB40CDA" w14:textId="77777777" w:rsidR="009B5814" w:rsidRDefault="009B5814" w:rsidP="009B5814">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95DF111"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Summary of change:</w:t>
      </w:r>
    </w:p>
    <w:p w14:paraId="53F60C57"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44466A" w14:textId="77777777" w:rsidR="009B5814" w:rsidRDefault="009B5814" w:rsidP="009B581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34E1E0F" w14:textId="77777777" w:rsidR="009B5814" w:rsidRDefault="009B5814" w:rsidP="009B5814">
      <w:pPr>
        <w:pStyle w:val="B10"/>
        <w:spacing w:after="0" w:line="240" w:lineRule="auto"/>
        <w:ind w:left="0" w:firstLine="0"/>
        <w:rPr>
          <w:b/>
          <w:sz w:val="20"/>
          <w:szCs w:val="20"/>
          <w:u w:val="single"/>
          <w:lang w:eastAsia="zh-CN"/>
        </w:rPr>
      </w:pPr>
      <w:r>
        <w:rPr>
          <w:rFonts w:eastAsiaTheme="minorHAnsi"/>
          <w:sz w:val="20"/>
          <w:szCs w:val="20"/>
        </w:rPr>
        <w:lastRenderedPageBreak/>
        <w:t>The UE behavior to support DMRS bundling for PUCCH/PUSCH is undefined when cell DRX operation is enabled.</w:t>
      </w:r>
    </w:p>
    <w:p w14:paraId="76E3FF36" w14:textId="77777777" w:rsidR="009B5814" w:rsidRDefault="009B5814" w:rsidP="009B5814">
      <w:pPr>
        <w:pStyle w:val="0Maintext"/>
        <w:adjustRightInd w:val="0"/>
        <w:snapToGrid w:val="0"/>
        <w:spacing w:after="0" w:afterAutospacing="0" w:line="240" w:lineRule="auto"/>
        <w:ind w:firstLine="0"/>
        <w:rPr>
          <w:rFonts w:eastAsiaTheme="minorEastAsia" w:cs="Times New Roman"/>
          <w:lang w:eastAsia="zh-CN"/>
        </w:rPr>
      </w:pPr>
    </w:p>
    <w:p w14:paraId="23C2ABB0" w14:textId="77777777" w:rsidR="009B5814" w:rsidRDefault="009B5814" w:rsidP="009B5814">
      <w:pPr>
        <w:autoSpaceDE w:val="0"/>
        <w:autoSpaceDN w:val="0"/>
        <w:adjustRightInd w:val="0"/>
        <w:snapToGrid w:val="0"/>
        <w:spacing w:after="0" w:line="240" w:lineRule="auto"/>
        <w:rPr>
          <w:color w:val="FF0000"/>
        </w:rPr>
      </w:pPr>
      <w:r>
        <w:rPr>
          <w:color w:val="FF0000"/>
        </w:rPr>
        <w:t>---------------------------- Start of Text Proposal 3 for TS 38.214 -----------------------------</w:t>
      </w:r>
    </w:p>
    <w:p w14:paraId="7E413628" w14:textId="77777777" w:rsidR="009B5814" w:rsidRDefault="009B5814" w:rsidP="009B5814">
      <w:pPr>
        <w:rPr>
          <w:b/>
          <w:bCs/>
        </w:rPr>
      </w:pPr>
      <w:r>
        <w:rPr>
          <w:b/>
          <w:bCs/>
        </w:rPr>
        <w:t>6.1.7</w:t>
      </w:r>
      <w:r>
        <w:rPr>
          <w:b/>
          <w:bCs/>
        </w:rPr>
        <w:tab/>
        <w:t xml:space="preserve"> UE procedure for determining time domain windows for bundling DM-RS</w:t>
      </w:r>
    </w:p>
    <w:p w14:paraId="26C797B7" w14:textId="77777777" w:rsidR="009B5814" w:rsidRDefault="009B5814" w:rsidP="009B5814">
      <w:pPr>
        <w:jc w:val="center"/>
        <w:rPr>
          <w:rFonts w:eastAsiaTheme="minorHAnsi"/>
          <w:color w:val="FF0000"/>
        </w:rPr>
      </w:pPr>
      <w:r>
        <w:rPr>
          <w:rFonts w:eastAsiaTheme="minorHAnsi"/>
          <w:color w:val="FF0000"/>
        </w:rPr>
        <w:t>&lt;unchanged text is omitted&gt;</w:t>
      </w:r>
    </w:p>
    <w:p w14:paraId="521412A2" w14:textId="77777777" w:rsidR="009B5814" w:rsidRDefault="009B5814" w:rsidP="009B5814">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71BB1CF" w14:textId="77777777" w:rsidR="009B5814" w:rsidRPr="00480A2C" w:rsidRDefault="009B5814" w:rsidP="009B5814">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2C812DB0"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72C28A75" w14:textId="77777777" w:rsidR="009B5814" w:rsidRPr="00480A2C" w:rsidRDefault="009B5814" w:rsidP="009B5814">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469C52" w14:textId="77777777" w:rsidR="009B5814" w:rsidRPr="00480A2C" w:rsidRDefault="009B5814" w:rsidP="009B5814">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2BE7CC55" w14:textId="77777777" w:rsidR="009B5814" w:rsidRPr="00480A2C" w:rsidRDefault="009B5814" w:rsidP="009B5814">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7696AAD9" w14:textId="77777777" w:rsidR="009B5814" w:rsidRDefault="009B5814" w:rsidP="009B5814">
      <w:pPr>
        <w:jc w:val="center"/>
        <w:rPr>
          <w:color w:val="FF0000"/>
          <w:lang w:eastAsia="zh-CN"/>
        </w:rPr>
      </w:pPr>
      <w:r>
        <w:rPr>
          <w:rFonts w:eastAsiaTheme="minorHAnsi"/>
          <w:color w:val="FF0000"/>
        </w:rPr>
        <w:t>&lt;unchanged text is omitted&gt;</w:t>
      </w:r>
    </w:p>
    <w:p w14:paraId="0D253C19" w14:textId="77777777" w:rsidR="009B5814" w:rsidRDefault="009B5814" w:rsidP="009B5814">
      <w:pPr>
        <w:autoSpaceDE w:val="0"/>
        <w:autoSpaceDN w:val="0"/>
        <w:adjustRightInd w:val="0"/>
        <w:snapToGrid w:val="0"/>
        <w:spacing w:after="0" w:line="240" w:lineRule="auto"/>
        <w:rPr>
          <w:color w:val="FF0000"/>
        </w:rPr>
      </w:pPr>
      <w:r>
        <w:rPr>
          <w:color w:val="FF0000"/>
        </w:rPr>
        <w:t>--------------------------------------- End of Text Proposal ----------------------------------</w:t>
      </w:r>
    </w:p>
    <w:p w14:paraId="687F48E5" w14:textId="77777777" w:rsidR="009B5814" w:rsidRDefault="009B5814" w:rsidP="009B5814">
      <w:pPr>
        <w:pStyle w:val="BodyText"/>
        <w:spacing w:after="0"/>
        <w:rPr>
          <w:rFonts w:ascii="Times New Roman" w:eastAsiaTheme="minorEastAsia" w:hAnsi="Times New Roman"/>
          <w:szCs w:val="20"/>
          <w:lang w:eastAsia="ko-KR"/>
        </w:rPr>
      </w:pPr>
    </w:p>
    <w:p w14:paraId="2D71DC4C" w14:textId="77777777" w:rsidR="009B5814" w:rsidRDefault="009B5814" w:rsidP="009B5814">
      <w:pPr>
        <w:pStyle w:val="BodyText"/>
        <w:spacing w:after="0"/>
        <w:rPr>
          <w:rFonts w:ascii="Times New Roman" w:eastAsiaTheme="minorEastAsia" w:hAnsi="Times New Roman"/>
          <w:szCs w:val="20"/>
          <w:lang w:eastAsia="ko-KR"/>
        </w:rPr>
      </w:pPr>
    </w:p>
    <w:p w14:paraId="388B6905" w14:textId="77777777" w:rsidR="009B5814" w:rsidRDefault="009B581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D17FE1">
        <w:tc>
          <w:tcPr>
            <w:tcW w:w="2065" w:type="dxa"/>
            <w:shd w:val="clear" w:color="auto" w:fill="F4B083" w:themeFill="accent2" w:themeFillTint="99"/>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4B083" w:themeFill="accent2" w:themeFillTint="99"/>
          </w:tcPr>
          <w:p w14:paraId="19F8EA46" w14:textId="4068770E"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66D78C50"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r w:rsidR="008E11EF">
              <w:rPr>
                <w:rFonts w:ascii="Times New Roman" w:eastAsiaTheme="minorEastAsia" w:hAnsi="Times New Roman"/>
                <w:szCs w:val="20"/>
                <w:lang w:eastAsia="ko-KR"/>
              </w:rPr>
              <w:t>A</w:t>
            </w:r>
          </w:p>
        </w:tc>
        <w:tc>
          <w:tcPr>
            <w:tcW w:w="2340" w:type="dxa"/>
            <w:shd w:val="clear" w:color="auto" w:fill="D9E2F3" w:themeFill="accent1" w:themeFillTint="33"/>
          </w:tcPr>
          <w:p w14:paraId="2535C8C2" w14:textId="61DA223B" w:rsidR="007B33C6" w:rsidRDefault="00AA4550"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1E3630">
        <w:tc>
          <w:tcPr>
            <w:tcW w:w="2065" w:type="dxa"/>
            <w:shd w:val="clear" w:color="auto" w:fill="F4B083" w:themeFill="accent2" w:themeFillTint="99"/>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4B083" w:themeFill="accent2" w:themeFillTint="99"/>
          </w:tcPr>
          <w:p w14:paraId="4184B1C3" w14:textId="142F12B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Do not pursue </w:t>
            </w:r>
          </w:p>
        </w:tc>
        <w:tc>
          <w:tcPr>
            <w:tcW w:w="4945" w:type="dxa"/>
            <w:shd w:val="clear" w:color="auto" w:fill="F4B083" w:themeFill="accent2" w:themeFillTint="99"/>
          </w:tcPr>
          <w:p w14:paraId="1AA46321" w14:textId="4FFD7122"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D1F82D6"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45EF848C" w14:textId="77777777" w:rsidTr="00777710">
        <w:tc>
          <w:tcPr>
            <w:tcW w:w="2065" w:type="dxa"/>
            <w:shd w:val="clear" w:color="auto" w:fill="DEEAF6" w:themeFill="accent5" w:themeFillTint="33"/>
          </w:tcPr>
          <w:p w14:paraId="4EBE4758" w14:textId="696D5394"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D17FE1">
              <w:rPr>
                <w:rFonts w:ascii="Times New Roman" w:eastAsiaTheme="minorEastAsia" w:hAnsi="Times New Roman"/>
                <w:szCs w:val="20"/>
                <w:lang w:eastAsia="ko-KR"/>
              </w:rPr>
              <w:t>A</w:t>
            </w:r>
          </w:p>
        </w:tc>
        <w:tc>
          <w:tcPr>
            <w:tcW w:w="2340" w:type="dxa"/>
            <w:shd w:val="clear" w:color="auto" w:fill="DEEAF6" w:themeFill="accent5" w:themeFillTint="33"/>
          </w:tcPr>
          <w:p w14:paraId="74C3CB37" w14:textId="44D08092" w:rsidR="001A2078"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14D618D4" w14:textId="77777777"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p w14:paraId="1657EB6D" w14:textId="299764EA" w:rsidR="00D17FE1" w:rsidRDefault="00D17FE1"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to 3-1A based on Samsung’s comments.</w:t>
            </w:r>
          </w:p>
        </w:tc>
      </w:tr>
      <w:tr w:rsidR="00755BAB" w14:paraId="36479B6E" w14:textId="77777777" w:rsidTr="00777710">
        <w:tc>
          <w:tcPr>
            <w:tcW w:w="2065" w:type="dxa"/>
            <w:shd w:val="clear" w:color="auto" w:fill="F4B083" w:themeFill="accent2" w:themeFillTint="99"/>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4B083" w:themeFill="accent2" w:themeFillTint="99"/>
          </w:tcPr>
          <w:p w14:paraId="3455793F" w14:textId="6573443D"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E192906" w14:textId="7CFD46FF" w:rsidR="00755BAB" w:rsidRDefault="00755BAB" w:rsidP="00755BAB">
            <w:pPr>
              <w:pStyle w:val="BodyText"/>
              <w:spacing w:before="0" w:after="0" w:line="240" w:lineRule="auto"/>
              <w:rPr>
                <w:rFonts w:ascii="Times New Roman" w:eastAsiaTheme="minorEastAsia" w:hAnsi="Times New Roman"/>
                <w:szCs w:val="20"/>
                <w:lang w:eastAsia="ko-KR"/>
              </w:rPr>
            </w:pPr>
          </w:p>
        </w:tc>
      </w:tr>
      <w:tr w:rsidR="00755BAB" w14:paraId="0EEE3B7F" w14:textId="77777777" w:rsidTr="00777710">
        <w:tc>
          <w:tcPr>
            <w:tcW w:w="2065" w:type="dxa"/>
            <w:shd w:val="clear" w:color="auto" w:fill="F4B083" w:themeFill="accent2" w:themeFillTint="99"/>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4B083" w:themeFill="accent2" w:themeFillTint="99"/>
          </w:tcPr>
          <w:p w14:paraId="6D6FDCCB" w14:textId="5CBDAA05" w:rsidR="00755BAB" w:rsidRDefault="00D17FE1"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777642D1" w14:textId="1B998F69" w:rsidR="00755BAB" w:rsidRDefault="00755BAB" w:rsidP="00755BAB">
            <w:pPr>
              <w:pStyle w:val="BodyText"/>
              <w:spacing w:before="0" w:after="0" w:line="240" w:lineRule="auto"/>
              <w:rPr>
                <w:rFonts w:ascii="Times New Roman" w:eastAsiaTheme="minorEastAsia" w:hAnsi="Times New Roman"/>
                <w:szCs w:val="20"/>
                <w:lang w:eastAsia="ko-KR"/>
              </w:rPr>
            </w:pP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9B5814">
        <w:tc>
          <w:tcPr>
            <w:tcW w:w="2065" w:type="dxa"/>
            <w:shd w:val="clear" w:color="auto" w:fill="F4B083" w:themeFill="accent2" w:themeFillTint="99"/>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4B083" w:themeFill="accent2" w:themeFillTint="99"/>
          </w:tcPr>
          <w:p w14:paraId="247FE816" w14:textId="3F87ED2F" w:rsidR="00CD33EB" w:rsidRDefault="009B5814"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59F76656" w14:textId="355E4802" w:rsidR="00CD33EB" w:rsidRDefault="00CD33EB" w:rsidP="00CD33EB">
            <w:pPr>
              <w:pStyle w:val="BodyText"/>
              <w:spacing w:before="0" w:after="0" w:line="240" w:lineRule="auto"/>
              <w:rPr>
                <w:rFonts w:ascii="Times New Roman" w:eastAsiaTheme="minorEastAsia" w:hAnsi="Times New Roman"/>
                <w:szCs w:val="20"/>
                <w:lang w:eastAsia="ko-KR"/>
              </w:rPr>
            </w:pP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6E794FE6"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2BB32E0B" w:rsidR="001A2078" w:rsidRDefault="004D19A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D17FE1">
        <w:tc>
          <w:tcPr>
            <w:tcW w:w="2065" w:type="dxa"/>
            <w:shd w:val="clear" w:color="auto" w:fill="F4B083" w:themeFill="accent2" w:themeFillTint="99"/>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4B083" w:themeFill="accent2" w:themeFillTint="99"/>
          </w:tcPr>
          <w:p w14:paraId="7A022A19" w14:textId="4FA40A4E" w:rsidR="00622EB1" w:rsidRDefault="004D19A8"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w:t>
            </w:r>
          </w:p>
        </w:tc>
        <w:tc>
          <w:tcPr>
            <w:tcW w:w="4945" w:type="dxa"/>
            <w:shd w:val="clear" w:color="auto" w:fill="F4B083" w:themeFill="accent2" w:themeFillTint="99"/>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4E6491F6" w:rsidR="007E35AA" w:rsidRPr="007A1912" w:rsidRDefault="007A1912">
            <w:pPr>
              <w:spacing w:after="0" w:line="240" w:lineRule="auto"/>
              <w:rPr>
                <w:lang w:val="en-GB" w:eastAsia="ko-KR"/>
              </w:rPr>
            </w:pPr>
            <w:r w:rsidRPr="007A1912">
              <w:rPr>
                <w:lang w:val="en-GB" w:eastAsia="ko-KR"/>
              </w:rPr>
              <w:t>Agree to draft CR of R1-2402152, to capture the RAN1 agreements on handling of signal/channel repetitions during cell DTX/DRX operations.</w:t>
            </w: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issues  UE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 id="_x0000_i1026" type="#_x0000_t75" style="width:29.2pt;height:14.4pt" o:ole="">
            <v:imagedata r:id="rId7" o:title=""/>
          </v:shape>
          <o:OLEObject Type="Embed" ProgID="Equation.3" ShapeID="_x0000_i1026" DrawAspect="Content" ObjectID="_1774933036" r:id="rId9"/>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r w:rsidRPr="003C30C5">
        <w:rPr>
          <w:strike/>
          <w:color w:val="C00000"/>
        </w:rPr>
        <w:t>During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3A181B97" w14:textId="58AE79E8" w:rsidR="00FC323C" w:rsidRPr="005C0949" w:rsidRDefault="00FC323C" w:rsidP="00FC323C">
      <w:pPr>
        <w:pStyle w:val="Heading5"/>
        <w:rPr>
          <w:lang w:eastAsia="zh-CN"/>
        </w:rPr>
      </w:pPr>
      <w:r w:rsidRPr="005C0949">
        <w:rPr>
          <w:lang w:eastAsia="zh-CN"/>
        </w:rPr>
        <w:t>TP #1</w:t>
      </w:r>
      <w:r>
        <w:rPr>
          <w:lang w:eastAsia="zh-CN"/>
        </w:rPr>
        <w:t>-2A</w:t>
      </w:r>
    </w:p>
    <w:p w14:paraId="49E7414D" w14:textId="77777777" w:rsidR="00FC323C" w:rsidRDefault="00FC323C" w:rsidP="00FC323C">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7C111D2"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54D57FE0"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FC323C" w14:paraId="6A7D1C4D" w14:textId="77777777" w:rsidTr="0071738C">
        <w:tc>
          <w:tcPr>
            <w:tcW w:w="9855" w:type="dxa"/>
          </w:tcPr>
          <w:p w14:paraId="1D97A55F" w14:textId="77777777" w:rsidR="00FC323C" w:rsidRPr="0062787C" w:rsidRDefault="00FC323C" w:rsidP="0071738C">
            <w:pPr>
              <w:spacing w:before="0" w:after="0" w:line="240" w:lineRule="auto"/>
              <w:rPr>
                <w:b/>
                <w:bCs/>
                <w:highlight w:val="green"/>
              </w:rPr>
            </w:pPr>
            <w:r w:rsidRPr="0062787C">
              <w:rPr>
                <w:b/>
                <w:bCs/>
                <w:highlight w:val="green"/>
              </w:rPr>
              <w:lastRenderedPageBreak/>
              <w:t>Agreement</w:t>
            </w:r>
          </w:p>
          <w:p w14:paraId="5DAFDDB0" w14:textId="77777777" w:rsidR="00FC323C" w:rsidRDefault="00FC323C" w:rsidP="0071738C">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p w14:paraId="3ED8A146" w14:textId="77777777" w:rsidR="00FC323C" w:rsidRDefault="00FC323C" w:rsidP="0071738C">
            <w:pPr>
              <w:spacing w:before="0" w:after="0" w:line="240" w:lineRule="auto"/>
              <w:rPr>
                <w:rFonts w:eastAsiaTheme="minorEastAsia"/>
                <w:kern w:val="2"/>
                <w:lang w:val="en-GB"/>
              </w:rPr>
            </w:pPr>
          </w:p>
          <w:p w14:paraId="17AFC955" w14:textId="77777777" w:rsidR="00FC323C" w:rsidRPr="00454195" w:rsidRDefault="00FC323C" w:rsidP="0071738C">
            <w:pPr>
              <w:pStyle w:val="ListParagraph"/>
              <w:spacing w:before="0" w:line="240" w:lineRule="auto"/>
              <w:rPr>
                <w:b/>
                <w:bCs/>
                <w:highlight w:val="green"/>
              </w:rPr>
            </w:pPr>
            <w:r w:rsidRPr="00454195">
              <w:rPr>
                <w:b/>
                <w:bCs/>
                <w:highlight w:val="green"/>
              </w:rPr>
              <w:t>Agreement</w:t>
            </w:r>
          </w:p>
          <w:p w14:paraId="4DCB7F9F" w14:textId="77777777" w:rsidR="00FC323C" w:rsidRPr="00454195" w:rsidRDefault="00FC323C" w:rsidP="00FC323C">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2EBC404" w14:textId="77777777" w:rsidR="00FC323C" w:rsidRPr="00454195" w:rsidRDefault="00FC323C" w:rsidP="00FC323C">
            <w:pPr>
              <w:pStyle w:val="ListParagraph"/>
              <w:numPr>
                <w:ilvl w:val="0"/>
                <w:numId w:val="8"/>
              </w:numPr>
              <w:spacing w:before="0" w:line="240" w:lineRule="auto"/>
              <w:jc w:val="left"/>
            </w:pPr>
            <w:r w:rsidRPr="00454195">
              <w:t>UE transmit a subset of the repetitions of a SRS that do not overlap with the cell DRX non-active period.</w:t>
            </w:r>
          </w:p>
          <w:p w14:paraId="79CB8B57" w14:textId="77777777" w:rsidR="00FC323C" w:rsidRPr="00454195" w:rsidRDefault="00FC323C" w:rsidP="00FC323C">
            <w:pPr>
              <w:pStyle w:val="ListParagraph"/>
              <w:numPr>
                <w:ilvl w:val="1"/>
                <w:numId w:val="8"/>
              </w:numPr>
              <w:spacing w:before="0" w:line="240" w:lineRule="auto"/>
              <w:jc w:val="left"/>
            </w:pPr>
            <w:r w:rsidRPr="00454195">
              <w:t>Above does not apply for SRS for positioning</w:t>
            </w:r>
          </w:p>
          <w:p w14:paraId="10AD8A29" w14:textId="77777777" w:rsidR="00FC323C" w:rsidRPr="00454195" w:rsidRDefault="00FC323C" w:rsidP="00FC323C">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6C99FC9E" w14:textId="77777777" w:rsidR="00FC323C" w:rsidRPr="0062787C" w:rsidRDefault="00FC323C" w:rsidP="0071738C">
            <w:pPr>
              <w:spacing w:before="0" w:after="0" w:line="240" w:lineRule="auto"/>
              <w:rPr>
                <w:rFonts w:eastAsiaTheme="minorEastAsia"/>
                <w:kern w:val="2"/>
              </w:rPr>
            </w:pPr>
          </w:p>
        </w:tc>
      </w:tr>
    </w:tbl>
    <w:p w14:paraId="5CB3AD2F"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The current specification has yet to capture the RAN1 agreements.</w:t>
      </w:r>
    </w:p>
    <w:p w14:paraId="7407BD89" w14:textId="77777777" w:rsidR="00FC323C" w:rsidRDefault="00FC323C" w:rsidP="00FC323C">
      <w:pPr>
        <w:pStyle w:val="B10"/>
        <w:spacing w:after="0"/>
        <w:ind w:left="0" w:firstLine="0"/>
        <w:rPr>
          <w:b/>
          <w:u w:val="single"/>
          <w:lang w:eastAsia="zh-CN"/>
        </w:rPr>
      </w:pPr>
      <w:r>
        <w:rPr>
          <w:b/>
          <w:u w:val="single"/>
          <w:lang w:eastAsia="zh-CN"/>
        </w:rPr>
        <w:t>Summary of change:</w:t>
      </w:r>
    </w:p>
    <w:p w14:paraId="67FF2C53" w14:textId="77777777" w:rsidR="00FC323C" w:rsidRDefault="00FC323C" w:rsidP="00FC323C">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43545A39" w14:textId="77777777" w:rsidR="00FC323C" w:rsidRDefault="00FC323C" w:rsidP="00FC323C">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16161008" w14:textId="77777777" w:rsidR="00FC323C" w:rsidRDefault="00FC323C" w:rsidP="00FC323C">
      <w:pPr>
        <w:pStyle w:val="B10"/>
        <w:spacing w:after="0"/>
        <w:ind w:left="0" w:firstLine="0"/>
        <w:rPr>
          <w:b/>
          <w:u w:val="single"/>
          <w:lang w:eastAsia="zh-CN"/>
        </w:rPr>
      </w:pPr>
      <w:r>
        <w:rPr>
          <w:b/>
          <w:u w:val="single"/>
          <w:lang w:eastAsia="zh-CN"/>
        </w:rPr>
        <w:t>Consequence if not approved:</w:t>
      </w:r>
    </w:p>
    <w:p w14:paraId="6771B5C8" w14:textId="77777777" w:rsidR="00FC323C" w:rsidRDefault="00FC323C" w:rsidP="00FC323C">
      <w:pPr>
        <w:pStyle w:val="B10"/>
        <w:spacing w:after="0"/>
        <w:ind w:left="0" w:firstLine="0"/>
        <w:jc w:val="both"/>
        <w:rPr>
          <w:lang w:val="en-GB" w:eastAsia="zh-CN"/>
        </w:rPr>
      </w:pPr>
      <w:r>
        <w:rPr>
          <w:lang w:val="en-GB" w:eastAsia="zh-CN"/>
        </w:rPr>
        <w:t>The UE behaviour on during the non-active periods of cell DRX is ambiguous.</w:t>
      </w:r>
    </w:p>
    <w:p w14:paraId="1057A050" w14:textId="77777777" w:rsidR="00FC323C" w:rsidRDefault="00FC323C" w:rsidP="00FC323C">
      <w:pPr>
        <w:pStyle w:val="B10"/>
        <w:spacing w:after="0"/>
        <w:ind w:left="0" w:firstLine="0"/>
        <w:jc w:val="both"/>
        <w:rPr>
          <w:lang w:val="en-GB" w:eastAsia="zh-CN"/>
        </w:rPr>
      </w:pPr>
    </w:p>
    <w:p w14:paraId="0CADCAB3" w14:textId="77777777" w:rsidR="00FC323C" w:rsidRDefault="00FC323C" w:rsidP="00FC323C">
      <w:pPr>
        <w:snapToGrid w:val="0"/>
        <w:spacing w:after="0"/>
        <w:rPr>
          <w:color w:val="FF0000"/>
        </w:rPr>
      </w:pPr>
      <w:r>
        <w:rPr>
          <w:color w:val="FF0000"/>
        </w:rPr>
        <w:t>---------------------------- Start of Text Proposal 5 for TS 38.214 -----------------------------</w:t>
      </w:r>
    </w:p>
    <w:p w14:paraId="0245D9E5" w14:textId="77777777" w:rsidR="00FC323C" w:rsidRPr="001A5E83" w:rsidRDefault="00FC323C" w:rsidP="00FC323C">
      <w:pPr>
        <w:spacing w:after="0"/>
      </w:pPr>
      <w:r w:rsidRPr="001A5E83">
        <w:t>5.1</w:t>
      </w:r>
      <w:r w:rsidRPr="001A5E83">
        <w:tab/>
        <w:t>UE procedure for receiving the physical downlink shared channel</w:t>
      </w:r>
    </w:p>
    <w:p w14:paraId="4CC4E7C1" w14:textId="77777777" w:rsidR="00FC323C" w:rsidRDefault="00FC323C" w:rsidP="00FC323C">
      <w:pPr>
        <w:spacing w:after="0"/>
        <w:jc w:val="center"/>
        <w:rPr>
          <w:color w:val="FF0000"/>
        </w:rPr>
      </w:pPr>
      <w:r>
        <w:rPr>
          <w:rFonts w:eastAsia="MS Mincho"/>
          <w:color w:val="FF0000"/>
        </w:rPr>
        <w:t>&lt; Unchanged parts are omitted &gt;</w:t>
      </w:r>
    </w:p>
    <w:p w14:paraId="38FBAE7C" w14:textId="77777777" w:rsidR="00FC323C" w:rsidRDefault="00FC323C" w:rsidP="00FC323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A618D96" w14:textId="77777777" w:rsidR="00FC323C" w:rsidRPr="004B76E3" w:rsidRDefault="00FC323C" w:rsidP="00FC323C">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7B81725B" w14:textId="77777777" w:rsidR="00FC323C" w:rsidRDefault="00FC323C" w:rsidP="00FC323C">
      <w:pPr>
        <w:spacing w:after="0"/>
        <w:jc w:val="center"/>
        <w:rPr>
          <w:color w:val="FF0000"/>
        </w:rPr>
      </w:pPr>
      <w:r>
        <w:rPr>
          <w:rFonts w:eastAsia="MS Mincho"/>
          <w:color w:val="FF0000"/>
        </w:rPr>
        <w:t>&lt; Unchanged parts are omitted &gt;</w:t>
      </w:r>
    </w:p>
    <w:p w14:paraId="300CF61C" w14:textId="77777777" w:rsidR="00FC323C" w:rsidRDefault="00FC323C" w:rsidP="00FC323C">
      <w:pPr>
        <w:spacing w:after="0"/>
      </w:pPr>
      <w:r>
        <w:t>6.1.2.1</w:t>
      </w:r>
      <w:r>
        <w:tab/>
        <w:t>Resource allocation in time domain</w:t>
      </w:r>
    </w:p>
    <w:p w14:paraId="7C4A5D1F" w14:textId="77777777" w:rsidR="00FC323C" w:rsidRDefault="00FC323C" w:rsidP="00FC323C">
      <w:pPr>
        <w:snapToGrid w:val="0"/>
        <w:spacing w:after="0"/>
        <w:jc w:val="center"/>
        <w:rPr>
          <w:color w:val="FF0000"/>
        </w:rPr>
      </w:pPr>
      <w:r>
        <w:rPr>
          <w:color w:val="FF0000"/>
        </w:rPr>
        <w:t>&lt; Unchanged parts are omitted &gt;</w:t>
      </w:r>
    </w:p>
    <w:p w14:paraId="4BE35D01" w14:textId="77777777"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6C73DB2F" w14:textId="77777777" w:rsidR="00FC323C" w:rsidRDefault="00FC323C" w:rsidP="00FC323C">
      <w:pPr>
        <w:snapToGrid w:val="0"/>
        <w:spacing w:after="0"/>
        <w:jc w:val="center"/>
        <w:rPr>
          <w:color w:val="FF0000"/>
        </w:rPr>
      </w:pPr>
      <w:r>
        <w:rPr>
          <w:color w:val="FF0000"/>
        </w:rPr>
        <w:t>&lt; Unchanged parts are omitted &gt;</w:t>
      </w:r>
    </w:p>
    <w:p w14:paraId="33AC8286" w14:textId="685CCC62" w:rsidR="00FC323C" w:rsidRDefault="00FC323C" w:rsidP="00FC323C">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FC323C">
        <w:rPr>
          <w:rFonts w:eastAsia="Batang" w:cs="Times New Roman"/>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7C18309C" w14:textId="77777777" w:rsidR="00FC323C" w:rsidRDefault="00FC323C" w:rsidP="00FC323C">
      <w:pPr>
        <w:snapToGrid w:val="0"/>
        <w:spacing w:after="0"/>
        <w:jc w:val="center"/>
        <w:rPr>
          <w:color w:val="FF0000"/>
        </w:rPr>
      </w:pPr>
      <w:r>
        <w:rPr>
          <w:color w:val="FF0000"/>
        </w:rPr>
        <w:t>&lt; Unchanged parts are omitted &gt;</w:t>
      </w:r>
    </w:p>
    <w:p w14:paraId="470DBA05" w14:textId="7FF137E6" w:rsidR="00FC323C" w:rsidRDefault="00FC323C" w:rsidP="00FC323C">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w:t>
      </w:r>
      <w:r>
        <w:lastRenderedPageBreak/>
        <w:t xml:space="preserve">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4A63AA3" w14:textId="1819E582" w:rsidR="00FC323C" w:rsidRDefault="00FC323C" w:rsidP="00FC323C">
      <w:pPr>
        <w:spacing w:after="0"/>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FC323C">
        <w:rPr>
          <w:rFonts w:eastAsia="Batang"/>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282483D7" w14:textId="77777777" w:rsidR="00FC323C" w:rsidRDefault="00FC323C" w:rsidP="00FC323C">
      <w:pPr>
        <w:snapToGrid w:val="0"/>
        <w:spacing w:after="0"/>
        <w:jc w:val="center"/>
        <w:rPr>
          <w:color w:val="FF0000"/>
        </w:rPr>
      </w:pPr>
      <w:r>
        <w:rPr>
          <w:color w:val="FF0000"/>
        </w:rPr>
        <w:t>&lt; Unchanged parts are omitted &gt;</w:t>
      </w:r>
    </w:p>
    <w:p w14:paraId="1BE29611" w14:textId="77777777" w:rsidR="00FC323C" w:rsidRDefault="00FC323C" w:rsidP="00FC323C">
      <w:pPr>
        <w:spacing w:after="0"/>
      </w:pPr>
      <w:r>
        <w:t>6.1.2.3.1</w:t>
      </w:r>
      <w:r>
        <w:tab/>
        <w:t>Transport Block repetition for uplink transmissions of PUSCH repetition Type A with a configured grant</w:t>
      </w:r>
    </w:p>
    <w:p w14:paraId="5EA3BE2D" w14:textId="77777777" w:rsidR="00FC323C" w:rsidRDefault="00FC323C" w:rsidP="00FC323C">
      <w:pPr>
        <w:snapToGrid w:val="0"/>
        <w:spacing w:after="0"/>
        <w:jc w:val="center"/>
        <w:rPr>
          <w:color w:val="FF0000"/>
        </w:rPr>
      </w:pPr>
      <w:r>
        <w:rPr>
          <w:color w:val="FF0000"/>
        </w:rPr>
        <w:t>&lt; Unchanged parts are omitted &gt;</w:t>
      </w:r>
    </w:p>
    <w:p w14:paraId="4AC3A06F" w14:textId="4E14B31D" w:rsidR="00FC323C" w:rsidRDefault="00FC323C" w:rsidP="00FC323C">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FC323C">
        <w:rPr>
          <w:rFonts w:eastAsia="Batang"/>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4DEEA53B" w14:textId="77777777" w:rsidR="00FC323C" w:rsidRDefault="00FC323C" w:rsidP="00FC323C">
      <w:pPr>
        <w:snapToGrid w:val="0"/>
        <w:spacing w:after="0"/>
        <w:jc w:val="center"/>
        <w:rPr>
          <w:color w:val="FF0000"/>
        </w:rPr>
      </w:pPr>
      <w:r>
        <w:rPr>
          <w:color w:val="FF0000"/>
        </w:rPr>
        <w:t>&lt; Unchanged parts are omitted &gt;</w:t>
      </w:r>
    </w:p>
    <w:p w14:paraId="57459948" w14:textId="77777777" w:rsidR="00FC323C" w:rsidRDefault="00FC323C" w:rsidP="00FC323C">
      <w:pPr>
        <w:spacing w:after="0"/>
      </w:pPr>
      <w:r>
        <w:t>6.1.2.3.3</w:t>
      </w:r>
      <w:r>
        <w:tab/>
        <w:t>Transport Block repetition for uplink transmissions of TB processing over multiple slots with a configured grant</w:t>
      </w:r>
    </w:p>
    <w:p w14:paraId="2416389F" w14:textId="77777777" w:rsidR="00FC323C" w:rsidRDefault="00FC323C" w:rsidP="00FC323C">
      <w:pPr>
        <w:snapToGrid w:val="0"/>
        <w:spacing w:after="0"/>
        <w:jc w:val="center"/>
        <w:rPr>
          <w:color w:val="FF0000"/>
        </w:rPr>
      </w:pPr>
      <w:r>
        <w:rPr>
          <w:color w:val="FF0000"/>
        </w:rPr>
        <w:t>&lt; Unchanged parts are omitted &gt;</w:t>
      </w:r>
    </w:p>
    <w:p w14:paraId="038700F6" w14:textId="4D1FCA14" w:rsidR="00FC323C" w:rsidRDefault="00FC323C" w:rsidP="00FC323C">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FC323C">
        <w:rPr>
          <w:rFonts w:eastAsia="Batang" w:cs="Times New Roman"/>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6D3C7EA2" w14:textId="77777777" w:rsidR="00FC323C" w:rsidRDefault="00FC323C" w:rsidP="00FC323C">
      <w:pPr>
        <w:snapToGrid w:val="0"/>
        <w:spacing w:after="0"/>
        <w:jc w:val="center"/>
        <w:rPr>
          <w:color w:val="FF0000"/>
        </w:rPr>
      </w:pPr>
      <w:r>
        <w:rPr>
          <w:color w:val="FF0000"/>
        </w:rPr>
        <w:t>&lt; Unchanged parts are omitted &gt;</w:t>
      </w:r>
    </w:p>
    <w:p w14:paraId="44D2FF91" w14:textId="77777777" w:rsidR="00FC323C" w:rsidRPr="00C75B55" w:rsidRDefault="00FC323C" w:rsidP="00FC323C">
      <w:pPr>
        <w:spacing w:after="0"/>
      </w:pPr>
      <w:r w:rsidRPr="00C75B55">
        <w:t>6.2.1</w:t>
      </w:r>
      <w:r w:rsidRPr="00C75B55">
        <w:tab/>
        <w:t>UE sounding procedure</w:t>
      </w:r>
    </w:p>
    <w:p w14:paraId="6DA33B1C" w14:textId="77777777" w:rsidR="00FC323C" w:rsidRPr="0048482F" w:rsidRDefault="00FC323C" w:rsidP="00FC323C">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0DCAD9F4">
          <v:shape id="_x0000_i1027" type="#_x0000_t75" style="width:29.2pt;height:14.4pt" o:ole="">
            <v:imagedata r:id="rId7" o:title=""/>
          </v:shape>
          <o:OLEObject Type="Embed" ProgID="Equation.3" ShapeID="_x0000_i1027" DrawAspect="Content" ObjectID="_1774933037" r:id="rId10"/>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2A1F8E6B" w14:textId="77777777" w:rsidR="00FC323C" w:rsidRDefault="00FC323C" w:rsidP="00FC323C">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r w:rsidRPr="003C30C5">
        <w:rPr>
          <w:strike/>
          <w:color w:val="C00000"/>
        </w:rPr>
        <w:t>During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17A7726B" w14:textId="77777777" w:rsidR="00FC323C" w:rsidRDefault="00FC323C" w:rsidP="00FC323C">
      <w:pPr>
        <w:snapToGrid w:val="0"/>
        <w:spacing w:after="0"/>
        <w:jc w:val="center"/>
        <w:rPr>
          <w:color w:val="FF0000"/>
        </w:rPr>
      </w:pPr>
      <w:r>
        <w:rPr>
          <w:color w:val="FF0000"/>
        </w:rPr>
        <w:t>&lt; Unchanged parts are omitted &gt;</w:t>
      </w:r>
    </w:p>
    <w:p w14:paraId="0DDD3AA8" w14:textId="77777777" w:rsidR="00FC323C" w:rsidRDefault="00FC323C" w:rsidP="00FC323C">
      <w:pPr>
        <w:snapToGrid w:val="0"/>
        <w:spacing w:after="0"/>
        <w:rPr>
          <w:color w:val="FF0000"/>
        </w:rPr>
      </w:pPr>
      <w:r>
        <w:rPr>
          <w:color w:val="FF0000"/>
        </w:rPr>
        <w:t>--------------------------------------- End of Text Proposal ----------------------------------</w:t>
      </w:r>
    </w:p>
    <w:p w14:paraId="1D9F54B8" w14:textId="77777777" w:rsidR="00FC323C" w:rsidRDefault="00FC323C">
      <w:pPr>
        <w:pStyle w:val="BodyText"/>
        <w:spacing w:after="0"/>
        <w:rPr>
          <w:rFonts w:ascii="Times New Roman" w:eastAsiaTheme="minorEastAsia" w:hAnsi="Times New Roman"/>
          <w:szCs w:val="20"/>
          <w:lang w:eastAsia="ko-KR"/>
        </w:rPr>
      </w:pPr>
    </w:p>
    <w:p w14:paraId="03CDEB5C" w14:textId="77777777" w:rsidR="00FC323C" w:rsidRDefault="00FC323C">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r w:rsidR="00134AA7" w14:paraId="1E8600A0" w14:textId="77777777" w:rsidTr="007B7ED3">
        <w:tc>
          <w:tcPr>
            <w:tcW w:w="1435" w:type="dxa"/>
          </w:tcPr>
          <w:p w14:paraId="46B22C55" w14:textId="5A10FD74"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5B883B" w14:textId="7A81FB26" w:rsidR="00134AA7" w:rsidRPr="00134AA7" w:rsidRDefault="00134AA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D865D0" w14:paraId="0B387178" w14:textId="77777777" w:rsidTr="00917B95">
        <w:tc>
          <w:tcPr>
            <w:tcW w:w="1435" w:type="dxa"/>
            <w:shd w:val="clear" w:color="auto" w:fill="E2EFD9" w:themeFill="accent6" w:themeFillTint="33"/>
          </w:tcPr>
          <w:p w14:paraId="58C853E6" w14:textId="28162A53"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184787FB" w14:textId="64522515" w:rsidR="00D865D0" w:rsidRDefault="00D865D0"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tc>
      </w:tr>
      <w:tr w:rsidR="001662C4" w14:paraId="5C0C8640" w14:textId="77777777" w:rsidTr="002D6DAD">
        <w:tc>
          <w:tcPr>
            <w:tcW w:w="1435" w:type="dxa"/>
            <w:shd w:val="clear" w:color="auto" w:fill="auto"/>
          </w:tcPr>
          <w:p w14:paraId="668AD668" w14:textId="3016AE7C" w:rsidR="001662C4" w:rsidRDefault="00C76697"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7915" w:type="dxa"/>
            <w:shd w:val="clear" w:color="auto" w:fill="auto"/>
          </w:tcPr>
          <w:p w14:paraId="77503BA1" w14:textId="43E26DD7" w:rsidR="004F093D" w:rsidRDefault="008A5233" w:rsidP="004F093D">
            <w:pPr>
              <w:pStyle w:val="BodyText"/>
              <w:spacing w:after="0" w:line="240" w:lineRule="auto"/>
              <w:rPr>
                <w:rFonts w:ascii="Times New Roman" w:eastAsiaTheme="minorEastAsia" w:hAnsi="Times New Roman"/>
                <w:szCs w:val="20"/>
                <w:lang w:eastAsia="ko-KR"/>
              </w:rPr>
            </w:pPr>
            <w:r>
              <w:rPr>
                <w:color w:val="000000"/>
              </w:rPr>
              <w:t>We are supportive of the TP</w:t>
            </w:r>
            <w:r w:rsidR="00326B99">
              <w:rPr>
                <w:color w:val="000000"/>
              </w:rPr>
              <w:t xml:space="preserve"> in general</w:t>
            </w:r>
            <w:r>
              <w:rPr>
                <w:color w:val="000000"/>
              </w:rPr>
              <w:t xml:space="preserve">. However, </w:t>
            </w:r>
            <w:r w:rsidR="00326B99">
              <w:rPr>
                <w:color w:val="000000"/>
              </w:rPr>
              <w:t>t</w:t>
            </w:r>
            <w:r w:rsidR="00D91198">
              <w:rPr>
                <w:color w:val="000000"/>
              </w:rPr>
              <w:t>h</w:t>
            </w:r>
            <w:r w:rsidR="00326B99">
              <w:rPr>
                <w:color w:val="000000"/>
              </w:rPr>
              <w:t>e</w:t>
            </w:r>
            <w:r w:rsidR="00D91198">
              <w:rPr>
                <w:color w:val="000000"/>
              </w:rPr>
              <w:t xml:space="preserve"> change </w:t>
            </w:r>
            <w:r w:rsidR="00CA7FF0">
              <w:rPr>
                <w:color w:val="000000"/>
              </w:rPr>
              <w:t xml:space="preserve">“… </w:t>
            </w:r>
            <w:r w:rsidR="00CA7FF0" w:rsidRPr="00D40622">
              <w:rPr>
                <w:rFonts w:eastAsia="Batang"/>
                <w:color w:val="FF0000"/>
                <w:kern w:val="24"/>
                <w:highlight w:val="yellow"/>
                <w:u w:val="single"/>
              </w:rPr>
              <w:t xml:space="preserve">, </w:t>
            </w:r>
            <w:r w:rsidR="00CA7FF0" w:rsidRPr="00D40622">
              <w:rPr>
                <w:rFonts w:eastAsia="Batang"/>
                <w:strike/>
                <w:color w:val="FF0000"/>
                <w:kern w:val="24"/>
                <w:highlight w:val="yellow"/>
              </w:rPr>
              <w:t>and</w:t>
            </w:r>
            <w:r w:rsidR="00CA7FF0" w:rsidRPr="00465BAF">
              <w:rPr>
                <w:rFonts w:eastAsia="Batang"/>
                <w:color w:val="FF0000"/>
                <w:kern w:val="24"/>
              </w:rPr>
              <w:t xml:space="preserve"> </w:t>
            </w:r>
            <w:r w:rsidR="00CA7FF0">
              <w:rPr>
                <w:rFonts w:eastAsia="Batang"/>
                <w:kern w:val="24"/>
              </w:rPr>
              <w:t>Clause 17.2</w:t>
            </w:r>
            <w:r w:rsidR="00CA7FF0">
              <w:rPr>
                <w:color w:val="000000"/>
              </w:rPr>
              <w:t xml:space="preserve"> of [6, TS 38.213]” in</w:t>
            </w:r>
            <w:r w:rsidR="00D91198">
              <w:rPr>
                <w:color w:val="000000"/>
              </w:rPr>
              <w:t xml:space="preserve"> multiple places</w:t>
            </w:r>
            <w:r w:rsidR="00A1567C">
              <w:rPr>
                <w:color w:val="000000"/>
              </w:rPr>
              <w:t xml:space="preserve"> should be reverted </w:t>
            </w:r>
            <w:r w:rsidR="00036373">
              <w:rPr>
                <w:rFonts w:ascii="Times New Roman" w:eastAsiaTheme="minorEastAsia" w:hAnsi="Times New Roman"/>
                <w:szCs w:val="20"/>
                <w:lang w:eastAsia="ko-KR"/>
              </w:rPr>
              <w:t xml:space="preserve">since </w:t>
            </w:r>
            <w:r>
              <w:rPr>
                <w:rFonts w:ascii="Times New Roman" w:eastAsiaTheme="minorEastAsia" w:hAnsi="Times New Roman"/>
                <w:szCs w:val="20"/>
                <w:lang w:eastAsia="ko-KR"/>
              </w:rPr>
              <w:t>the “and”</w:t>
            </w:r>
            <w:r w:rsidR="00036373">
              <w:rPr>
                <w:rFonts w:ascii="Times New Roman" w:eastAsiaTheme="minorEastAsia" w:hAnsi="Times New Roman"/>
                <w:szCs w:val="20"/>
                <w:lang w:eastAsia="ko-KR"/>
              </w:rPr>
              <w:t xml:space="preserve"> connects various clauses to 38.213</w:t>
            </w:r>
            <w:r>
              <w:rPr>
                <w:rFonts w:ascii="Times New Roman" w:eastAsiaTheme="minorEastAsia" w:hAnsi="Times New Roman"/>
                <w:szCs w:val="20"/>
                <w:lang w:eastAsia="ko-KR"/>
              </w:rPr>
              <w:t>.</w:t>
            </w:r>
          </w:p>
        </w:tc>
      </w:tr>
      <w:tr w:rsidR="00FC323C" w14:paraId="091EAA2C" w14:textId="77777777" w:rsidTr="00FC323C">
        <w:tc>
          <w:tcPr>
            <w:tcW w:w="1435" w:type="dxa"/>
            <w:shd w:val="clear" w:color="auto" w:fill="E2EFD9" w:themeFill="accent6" w:themeFillTint="33"/>
          </w:tcPr>
          <w:p w14:paraId="18094170" w14:textId="5A3D457D" w:rsidR="00FC323C" w:rsidRDefault="00FC323C" w:rsidP="007B7ED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36201DA9" w14:textId="54E6921B" w:rsidR="00FC323C" w:rsidRDefault="00FC323C" w:rsidP="004F093D">
            <w:pPr>
              <w:pStyle w:val="BodyText"/>
              <w:spacing w:after="0" w:line="240" w:lineRule="auto"/>
              <w:rPr>
                <w:color w:val="000000"/>
              </w:rPr>
            </w:pPr>
            <w:r>
              <w:rPr>
                <w:color w:val="000000"/>
              </w:rPr>
              <w:t>Updated TP#1-2A based on Qualcomm comments.</w:t>
            </w:r>
          </w:p>
        </w:tc>
      </w:tr>
    </w:tbl>
    <w:p w14:paraId="005BAE13" w14:textId="77777777" w:rsidR="00280E43" w:rsidRDefault="00280E43">
      <w:pPr>
        <w:pStyle w:val="BodyText"/>
        <w:spacing w:after="0"/>
        <w:rPr>
          <w:rFonts w:ascii="Times New Roman" w:eastAsiaTheme="minorEastAsia" w:hAnsi="Times New Roman"/>
          <w:szCs w:val="20"/>
          <w:lang w:eastAsia="ko-KR"/>
        </w:rPr>
      </w:pPr>
    </w:p>
    <w:p w14:paraId="7E780589" w14:textId="77777777" w:rsidR="005E5905" w:rsidRDefault="005E5905">
      <w:pPr>
        <w:pStyle w:val="BodyText"/>
        <w:spacing w:after="0"/>
        <w:rPr>
          <w:rFonts w:ascii="Times New Roman" w:eastAsiaTheme="minorEastAsia" w:hAnsi="Times New Roman"/>
          <w:szCs w:val="20"/>
          <w:lang w:eastAsia="ko-KR"/>
        </w:rPr>
      </w:pPr>
    </w:p>
    <w:p w14:paraId="49093C43" w14:textId="77777777" w:rsidR="005E5905" w:rsidRDefault="005E5905" w:rsidP="005E5905">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44D17181" w14:textId="376B2724" w:rsidR="005E5905" w:rsidRDefault="005E5905" w:rsidP="005E590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#1-2 online.</w:t>
      </w:r>
    </w:p>
    <w:p w14:paraId="113212D5" w14:textId="77777777" w:rsidR="005E5905" w:rsidRPr="007F3BEC" w:rsidRDefault="005E5905">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lastRenderedPageBreak/>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C131CB">
        <w:tc>
          <w:tcPr>
            <w:tcW w:w="1435" w:type="dxa"/>
            <w:shd w:val="clear" w:color="auto" w:fill="F2F2F2" w:themeFill="background1" w:themeFillShade="F2"/>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706CC65C"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51172FA" w14:textId="1802B9F3" w:rsidR="00324AAE" w:rsidRDefault="009C4702"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66B7DC04" w14:textId="0A5B8503" w:rsidR="009C4702" w:rsidRDefault="009C4702" w:rsidP="009C4702">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69ABD27C" w14:textId="3B5361EA" w:rsidR="009C4702" w:rsidRDefault="009C470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#2-1.</w:t>
      </w:r>
    </w:p>
    <w:p w14:paraId="3330F605" w14:textId="77777777" w:rsidR="006F6E9B" w:rsidRDefault="006F6E9B">
      <w:pPr>
        <w:pStyle w:val="BodyText"/>
        <w:spacing w:after="0"/>
        <w:rPr>
          <w:rFonts w:ascii="Times New Roman" w:eastAsiaTheme="minorEastAsia" w:hAnsi="Times New Roman"/>
          <w:szCs w:val="20"/>
          <w:lang w:val="en-GB" w:eastAsia="ko-KR"/>
        </w:rPr>
      </w:pPr>
    </w:p>
    <w:p w14:paraId="50BCC92A" w14:textId="77C35234" w:rsidR="006F6E9B" w:rsidRPr="006F6E9B" w:rsidRDefault="006F6E9B" w:rsidP="006F6E9B">
      <w:pPr>
        <w:pStyle w:val="Heading3"/>
        <w:rPr>
          <w:rFonts w:eastAsiaTheme="minorEastAsia"/>
          <w:lang w:eastAsia="ko-KR"/>
        </w:rPr>
      </w:pPr>
      <w:r w:rsidRPr="006F6E9B">
        <w:rPr>
          <w:rFonts w:eastAsiaTheme="minorEastAsia"/>
          <w:lang w:eastAsia="ko-KR"/>
        </w:rPr>
        <w:t>[DISCUSSION CLOSED]</w:t>
      </w:r>
    </w:p>
    <w:p w14:paraId="22245404" w14:textId="77777777" w:rsidR="009C4702" w:rsidRDefault="009C4702">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lastRenderedPageBreak/>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3"/>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Thus there is no need to add the red text since this is the same case when SPS PDSCH is cancelled by others ,e.g.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spec below does not include one SPS PDSCH case, we think the TP is needed. Otherwise, UE </w:t>
            </w:r>
            <w:proofErr w:type="spellStart"/>
            <w:r>
              <w:rPr>
                <w:rFonts w:ascii="Times New Roman" w:eastAsia="DengXian" w:hAnsi="Times New Roman"/>
                <w:szCs w:val="20"/>
                <w:lang w:eastAsia="zh-CN"/>
              </w:rPr>
              <w:t>behaviour</w:t>
            </w:r>
            <w:proofErr w:type="spellEnd"/>
            <w:r>
              <w:rPr>
                <w:rFonts w:ascii="Times New Roman" w:eastAsia="DengXian" w:hAnsi="Times New Roman"/>
                <w:szCs w:val="20"/>
                <w:lang w:eastAsia="zh-CN"/>
              </w:rPr>
              <w:t xml:space="preserve">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462E5DB7" w14:textId="77777777" w:rsidR="008D1AD2" w:rsidRDefault="008D1AD2" w:rsidP="004172B3">
      <w:pPr>
        <w:pStyle w:val="BodyText"/>
        <w:spacing w:after="0"/>
        <w:rPr>
          <w:rFonts w:ascii="Times New Roman" w:eastAsiaTheme="minorEastAsia" w:hAnsi="Times New Roman"/>
          <w:szCs w:val="20"/>
          <w:lang w:eastAsia="ko-KR"/>
        </w:rPr>
      </w:pPr>
    </w:p>
    <w:p w14:paraId="4DBDBC54" w14:textId="1035A559" w:rsidR="008D1AD2" w:rsidRDefault="008D1AD2" w:rsidP="008D1AD2">
      <w:pPr>
        <w:pStyle w:val="Heading5"/>
        <w:rPr>
          <w:lang w:eastAsia="zh-CN"/>
        </w:rPr>
      </w:pPr>
      <w:r>
        <w:rPr>
          <w:lang w:eastAsia="zh-CN"/>
        </w:rPr>
        <w:t>TP #3-1A</w:t>
      </w:r>
    </w:p>
    <w:p w14:paraId="4221FC69"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Reason for change: </w:t>
      </w:r>
    </w:p>
    <w:p w14:paraId="2CDD0F1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 xml:space="preserve">UE </w:t>
      </w:r>
      <w:proofErr w:type="spellStart"/>
      <w:r w:rsidRPr="00FC323C">
        <w:rPr>
          <w:rFonts w:ascii="Times" w:hAnsi="Times"/>
          <w:szCs w:val="24"/>
        </w:rPr>
        <w:t>behaviour</w:t>
      </w:r>
      <w:proofErr w:type="spellEnd"/>
      <w:r w:rsidRPr="00FC323C">
        <w:rPr>
          <w:rFonts w:ascii="Times" w:hAnsi="Times"/>
          <w:szCs w:val="24"/>
        </w:rPr>
        <w:t xml:space="preserve"> is different for the case of one SPS PDSCH and the case of more than one SPS PDSCH when cell DTX is activated.</w:t>
      </w:r>
    </w:p>
    <w:p w14:paraId="379932CF"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Summary of change: </w:t>
      </w:r>
    </w:p>
    <w:p w14:paraId="0B3F0B4A" w14:textId="77777777" w:rsidR="00FC323C" w:rsidRPr="00FC323C" w:rsidRDefault="00FC323C" w:rsidP="00FC323C">
      <w:pPr>
        <w:spacing w:after="0" w:line="240" w:lineRule="auto"/>
        <w:jc w:val="both"/>
        <w:rPr>
          <w:rFonts w:ascii="Times" w:hAnsi="Times"/>
          <w:szCs w:val="24"/>
        </w:rPr>
      </w:pPr>
      <w:r w:rsidRPr="00FC323C">
        <w:rPr>
          <w:rFonts w:ascii="Times" w:hAnsi="Times"/>
          <w:szCs w:val="24"/>
        </w:rPr>
        <w:t xml:space="preserve">Replace “more than </w:t>
      </w:r>
      <w:proofErr w:type="spellStart"/>
      <w:r w:rsidRPr="00FC323C">
        <w:rPr>
          <w:rFonts w:ascii="Times" w:hAnsi="Times"/>
          <w:szCs w:val="24"/>
        </w:rPr>
        <w:t>one”with“one</w:t>
      </w:r>
      <w:proofErr w:type="spellEnd"/>
      <w:r w:rsidRPr="00FC323C">
        <w:rPr>
          <w:rFonts w:ascii="Times" w:hAnsi="Times"/>
          <w:szCs w:val="24"/>
        </w:rPr>
        <w:t xml:space="preserve"> or more” for the more than one SPS PDSCH receptions procedure.</w:t>
      </w:r>
    </w:p>
    <w:p w14:paraId="0CA0D26E" w14:textId="77777777" w:rsidR="00FC323C" w:rsidRPr="00FC323C" w:rsidRDefault="00FC323C" w:rsidP="00FC323C">
      <w:pPr>
        <w:spacing w:after="0" w:line="240" w:lineRule="auto"/>
        <w:jc w:val="both"/>
        <w:rPr>
          <w:rFonts w:ascii="Times" w:hAnsi="Times"/>
          <w:b/>
          <w:bCs/>
          <w:szCs w:val="24"/>
        </w:rPr>
      </w:pPr>
      <w:r w:rsidRPr="00FC323C">
        <w:rPr>
          <w:rFonts w:ascii="Times" w:hAnsi="Times"/>
          <w:b/>
          <w:bCs/>
          <w:szCs w:val="24"/>
        </w:rPr>
        <w:t xml:space="preserve">Consequences if not approved: </w:t>
      </w:r>
    </w:p>
    <w:p w14:paraId="16E0DA78" w14:textId="10B57073" w:rsidR="008D1AD2" w:rsidRPr="00FC323C" w:rsidRDefault="00FC323C" w:rsidP="00FC323C">
      <w:pPr>
        <w:spacing w:after="0" w:line="240" w:lineRule="auto"/>
        <w:jc w:val="both"/>
      </w:pPr>
      <w:r w:rsidRPr="00FC323C">
        <w:rPr>
          <w:rFonts w:ascii="Times" w:hAnsi="Times"/>
          <w:szCs w:val="24"/>
        </w:rPr>
        <w:t>Complicated UE and network implementation if cell DTX is enabled.</w:t>
      </w:r>
    </w:p>
    <w:tbl>
      <w:tblPr>
        <w:tblStyle w:val="TableGrid"/>
        <w:tblW w:w="0" w:type="auto"/>
        <w:tblLook w:val="04A0" w:firstRow="1" w:lastRow="0" w:firstColumn="1" w:lastColumn="0" w:noHBand="0" w:noVBand="1"/>
      </w:tblPr>
      <w:tblGrid>
        <w:gridCol w:w="9350"/>
      </w:tblGrid>
      <w:tr w:rsidR="008D1AD2" w14:paraId="627C5DA8" w14:textId="77777777" w:rsidTr="00011A93">
        <w:tc>
          <w:tcPr>
            <w:tcW w:w="9628" w:type="dxa"/>
          </w:tcPr>
          <w:p w14:paraId="24826EBF" w14:textId="77777777" w:rsidR="008D1AD2" w:rsidRPr="0048482F" w:rsidRDefault="008D1AD2" w:rsidP="008D1AD2">
            <w:pPr>
              <w:pStyle w:val="Heading2"/>
              <w:rPr>
                <w:color w:val="000000"/>
              </w:rPr>
            </w:pPr>
            <w:bookmarkStart w:id="25" w:name="_Toc162184869"/>
            <w:r w:rsidRPr="0048482F">
              <w:rPr>
                <w:color w:val="000000"/>
              </w:rPr>
              <w:lastRenderedPageBreak/>
              <w:t>5.1</w:t>
            </w:r>
            <w:r w:rsidRPr="0048482F">
              <w:rPr>
                <w:color w:val="000000"/>
              </w:rPr>
              <w:tab/>
              <w:t>UE procedure for receiving the physical downlink shared channel</w:t>
            </w:r>
            <w:bookmarkEnd w:id="25"/>
          </w:p>
          <w:p w14:paraId="235B424E" w14:textId="77777777" w:rsidR="008D1AD2" w:rsidRDefault="008D1AD2" w:rsidP="00011A93">
            <w:pPr>
              <w:pStyle w:val="B10"/>
              <w:jc w:val="center"/>
              <w:rPr>
                <w:color w:val="000000"/>
                <w:kern w:val="2"/>
                <w:lang w:val="en-GB" w:eastAsia="zh-CN"/>
              </w:rPr>
            </w:pPr>
            <w:r>
              <w:rPr>
                <w:rFonts w:eastAsia="SimSun"/>
                <w:color w:val="FF0000"/>
                <w:lang w:eastAsia="zh-CN"/>
              </w:rPr>
              <w:t>*** Unchanged text is omitted ***</w:t>
            </w:r>
          </w:p>
          <w:p w14:paraId="634C3CA2" w14:textId="6CF429EB" w:rsidR="008D1AD2" w:rsidRPr="00E92DCD" w:rsidRDefault="008D1AD2" w:rsidP="008D1AD2">
            <w:pPr>
              <w:rPr>
                <w:color w:val="000000"/>
                <w:kern w:val="2"/>
                <w:lang w:eastAsia="zh-CN"/>
              </w:rPr>
            </w:pPr>
            <w:r>
              <w:rPr>
                <w:color w:val="000000"/>
                <w:kern w:val="2"/>
                <w:lang w:eastAsia="zh-CN"/>
              </w:rPr>
              <w:t xml:space="preserve">If </w:t>
            </w:r>
            <w:r w:rsidR="00945D13" w:rsidRPr="00945D13">
              <w:rPr>
                <w:color w:val="C00000"/>
                <w:kern w:val="2"/>
                <w:u w:val="single"/>
                <w:lang w:eastAsia="zh-CN"/>
              </w:rPr>
              <w:t xml:space="preserve">one or </w:t>
            </w:r>
            <w:r w:rsidRPr="00685534">
              <w:rPr>
                <w:color w:val="000000"/>
                <w:kern w:val="2"/>
                <w:lang w:eastAsia="zh-CN"/>
              </w:rPr>
              <w:t xml:space="preserve">more </w:t>
            </w:r>
            <w:r w:rsidRPr="00945D13">
              <w:rPr>
                <w:strike/>
                <w:color w:val="C00000"/>
                <w:kern w:val="2"/>
                <w:lang w:eastAsia="zh-CN"/>
              </w:rPr>
              <w:t>than one</w:t>
            </w:r>
            <w:r w:rsidRPr="00945D13">
              <w:rPr>
                <w:color w:val="C00000"/>
                <w:kern w:val="2"/>
                <w:lang w:eastAsia="zh-CN"/>
              </w:rPr>
              <w:t xml:space="preserve"> </w:t>
            </w:r>
            <w:r w:rsidRPr="00685534">
              <w:rPr>
                <w:color w:val="000000"/>
                <w:kern w:val="2"/>
                <w:lang w:eastAsia="zh-CN"/>
              </w:rPr>
              <w:t>PDSCH</w:t>
            </w:r>
            <w:r w:rsidR="00775CC8" w:rsidRPr="00775CC8">
              <w:rPr>
                <w:color w:val="C00000"/>
                <w:kern w:val="2"/>
                <w:u w:val="single"/>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EBEF5D4" w14:textId="77777777" w:rsidR="008D1AD2" w:rsidRPr="00E92DCD" w:rsidRDefault="008D1AD2" w:rsidP="008D1AD2">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7EE9C431" w14:textId="77777777" w:rsidR="008D1AD2" w:rsidRPr="00E92DCD" w:rsidRDefault="008D1AD2" w:rsidP="008D1AD2">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9188781" w14:textId="77777777" w:rsidR="008D1AD2" w:rsidRPr="00E92DCD" w:rsidRDefault="008D1AD2" w:rsidP="008D1AD2">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D135BDE" w14:textId="77777777" w:rsidR="008D1AD2" w:rsidRPr="000852BD" w:rsidRDefault="008D1AD2" w:rsidP="008D1AD2">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1AB84518" w14:textId="77777777" w:rsidR="008D1AD2" w:rsidRPr="000852BD" w:rsidRDefault="008D1AD2" w:rsidP="008D1AD2">
            <w:pPr>
              <w:overflowPunct w:val="0"/>
              <w:autoSpaceDE w:val="0"/>
              <w:autoSpaceDN w:val="0"/>
              <w:adjustRightInd w:val="0"/>
              <w:textAlignment w:val="baseline"/>
              <w:rPr>
                <w:highlight w:val="yellow"/>
                <w:lang w:eastAsia="ja-JP"/>
              </w:rPr>
            </w:pPr>
            <w:r w:rsidRPr="000852BD">
              <w:rPr>
                <w:lang w:eastAsia="ja-JP"/>
              </w:rPr>
              <w:t>For a cell detected in cell search procedure with synchronization raster defined in Table 5.4.3.1-2 or Table 5.4.3.1-3 of [8, TS 38.101-1], the size of CORESET 0 for the cell in this clause refers to the size of punctured CORESET 0 as defined in clause 7.3.2.2 of [4, TS 38.211] if any.</w:t>
            </w:r>
            <w:r w:rsidRPr="00E92DCD">
              <w:t xml:space="preserve"> </w:t>
            </w:r>
          </w:p>
          <w:p w14:paraId="73E99169" w14:textId="77777777" w:rsidR="008D1AD2" w:rsidRDefault="008D1AD2" w:rsidP="00011A93">
            <w:pPr>
              <w:pStyle w:val="B10"/>
              <w:jc w:val="center"/>
              <w:rPr>
                <w:b/>
                <w:bCs/>
              </w:rPr>
            </w:pPr>
            <w:r>
              <w:rPr>
                <w:rFonts w:eastAsia="SimSun"/>
                <w:color w:val="FF0000"/>
                <w:lang w:eastAsia="zh-CN"/>
              </w:rPr>
              <w:t>*** Unchanged text is omitted ***</w:t>
            </w:r>
            <w:r>
              <w:t xml:space="preserve"> </w:t>
            </w:r>
          </w:p>
        </w:tc>
      </w:tr>
    </w:tbl>
    <w:p w14:paraId="2C793698" w14:textId="77777777" w:rsidR="008D1AD2" w:rsidRDefault="008D1AD2" w:rsidP="004172B3">
      <w:pPr>
        <w:pStyle w:val="BodyText"/>
        <w:spacing w:after="0"/>
        <w:rPr>
          <w:rFonts w:ascii="Times New Roman" w:eastAsiaTheme="minorEastAsia" w:hAnsi="Times New Roman"/>
          <w:szCs w:val="20"/>
          <w:lang w:eastAsia="ko-KR"/>
        </w:rPr>
      </w:pPr>
    </w:p>
    <w:p w14:paraId="6F7A9BF3" w14:textId="77777777" w:rsidR="008D1AD2" w:rsidRDefault="008D1AD2" w:rsidP="004172B3">
      <w:pPr>
        <w:pStyle w:val="BodyText"/>
        <w:spacing w:after="0"/>
        <w:rPr>
          <w:rFonts w:ascii="Times New Roman" w:eastAsiaTheme="minorEastAsia" w:hAnsi="Times New Roman"/>
          <w:szCs w:val="20"/>
          <w:lang w:eastAsia="ko-KR"/>
        </w:rPr>
      </w:pP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lastRenderedPageBreak/>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r w:rsidR="008D1AD2" w14:paraId="52430597" w14:textId="77777777" w:rsidTr="00945D13">
        <w:tc>
          <w:tcPr>
            <w:tcW w:w="1435" w:type="dxa"/>
            <w:shd w:val="clear" w:color="auto" w:fill="E2EFD9" w:themeFill="accent6" w:themeFillTint="33"/>
          </w:tcPr>
          <w:p w14:paraId="0695BBA8" w14:textId="1E0F1AEE"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7915" w:type="dxa"/>
            <w:shd w:val="clear" w:color="auto" w:fill="E2EFD9" w:themeFill="accent6" w:themeFillTint="33"/>
          </w:tcPr>
          <w:p w14:paraId="2718D49F" w14:textId="77777777" w:rsidR="008D1AD2" w:rsidRDefault="008D1AD2" w:rsidP="007B7ED3">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394CCC36" w14:textId="1DAE4181" w:rsidR="004A6044" w:rsidRDefault="004A6044" w:rsidP="007B7ED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Moderator suggest discussing TP #3-1A online.</w:t>
            </w: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0093001" w14:textId="77777777" w:rsidR="004D5228" w:rsidRDefault="004D5228" w:rsidP="004172B3">
      <w:pPr>
        <w:pStyle w:val="BodyText"/>
        <w:spacing w:after="0"/>
        <w:rPr>
          <w:rFonts w:ascii="Times New Roman" w:eastAsiaTheme="minorEastAsia" w:hAnsi="Times New Roman"/>
          <w:szCs w:val="20"/>
          <w:lang w:eastAsia="ko-KR"/>
        </w:rPr>
      </w:pPr>
    </w:p>
    <w:p w14:paraId="170E4AC8" w14:textId="7CA2CC37" w:rsidR="00663025" w:rsidRDefault="00663025" w:rsidP="00663025">
      <w:pPr>
        <w:pStyle w:val="Heading3"/>
        <w:rPr>
          <w:rFonts w:eastAsiaTheme="minorEastAsia"/>
          <w:lang w:eastAsia="ko-KR"/>
        </w:rPr>
      </w:pPr>
      <w:r>
        <w:rPr>
          <w:rFonts w:eastAsiaTheme="minorEastAsia"/>
          <w:lang w:eastAsia="ko-KR"/>
        </w:rPr>
        <w:t xml:space="preserve">Summary of </w:t>
      </w:r>
      <w:r w:rsidR="000E2A8C">
        <w:rPr>
          <w:rFonts w:eastAsiaTheme="minorEastAsia"/>
          <w:lang w:eastAsia="ko-KR"/>
        </w:rPr>
        <w:t>2</w:t>
      </w:r>
      <w:r w:rsidR="000E2A8C" w:rsidRPr="000E2A8C">
        <w:rPr>
          <w:rFonts w:eastAsiaTheme="minorEastAsia"/>
          <w:vertAlign w:val="superscript"/>
          <w:lang w:eastAsia="ko-KR"/>
        </w:rPr>
        <w:t>nd</w:t>
      </w:r>
      <w:r w:rsidR="000E2A8C">
        <w:rPr>
          <w:rFonts w:eastAsiaTheme="minorEastAsia"/>
          <w:lang w:eastAsia="ko-KR"/>
        </w:rPr>
        <w:t xml:space="preserve"> </w:t>
      </w:r>
      <w:r>
        <w:rPr>
          <w:rFonts w:eastAsiaTheme="minorEastAsia"/>
          <w:lang w:eastAsia="ko-KR"/>
        </w:rPr>
        <w:t>Round Discussion</w:t>
      </w:r>
    </w:p>
    <w:p w14:paraId="431F580C" w14:textId="77777777" w:rsidR="000E2A8C" w:rsidRDefault="000E2A8C" w:rsidP="000E2A8C">
      <w:pPr>
        <w:pStyle w:val="BodyText"/>
        <w:spacing w:after="0" w:line="240" w:lineRule="auto"/>
        <w:rPr>
          <w:rFonts w:ascii="Times New Roman" w:hAnsi="Times New Roman"/>
          <w:szCs w:val="20"/>
          <w:lang w:eastAsia="zh-CN"/>
        </w:rPr>
      </w:pPr>
      <w:r>
        <w:rPr>
          <w:rFonts w:ascii="Times New Roman" w:hAnsi="Times New Roman"/>
          <w:szCs w:val="20"/>
          <w:lang w:eastAsia="zh-CN"/>
        </w:rPr>
        <w:t>Updated TP to TP#3-1A based on Samsung’s suggestions.</w:t>
      </w:r>
    </w:p>
    <w:p w14:paraId="730BA0CC" w14:textId="2481A58B" w:rsidR="004D5228" w:rsidRDefault="000E2A8C" w:rsidP="000E2A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#3-1A online.</w:t>
      </w:r>
    </w:p>
    <w:p w14:paraId="44F118D2" w14:textId="77777777" w:rsidR="000E2A8C" w:rsidRDefault="000E2A8C" w:rsidP="000E2A8C">
      <w:pPr>
        <w:pStyle w:val="BodyText"/>
        <w:spacing w:after="0"/>
        <w:rPr>
          <w:rFonts w:ascii="Times New Roman" w:eastAsiaTheme="minorEastAsia" w:hAnsi="Times New Roman"/>
          <w:szCs w:val="20"/>
          <w:lang w:eastAsia="ko-KR"/>
        </w:rPr>
      </w:pPr>
    </w:p>
    <w:p w14:paraId="18AB8B06" w14:textId="77777777" w:rsidR="000E2A8C" w:rsidRDefault="000E2A8C" w:rsidP="000E2A8C">
      <w:pPr>
        <w:pStyle w:val="BodyText"/>
        <w:spacing w:after="0"/>
        <w:rPr>
          <w:rFonts w:ascii="Times New Roman" w:eastAsiaTheme="minorEastAsia" w:hAnsi="Times New Roman"/>
          <w:szCs w:val="20"/>
          <w:lang w:eastAsia="ko-KR"/>
        </w:rPr>
      </w:pPr>
    </w:p>
    <w:p w14:paraId="2C4CC004" w14:textId="77777777" w:rsidR="000E2A8C" w:rsidRDefault="000E2A8C" w:rsidP="000E2A8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w:t>
            </w:r>
            <w:proofErr w:type="spellStart"/>
            <w:r>
              <w:rPr>
                <w:rFonts w:ascii="Times New Roman" w:eastAsia="DengXian" w:hAnsi="Times New Roman"/>
                <w:szCs w:val="20"/>
                <w:lang w:eastAsia="zh-CN"/>
              </w:rPr>
              <w:t>agreeement</w:t>
            </w:r>
            <w:proofErr w:type="spellEnd"/>
            <w:r>
              <w:rPr>
                <w:rFonts w:ascii="Times New Roman" w:eastAsia="DengXian"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B9392C">
        <w:tc>
          <w:tcPr>
            <w:tcW w:w="1435" w:type="dxa"/>
            <w:shd w:val="clear" w:color="auto" w:fill="F2F2F2" w:themeFill="background1" w:themeFillShade="F2"/>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089A3C67" w:rsidR="003E6BF9" w:rsidRDefault="00442AA3"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30FD7D30" w14:textId="6B757BEA" w:rsidR="003E6BF9" w:rsidRDefault="00B9392C"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53CEFF6D" w14:textId="77777777" w:rsidR="00442AA3" w:rsidRDefault="00442AA3" w:rsidP="00442AA3">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4729E40B" w14:textId="74A101BC" w:rsidR="00442AA3" w:rsidRDefault="00442AA3" w:rsidP="00442AA3">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DF48A6">
        <w:rPr>
          <w:rFonts w:ascii="Times New Roman" w:eastAsiaTheme="minorEastAsia" w:hAnsi="Times New Roman"/>
          <w:szCs w:val="20"/>
          <w:lang w:val="en-GB" w:eastAsia="ko-KR"/>
        </w:rPr>
        <w:t>4</w:t>
      </w:r>
      <w:r>
        <w:rPr>
          <w:rFonts w:ascii="Times New Roman" w:eastAsiaTheme="minorEastAsia" w:hAnsi="Times New Roman"/>
          <w:szCs w:val="20"/>
          <w:lang w:val="en-GB" w:eastAsia="ko-KR"/>
        </w:rPr>
        <w:t>-1.</w:t>
      </w:r>
    </w:p>
    <w:p w14:paraId="2D1E65F8" w14:textId="77777777" w:rsidR="00442AA3" w:rsidRDefault="00442AA3" w:rsidP="00442AA3">
      <w:pPr>
        <w:pStyle w:val="BodyText"/>
        <w:spacing w:after="0"/>
        <w:rPr>
          <w:rFonts w:ascii="Times New Roman" w:eastAsiaTheme="minorEastAsia" w:hAnsi="Times New Roman"/>
          <w:szCs w:val="20"/>
          <w:lang w:val="en-GB" w:eastAsia="ko-KR"/>
        </w:rPr>
      </w:pPr>
    </w:p>
    <w:p w14:paraId="023AAB1F" w14:textId="77777777" w:rsidR="00442AA3" w:rsidRPr="006F6E9B" w:rsidRDefault="00442AA3" w:rsidP="00442AA3">
      <w:pPr>
        <w:pStyle w:val="Heading3"/>
        <w:rPr>
          <w:rFonts w:eastAsiaTheme="minorEastAsia"/>
          <w:lang w:eastAsia="ko-KR"/>
        </w:rPr>
      </w:pPr>
      <w:r w:rsidRPr="006F6E9B">
        <w:rPr>
          <w:rFonts w:eastAsiaTheme="minorEastAsia"/>
          <w:lang w:eastAsia="ko-KR"/>
        </w:rPr>
        <w:t>[DISCUSSION CLOSED]</w:t>
      </w: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w:t>
      </w:r>
      <w:r>
        <w:rPr>
          <w:rFonts w:ascii="Times New Roman" w:hAnsi="Times New Roman"/>
          <w:lang w:eastAsia="zh-CN"/>
        </w:rPr>
        <w:lastRenderedPageBreak/>
        <w:t>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6" w:name="OLE_LINK71"/>
      <w:bookmarkStart w:id="27" w:name="OLE_LINK72"/>
      <w:bookmarkStart w:id="28" w:name="OLE_LINK74"/>
      <w:bookmarkStart w:id="29" w:name="OLE_LINK69"/>
      <w:bookmarkStart w:id="30" w:name="OLE_LINK68"/>
      <w:bookmarkStart w:id="31" w:name="OLE_LINK67"/>
      <w:bookmarkStart w:id="32" w:name="OLE_LINK70"/>
      <w:bookmarkStart w:id="33" w:name="OLE_LINK73"/>
      <w:r>
        <w:rPr>
          <w:rFonts w:eastAsiaTheme="minorEastAsia"/>
          <w:lang w:eastAsia="zh-CN"/>
        </w:rPr>
        <w:t>apply dropping rule for resolving overlapping between SRS and PUCCH/PUSCH as in clause 6.2.1 of TS 38.214.</w:t>
      </w:r>
      <w:bookmarkEnd w:id="26"/>
      <w:bookmarkEnd w:id="27"/>
      <w:bookmarkEnd w:id="28"/>
      <w:bookmarkEnd w:id="29"/>
      <w:bookmarkEnd w:id="30"/>
      <w:bookmarkEnd w:id="31"/>
      <w:bookmarkEnd w:id="32"/>
      <w:bookmarkEnd w:id="33"/>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4" w:name="_Toc155777427"/>
      <w:bookmarkStart w:id="35" w:name="_Toc36046209"/>
      <w:bookmarkStart w:id="36" w:name="_Toc20318046"/>
      <w:bookmarkStart w:id="37" w:name="_Toc27299944"/>
      <w:bookmarkStart w:id="38" w:name="_Toc36046355"/>
      <w:bookmarkStart w:id="39" w:name="_Toc29326609"/>
      <w:bookmarkStart w:id="40" w:name="_Toc51852446"/>
      <w:bookmarkStart w:id="41" w:name="_Toc11352156"/>
      <w:bookmarkStart w:id="42" w:name="_Toc29327759"/>
      <w:bookmarkStart w:id="43" w:name="_Toc36645582"/>
      <w:bookmarkStart w:id="44" w:name="_Toc29673218"/>
      <w:bookmarkStart w:id="45" w:name="_Toc45810631"/>
      <w:bookmarkStart w:id="46" w:name="_Toc90388118"/>
      <w:bookmarkStart w:id="47" w:name="_Toc45209272"/>
      <w:bookmarkStart w:id="48" w:name="_Toc29674352"/>
      <w:bookmarkStart w:id="49" w:name="_Toc98426657"/>
      <w:bookmarkStart w:id="50" w:name="_Toc36045949"/>
      <w:bookmarkStart w:id="51" w:name="_Toc29673359"/>
      <w:r>
        <w:rPr>
          <w:b/>
          <w:bCs/>
        </w:rPr>
        <w:t>6.2</w:t>
      </w:r>
      <w:r>
        <w:rPr>
          <w:b/>
          <w:bCs/>
        </w:rPr>
        <w:tab/>
        <w:t>UE reference signal (RS) procedure</w:t>
      </w:r>
      <w:bookmarkEnd w:id="34"/>
    </w:p>
    <w:p w14:paraId="2CA1B19B" w14:textId="77777777" w:rsidR="005A3598" w:rsidRDefault="00A73606">
      <w:pPr>
        <w:rPr>
          <w:b/>
          <w:bCs/>
        </w:rPr>
      </w:pPr>
      <w:bookmarkStart w:id="52" w:name="_Toc155777428"/>
      <w:r>
        <w:rPr>
          <w:b/>
          <w:bCs/>
        </w:rPr>
        <w:t>6.2.1</w:t>
      </w:r>
      <w:r>
        <w:rPr>
          <w:b/>
          <w:bCs/>
        </w:rPr>
        <w:tab/>
        <w:t>UE sounding procedure</w:t>
      </w:r>
      <w:bookmarkEnd w:id="52"/>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8" type="#_x0000_t75" style="width:27.3pt;height:14.4pt" o:ole="">
            <v:imagedata r:id="rId7" o:title=""/>
          </v:shape>
          <o:OLEObject Type="Embed" ProgID="Equation.3" ShapeID="_x0000_i1028" DrawAspect="Content" ObjectID="_1774933038" r:id="rId1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where</w:t>
            </w:r>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8C1536">
        <w:tc>
          <w:tcPr>
            <w:tcW w:w="1435" w:type="dxa"/>
            <w:shd w:val="clear" w:color="auto" w:fill="F2F2F2" w:themeFill="background1" w:themeFillShade="F2"/>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2F2F2" w:themeFill="background1" w:themeFillShade="F2"/>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61AEB54B"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168FA058" w14:textId="066DF34A" w:rsidR="00B04ACC" w:rsidRDefault="007A75BE"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5F48F4F0" w14:textId="77777777" w:rsidR="007A75BE" w:rsidRDefault="007A75BE" w:rsidP="007A75BE">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CE985F7" w14:textId="0900C86C" w:rsidR="007A75BE" w:rsidRDefault="007A75BE" w:rsidP="007A75BE">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#5-1.</w:t>
      </w:r>
    </w:p>
    <w:p w14:paraId="75C501FC" w14:textId="77777777" w:rsidR="007A75BE" w:rsidRDefault="007A75BE" w:rsidP="007A75BE">
      <w:pPr>
        <w:pStyle w:val="BodyText"/>
        <w:spacing w:after="0"/>
        <w:rPr>
          <w:rFonts w:ascii="Times New Roman" w:eastAsiaTheme="minorEastAsia" w:hAnsi="Times New Roman"/>
          <w:szCs w:val="20"/>
          <w:lang w:val="en-GB" w:eastAsia="ko-KR"/>
        </w:rPr>
      </w:pPr>
    </w:p>
    <w:p w14:paraId="21EA15A9" w14:textId="77777777" w:rsidR="007A75BE" w:rsidRPr="006F6E9B" w:rsidRDefault="007A75BE" w:rsidP="007A75BE">
      <w:pPr>
        <w:pStyle w:val="Heading3"/>
        <w:rPr>
          <w:rFonts w:eastAsiaTheme="minorEastAsia"/>
          <w:lang w:eastAsia="ko-KR"/>
        </w:rPr>
      </w:pPr>
      <w:r w:rsidRPr="006F6E9B">
        <w:rPr>
          <w:rFonts w:eastAsiaTheme="minorEastAsia"/>
          <w:lang w:eastAsia="ko-KR"/>
        </w:rPr>
        <w:t>[DISCUSSION CLOSED]</w:t>
      </w: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3" w:name="_Toc45699193"/>
      <w:bookmarkStart w:id="54" w:name="_Toc36498167"/>
      <w:bookmarkStart w:id="55" w:name="_Toc12021469"/>
      <w:bookmarkStart w:id="56" w:name="_Toc161999119"/>
      <w:bookmarkStart w:id="57" w:name="_Ref497329097"/>
      <w:bookmarkStart w:id="58" w:name="_Toc20311581"/>
      <w:bookmarkStart w:id="59" w:name="_Toc26719406"/>
      <w:bookmarkStart w:id="60" w:name="_Toc29917293"/>
      <w:bookmarkStart w:id="61" w:name="_Toc29894839"/>
      <w:bookmarkStart w:id="62" w:name="_Toc29899556"/>
      <w:bookmarkStart w:id="63" w:name="_Toc29899138"/>
      <w:r>
        <w:rPr>
          <w:b/>
          <w:bCs/>
        </w:rPr>
        <w:t>9.1.2</w:t>
      </w:r>
      <w:r>
        <w:rPr>
          <w:b/>
          <w:bCs/>
        </w:rPr>
        <w:tab/>
        <w:t>Type-1 HARQ-ACK codebook determination</w:t>
      </w:r>
      <w:bookmarkEnd w:id="53"/>
      <w:bookmarkEnd w:id="54"/>
      <w:bookmarkEnd w:id="55"/>
      <w:bookmarkEnd w:id="56"/>
      <w:bookmarkEnd w:id="57"/>
      <w:bookmarkEnd w:id="58"/>
      <w:bookmarkEnd w:id="59"/>
      <w:bookmarkEnd w:id="60"/>
      <w:bookmarkEnd w:id="61"/>
      <w:bookmarkEnd w:id="62"/>
      <w:bookmarkEnd w:id="63"/>
    </w:p>
    <w:p w14:paraId="541F7291" w14:textId="77777777" w:rsidR="005A3598" w:rsidRDefault="00A73606">
      <w:pPr>
        <w:jc w:val="both"/>
        <w:rPr>
          <w:lang w:eastAsia="zh-CN"/>
        </w:rPr>
      </w:pPr>
      <w:r>
        <w:rPr>
          <w:lang w:eastAsia="zh-CN"/>
        </w:rPr>
        <w:t xml:space="preserve">This clause applies if the UE is configured 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lastRenderedPageBreak/>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w:t>
            </w:r>
            <w:proofErr w:type="spellStart"/>
            <w:r>
              <w:rPr>
                <w:rFonts w:ascii="Times New Roman" w:eastAsiaTheme="minorEastAsia" w:hAnsi="Times New Roman"/>
                <w:szCs w:val="20"/>
                <w:lang w:eastAsia="ko-KR"/>
              </w:rPr>
              <w:t>overlappign</w:t>
            </w:r>
            <w:proofErr w:type="spellEnd"/>
            <w:r>
              <w:rPr>
                <w:rFonts w:ascii="Times New Roman" w:eastAsiaTheme="minorEastAsia" w:hAnsi="Times New Roman"/>
                <w:szCs w:val="20"/>
                <w:lang w:eastAsia="ko-KR"/>
              </w:rPr>
              <w:t xml:space="preserve">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777710">
        <w:tc>
          <w:tcPr>
            <w:tcW w:w="1435" w:type="dxa"/>
            <w:shd w:val="clear" w:color="auto" w:fill="D9D9D9" w:themeFill="background1" w:themeFillShade="D9"/>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6843854"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4087D8CD" w14:textId="4971DFF5" w:rsidR="00755BAB" w:rsidRDefault="00777710" w:rsidP="005A76A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428BFA07" w14:textId="77777777" w:rsidR="00777710" w:rsidRDefault="00777710" w:rsidP="00777710">
      <w:pPr>
        <w:pStyle w:val="Heading3"/>
        <w:rPr>
          <w:rFonts w:eastAsiaTheme="minorEastAsia"/>
          <w:lang w:eastAsia="ko-KR"/>
        </w:rPr>
      </w:pPr>
      <w:r>
        <w:rPr>
          <w:rFonts w:eastAsiaTheme="minorEastAsia"/>
          <w:lang w:eastAsia="ko-KR"/>
        </w:rPr>
        <w:t>Summary of 2</w:t>
      </w:r>
      <w:r w:rsidRPr="009C4702">
        <w:rPr>
          <w:rFonts w:eastAsiaTheme="minorEastAsia"/>
          <w:vertAlign w:val="superscript"/>
          <w:lang w:eastAsia="ko-KR"/>
        </w:rPr>
        <w:t>nd</w:t>
      </w:r>
      <w:r>
        <w:rPr>
          <w:rFonts w:eastAsiaTheme="minorEastAsia"/>
          <w:lang w:eastAsia="ko-KR"/>
        </w:rPr>
        <w:t xml:space="preserve"> Round Discussion</w:t>
      </w:r>
    </w:p>
    <w:p w14:paraId="0F03A654" w14:textId="2229743A" w:rsidR="00777710" w:rsidRDefault="00777710" w:rsidP="00777710">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#6-1.</w:t>
      </w:r>
    </w:p>
    <w:p w14:paraId="1A109872" w14:textId="77777777" w:rsidR="00777710" w:rsidRDefault="00777710" w:rsidP="00777710">
      <w:pPr>
        <w:pStyle w:val="BodyText"/>
        <w:spacing w:after="0"/>
        <w:rPr>
          <w:rFonts w:ascii="Times New Roman" w:eastAsiaTheme="minorEastAsia" w:hAnsi="Times New Roman"/>
          <w:szCs w:val="20"/>
          <w:lang w:val="en-GB" w:eastAsia="ko-KR"/>
        </w:rPr>
      </w:pPr>
    </w:p>
    <w:p w14:paraId="09B4FC2C" w14:textId="77777777" w:rsidR="00777710" w:rsidRPr="006F6E9B" w:rsidRDefault="00777710" w:rsidP="00777710">
      <w:pPr>
        <w:pStyle w:val="Heading3"/>
        <w:rPr>
          <w:rFonts w:eastAsiaTheme="minorEastAsia"/>
          <w:lang w:eastAsia="ko-KR"/>
        </w:rPr>
      </w:pPr>
      <w:r w:rsidRPr="006F6E9B">
        <w:rPr>
          <w:rFonts w:eastAsiaTheme="minorEastAsia"/>
          <w:lang w:eastAsia="ko-KR"/>
        </w:rPr>
        <w:t>[DISCUSSION CLOSED]</w:t>
      </w: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 xml:space="preserve">1, 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w:t>
      </w:r>
      <w:proofErr w:type="spellStart"/>
      <w:r>
        <w:rPr>
          <w:lang w:eastAsia="zh-CN"/>
        </w:rPr>
        <w:t>applicatin</w:t>
      </w:r>
      <w:proofErr w:type="spellEnd"/>
      <w:r>
        <w:rPr>
          <w:lang w:eastAsia="zh-CN"/>
        </w:rPr>
        <w:t xml:space="preserve">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9" type="#_x0000_t75" style="width:342.55pt;height:198.55pt" o:ole="">
            <v:imagedata r:id="rId12" o:title=""/>
          </v:shape>
          <o:OLEObject Type="Embed" ProgID="Visio.Drawing.15" ShapeID="_x0000_i1029" DrawAspect="Content" ObjectID="_1774933039" r:id="rId13"/>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gNB should not change cell DTX/DRX activation/deactivation in DCI 2-9 too frequently to cause UE </w:t>
      </w:r>
      <w:proofErr w:type="spellStart"/>
      <w:r>
        <w:rPr>
          <w:lang w:eastAsia="zh-CN"/>
        </w:rPr>
        <w:t>behaviour</w:t>
      </w:r>
      <w:proofErr w:type="spellEnd"/>
      <w:r>
        <w:rPr>
          <w:lang w:eastAsia="zh-CN"/>
        </w:rPr>
        <w:t xml:space="preserve">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w:t>
      </w:r>
      <w:proofErr w:type="spellStart"/>
      <w:r>
        <w:rPr>
          <w:lang w:eastAsia="zh-CN"/>
        </w:rPr>
        <w:t>behavior</w:t>
      </w:r>
      <w:proofErr w:type="spellEnd"/>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lastRenderedPageBreak/>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of  TP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w:t>
            </w:r>
            <w:proofErr w:type="spellStart"/>
            <w:r>
              <w:rPr>
                <w:rFonts w:ascii="Times New Roman" w:eastAsiaTheme="minorEastAsia" w:hAnsi="Times New Roman"/>
                <w:szCs w:val="20"/>
                <w:lang w:eastAsia="ko-KR"/>
              </w:rPr>
              <w:t>Hisilicon</w:t>
            </w:r>
            <w:proofErr w:type="spellEnd"/>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4" w:name="OLE_LINK5"/>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64"/>
            <w:proofErr w:type="spellEnd"/>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wasn’t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 addition, there is no such issue for a PUCCH/PUSCH with a DCI, PUCCH/PUSCH with HARQ-ACK. The probability of all the conditions are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2A667C">
        <w:trPr>
          <w:trHeight w:val="197"/>
        </w:trPr>
        <w:tc>
          <w:tcPr>
            <w:tcW w:w="1435" w:type="dxa"/>
            <w:shd w:val="clear" w:color="auto" w:fill="E2EFD9" w:themeFill="accent6" w:themeFillTint="33"/>
          </w:tcPr>
          <w:p w14:paraId="03CE89A7" w14:textId="2DD95D56"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25838896" w14:textId="161DB39F" w:rsidR="00334298" w:rsidRDefault="007E2353"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 has received offline comments that companies now seems to be ok given the explanation given by Qualcomm. Therefore, moderator will suggest to revisit the TP during online session.</w:t>
            </w: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BAA0E3E" w14:textId="77777777" w:rsidR="00772782" w:rsidRDefault="00772782" w:rsidP="00772782">
      <w:pPr>
        <w:pStyle w:val="Heading3"/>
        <w:rPr>
          <w:rFonts w:eastAsiaTheme="minorEastAsia"/>
          <w:lang w:eastAsia="ko-KR"/>
        </w:rPr>
      </w:pPr>
      <w:r>
        <w:rPr>
          <w:rFonts w:eastAsiaTheme="minorEastAsia"/>
          <w:lang w:eastAsia="ko-KR"/>
        </w:rPr>
        <w:t>Summary of 2</w:t>
      </w:r>
      <w:r w:rsidRPr="000E2A8C">
        <w:rPr>
          <w:rFonts w:eastAsiaTheme="minorEastAsia"/>
          <w:vertAlign w:val="superscript"/>
          <w:lang w:eastAsia="ko-KR"/>
        </w:rPr>
        <w:t>nd</w:t>
      </w:r>
      <w:r>
        <w:rPr>
          <w:rFonts w:eastAsiaTheme="minorEastAsia"/>
          <w:lang w:eastAsia="ko-KR"/>
        </w:rPr>
        <w:t xml:space="preserve"> Round Discussion</w:t>
      </w:r>
    </w:p>
    <w:p w14:paraId="79B9D97E" w14:textId="77777777" w:rsidR="002A667C" w:rsidRDefault="002A667C" w:rsidP="00772782">
      <w:pPr>
        <w:pStyle w:val="BodyText"/>
        <w:spacing w:after="0"/>
        <w:rPr>
          <w:rFonts w:ascii="Times New Roman" w:hAnsi="Times New Roman"/>
          <w:szCs w:val="20"/>
          <w:lang w:eastAsia="zh-CN"/>
        </w:rPr>
      </w:pPr>
      <w:r>
        <w:rPr>
          <w:rFonts w:ascii="Times New Roman" w:hAnsi="Times New Roman"/>
          <w:szCs w:val="20"/>
          <w:lang w:eastAsia="zh-CN"/>
        </w:rPr>
        <w:t>Moderator has received offline comments that companies now seems to be ok given the explanation given by Qualcomm. Therefore, moderator will suggest to revisit the TP during online session.</w:t>
      </w:r>
    </w:p>
    <w:p w14:paraId="64FBC2F2" w14:textId="77777777" w:rsidR="00D74B5A" w:rsidRDefault="00D74B5A" w:rsidP="00772782">
      <w:pPr>
        <w:pStyle w:val="BodyText"/>
        <w:spacing w:after="0"/>
        <w:rPr>
          <w:rFonts w:ascii="Times New Roman" w:hAnsi="Times New Roman"/>
          <w:szCs w:val="20"/>
          <w:lang w:eastAsia="zh-CN"/>
        </w:rPr>
      </w:pPr>
    </w:p>
    <w:p w14:paraId="65F12455" w14:textId="5D50E950" w:rsidR="00772782" w:rsidRDefault="00772782" w:rsidP="00772782">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discussing TP #</w:t>
      </w:r>
      <w:r w:rsidR="002A667C">
        <w:rPr>
          <w:rFonts w:ascii="Times New Roman" w:eastAsiaTheme="minorEastAsia" w:hAnsi="Times New Roman"/>
          <w:szCs w:val="20"/>
          <w:lang w:eastAsia="ko-KR"/>
        </w:rPr>
        <w:t>8</w:t>
      </w:r>
      <w:r>
        <w:rPr>
          <w:rFonts w:ascii="Times New Roman" w:eastAsiaTheme="minorEastAsia" w:hAnsi="Times New Roman"/>
          <w:szCs w:val="20"/>
          <w:lang w:eastAsia="ko-KR"/>
        </w:rPr>
        <w:t>-</w:t>
      </w:r>
      <w:r w:rsidR="002A667C">
        <w:rPr>
          <w:rFonts w:ascii="Times New Roman" w:eastAsiaTheme="minorEastAsia" w:hAnsi="Times New Roman"/>
          <w:szCs w:val="20"/>
          <w:lang w:eastAsia="ko-KR"/>
        </w:rPr>
        <w:t>1</w:t>
      </w:r>
      <w:r>
        <w:rPr>
          <w:rFonts w:ascii="Times New Roman" w:eastAsiaTheme="minorEastAsia" w:hAnsi="Times New Roman"/>
          <w:szCs w:val="20"/>
          <w:lang w:eastAsia="ko-KR"/>
        </w:rPr>
        <w:t xml:space="preserve"> online.</w:t>
      </w:r>
    </w:p>
    <w:p w14:paraId="7D449F94" w14:textId="77777777" w:rsidR="00772782" w:rsidRDefault="00772782">
      <w:pPr>
        <w:pStyle w:val="BodyText"/>
        <w:spacing w:after="0"/>
        <w:rPr>
          <w:rFonts w:ascii="Times New Roman" w:eastAsiaTheme="minorEastAsia" w:hAnsi="Times New Roman"/>
          <w:szCs w:val="20"/>
          <w:lang w:eastAsia="ko-KR"/>
        </w:rPr>
      </w:pPr>
    </w:p>
    <w:p w14:paraId="56E7F4E0" w14:textId="77777777" w:rsidR="00772782" w:rsidRDefault="00772782">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5" w:name="_Toc20318011"/>
      <w:bookmarkStart w:id="66" w:name="_Toc29674312"/>
      <w:bookmarkStart w:id="67" w:name="_Toc29673319"/>
      <w:bookmarkStart w:id="68" w:name="_Toc162184921"/>
      <w:bookmarkStart w:id="69" w:name="_Toc29673178"/>
      <w:bookmarkStart w:id="70" w:name="_Toc36645542"/>
      <w:bookmarkStart w:id="71" w:name="_Toc27299909"/>
      <w:bookmarkStart w:id="72" w:name="_Toc11352121"/>
      <w:bookmarkStart w:id="73" w:name="_Toc45810587"/>
      <w:r>
        <w:rPr>
          <w:b/>
          <w:bCs/>
        </w:rPr>
        <w:t>5.2.2.1</w:t>
      </w:r>
      <w:r>
        <w:rPr>
          <w:b/>
          <w:bCs/>
        </w:rPr>
        <w:tab/>
        <w:t>Channel quality indicator (CQI)</w:t>
      </w:r>
      <w:bookmarkEnd w:id="65"/>
      <w:bookmarkEnd w:id="66"/>
      <w:bookmarkEnd w:id="67"/>
      <w:bookmarkEnd w:id="68"/>
      <w:bookmarkEnd w:id="69"/>
      <w:bookmarkEnd w:id="70"/>
      <w:bookmarkEnd w:id="71"/>
      <w:bookmarkEnd w:id="72"/>
      <w:bookmarkEnd w:id="73"/>
      <w:r>
        <w:rPr>
          <w:b/>
          <w:bCs/>
        </w:rPr>
        <w:t xml:space="preserve"> </w:t>
      </w:r>
    </w:p>
    <w:p w14:paraId="0DE521E7" w14:textId="77777777" w:rsidR="005A3598" w:rsidRDefault="00A73606">
      <w:pPr>
        <w:rPr>
          <w:color w:val="000000"/>
        </w:rPr>
      </w:pPr>
      <w:bookmarkStart w:id="74"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5" w:name="_Hlk497821155"/>
      <w:r>
        <w:rPr>
          <w:color w:val="000000"/>
        </w:rPr>
        <w:t xml:space="preserve">Based on an unrestricted observation interval in time unless specified otherwise </w:t>
      </w:r>
      <w:bookmarkEnd w:id="74"/>
      <w:r>
        <w:rPr>
          <w:color w:val="000000"/>
        </w:rPr>
        <w:t xml:space="preserve">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62739045" w14:textId="77777777" w:rsidR="005A3598" w:rsidRDefault="00A73606">
      <w:pPr>
        <w:rPr>
          <w:color w:val="000000"/>
        </w:rPr>
      </w:pPr>
      <w:bookmarkStart w:id="76" w:name="_Hlk494809136"/>
      <w:bookmarkEnd w:id="75"/>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w:t>
      </w:r>
      <w:bookmarkStart w:id="77" w:name="_Hlk512507617"/>
      <w:r>
        <w:rPr>
          <w:i/>
        </w:rPr>
        <w:t>CSI-</w:t>
      </w:r>
      <w:proofErr w:type="spellStart"/>
      <w:r>
        <w:rPr>
          <w:i/>
        </w:rPr>
        <w:t>ReportConfig</w:t>
      </w:r>
      <w:bookmarkEnd w:id="77"/>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8" w:name="_Hlk498033277"/>
      <w:bookmarkEnd w:id="76"/>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8"/>
    <w:p w14:paraId="0FE21C6F" w14:textId="77777777" w:rsidR="005A3598" w:rsidRDefault="00A73606">
      <w:pPr>
        <w:rPr>
          <w:color w:val="000000"/>
        </w:rPr>
      </w:pPr>
      <w:r>
        <w:rPr>
          <w:color w:val="000000"/>
        </w:rPr>
        <w:lastRenderedPageBreak/>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9" w:name="_Hlk162527476"/>
      <w:r>
        <w:rPr>
          <w:color w:val="FF0000"/>
        </w:rPr>
        <w:t>&lt;Omit unchanged text&gt;</w:t>
      </w:r>
    </w:p>
    <w:p w14:paraId="75F3E11B" w14:textId="77777777" w:rsidR="005A3598" w:rsidRDefault="00A73606">
      <w:pPr>
        <w:rPr>
          <w:b/>
          <w:bCs/>
        </w:rPr>
      </w:pPr>
      <w:bookmarkStart w:id="80" w:name="_Toc45810632"/>
      <w:bookmarkStart w:id="81" w:name="_Toc36645583"/>
      <w:bookmarkStart w:id="82" w:name="_Toc29674353"/>
      <w:bookmarkStart w:id="83" w:name="_Toc20318047"/>
      <w:bookmarkStart w:id="84" w:name="_Toc11352157"/>
      <w:bookmarkStart w:id="85" w:name="_Toc29673219"/>
      <w:bookmarkStart w:id="86" w:name="_Toc27299945"/>
      <w:bookmarkStart w:id="87" w:name="_Toc29673360"/>
      <w:bookmarkStart w:id="88" w:name="_Toc162184982"/>
      <w:bookmarkEnd w:id="79"/>
      <w:r>
        <w:rPr>
          <w:b/>
          <w:bCs/>
        </w:rPr>
        <w:t>6.2.1</w:t>
      </w:r>
      <w:r>
        <w:rPr>
          <w:b/>
          <w:bCs/>
        </w:rPr>
        <w:tab/>
        <w:t>UE sounding procedure</w:t>
      </w:r>
      <w:bookmarkEnd w:id="80"/>
      <w:bookmarkEnd w:id="81"/>
      <w:bookmarkEnd w:id="82"/>
      <w:bookmarkEnd w:id="83"/>
      <w:bookmarkEnd w:id="84"/>
      <w:bookmarkEnd w:id="85"/>
      <w:bookmarkEnd w:id="86"/>
      <w:bookmarkEnd w:id="87"/>
      <w:bookmarkEnd w:id="88"/>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30" type="#_x0000_t75" style="width:28.4pt;height:13.65pt" o:ole="">
            <v:imagedata r:id="rId7" o:title=""/>
          </v:shape>
          <o:OLEObject Type="Embed" ProgID="Equation.3" ShapeID="_x0000_i1030" DrawAspect="Content" ObjectID="_1774933040"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w:t>
            </w:r>
            <w:proofErr w:type="spellStart"/>
            <w:r>
              <w:rPr>
                <w:rFonts w:ascii="Times New Roman" w:eastAsiaTheme="minorEastAsia" w:hAnsi="Times New Roman"/>
                <w:szCs w:val="20"/>
                <w:lang w:eastAsia="ko-KR"/>
              </w:rPr>
              <w:t>Hisilicon</w:t>
            </w:r>
            <w:proofErr w:type="spellEnd"/>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4D19A8">
        <w:tc>
          <w:tcPr>
            <w:tcW w:w="1435" w:type="dxa"/>
            <w:shd w:val="clear" w:color="auto" w:fill="D9D9D9" w:themeFill="background1" w:themeFillShade="D9"/>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8988900"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c>
          <w:tcPr>
            <w:tcW w:w="7915" w:type="dxa"/>
          </w:tcPr>
          <w:p w14:paraId="2D15105D" w14:textId="0ECCC116" w:rsidR="00D465F0" w:rsidRDefault="004D19A8"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12E8F91" w14:textId="77777777" w:rsidR="00A476C1" w:rsidRDefault="00A476C1" w:rsidP="00A476C1">
      <w:pPr>
        <w:pStyle w:val="Heading3"/>
        <w:rPr>
          <w:rFonts w:eastAsiaTheme="minorEastAsia"/>
          <w:lang w:eastAsia="ko-KR"/>
        </w:rPr>
      </w:pPr>
      <w:r>
        <w:rPr>
          <w:rFonts w:eastAsiaTheme="minorEastAsia"/>
          <w:lang w:eastAsia="ko-KR"/>
        </w:rPr>
        <w:lastRenderedPageBreak/>
        <w:t>Summary of 2</w:t>
      </w:r>
      <w:r w:rsidRPr="009C4702">
        <w:rPr>
          <w:rFonts w:eastAsiaTheme="minorEastAsia"/>
          <w:vertAlign w:val="superscript"/>
          <w:lang w:eastAsia="ko-KR"/>
        </w:rPr>
        <w:t>nd</w:t>
      </w:r>
      <w:r>
        <w:rPr>
          <w:rFonts w:eastAsiaTheme="minorEastAsia"/>
          <w:lang w:eastAsia="ko-KR"/>
        </w:rPr>
        <w:t xml:space="preserve"> Round Discussion</w:t>
      </w:r>
    </w:p>
    <w:p w14:paraId="42467A7A" w14:textId="48EBCFBE" w:rsidR="00A476C1" w:rsidRDefault="00A476C1" w:rsidP="00A476C1">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Given the lack of further comments, moderator suggests to not pursue TP #</w:t>
      </w:r>
      <w:r w:rsidR="005364A2">
        <w:rPr>
          <w:rFonts w:ascii="Times New Roman" w:eastAsiaTheme="minorEastAsia" w:hAnsi="Times New Roman"/>
          <w:szCs w:val="20"/>
          <w:lang w:val="en-GB" w:eastAsia="ko-KR"/>
        </w:rPr>
        <w:t>10</w:t>
      </w:r>
      <w:r>
        <w:rPr>
          <w:rFonts w:ascii="Times New Roman" w:eastAsiaTheme="minorEastAsia" w:hAnsi="Times New Roman"/>
          <w:szCs w:val="20"/>
          <w:lang w:val="en-GB" w:eastAsia="ko-KR"/>
        </w:rPr>
        <w:t>-1.</w:t>
      </w:r>
    </w:p>
    <w:p w14:paraId="24D57B21" w14:textId="77777777" w:rsidR="00A476C1" w:rsidRDefault="00A476C1" w:rsidP="00A476C1">
      <w:pPr>
        <w:pStyle w:val="BodyText"/>
        <w:spacing w:after="0"/>
        <w:rPr>
          <w:rFonts w:ascii="Times New Roman" w:eastAsiaTheme="minorEastAsia" w:hAnsi="Times New Roman"/>
          <w:szCs w:val="20"/>
          <w:lang w:val="en-GB" w:eastAsia="ko-KR"/>
        </w:rPr>
      </w:pPr>
    </w:p>
    <w:p w14:paraId="2CE16E8A" w14:textId="77777777" w:rsidR="00A476C1" w:rsidRPr="006F6E9B" w:rsidRDefault="00A476C1" w:rsidP="00A476C1">
      <w:pPr>
        <w:pStyle w:val="Heading3"/>
        <w:rPr>
          <w:rFonts w:eastAsiaTheme="minorEastAsia"/>
          <w:lang w:eastAsia="ko-KR"/>
        </w:rPr>
      </w:pPr>
      <w:r w:rsidRPr="006F6E9B">
        <w:rPr>
          <w:rFonts w:eastAsiaTheme="minorEastAsia"/>
          <w:lang w:eastAsia="ko-KR"/>
        </w:rPr>
        <w:t>[DISCUSSION CLOSED]</w:t>
      </w:r>
    </w:p>
    <w:p w14:paraId="40F85054" w14:textId="77777777" w:rsidR="00A476C1" w:rsidRDefault="00A476C1"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 xml:space="preserve">Confusing specification leading to inconsistent UE </w:t>
      </w:r>
      <w:proofErr w:type="spellStart"/>
      <w:r>
        <w:t>behavior</w:t>
      </w:r>
      <w:proofErr w:type="spellEnd"/>
      <w:r>
        <w:t>.</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'table1' (corresponding to Table 5.2.2.1-2), or 'table2' (corresponding to Table 5.2.2.1-3), or if the </w:t>
      </w:r>
      <w:r>
        <w:lastRenderedPageBreak/>
        <w:t xml:space="preserve">higher layer parameter </w:t>
      </w:r>
      <w:proofErr w:type="spellStart"/>
      <w:r>
        <w:rPr>
          <w:i/>
          <w:iCs/>
        </w:rPr>
        <w:t>cqi</w:t>
      </w:r>
      <w:proofErr w:type="spellEnd"/>
      <w:r>
        <w:rPr>
          <w:i/>
          <w:iCs/>
        </w:rPr>
        <w:t>-Table</w:t>
      </w:r>
      <w:r>
        <w:t xml:space="preserve"> in </w:t>
      </w:r>
      <w:r>
        <w:rPr>
          <w:i/>
          <w:iCs/>
        </w:rPr>
        <w:t>CSI-</w:t>
      </w:r>
      <w:proofErr w:type="spellStart"/>
      <w:r>
        <w:rPr>
          <w:i/>
          <w:iCs/>
        </w:rPr>
        <w:t>ReportConfig</w:t>
      </w:r>
      <w:proofErr w:type="spellEnd"/>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31" type="#_x0000_t75" style="width:29.2pt;height:13.65pt" o:ole="">
            <v:imagedata r:id="rId7" o:title=""/>
          </v:shape>
          <o:OLEObject Type="Embed" ProgID="Equation.3" ShapeID="_x0000_i1031" DrawAspect="Content" ObjectID="_1774933041"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w:t>
      </w:r>
      <w:r>
        <w:rPr>
          <w:color w:val="000000"/>
        </w:rPr>
        <w:lastRenderedPageBreak/>
        <w:t xml:space="preserve">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2" type="#_x0000_t75" style="width:27.3pt;height:14.4pt" o:ole="">
            <v:imagedata r:id="rId7" o:title=""/>
          </v:shape>
          <o:OLEObject Type="Embed" ProgID="Equation.3" ShapeID="_x0000_i1032" DrawAspect="Content" ObjectID="_1774933042" r:id="rId1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w:t>
      </w:r>
      <w:r>
        <w:rPr>
          <w:color w:val="000000"/>
        </w:rPr>
        <w:lastRenderedPageBreak/>
        <w:t xml:space="preserve">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 xml:space="preserve">R1-2402636, “Draft CR on Rel-18 NES with operation of Cell </w:t>
      </w:r>
      <w:proofErr w:type="spellStart"/>
      <w:r>
        <w:t>DtxDrx</w:t>
      </w:r>
      <w:proofErr w:type="spellEnd"/>
      <w:r>
        <w:t>,” Nokia, Nokia Shanghai Bell</w:t>
      </w:r>
    </w:p>
    <w:p w14:paraId="539159B5" w14:textId="77777777" w:rsidR="005A3598" w:rsidRDefault="00A73606">
      <w:pPr>
        <w:pStyle w:val="ListParagraph"/>
        <w:numPr>
          <w:ilvl w:val="0"/>
          <w:numId w:val="9"/>
        </w:numPr>
        <w:ind w:left="450" w:hanging="450"/>
      </w:pPr>
      <w:r>
        <w:t>R1-2402641, “Draft CR on UE behavior on DCI 2-9 monitoring  for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 xml:space="preserve">R1-2403033, “Correction on CSI report with cell DTX,” ZTE, </w:t>
      </w:r>
      <w:proofErr w:type="spellStart"/>
      <w:r>
        <w:t>Sanechips</w:t>
      </w:r>
      <w:proofErr w:type="spellEnd"/>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 xml:space="preserve">R1-2403351, “Correction on SRS transmission for cell DRX,” Huawei, </w:t>
      </w:r>
      <w:proofErr w:type="spellStart"/>
      <w:r>
        <w:t>HiSilicon</w:t>
      </w:r>
      <w:proofErr w:type="spellEnd"/>
    </w:p>
    <w:p w14:paraId="11A308F6" w14:textId="77777777" w:rsidR="005A3598" w:rsidRDefault="00A73606">
      <w:pPr>
        <w:pStyle w:val="ListParagraph"/>
        <w:numPr>
          <w:ilvl w:val="0"/>
          <w:numId w:val="9"/>
        </w:numPr>
        <w:ind w:left="450" w:hanging="450"/>
      </w:pPr>
      <w:r>
        <w:t xml:space="preserve">R1-2403352, “Correction on SR transmission for cell DRX,” Huawei, </w:t>
      </w:r>
      <w:proofErr w:type="spellStart"/>
      <w:r>
        <w:t>HiSilicon</w:t>
      </w:r>
      <w:proofErr w:type="spellEnd"/>
    </w:p>
    <w:p w14:paraId="6E04A239" w14:textId="38C30625" w:rsidR="00F65EFE" w:rsidRDefault="00F65EFE" w:rsidP="00F65EFE">
      <w:pPr>
        <w:pStyle w:val="ListParagraph"/>
        <w:numPr>
          <w:ilvl w:val="0"/>
          <w:numId w:val="9"/>
        </w:numPr>
        <w:ind w:left="450" w:hanging="450"/>
      </w:pPr>
      <w:r>
        <w:t>R1-2402152, “Correction of Rel-18 NES cell DTX/DRX operations, “ Intel Corporation</w:t>
      </w:r>
    </w:p>
    <w:p w14:paraId="10AE99A8" w14:textId="75EEB217" w:rsidR="00F65EFE" w:rsidRDefault="00F65EFE" w:rsidP="00F65EFE">
      <w:pPr>
        <w:pStyle w:val="ListParagraph"/>
        <w:numPr>
          <w:ilvl w:val="0"/>
          <w:numId w:val="9"/>
        </w:numPr>
        <w:ind w:left="450" w:hanging="450"/>
      </w:pPr>
      <w:r>
        <w:t>R1-2402153, “Discussion on maintanence issues on NES,” 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lastRenderedPageBreak/>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lastRenderedPageBreak/>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lastRenderedPageBreak/>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lastRenderedPageBreak/>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w:t>
            </w:r>
            <w:r>
              <w:rPr>
                <w:color w:val="000000"/>
              </w:rPr>
              <w:lastRenderedPageBreak/>
              <w:t xml:space="preserve">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51C03A1D" w14:textId="77777777" w:rsidR="005A3598" w:rsidRDefault="00A73606">
      <w:pPr>
        <w:pStyle w:val="ListParagraph"/>
        <w:numPr>
          <w:ilvl w:val="1"/>
          <w:numId w:val="23"/>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lastRenderedPageBreak/>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7"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lastRenderedPageBreak/>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r>
        <w:rPr>
          <w:szCs w:val="20"/>
        </w:rPr>
        <w:t>otherwise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 xml:space="preserve">update NES-RNTI as </w:t>
            </w:r>
            <w:proofErr w:type="spellStart"/>
            <w:r>
              <w:t>cellDTRX</w:t>
            </w:r>
            <w:proofErr w:type="spellEnd"/>
            <w:r>
              <w:t>-RNTI.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w:t>
            </w:r>
            <w:proofErr w:type="spellStart"/>
            <w:r>
              <w:t>bitwidth</w:t>
            </w:r>
            <w:proofErr w:type="spellEnd"/>
            <w:r>
              <w:t xml:space="preserve">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 xml:space="preserve">The starting position and </w:t>
            </w:r>
            <w:proofErr w:type="spellStart"/>
            <w:r>
              <w:t>bitwidth</w:t>
            </w:r>
            <w:proofErr w:type="spellEnd"/>
            <w:r>
              <w:t xml:space="preserve"> of dynamic cell DTX/DRX information field in DCI format 2_9 is unclear.</w:t>
            </w:r>
          </w:p>
          <w:p w14:paraId="3598EE15" w14:textId="77777777" w:rsidR="005A3598" w:rsidRDefault="00A73606">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4"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6"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8"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9"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ins w:id="103" w:author="Samsung" w:date="2024-04-16T06:10:00Z">
                      <w:rPr>
                        <w:rFonts w:ascii="Cambria Math" w:hAnsi="Cambria Math"/>
                        <w:lang w:eastAsia="zh-CN"/>
                      </w:rPr>
                    </w:ins>
                  </m:ctrlPr>
                </m:sSubSupPr>
                <m:e>
                  <m:acc>
                    <m:accPr>
                      <m:chr m:val="̃"/>
                      <m:ctrlPr>
                        <w:ins w:id="104"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000000">
            <w:pPr>
              <w:pStyle w:val="B5"/>
              <w:spacing w:after="0" w:line="240" w:lineRule="auto"/>
            </w:pPr>
            <m:oMath>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7"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8"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0"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2"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-RNT</w:t>
      </w:r>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proofErr w:type="spellStart"/>
      <w:r>
        <w:rPr>
          <w:i/>
        </w:rPr>
        <w:t>simultaneousPUCCH</w:t>
      </w:r>
      <w:proofErr w:type="spellEnd"/>
      <w:r>
        <w:rPr>
          <w:i/>
        </w:rPr>
        <w:t>-PUSCH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UE transmit a subset of the repetitions of a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6CAAFC27" w14:textId="77777777" w:rsidR="005A3598" w:rsidRDefault="00A73606">
      <w:pPr>
        <w:rPr>
          <w:lang w:val="en-GB"/>
        </w:rPr>
      </w:pPr>
      <w:bookmarkStart w:id="115" w:name="OLE_LINK1"/>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bookmarkEnd w:id="115"/>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347CB52B" w14:textId="77777777" w:rsidR="005A3598" w:rsidRDefault="00A73606">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7DB0D32" w14:textId="77777777" w:rsidR="005A3598" w:rsidRDefault="00A73606">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390BD804" w14:textId="77777777" w:rsidR="005A3598" w:rsidRDefault="00A73606">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r>
      <w:proofErr w:type="spellStart"/>
      <w:r>
        <w:rPr>
          <w:lang w:val="en-GB"/>
        </w:rPr>
        <w:t>cellDTRX</w:t>
      </w:r>
      <w:proofErr w:type="spellEnd"/>
      <w:r>
        <w:rPr>
          <w:lang w:val="en-GB"/>
        </w:rPr>
        <w:t xml:space="preserve">-RNTI is added in the RNTI monitoring list in section 5.7 of TS 38.321. The UE monitors </w:t>
      </w:r>
      <w:proofErr w:type="spellStart"/>
      <w:r>
        <w:rPr>
          <w:lang w:val="en-GB"/>
        </w:rPr>
        <w:t>cellDTRX</w:t>
      </w:r>
      <w:proofErr w:type="spellEnd"/>
      <w:r>
        <w:rPr>
          <w:lang w:val="en-GB"/>
        </w:rPr>
        <w:t>-RNTI only in the C-DRX active time.</w:t>
      </w:r>
    </w:p>
    <w:p w14:paraId="487BD4CB" w14:textId="77777777" w:rsidR="005A3598" w:rsidRDefault="00A73606">
      <w:pPr>
        <w:rPr>
          <w:lang w:val="en-GB"/>
        </w:rPr>
      </w:pPr>
      <w:r>
        <w:rPr>
          <w:lang w:val="en-GB"/>
        </w:rPr>
        <w:t xml:space="preserve">2. </w:t>
      </w:r>
      <w:r>
        <w:rPr>
          <w:lang w:val="en-GB"/>
        </w:rPr>
        <w:tab/>
        <w:t xml:space="preserve">Capture the agreement that cell DTX/DRX operation is only supported for </w:t>
      </w:r>
      <w:proofErr w:type="spellStart"/>
      <w:r>
        <w:rPr>
          <w:lang w:val="en-GB"/>
        </w:rPr>
        <w:t>sTRP</w:t>
      </w:r>
      <w:proofErr w:type="spellEnd"/>
      <w:r>
        <w:rPr>
          <w:lang w:val="en-GB"/>
        </w:rPr>
        <w:t xml:space="preserve">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AB16" w14:textId="77777777" w:rsidR="00DB0A4F" w:rsidRDefault="00DB0A4F">
      <w:pPr>
        <w:spacing w:line="240" w:lineRule="auto"/>
      </w:pPr>
      <w:r>
        <w:separator/>
      </w:r>
    </w:p>
  </w:endnote>
  <w:endnote w:type="continuationSeparator" w:id="0">
    <w:p w14:paraId="00C58CE0" w14:textId="77777777" w:rsidR="00DB0A4F" w:rsidRDefault="00DB0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1B33" w14:textId="77777777" w:rsidR="00DB0A4F" w:rsidRDefault="00DB0A4F">
      <w:pPr>
        <w:spacing w:after="0"/>
      </w:pPr>
      <w:r>
        <w:separator/>
      </w:r>
    </w:p>
  </w:footnote>
  <w:footnote w:type="continuationSeparator" w:id="0">
    <w:p w14:paraId="0BFD6032" w14:textId="77777777" w:rsidR="00DB0A4F" w:rsidRDefault="00DB0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5851062">
    <w:abstractNumId w:val="8"/>
  </w:num>
  <w:num w:numId="2" w16cid:durableId="1399015599">
    <w:abstractNumId w:val="22"/>
  </w:num>
  <w:num w:numId="3" w16cid:durableId="592515338">
    <w:abstractNumId w:val="0"/>
  </w:num>
  <w:num w:numId="4" w16cid:durableId="1427463388">
    <w:abstractNumId w:val="1"/>
  </w:num>
  <w:num w:numId="5" w16cid:durableId="804003077">
    <w:abstractNumId w:val="21"/>
    <w:lvlOverride w:ilvl="0">
      <w:startOverride w:val="1"/>
    </w:lvlOverride>
  </w:num>
  <w:num w:numId="6" w16cid:durableId="1727292202">
    <w:abstractNumId w:val="21"/>
  </w:num>
  <w:num w:numId="7" w16cid:durableId="1293756297">
    <w:abstractNumId w:val="2"/>
  </w:num>
  <w:num w:numId="8" w16cid:durableId="1378704650">
    <w:abstractNumId w:val="16"/>
  </w:num>
  <w:num w:numId="9" w16cid:durableId="1401322893">
    <w:abstractNumId w:val="4"/>
  </w:num>
  <w:num w:numId="10" w16cid:durableId="1994065680">
    <w:abstractNumId w:val="5"/>
  </w:num>
  <w:num w:numId="11" w16cid:durableId="1788428201">
    <w:abstractNumId w:val="3"/>
  </w:num>
  <w:num w:numId="12" w16cid:durableId="510872614">
    <w:abstractNumId w:val="14"/>
  </w:num>
  <w:num w:numId="13" w16cid:durableId="2115246479">
    <w:abstractNumId w:val="17"/>
  </w:num>
  <w:num w:numId="14" w16cid:durableId="1814132810">
    <w:abstractNumId w:val="18"/>
  </w:num>
  <w:num w:numId="15" w16cid:durableId="435633452">
    <w:abstractNumId w:val="23"/>
  </w:num>
  <w:num w:numId="16" w16cid:durableId="1633289245">
    <w:abstractNumId w:val="24"/>
  </w:num>
  <w:num w:numId="17" w16cid:durableId="1583177452">
    <w:abstractNumId w:val="13"/>
  </w:num>
  <w:num w:numId="18" w16cid:durableId="1372001523">
    <w:abstractNumId w:val="6"/>
  </w:num>
  <w:num w:numId="19" w16cid:durableId="678892771">
    <w:abstractNumId w:val="9"/>
  </w:num>
  <w:num w:numId="20" w16cid:durableId="1732382444">
    <w:abstractNumId w:val="10"/>
  </w:num>
  <w:num w:numId="21" w16cid:durableId="2070419626">
    <w:abstractNumId w:val="11"/>
  </w:num>
  <w:num w:numId="22" w16cid:durableId="748889801">
    <w:abstractNumId w:val="20"/>
  </w:num>
  <w:num w:numId="23" w16cid:durableId="813722196">
    <w:abstractNumId w:val="19"/>
  </w:num>
  <w:num w:numId="24" w16cid:durableId="1531381445">
    <w:abstractNumId w:val="15"/>
  </w:num>
  <w:num w:numId="25" w16cid:durableId="55592261">
    <w:abstractNumId w:val="7"/>
  </w:num>
  <w:num w:numId="26" w16cid:durableId="19793397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oNotDisplayPageBoundaries/>
  <w:bordersDoNotSurroundHeader/>
  <w:bordersDoNotSurroundFooter/>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2F4"/>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373"/>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2A8C"/>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4AA7"/>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C4"/>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0A07"/>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630"/>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3064"/>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667C"/>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6DAD"/>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6B99"/>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328"/>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20CF"/>
    <w:rsid w:val="0043720B"/>
    <w:rsid w:val="00437D69"/>
    <w:rsid w:val="00440B49"/>
    <w:rsid w:val="00440E44"/>
    <w:rsid w:val="00442AA3"/>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044"/>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19A8"/>
    <w:rsid w:val="004D239D"/>
    <w:rsid w:val="004D24BD"/>
    <w:rsid w:val="004D3A46"/>
    <w:rsid w:val="004D3B91"/>
    <w:rsid w:val="004D4A74"/>
    <w:rsid w:val="004D5121"/>
    <w:rsid w:val="004D5228"/>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093D"/>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38F4"/>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4A2"/>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537"/>
    <w:rsid w:val="005D3681"/>
    <w:rsid w:val="005D37B3"/>
    <w:rsid w:val="005D3E53"/>
    <w:rsid w:val="005D4D05"/>
    <w:rsid w:val="005D5037"/>
    <w:rsid w:val="005D60ED"/>
    <w:rsid w:val="005D705B"/>
    <w:rsid w:val="005D7A28"/>
    <w:rsid w:val="005E0D3E"/>
    <w:rsid w:val="005E0FC0"/>
    <w:rsid w:val="005E1B67"/>
    <w:rsid w:val="005E319F"/>
    <w:rsid w:val="005E5235"/>
    <w:rsid w:val="005E590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6415"/>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3025"/>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6E9B"/>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2782"/>
    <w:rsid w:val="00774807"/>
    <w:rsid w:val="00775CC8"/>
    <w:rsid w:val="00777093"/>
    <w:rsid w:val="00777710"/>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912"/>
    <w:rsid w:val="007A1F81"/>
    <w:rsid w:val="007A2203"/>
    <w:rsid w:val="007A278B"/>
    <w:rsid w:val="007A4D54"/>
    <w:rsid w:val="007A6005"/>
    <w:rsid w:val="007A7295"/>
    <w:rsid w:val="007A75BE"/>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2353"/>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02F"/>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233"/>
    <w:rsid w:val="008A5422"/>
    <w:rsid w:val="008A7FB0"/>
    <w:rsid w:val="008B03FD"/>
    <w:rsid w:val="008B173C"/>
    <w:rsid w:val="008B180C"/>
    <w:rsid w:val="008B1B3C"/>
    <w:rsid w:val="008B2BC3"/>
    <w:rsid w:val="008B351D"/>
    <w:rsid w:val="008B4460"/>
    <w:rsid w:val="008B7553"/>
    <w:rsid w:val="008C06BC"/>
    <w:rsid w:val="008C0D21"/>
    <w:rsid w:val="008C1536"/>
    <w:rsid w:val="008C16EF"/>
    <w:rsid w:val="008C349D"/>
    <w:rsid w:val="008C35B8"/>
    <w:rsid w:val="008C4C4D"/>
    <w:rsid w:val="008C650D"/>
    <w:rsid w:val="008C67E4"/>
    <w:rsid w:val="008C70EA"/>
    <w:rsid w:val="008D05B3"/>
    <w:rsid w:val="008D0A88"/>
    <w:rsid w:val="008D1AD2"/>
    <w:rsid w:val="008D1E43"/>
    <w:rsid w:val="008D29D4"/>
    <w:rsid w:val="008D2B1E"/>
    <w:rsid w:val="008D2B5A"/>
    <w:rsid w:val="008D3911"/>
    <w:rsid w:val="008D4222"/>
    <w:rsid w:val="008D4240"/>
    <w:rsid w:val="008D4B21"/>
    <w:rsid w:val="008D5020"/>
    <w:rsid w:val="008D65D9"/>
    <w:rsid w:val="008D6677"/>
    <w:rsid w:val="008E11EF"/>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17B95"/>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5D13"/>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016E"/>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5814"/>
    <w:rsid w:val="009B604A"/>
    <w:rsid w:val="009B6D19"/>
    <w:rsid w:val="009B6FE5"/>
    <w:rsid w:val="009C0F56"/>
    <w:rsid w:val="009C1F38"/>
    <w:rsid w:val="009C29D9"/>
    <w:rsid w:val="009C3655"/>
    <w:rsid w:val="009C3A9F"/>
    <w:rsid w:val="009C4702"/>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67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6C1"/>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50"/>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BBA"/>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567"/>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392C"/>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1CB"/>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697"/>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A7FF0"/>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17FE1"/>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622"/>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B5A"/>
    <w:rsid w:val="00D74EAF"/>
    <w:rsid w:val="00D831BE"/>
    <w:rsid w:val="00D84015"/>
    <w:rsid w:val="00D8425F"/>
    <w:rsid w:val="00D847C9"/>
    <w:rsid w:val="00D84981"/>
    <w:rsid w:val="00D85B09"/>
    <w:rsid w:val="00D86487"/>
    <w:rsid w:val="00D865D0"/>
    <w:rsid w:val="00D90104"/>
    <w:rsid w:val="00D902C2"/>
    <w:rsid w:val="00D90BB8"/>
    <w:rsid w:val="00D9119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A4F"/>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48A6"/>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110"/>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23C"/>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EF"/>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 w:type="paragraph" w:styleId="Revision">
    <w:name w:val="Revision"/>
    <w:hidden/>
    <w:uiPriority w:val="99"/>
    <w:semiHidden/>
    <w:rsid w:val="007A1912"/>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 w:id="679235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emf"/><Relationship Id="rId17" Type="http://schemas.openxmlformats.org/officeDocument/2006/relationships/hyperlink" Target="file:///C:\Users\daewonle\OneDrive%20-%20Intel%20Corporation\Documents\ngs\3gpp\Docs\R1-2312409.zip" TargetMode="Externa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65</Pages>
  <Words>23754</Words>
  <Characters>135401</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5</cp:revision>
  <dcterms:created xsi:type="dcterms:W3CDTF">2024-04-17T09:29:00Z</dcterms:created>
  <dcterms:modified xsi:type="dcterms:W3CDTF">2024-04-18T00:10:00Z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