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642D4588"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w:t>
      </w:r>
      <w:r w:rsidR="00D37421" w:rsidRPr="00D37421">
        <w:rPr>
          <w:rFonts w:ascii="Arial" w:eastAsia="Batang" w:hAnsi="Arial" w:cs="Arial"/>
          <w:b/>
          <w:bCs/>
          <w:sz w:val="24"/>
          <w:szCs w:val="24"/>
        </w:rPr>
        <w:t>24034</w:t>
      </w:r>
      <w:r w:rsidR="00592EC3">
        <w:rPr>
          <w:rFonts w:ascii="Arial" w:eastAsia="Batang" w:hAnsi="Arial" w:cs="Arial"/>
          <w:b/>
          <w:bCs/>
          <w:sz w:val="24"/>
          <w:szCs w:val="24"/>
        </w:rPr>
        <w:t>40</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6C7A3611"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Summary #</w:t>
          </w:r>
          <w:r w:rsidR="009C55AF">
            <w:rPr>
              <w:rFonts w:ascii="Arial" w:hAnsi="Arial" w:cs="Arial"/>
              <w:b/>
              <w:sz w:val="24"/>
            </w:rPr>
            <w:t>2</w:t>
          </w:r>
          <w:r>
            <w:rPr>
              <w:rFonts w:ascii="Arial" w:hAnsi="Arial" w:cs="Arial"/>
              <w:b/>
              <w:sz w:val="24"/>
            </w:rPr>
            <w:t xml:space="preserve">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2E33325B" w14:textId="77777777" w:rsidR="005A3598" w:rsidRDefault="00A73606">
      <w:pPr>
        <w:ind w:firstLine="288"/>
        <w:jc w:val="both"/>
        <w:rPr>
          <w:lang w:eastAsia="zh-CN"/>
        </w:rPr>
      </w:pPr>
      <w:r>
        <w:rPr>
          <w:lang w:eastAsia="zh-CN"/>
        </w:rPr>
        <w:t>In this contribution, moderator summarizes issues identified by the submitted maintanence contributions for RAN1 #116-bis agenda 8.4 regarding cell DTX/DRX operations.</w:t>
      </w:r>
    </w:p>
    <w:p w14:paraId="7D1F9C67"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40C02955"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E37061" w14:textId="77777777" w:rsidR="00313E84" w:rsidRDefault="00313E84">
      <w:pPr>
        <w:jc w:val="both"/>
        <w:rPr>
          <w:sz w:val="22"/>
          <w:szCs w:val="22"/>
          <w:lang w:eastAsia="zh-CN"/>
        </w:rPr>
      </w:pPr>
    </w:p>
    <w:p w14:paraId="6048CEDE" w14:textId="77777777" w:rsidR="009B5814" w:rsidRPr="005C0949" w:rsidRDefault="009B5814" w:rsidP="009B5814">
      <w:pPr>
        <w:pStyle w:val="Heading5"/>
        <w:rPr>
          <w:lang w:eastAsia="zh-CN"/>
        </w:rPr>
      </w:pPr>
      <w:r w:rsidRPr="005C0949">
        <w:rPr>
          <w:lang w:eastAsia="zh-CN"/>
        </w:rPr>
        <w:t>TP #1</w:t>
      </w:r>
      <w:r>
        <w:rPr>
          <w:lang w:eastAsia="zh-CN"/>
        </w:rPr>
        <w:t>-2</w:t>
      </w:r>
      <w:r w:rsidRPr="005C0949">
        <w:rPr>
          <w:lang w:eastAsia="zh-CN"/>
        </w:rPr>
        <w:t xml:space="preserve">  </w:t>
      </w:r>
    </w:p>
    <w:p w14:paraId="64350019" w14:textId="77777777" w:rsidR="009B5814" w:rsidRDefault="009B5814" w:rsidP="009B5814">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6051BD09"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3ACDE912"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9B5814" w14:paraId="15544C76" w14:textId="77777777" w:rsidTr="00011A93">
        <w:tc>
          <w:tcPr>
            <w:tcW w:w="9855" w:type="dxa"/>
          </w:tcPr>
          <w:p w14:paraId="08733979" w14:textId="77777777" w:rsidR="009B5814" w:rsidRPr="0062787C" w:rsidRDefault="009B5814" w:rsidP="00011A93">
            <w:pPr>
              <w:spacing w:before="0" w:after="0" w:line="240" w:lineRule="auto"/>
              <w:rPr>
                <w:b/>
                <w:bCs/>
                <w:highlight w:val="green"/>
              </w:rPr>
            </w:pPr>
            <w:r w:rsidRPr="0062787C">
              <w:rPr>
                <w:b/>
                <w:bCs/>
                <w:highlight w:val="green"/>
              </w:rPr>
              <w:t>Agreement</w:t>
            </w:r>
          </w:p>
          <w:p w14:paraId="477099F1" w14:textId="77777777" w:rsidR="009B5814" w:rsidRDefault="009B5814" w:rsidP="00011A93">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p w14:paraId="45CE9B3A" w14:textId="77777777" w:rsidR="009B5814" w:rsidRDefault="009B5814" w:rsidP="00011A93">
            <w:pPr>
              <w:spacing w:before="0" w:after="0" w:line="240" w:lineRule="auto"/>
              <w:rPr>
                <w:rFonts w:eastAsiaTheme="minorEastAsia"/>
                <w:kern w:val="2"/>
                <w:lang w:val="en-GB"/>
              </w:rPr>
            </w:pPr>
          </w:p>
          <w:p w14:paraId="2225D065" w14:textId="77777777" w:rsidR="009B5814" w:rsidRPr="00454195" w:rsidRDefault="009B5814" w:rsidP="00011A93">
            <w:pPr>
              <w:pStyle w:val="ListParagraph"/>
              <w:spacing w:before="0" w:line="240" w:lineRule="auto"/>
              <w:rPr>
                <w:b/>
                <w:bCs/>
                <w:highlight w:val="green"/>
              </w:rPr>
            </w:pPr>
            <w:r w:rsidRPr="00454195">
              <w:rPr>
                <w:b/>
                <w:bCs/>
                <w:highlight w:val="green"/>
              </w:rPr>
              <w:t>Agreement</w:t>
            </w:r>
          </w:p>
          <w:p w14:paraId="1FB881BE" w14:textId="77777777" w:rsidR="009B5814" w:rsidRPr="00454195" w:rsidRDefault="009B5814" w:rsidP="009B5814">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045621B4" w14:textId="77777777" w:rsidR="009B5814" w:rsidRPr="00454195" w:rsidRDefault="009B5814" w:rsidP="009B5814">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7757BB66" w14:textId="77777777" w:rsidR="009B5814" w:rsidRPr="00454195" w:rsidRDefault="009B5814" w:rsidP="009B5814">
            <w:pPr>
              <w:pStyle w:val="ListParagraph"/>
              <w:numPr>
                <w:ilvl w:val="1"/>
                <w:numId w:val="8"/>
              </w:numPr>
              <w:spacing w:before="0" w:line="240" w:lineRule="auto"/>
              <w:jc w:val="left"/>
            </w:pPr>
            <w:r w:rsidRPr="00454195">
              <w:t xml:space="preserve">Above does not apply for SRS for </w:t>
            </w:r>
            <w:proofErr w:type="gramStart"/>
            <w:r w:rsidRPr="00454195">
              <w:t>positioning</w:t>
            </w:r>
            <w:proofErr w:type="gramEnd"/>
          </w:p>
          <w:p w14:paraId="7BBD1D0E" w14:textId="77777777" w:rsidR="009B5814" w:rsidRPr="00454195" w:rsidRDefault="009B5814" w:rsidP="009B5814">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21109C99" w14:textId="77777777" w:rsidR="009B5814" w:rsidRPr="0062787C" w:rsidRDefault="009B5814" w:rsidP="00011A93">
            <w:pPr>
              <w:spacing w:before="0" w:after="0" w:line="240" w:lineRule="auto"/>
              <w:rPr>
                <w:rFonts w:eastAsiaTheme="minorEastAsia"/>
                <w:kern w:val="2"/>
              </w:rPr>
            </w:pPr>
          </w:p>
        </w:tc>
      </w:tr>
    </w:tbl>
    <w:p w14:paraId="5E060B27"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The current specification has yet to capture the RAN1 agreements.</w:t>
      </w:r>
    </w:p>
    <w:p w14:paraId="28E6D187" w14:textId="77777777" w:rsidR="009B5814" w:rsidRDefault="009B5814" w:rsidP="009B5814">
      <w:pPr>
        <w:pStyle w:val="B10"/>
        <w:spacing w:after="0"/>
        <w:ind w:left="0" w:firstLine="0"/>
        <w:rPr>
          <w:b/>
          <w:u w:val="single"/>
          <w:lang w:eastAsia="zh-CN"/>
        </w:rPr>
      </w:pPr>
      <w:r>
        <w:rPr>
          <w:b/>
          <w:u w:val="single"/>
          <w:lang w:eastAsia="zh-CN"/>
        </w:rPr>
        <w:t>Summary of change:</w:t>
      </w:r>
    </w:p>
    <w:p w14:paraId="3A00F346" w14:textId="77777777" w:rsidR="009B5814" w:rsidRDefault="009B5814" w:rsidP="009B5814">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518185FE" w14:textId="77777777" w:rsidR="009B5814" w:rsidRDefault="009B5814" w:rsidP="009B5814">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70FE38A3" w14:textId="77777777" w:rsidR="009B5814" w:rsidRDefault="009B5814" w:rsidP="009B5814">
      <w:pPr>
        <w:pStyle w:val="B10"/>
        <w:spacing w:after="0"/>
        <w:ind w:left="0" w:firstLine="0"/>
        <w:rPr>
          <w:b/>
          <w:u w:val="single"/>
          <w:lang w:eastAsia="zh-CN"/>
        </w:rPr>
      </w:pPr>
      <w:r>
        <w:rPr>
          <w:b/>
          <w:u w:val="single"/>
          <w:lang w:eastAsia="zh-CN"/>
        </w:rPr>
        <w:t>Consequence if not approved:</w:t>
      </w:r>
    </w:p>
    <w:p w14:paraId="63CFBD79" w14:textId="77777777" w:rsidR="009B5814" w:rsidRDefault="009B5814" w:rsidP="009B5814">
      <w:pPr>
        <w:pStyle w:val="B10"/>
        <w:spacing w:after="0"/>
        <w:ind w:left="0" w:firstLine="0"/>
        <w:jc w:val="both"/>
        <w:rPr>
          <w:lang w:val="en-GB" w:eastAsia="zh-CN"/>
        </w:rPr>
      </w:pPr>
      <w:r>
        <w:rPr>
          <w:lang w:val="en-GB" w:eastAsia="zh-CN"/>
        </w:rPr>
        <w:t>The UE behaviour on during the non-active periods of cell DRX is ambiguous.</w:t>
      </w:r>
    </w:p>
    <w:p w14:paraId="33A4B954" w14:textId="77777777" w:rsidR="009B5814" w:rsidRDefault="009B5814" w:rsidP="009B5814">
      <w:pPr>
        <w:pStyle w:val="B10"/>
        <w:spacing w:after="0"/>
        <w:ind w:left="0" w:firstLine="0"/>
        <w:jc w:val="both"/>
        <w:rPr>
          <w:lang w:val="en-GB" w:eastAsia="zh-CN"/>
        </w:rPr>
      </w:pPr>
    </w:p>
    <w:p w14:paraId="51669458" w14:textId="77777777" w:rsidR="009B5814" w:rsidRDefault="009B5814" w:rsidP="009B5814">
      <w:pPr>
        <w:snapToGrid w:val="0"/>
        <w:spacing w:after="0"/>
        <w:rPr>
          <w:color w:val="FF0000"/>
        </w:rPr>
      </w:pPr>
      <w:r>
        <w:rPr>
          <w:color w:val="FF0000"/>
        </w:rPr>
        <w:t>---------------------------- Start of Text Proposal 5 for TS 38.214 -----------------------------</w:t>
      </w:r>
    </w:p>
    <w:p w14:paraId="6755E316" w14:textId="77777777" w:rsidR="009B5814" w:rsidRPr="001A5E83" w:rsidRDefault="009B5814" w:rsidP="009B5814">
      <w:pPr>
        <w:spacing w:after="0"/>
      </w:pPr>
      <w:r w:rsidRPr="001A5E83">
        <w:t>5.1</w:t>
      </w:r>
      <w:r w:rsidRPr="001A5E83">
        <w:tab/>
        <w:t xml:space="preserve">UE procedure for receiving the physical downlink shared </w:t>
      </w:r>
      <w:proofErr w:type="gramStart"/>
      <w:r w:rsidRPr="001A5E83">
        <w:t>channel</w:t>
      </w:r>
      <w:proofErr w:type="gramEnd"/>
    </w:p>
    <w:p w14:paraId="64F5AB24" w14:textId="77777777" w:rsidR="009B5814" w:rsidRDefault="009B5814" w:rsidP="009B5814">
      <w:pPr>
        <w:spacing w:after="0"/>
        <w:jc w:val="center"/>
        <w:rPr>
          <w:color w:val="FF0000"/>
        </w:rPr>
      </w:pPr>
      <w:r>
        <w:rPr>
          <w:rFonts w:eastAsia="MS Mincho"/>
          <w:color w:val="FF0000"/>
        </w:rPr>
        <w:t>&lt; Unchanged parts are omitted &gt;</w:t>
      </w:r>
    </w:p>
    <w:p w14:paraId="3FB3705A" w14:textId="77777777" w:rsidR="009B5814" w:rsidRDefault="009B5814" w:rsidP="009B5814">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61E9F23A" w14:textId="77777777" w:rsidR="009B5814" w:rsidRPr="004B76E3" w:rsidRDefault="009B5814" w:rsidP="009B5814">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66FE8A7D" w14:textId="77777777" w:rsidR="009B5814" w:rsidRDefault="009B5814" w:rsidP="009B5814">
      <w:pPr>
        <w:spacing w:after="0"/>
        <w:jc w:val="center"/>
        <w:rPr>
          <w:color w:val="FF0000"/>
        </w:rPr>
      </w:pPr>
      <w:r>
        <w:rPr>
          <w:rFonts w:eastAsia="MS Mincho"/>
          <w:color w:val="FF0000"/>
        </w:rPr>
        <w:t>&lt; Unchanged parts are omitted &gt;</w:t>
      </w:r>
    </w:p>
    <w:p w14:paraId="4E13BB12" w14:textId="77777777" w:rsidR="009B5814" w:rsidRDefault="009B5814" w:rsidP="009B5814">
      <w:pPr>
        <w:spacing w:after="0"/>
      </w:pPr>
      <w:r>
        <w:t>6.1.2.1</w:t>
      </w:r>
      <w:r>
        <w:tab/>
        <w:t>Resource allocation in time domain</w:t>
      </w:r>
    </w:p>
    <w:p w14:paraId="65FC7D53" w14:textId="77777777" w:rsidR="009B5814" w:rsidRDefault="009B5814" w:rsidP="009B5814">
      <w:pPr>
        <w:snapToGrid w:val="0"/>
        <w:spacing w:after="0"/>
        <w:jc w:val="center"/>
        <w:rPr>
          <w:color w:val="FF0000"/>
        </w:rPr>
      </w:pPr>
      <w:r>
        <w:rPr>
          <w:color w:val="FF0000"/>
        </w:rPr>
        <w:t>&lt; Unchanged parts are omitted &gt;</w:t>
      </w:r>
    </w:p>
    <w:p w14:paraId="2260C68D"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75ADCA30" w14:textId="77777777" w:rsidR="009B5814" w:rsidRDefault="009B5814" w:rsidP="009B5814">
      <w:pPr>
        <w:snapToGrid w:val="0"/>
        <w:spacing w:after="0"/>
        <w:jc w:val="center"/>
        <w:rPr>
          <w:color w:val="FF0000"/>
        </w:rPr>
      </w:pPr>
      <w:r>
        <w:rPr>
          <w:color w:val="FF0000"/>
        </w:rPr>
        <w:t>&lt; Unchanged parts are omitted &gt;</w:t>
      </w:r>
    </w:p>
    <w:p w14:paraId="273291C5"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5A0EEFA2" w14:textId="77777777" w:rsidR="009B5814" w:rsidRDefault="009B5814" w:rsidP="009B5814">
      <w:pPr>
        <w:snapToGrid w:val="0"/>
        <w:spacing w:after="0"/>
        <w:jc w:val="center"/>
        <w:rPr>
          <w:color w:val="FF0000"/>
        </w:rPr>
      </w:pPr>
      <w:r>
        <w:rPr>
          <w:color w:val="FF0000"/>
        </w:rPr>
        <w:t>&lt; Unchanged parts are omitted &gt;</w:t>
      </w:r>
    </w:p>
    <w:p w14:paraId="0A0BF51E" w14:textId="77777777" w:rsidR="009B5814" w:rsidRDefault="009B5814" w:rsidP="009B5814">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7C73C85" w14:textId="77777777" w:rsidR="009B5814" w:rsidRDefault="009B5814" w:rsidP="009B5814">
      <w:pPr>
        <w:spacing w:after="0"/>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01696BC6" w14:textId="77777777" w:rsidR="009B5814" w:rsidRDefault="009B5814" w:rsidP="009B5814">
      <w:pPr>
        <w:snapToGrid w:val="0"/>
        <w:spacing w:after="0"/>
        <w:jc w:val="center"/>
        <w:rPr>
          <w:color w:val="FF0000"/>
        </w:rPr>
      </w:pPr>
      <w:r>
        <w:rPr>
          <w:color w:val="FF0000"/>
        </w:rPr>
        <w:t>&lt; Unchanged parts are omitted &gt;</w:t>
      </w:r>
    </w:p>
    <w:p w14:paraId="445839E9" w14:textId="77777777" w:rsidR="009B5814" w:rsidRDefault="009B5814" w:rsidP="009B5814">
      <w:pPr>
        <w:spacing w:after="0"/>
      </w:pPr>
      <w:r>
        <w:t>6.1.2.3.1</w:t>
      </w:r>
      <w:r>
        <w:tab/>
        <w:t>Transport Block repetition for uplink transmissions of PUSCH repetition Type A with a configured grant</w:t>
      </w:r>
    </w:p>
    <w:p w14:paraId="07B27538" w14:textId="77777777" w:rsidR="009B5814" w:rsidRDefault="009B5814" w:rsidP="009B5814">
      <w:pPr>
        <w:snapToGrid w:val="0"/>
        <w:spacing w:after="0"/>
        <w:jc w:val="center"/>
        <w:rPr>
          <w:color w:val="FF0000"/>
        </w:rPr>
      </w:pPr>
      <w:r>
        <w:rPr>
          <w:color w:val="FF0000"/>
        </w:rPr>
        <w:t>&lt; Unchanged parts are omitted &gt;</w:t>
      </w:r>
    </w:p>
    <w:p w14:paraId="64478E8D" w14:textId="77777777" w:rsidR="009B5814" w:rsidRDefault="009B5814" w:rsidP="009B5814">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465BAF">
        <w:rPr>
          <w:rFonts w:eastAsia="Batang"/>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2834B3AE" w14:textId="77777777" w:rsidR="009B5814" w:rsidRDefault="009B5814" w:rsidP="009B5814">
      <w:pPr>
        <w:snapToGrid w:val="0"/>
        <w:spacing w:after="0"/>
        <w:jc w:val="center"/>
        <w:rPr>
          <w:color w:val="FF0000"/>
        </w:rPr>
      </w:pPr>
      <w:r>
        <w:rPr>
          <w:color w:val="FF0000"/>
        </w:rPr>
        <w:t>&lt; Unchanged parts are omitted &gt;</w:t>
      </w:r>
    </w:p>
    <w:p w14:paraId="08DDE8BD" w14:textId="77777777" w:rsidR="009B5814" w:rsidRDefault="009B5814" w:rsidP="009B5814">
      <w:pPr>
        <w:spacing w:after="0"/>
      </w:pPr>
      <w:r>
        <w:t>6.1.2.3.3</w:t>
      </w:r>
      <w:r>
        <w:tab/>
        <w:t>Transport Block repetition for uplink transmissions of TB processing over multiple slots with a configured grant</w:t>
      </w:r>
    </w:p>
    <w:p w14:paraId="44365BEC" w14:textId="77777777" w:rsidR="009B5814" w:rsidRDefault="009B5814" w:rsidP="009B5814">
      <w:pPr>
        <w:snapToGrid w:val="0"/>
        <w:spacing w:after="0"/>
        <w:jc w:val="center"/>
        <w:rPr>
          <w:color w:val="FF0000"/>
        </w:rPr>
      </w:pPr>
      <w:r>
        <w:rPr>
          <w:color w:val="FF0000"/>
        </w:rPr>
        <w:t>&lt; Unchanged parts are omitted &gt;</w:t>
      </w:r>
    </w:p>
    <w:p w14:paraId="74714E96" w14:textId="77777777" w:rsidR="009B5814" w:rsidRDefault="009B5814" w:rsidP="009B5814">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 xml:space="preserve">A Type 2 PUSCH transmission with a configured grant of TB processing over multiple slots is omitted in a slot </w:t>
      </w:r>
      <w:r>
        <w:rPr>
          <w:rFonts w:eastAsia="SimSun" w:cs="Times New Roman"/>
          <w:color w:val="000000"/>
        </w:rPr>
        <w:lastRenderedPageBreak/>
        <w:t>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39E0D93D" w14:textId="77777777" w:rsidR="009B5814" w:rsidRDefault="009B5814" w:rsidP="009B5814">
      <w:pPr>
        <w:snapToGrid w:val="0"/>
        <w:spacing w:after="0"/>
        <w:jc w:val="center"/>
        <w:rPr>
          <w:color w:val="FF0000"/>
        </w:rPr>
      </w:pPr>
      <w:r>
        <w:rPr>
          <w:color w:val="FF0000"/>
        </w:rPr>
        <w:t>&lt; Unchanged parts are omitted &gt;</w:t>
      </w:r>
    </w:p>
    <w:p w14:paraId="01FABFAC" w14:textId="77777777" w:rsidR="009B5814" w:rsidRPr="00C75B55" w:rsidRDefault="009B5814" w:rsidP="009B5814">
      <w:pPr>
        <w:spacing w:after="0"/>
      </w:pPr>
      <w:r w:rsidRPr="00C75B55">
        <w:t>6.2.1</w:t>
      </w:r>
      <w:r w:rsidRPr="00C75B55">
        <w:tab/>
        <w:t xml:space="preserve">UE sounding </w:t>
      </w:r>
      <w:proofErr w:type="gramStart"/>
      <w:r w:rsidRPr="00C75B55">
        <w:t>procedure</w:t>
      </w:r>
      <w:proofErr w:type="gramEnd"/>
    </w:p>
    <w:p w14:paraId="0B97DA0B" w14:textId="77777777" w:rsidR="009B5814" w:rsidRPr="0048482F" w:rsidRDefault="009B5814" w:rsidP="009B5814">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68500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5pt;height:14.3pt" o:ole="">
            <v:imagedata r:id="rId7" o:title=""/>
          </v:shape>
          <o:OLEObject Type="Embed" ProgID="Equation.3" ShapeID="_x0000_i1025" DrawAspect="Content" ObjectID="_1774879938" r:id="rId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5B948015" w14:textId="77777777" w:rsidR="009B5814" w:rsidRDefault="009B5814" w:rsidP="009B5814">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6B029D47" w14:textId="77777777" w:rsidR="009B5814" w:rsidRDefault="009B5814" w:rsidP="009B5814">
      <w:pPr>
        <w:snapToGrid w:val="0"/>
        <w:spacing w:after="0"/>
        <w:jc w:val="center"/>
        <w:rPr>
          <w:color w:val="FF0000"/>
        </w:rPr>
      </w:pPr>
      <w:r>
        <w:rPr>
          <w:color w:val="FF0000"/>
        </w:rPr>
        <w:t>&lt; Unchanged parts are omitted &gt;</w:t>
      </w:r>
    </w:p>
    <w:p w14:paraId="5E58A0C8" w14:textId="77777777" w:rsidR="009B5814" w:rsidRDefault="009B5814" w:rsidP="009B5814">
      <w:pPr>
        <w:snapToGrid w:val="0"/>
        <w:spacing w:after="0"/>
        <w:rPr>
          <w:color w:val="FF0000"/>
        </w:rPr>
      </w:pPr>
      <w:r>
        <w:rPr>
          <w:color w:val="FF0000"/>
        </w:rPr>
        <w:t>--------------------------------------- End of Text Proposal ----------------------------------</w:t>
      </w:r>
    </w:p>
    <w:p w14:paraId="279F6C31" w14:textId="77777777" w:rsidR="009B5814" w:rsidRDefault="009B5814">
      <w:pPr>
        <w:jc w:val="both"/>
        <w:rPr>
          <w:sz w:val="22"/>
          <w:szCs w:val="22"/>
          <w:lang w:eastAsia="zh-CN"/>
        </w:rPr>
      </w:pPr>
    </w:p>
    <w:p w14:paraId="4EDAB59A" w14:textId="77777777" w:rsidR="009B5814" w:rsidRDefault="009B5814">
      <w:pPr>
        <w:jc w:val="both"/>
        <w:rPr>
          <w:sz w:val="22"/>
          <w:szCs w:val="22"/>
          <w:lang w:eastAsia="zh-CN"/>
        </w:rPr>
      </w:pPr>
    </w:p>
    <w:p w14:paraId="5748BBA8" w14:textId="77777777" w:rsidR="009B5814" w:rsidRDefault="009B5814" w:rsidP="009B5814">
      <w:pPr>
        <w:pStyle w:val="Heading5"/>
        <w:rPr>
          <w:lang w:eastAsia="zh-CN"/>
        </w:rPr>
      </w:pPr>
      <w:r>
        <w:rPr>
          <w:lang w:eastAsia="zh-CN"/>
        </w:rPr>
        <w:t>TP #3-1A</w:t>
      </w:r>
    </w:p>
    <w:p w14:paraId="1C5409E1" w14:textId="77777777" w:rsidR="009B5814" w:rsidRDefault="009B5814" w:rsidP="009B5814">
      <w:pPr>
        <w:pStyle w:val="BodyText"/>
        <w:tabs>
          <w:tab w:val="left" w:pos="1480"/>
        </w:tabs>
        <w:spacing w:after="0" w:line="240" w:lineRule="auto"/>
        <w:rPr>
          <w:b/>
          <w:bCs/>
        </w:rPr>
      </w:pPr>
      <w:r>
        <w:rPr>
          <w:b/>
          <w:bCs/>
        </w:rPr>
        <w:t xml:space="preserve">Reason for change: </w:t>
      </w:r>
    </w:p>
    <w:p w14:paraId="5F0BBB27" w14:textId="77777777" w:rsidR="009B5814" w:rsidRDefault="009B5814" w:rsidP="009B5814">
      <w:pPr>
        <w:pStyle w:val="BodyText"/>
        <w:tabs>
          <w:tab w:val="left" w:pos="1480"/>
        </w:tabs>
        <w:spacing w:after="0" w:line="240" w:lineRule="auto"/>
      </w:pPr>
      <w:r>
        <w:t xml:space="preserve">It is not clear whether the timeline for DG PDSCH cancelling SPS PDSCHs should be satisfied if a DG PDSCH overlaps with a SPS PDSCH and the SPS PDSCH overlaps with non-active period of a serving </w:t>
      </w:r>
      <w:proofErr w:type="gramStart"/>
      <w:r>
        <w:t>cell</w:t>
      </w:r>
      <w:proofErr w:type="gramEnd"/>
    </w:p>
    <w:p w14:paraId="6017ACC5" w14:textId="77777777" w:rsidR="009B5814" w:rsidRDefault="009B5814" w:rsidP="009B5814">
      <w:pPr>
        <w:pStyle w:val="BodyText"/>
        <w:tabs>
          <w:tab w:val="left" w:pos="1480"/>
        </w:tabs>
        <w:spacing w:after="0" w:line="240" w:lineRule="auto"/>
        <w:rPr>
          <w:b/>
          <w:bCs/>
        </w:rPr>
      </w:pPr>
      <w:r>
        <w:rPr>
          <w:b/>
          <w:bCs/>
        </w:rPr>
        <w:t xml:space="preserve">Summary of change: </w:t>
      </w:r>
    </w:p>
    <w:p w14:paraId="074BE719" w14:textId="77777777" w:rsidR="009B5814" w:rsidRDefault="009B5814" w:rsidP="009B5814">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05ED6248" w14:textId="77777777" w:rsidR="009B5814" w:rsidRDefault="009B5814" w:rsidP="009B5814">
      <w:pPr>
        <w:spacing w:after="0" w:line="240" w:lineRule="auto"/>
        <w:jc w:val="both"/>
        <w:rPr>
          <w:b/>
          <w:i/>
        </w:rPr>
      </w:pPr>
      <w:r>
        <w:rPr>
          <w:b/>
          <w:iCs/>
        </w:rPr>
        <w:t>Consequences if not approved:</w:t>
      </w:r>
      <w:r>
        <w:rPr>
          <w:b/>
          <w:i/>
        </w:rPr>
        <w:t xml:space="preserve"> </w:t>
      </w:r>
    </w:p>
    <w:p w14:paraId="7EE02078" w14:textId="77777777" w:rsidR="009B5814" w:rsidRDefault="009B5814" w:rsidP="009B5814">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9B5814" w14:paraId="60B2FBBE" w14:textId="77777777" w:rsidTr="00011A93">
        <w:tc>
          <w:tcPr>
            <w:tcW w:w="9628" w:type="dxa"/>
          </w:tcPr>
          <w:p w14:paraId="774AA443" w14:textId="77777777" w:rsidR="009B5814" w:rsidRPr="0048482F" w:rsidRDefault="009B5814" w:rsidP="00011A93">
            <w:pPr>
              <w:pStyle w:val="Heading2"/>
              <w:rPr>
                <w:color w:val="000000"/>
              </w:rPr>
            </w:pPr>
            <w:r w:rsidRPr="0048482F">
              <w:rPr>
                <w:color w:val="000000"/>
              </w:rPr>
              <w:lastRenderedPageBreak/>
              <w:t>5.1</w:t>
            </w:r>
            <w:r w:rsidRPr="0048482F">
              <w:rPr>
                <w:color w:val="000000"/>
              </w:rPr>
              <w:tab/>
              <w:t xml:space="preserve">UE procedure for receiving the physical downlink shared </w:t>
            </w:r>
            <w:proofErr w:type="gramStart"/>
            <w:r w:rsidRPr="0048482F">
              <w:rPr>
                <w:color w:val="000000"/>
              </w:rPr>
              <w:t>channel</w:t>
            </w:r>
            <w:proofErr w:type="gramEnd"/>
          </w:p>
          <w:p w14:paraId="058C842C" w14:textId="77777777" w:rsidR="009B5814" w:rsidRDefault="009B5814" w:rsidP="00011A93">
            <w:pPr>
              <w:pStyle w:val="B10"/>
              <w:jc w:val="center"/>
              <w:rPr>
                <w:color w:val="000000"/>
                <w:kern w:val="2"/>
                <w:lang w:val="en-GB" w:eastAsia="zh-CN"/>
              </w:rPr>
            </w:pPr>
            <w:r>
              <w:rPr>
                <w:rFonts w:eastAsia="SimSun"/>
                <w:color w:val="FF0000"/>
                <w:lang w:eastAsia="zh-CN"/>
              </w:rPr>
              <w:t>*** Unchanged text is omitted ***</w:t>
            </w:r>
          </w:p>
          <w:p w14:paraId="7AB739C3" w14:textId="77777777" w:rsidR="009B5814" w:rsidRPr="00E92DCD" w:rsidRDefault="009B5814" w:rsidP="00011A93">
            <w:pPr>
              <w:rPr>
                <w:color w:val="000000"/>
                <w:kern w:val="2"/>
                <w:lang w:eastAsia="zh-CN"/>
              </w:rPr>
            </w:pPr>
            <w:r>
              <w:rPr>
                <w:color w:val="000000"/>
                <w:kern w:val="2"/>
                <w:lang w:eastAsia="zh-CN"/>
              </w:rPr>
              <w:t xml:space="preserve">If </w:t>
            </w:r>
            <w:r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 xml:space="preserve">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622FED5E" w14:textId="77777777" w:rsidR="009B5814" w:rsidRPr="00E92DCD" w:rsidRDefault="009B5814" w:rsidP="00011A93">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3B20EFB" w14:textId="77777777" w:rsidR="009B5814" w:rsidRPr="00E92DCD" w:rsidRDefault="009B5814" w:rsidP="00011A93">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0F5993C" w14:textId="77777777" w:rsidR="009B5814" w:rsidRPr="00E92DCD" w:rsidRDefault="009B5814" w:rsidP="00011A93">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29047BC6" w14:textId="77777777" w:rsidR="009B5814" w:rsidRPr="000852BD" w:rsidRDefault="009B5814" w:rsidP="00011A93">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C0D20C4" w14:textId="77777777" w:rsidR="009B5814" w:rsidRPr="000852BD" w:rsidRDefault="009B5814" w:rsidP="00011A93">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0EAEBDC6" w14:textId="77777777" w:rsidR="009B5814" w:rsidRDefault="009B5814" w:rsidP="00011A93">
            <w:pPr>
              <w:pStyle w:val="B10"/>
              <w:jc w:val="center"/>
              <w:rPr>
                <w:b/>
                <w:bCs/>
              </w:rPr>
            </w:pPr>
            <w:r>
              <w:rPr>
                <w:rFonts w:eastAsia="SimSun"/>
                <w:color w:val="FF0000"/>
                <w:lang w:eastAsia="zh-CN"/>
              </w:rPr>
              <w:t>*** Unchanged text is omitted ***</w:t>
            </w:r>
            <w:r>
              <w:t xml:space="preserve"> </w:t>
            </w:r>
          </w:p>
        </w:tc>
      </w:tr>
    </w:tbl>
    <w:p w14:paraId="4D70854F" w14:textId="77777777" w:rsidR="009B5814" w:rsidRDefault="009B5814" w:rsidP="009B5814">
      <w:pPr>
        <w:pStyle w:val="BodyText"/>
        <w:spacing w:after="0"/>
        <w:rPr>
          <w:rFonts w:ascii="Times New Roman" w:eastAsiaTheme="minorEastAsia" w:hAnsi="Times New Roman"/>
          <w:szCs w:val="20"/>
          <w:lang w:eastAsia="ko-KR"/>
        </w:rPr>
      </w:pPr>
    </w:p>
    <w:p w14:paraId="70B70701" w14:textId="77777777" w:rsidR="009B5814" w:rsidRDefault="009B5814" w:rsidP="009B5814">
      <w:pPr>
        <w:pStyle w:val="BodyText"/>
        <w:spacing w:after="0"/>
        <w:rPr>
          <w:rFonts w:ascii="Times New Roman" w:eastAsiaTheme="minorEastAsia" w:hAnsi="Times New Roman"/>
          <w:szCs w:val="20"/>
          <w:lang w:eastAsia="ko-KR"/>
        </w:rPr>
      </w:pPr>
    </w:p>
    <w:p w14:paraId="041D1260" w14:textId="77777777" w:rsidR="009B5814" w:rsidRDefault="009B5814" w:rsidP="009B5814">
      <w:pPr>
        <w:pStyle w:val="Heading5"/>
        <w:rPr>
          <w:lang w:eastAsia="zh-CN"/>
        </w:rPr>
      </w:pPr>
      <w:r>
        <w:rPr>
          <w:lang w:eastAsia="zh-CN"/>
        </w:rPr>
        <w:t>TP #8-1</w:t>
      </w:r>
    </w:p>
    <w:p w14:paraId="6A569A47"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Reasons for change:</w:t>
      </w:r>
    </w:p>
    <w:p w14:paraId="176998D8" w14:textId="77777777" w:rsidR="009B5814" w:rsidRDefault="009B5814" w:rsidP="009B5814">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49196465" w14:textId="77777777" w:rsidR="009B5814" w:rsidRDefault="009B5814" w:rsidP="009B5814">
      <w:pPr>
        <w:pStyle w:val="CRCoverPage"/>
        <w:spacing w:after="0" w:line="240" w:lineRule="auto"/>
        <w:jc w:val="both"/>
        <w:rPr>
          <w:rFonts w:ascii="Times New Roman" w:hAnsi="Times New Roman"/>
          <w:lang w:eastAsia="zh-CN"/>
        </w:rPr>
      </w:pPr>
    </w:p>
    <w:p w14:paraId="6E2D4CEE" w14:textId="77777777" w:rsidR="009B5814" w:rsidRDefault="009B5814" w:rsidP="009B5814">
      <w:pPr>
        <w:pStyle w:val="ListParagraph"/>
        <w:spacing w:line="240" w:lineRule="auto"/>
        <w:rPr>
          <w:b/>
          <w:bCs/>
          <w:szCs w:val="20"/>
          <w:highlight w:val="green"/>
        </w:rPr>
      </w:pPr>
      <w:r>
        <w:rPr>
          <w:b/>
          <w:bCs/>
          <w:szCs w:val="20"/>
          <w:highlight w:val="green"/>
        </w:rPr>
        <w:t>Agreement</w:t>
      </w:r>
    </w:p>
    <w:p w14:paraId="5AED4949" w14:textId="77777777" w:rsidR="009B5814" w:rsidRDefault="009B5814" w:rsidP="009B5814">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21550D" w14:textId="77777777" w:rsidR="009B5814" w:rsidRDefault="009B5814" w:rsidP="009B5814">
      <w:pPr>
        <w:pStyle w:val="CRCoverPage"/>
        <w:spacing w:after="0" w:line="240" w:lineRule="auto"/>
        <w:ind w:left="100"/>
        <w:jc w:val="both"/>
        <w:rPr>
          <w:rFonts w:ascii="Times New Roman" w:hAnsi="Times New Roman"/>
          <w:lang w:eastAsia="zh-CN"/>
        </w:rPr>
      </w:pPr>
    </w:p>
    <w:p w14:paraId="05C8C445" w14:textId="77777777" w:rsidR="009B5814" w:rsidRDefault="009B5814" w:rsidP="009B5814">
      <w:pPr>
        <w:spacing w:after="0" w:line="240" w:lineRule="auto"/>
        <w:rPr>
          <w:b/>
          <w:bCs/>
          <w:highlight w:val="green"/>
        </w:rPr>
      </w:pPr>
      <w:r>
        <w:rPr>
          <w:b/>
          <w:bCs/>
          <w:highlight w:val="green"/>
        </w:rPr>
        <w:t>Agreement</w:t>
      </w:r>
    </w:p>
    <w:p w14:paraId="021E37CD" w14:textId="77777777" w:rsidR="009B5814" w:rsidRDefault="009B5814" w:rsidP="009B5814">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5C4F77CE" w14:textId="77777777" w:rsidR="009B5814" w:rsidRDefault="009B5814" w:rsidP="009B5814">
      <w:pPr>
        <w:pStyle w:val="BodyText"/>
        <w:spacing w:after="0" w:line="240" w:lineRule="auto"/>
        <w:rPr>
          <w:rFonts w:eastAsiaTheme="minorHAnsi"/>
          <w:kern w:val="2"/>
          <w:szCs w:val="20"/>
          <w14:ligatures w14:val="standardContextual"/>
        </w:rPr>
      </w:pPr>
    </w:p>
    <w:p w14:paraId="6FB40CDA" w14:textId="77777777" w:rsidR="009B5814" w:rsidRDefault="009B5814" w:rsidP="009B5814">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95DF111"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Summary of change:</w:t>
      </w:r>
    </w:p>
    <w:p w14:paraId="53F60C57"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2144466A"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34E1E0F"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lastRenderedPageBreak/>
        <w:t>The UE behavior to support DMRS bundling for PUCCH/PUSCH is undefined when cell DRX operation is enabled.</w:t>
      </w:r>
    </w:p>
    <w:p w14:paraId="76E3FF36"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p>
    <w:p w14:paraId="23C2ABB0" w14:textId="77777777" w:rsidR="009B5814" w:rsidRDefault="009B5814" w:rsidP="009B5814">
      <w:pPr>
        <w:autoSpaceDE w:val="0"/>
        <w:autoSpaceDN w:val="0"/>
        <w:adjustRightInd w:val="0"/>
        <w:snapToGrid w:val="0"/>
        <w:spacing w:after="0" w:line="240" w:lineRule="auto"/>
        <w:rPr>
          <w:color w:val="FF0000"/>
        </w:rPr>
      </w:pPr>
      <w:r>
        <w:rPr>
          <w:color w:val="FF0000"/>
        </w:rPr>
        <w:t>---------------------------- Start of Text Proposal 3 for TS 38.214 -----------------------------</w:t>
      </w:r>
    </w:p>
    <w:p w14:paraId="7E413628" w14:textId="77777777" w:rsidR="009B5814" w:rsidRDefault="009B5814" w:rsidP="009B5814">
      <w:pPr>
        <w:rPr>
          <w:b/>
          <w:bCs/>
        </w:rPr>
      </w:pPr>
      <w:r>
        <w:rPr>
          <w:b/>
          <w:bCs/>
        </w:rPr>
        <w:t>6.1.7</w:t>
      </w:r>
      <w:r>
        <w:rPr>
          <w:b/>
          <w:bCs/>
        </w:rPr>
        <w:tab/>
        <w:t xml:space="preserve"> UE procedure for determining time domain windows for bundling DM-RS</w:t>
      </w:r>
    </w:p>
    <w:p w14:paraId="26C797B7" w14:textId="77777777" w:rsidR="009B5814" w:rsidRDefault="009B5814" w:rsidP="009B5814">
      <w:pPr>
        <w:jc w:val="center"/>
        <w:rPr>
          <w:rFonts w:eastAsiaTheme="minorHAnsi"/>
          <w:color w:val="FF0000"/>
        </w:rPr>
      </w:pPr>
      <w:r>
        <w:rPr>
          <w:rFonts w:eastAsiaTheme="minorHAnsi"/>
          <w:color w:val="FF0000"/>
        </w:rPr>
        <w:t>&lt;unchanged text is omitted&gt;</w:t>
      </w:r>
    </w:p>
    <w:p w14:paraId="521412A2" w14:textId="77777777" w:rsidR="009B5814" w:rsidRDefault="009B5814" w:rsidP="009B5814">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71BB1CF" w14:textId="77777777" w:rsidR="009B5814" w:rsidRPr="00480A2C" w:rsidRDefault="009B5814" w:rsidP="009B5814">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2C812DB0"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72C28A75"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C469C52" w14:textId="77777777" w:rsidR="009B5814" w:rsidRPr="00480A2C" w:rsidRDefault="009B5814" w:rsidP="009B5814">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2BE7CC55" w14:textId="77777777" w:rsidR="009B5814" w:rsidRPr="00480A2C" w:rsidRDefault="009B5814" w:rsidP="009B5814">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7696AAD9" w14:textId="77777777" w:rsidR="009B5814" w:rsidRDefault="009B5814" w:rsidP="009B5814">
      <w:pPr>
        <w:jc w:val="center"/>
        <w:rPr>
          <w:color w:val="FF0000"/>
          <w:lang w:eastAsia="zh-CN"/>
        </w:rPr>
      </w:pPr>
      <w:r>
        <w:rPr>
          <w:rFonts w:eastAsiaTheme="minorHAnsi"/>
          <w:color w:val="FF0000"/>
        </w:rPr>
        <w:t>&lt;unchanged text is omitted&gt;</w:t>
      </w:r>
    </w:p>
    <w:p w14:paraId="0D253C19" w14:textId="77777777" w:rsidR="009B5814" w:rsidRDefault="009B5814" w:rsidP="009B5814">
      <w:pPr>
        <w:autoSpaceDE w:val="0"/>
        <w:autoSpaceDN w:val="0"/>
        <w:adjustRightInd w:val="0"/>
        <w:snapToGrid w:val="0"/>
        <w:spacing w:after="0" w:line="240" w:lineRule="auto"/>
        <w:rPr>
          <w:color w:val="FF0000"/>
        </w:rPr>
      </w:pPr>
      <w:r>
        <w:rPr>
          <w:color w:val="FF0000"/>
        </w:rPr>
        <w:t>--------------------------------------- End of Text Proposal ----------------------------------</w:t>
      </w:r>
    </w:p>
    <w:p w14:paraId="687F48E5" w14:textId="77777777" w:rsidR="009B5814" w:rsidRDefault="009B5814" w:rsidP="009B5814">
      <w:pPr>
        <w:pStyle w:val="BodyText"/>
        <w:spacing w:after="0"/>
        <w:rPr>
          <w:rFonts w:ascii="Times New Roman" w:eastAsiaTheme="minorEastAsia" w:hAnsi="Times New Roman"/>
          <w:szCs w:val="20"/>
          <w:lang w:eastAsia="ko-KR"/>
        </w:rPr>
      </w:pPr>
    </w:p>
    <w:p w14:paraId="2D71DC4C" w14:textId="77777777" w:rsidR="009B5814" w:rsidRDefault="009B5814" w:rsidP="009B5814">
      <w:pPr>
        <w:pStyle w:val="BodyText"/>
        <w:spacing w:after="0"/>
        <w:rPr>
          <w:rFonts w:ascii="Times New Roman" w:eastAsiaTheme="minorEastAsia" w:hAnsi="Times New Roman"/>
          <w:szCs w:val="20"/>
          <w:lang w:eastAsia="ko-KR"/>
        </w:rPr>
      </w:pPr>
    </w:p>
    <w:p w14:paraId="388B6905" w14:textId="77777777" w:rsidR="009B5814" w:rsidRDefault="009B5814">
      <w:pPr>
        <w:jc w:val="both"/>
        <w:rPr>
          <w:sz w:val="22"/>
          <w:szCs w:val="22"/>
          <w:lang w:eastAsia="zh-CN"/>
        </w:rPr>
      </w:pPr>
    </w:p>
    <w:p w14:paraId="0C0B1173"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1A2078" w14:paraId="227AC521" w14:textId="77777777" w:rsidTr="00D17FE1">
        <w:tc>
          <w:tcPr>
            <w:tcW w:w="2065" w:type="dxa"/>
            <w:shd w:val="clear" w:color="auto" w:fill="F4B083" w:themeFill="accent2" w:themeFillTint="99"/>
          </w:tcPr>
          <w:p w14:paraId="57169FAF"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4B083" w:themeFill="accent2" w:themeFillTint="99"/>
          </w:tcPr>
          <w:p w14:paraId="19F8EA46" w14:textId="4068770E"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D402FE8"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7B33C6" w14:paraId="50A079C3" w14:textId="77777777" w:rsidTr="007B33C6">
        <w:tc>
          <w:tcPr>
            <w:tcW w:w="2065" w:type="dxa"/>
            <w:shd w:val="clear" w:color="auto" w:fill="D9E2F3" w:themeFill="accent1" w:themeFillTint="33"/>
          </w:tcPr>
          <w:p w14:paraId="07E988E7" w14:textId="76879073" w:rsidR="007B33C6" w:rsidRDefault="007B33C6"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2340" w:type="dxa"/>
            <w:shd w:val="clear" w:color="auto" w:fill="D9E2F3" w:themeFill="accent1" w:themeFillTint="33"/>
          </w:tcPr>
          <w:p w14:paraId="2535C8C2" w14:textId="61DA223B" w:rsidR="007B33C6" w:rsidRDefault="00AA4550"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9E2F3" w:themeFill="accent1" w:themeFillTint="33"/>
          </w:tcPr>
          <w:p w14:paraId="1B636EDB" w14:textId="6BB7B1CE" w:rsidR="007B33C6" w:rsidRDefault="00FF4B7E"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Added m</w:t>
            </w:r>
            <w:r w:rsidR="007B33C6">
              <w:rPr>
                <w:rFonts w:ascii="Times New Roman" w:eastAsiaTheme="minorEastAsia" w:hAnsi="Times New Roman"/>
                <w:szCs w:val="20"/>
                <w:lang w:eastAsia="ko-KR"/>
              </w:rPr>
              <w:t>issing proposal from Intel.</w:t>
            </w:r>
          </w:p>
        </w:tc>
      </w:tr>
      <w:tr w:rsidR="001A2078" w14:paraId="2F7BA1EF" w14:textId="77777777" w:rsidTr="001E3630">
        <w:tc>
          <w:tcPr>
            <w:tcW w:w="2065" w:type="dxa"/>
            <w:shd w:val="clear" w:color="auto" w:fill="F4B083" w:themeFill="accent2" w:themeFillTint="99"/>
          </w:tcPr>
          <w:p w14:paraId="5AE9418D"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4B083" w:themeFill="accent2" w:themeFillTint="99"/>
          </w:tcPr>
          <w:p w14:paraId="4184B1C3" w14:textId="142F12B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Do not pursue </w:t>
            </w:r>
          </w:p>
        </w:tc>
        <w:tc>
          <w:tcPr>
            <w:tcW w:w="4945" w:type="dxa"/>
            <w:shd w:val="clear" w:color="auto" w:fill="F4B083" w:themeFill="accent2" w:themeFillTint="99"/>
          </w:tcPr>
          <w:p w14:paraId="1AA46321" w14:textId="4FFD7122"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767056C9" w14:textId="77777777" w:rsidTr="00334298">
        <w:tc>
          <w:tcPr>
            <w:tcW w:w="2065" w:type="dxa"/>
            <w:shd w:val="clear" w:color="auto" w:fill="F4B083" w:themeFill="accent2" w:themeFillTint="99"/>
          </w:tcPr>
          <w:p w14:paraId="35002976"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4B083" w:themeFill="accent2" w:themeFillTint="99"/>
          </w:tcPr>
          <w:p w14:paraId="62437353" w14:textId="236B6E55" w:rsidR="001A2078" w:rsidRDefault="002E731C"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Move to different agenda</w:t>
            </w:r>
          </w:p>
        </w:tc>
        <w:tc>
          <w:tcPr>
            <w:tcW w:w="4945" w:type="dxa"/>
            <w:shd w:val="clear" w:color="auto" w:fill="F4B083" w:themeFill="accent2" w:themeFillTint="99"/>
          </w:tcPr>
          <w:p w14:paraId="50AC20BA" w14:textId="6D1F82D6"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45EF848C" w14:textId="77777777" w:rsidTr="00777710">
        <w:tc>
          <w:tcPr>
            <w:tcW w:w="2065" w:type="dxa"/>
            <w:shd w:val="clear" w:color="auto" w:fill="DEEAF6" w:themeFill="accent5" w:themeFillTint="33"/>
          </w:tcPr>
          <w:p w14:paraId="4EBE4758" w14:textId="696D5394"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r w:rsidR="00D17FE1">
              <w:rPr>
                <w:rFonts w:ascii="Times New Roman" w:eastAsiaTheme="minorEastAsia" w:hAnsi="Times New Roman"/>
                <w:szCs w:val="20"/>
                <w:lang w:eastAsia="ko-KR"/>
              </w:rPr>
              <w:t>A</w:t>
            </w:r>
          </w:p>
        </w:tc>
        <w:tc>
          <w:tcPr>
            <w:tcW w:w="2340" w:type="dxa"/>
            <w:shd w:val="clear" w:color="auto" w:fill="DEEAF6" w:themeFill="accent5" w:themeFillTint="33"/>
          </w:tcPr>
          <w:p w14:paraId="74C3CB37" w14:textId="44D08092" w:rsidR="001A2078"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14D618D4" w14:textId="77777777" w:rsidR="001A2078" w:rsidRDefault="00CC32E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p w14:paraId="1657EB6D" w14:textId="299764EA" w:rsidR="00D17FE1"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to 3-1A based on Samsung’s comments.</w:t>
            </w:r>
          </w:p>
        </w:tc>
      </w:tr>
      <w:tr w:rsidR="00755BAB" w14:paraId="36479B6E" w14:textId="77777777" w:rsidTr="00777710">
        <w:tc>
          <w:tcPr>
            <w:tcW w:w="2065" w:type="dxa"/>
            <w:shd w:val="clear" w:color="auto" w:fill="F4B083" w:themeFill="accent2" w:themeFillTint="99"/>
          </w:tcPr>
          <w:p w14:paraId="10BCC16F"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4B083" w:themeFill="accent2" w:themeFillTint="99"/>
          </w:tcPr>
          <w:p w14:paraId="3455793F" w14:textId="6573443D"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E192906" w14:textId="7CFD46FF" w:rsidR="00755BAB" w:rsidRDefault="00755BAB" w:rsidP="00755BAB">
            <w:pPr>
              <w:pStyle w:val="BodyText"/>
              <w:spacing w:before="0" w:after="0" w:line="240" w:lineRule="auto"/>
              <w:rPr>
                <w:rFonts w:ascii="Times New Roman" w:eastAsiaTheme="minorEastAsia" w:hAnsi="Times New Roman"/>
                <w:szCs w:val="20"/>
                <w:lang w:eastAsia="ko-KR"/>
              </w:rPr>
            </w:pPr>
          </w:p>
        </w:tc>
      </w:tr>
      <w:tr w:rsidR="00755BAB" w14:paraId="0EEE3B7F" w14:textId="77777777" w:rsidTr="00777710">
        <w:tc>
          <w:tcPr>
            <w:tcW w:w="2065" w:type="dxa"/>
            <w:shd w:val="clear" w:color="auto" w:fill="F4B083" w:themeFill="accent2" w:themeFillTint="99"/>
          </w:tcPr>
          <w:p w14:paraId="7422930A"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4B083" w:themeFill="accent2" w:themeFillTint="99"/>
          </w:tcPr>
          <w:p w14:paraId="6D6FDCCB" w14:textId="5CBDAA05"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77642D1" w14:textId="1B998F69" w:rsidR="00755BAB" w:rsidRDefault="00755BAB" w:rsidP="00755BAB">
            <w:pPr>
              <w:pStyle w:val="BodyText"/>
              <w:spacing w:before="0" w:after="0" w:line="240" w:lineRule="auto"/>
              <w:rPr>
                <w:rFonts w:ascii="Times New Roman" w:eastAsiaTheme="minorEastAsia" w:hAnsi="Times New Roman"/>
                <w:szCs w:val="20"/>
                <w:lang w:eastAsia="ko-KR"/>
              </w:rPr>
            </w:pPr>
          </w:p>
        </w:tc>
      </w:tr>
      <w:tr w:rsidR="001A2078" w14:paraId="21F348ED" w14:textId="77777777" w:rsidTr="00286C52">
        <w:tc>
          <w:tcPr>
            <w:tcW w:w="2065" w:type="dxa"/>
            <w:shd w:val="clear" w:color="auto" w:fill="C5E0B3" w:themeFill="accent6" w:themeFillTint="66"/>
          </w:tcPr>
          <w:p w14:paraId="646D3C72"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C5E0B3" w:themeFill="accent6" w:themeFillTint="66"/>
          </w:tcPr>
          <w:p w14:paraId="4DB4BBED" w14:textId="3079EB51" w:rsidR="001A2078" w:rsidRDefault="00286C52"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299A5D1F"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CD33EB" w14:paraId="031DE2FD" w14:textId="77777777" w:rsidTr="009B5814">
        <w:tc>
          <w:tcPr>
            <w:tcW w:w="2065" w:type="dxa"/>
            <w:shd w:val="clear" w:color="auto" w:fill="F4B083" w:themeFill="accent2" w:themeFillTint="99"/>
          </w:tcPr>
          <w:p w14:paraId="0D417DB3" w14:textId="77777777"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4B083" w:themeFill="accent2" w:themeFillTint="99"/>
          </w:tcPr>
          <w:p w14:paraId="247FE816" w14:textId="3F87ED2F" w:rsidR="00CD33EB" w:rsidRDefault="009B5814"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59F76656" w14:textId="355E4802" w:rsidR="00CD33EB" w:rsidRDefault="00CD33EB" w:rsidP="00CD33EB">
            <w:pPr>
              <w:pStyle w:val="BodyText"/>
              <w:spacing w:before="0" w:after="0" w:line="240" w:lineRule="auto"/>
              <w:rPr>
                <w:rFonts w:ascii="Times New Roman" w:eastAsiaTheme="minorEastAsia" w:hAnsi="Times New Roman"/>
                <w:szCs w:val="20"/>
                <w:lang w:eastAsia="ko-KR"/>
              </w:rPr>
            </w:pPr>
          </w:p>
        </w:tc>
      </w:tr>
      <w:tr w:rsidR="001A2078" w14:paraId="535B64D9" w14:textId="77777777" w:rsidTr="00334298">
        <w:tc>
          <w:tcPr>
            <w:tcW w:w="2065" w:type="dxa"/>
            <w:shd w:val="clear" w:color="auto" w:fill="F4B083" w:themeFill="accent2" w:themeFillTint="99"/>
          </w:tcPr>
          <w:p w14:paraId="2C99AD0C"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4B083" w:themeFill="accent2" w:themeFillTint="99"/>
          </w:tcPr>
          <w:p w14:paraId="1E90747D" w14:textId="6E794FE6" w:rsidR="001A2078" w:rsidRDefault="00577863"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26D1A2B3" w14:textId="3442B96E"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5AD5AA49" w14:textId="77777777" w:rsidTr="009164D6">
        <w:tc>
          <w:tcPr>
            <w:tcW w:w="2065" w:type="dxa"/>
            <w:shd w:val="clear" w:color="auto" w:fill="DEEAF6" w:themeFill="accent5" w:themeFillTint="33"/>
          </w:tcPr>
          <w:p w14:paraId="7438BF0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40058CD1" w14:textId="2BB32E0B" w:rsidR="001A2078" w:rsidRDefault="004D19A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2FF811F5"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6D3AA0BB" w14:textId="77777777" w:rsidTr="00997620">
        <w:tc>
          <w:tcPr>
            <w:tcW w:w="2065" w:type="dxa"/>
            <w:shd w:val="clear" w:color="auto" w:fill="C5E0B3" w:themeFill="accent6" w:themeFillTint="66"/>
          </w:tcPr>
          <w:p w14:paraId="51F29AE5"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#9-1</w:t>
            </w:r>
          </w:p>
        </w:tc>
        <w:tc>
          <w:tcPr>
            <w:tcW w:w="2340" w:type="dxa"/>
            <w:shd w:val="clear" w:color="auto" w:fill="C5E0B3" w:themeFill="accent6" w:themeFillTint="66"/>
          </w:tcPr>
          <w:p w14:paraId="632D1E01" w14:textId="760B7C97" w:rsidR="001A2078" w:rsidRDefault="001410F5"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54E4EBE5" w14:textId="3E13E888" w:rsidR="001A2078" w:rsidRDefault="001A2078" w:rsidP="001A2078">
            <w:pPr>
              <w:pStyle w:val="BodyText"/>
              <w:spacing w:before="0" w:after="0" w:line="240" w:lineRule="auto"/>
              <w:rPr>
                <w:rFonts w:ascii="Times New Roman" w:eastAsiaTheme="minorEastAsia" w:hAnsi="Times New Roman"/>
                <w:szCs w:val="20"/>
                <w:lang w:eastAsia="ko-KR"/>
              </w:rPr>
            </w:pPr>
          </w:p>
        </w:tc>
      </w:tr>
      <w:tr w:rsidR="00622EB1" w14:paraId="265069DF" w14:textId="77777777" w:rsidTr="00D17FE1">
        <w:tc>
          <w:tcPr>
            <w:tcW w:w="2065" w:type="dxa"/>
            <w:shd w:val="clear" w:color="auto" w:fill="F4B083" w:themeFill="accent2" w:themeFillTint="99"/>
          </w:tcPr>
          <w:p w14:paraId="7D351F64" w14:textId="77777777"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4B083" w:themeFill="accent2" w:themeFillTint="99"/>
          </w:tcPr>
          <w:p w14:paraId="7A022A19" w14:textId="4FA40A4E" w:rsidR="00622EB1" w:rsidRDefault="004D19A8"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015FB24" w14:textId="50E8D553"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issues</w:t>
      </w:r>
    </w:p>
    <w:p w14:paraId="56370E51" w14:textId="77777777" w:rsidR="005A3598" w:rsidRDefault="00A73606">
      <w:pPr>
        <w:pStyle w:val="Heading2"/>
        <w:ind w:left="720" w:hanging="720"/>
        <w:rPr>
          <w:rFonts w:eastAsiaTheme="minorEastAsia"/>
          <w:lang w:val="en-US" w:eastAsia="ko-KR"/>
        </w:rPr>
      </w:pPr>
      <w:r>
        <w:rPr>
          <w:rFonts w:eastAsia="SimSun"/>
          <w:lang w:val="en-US" w:eastAsia="zh-CN"/>
        </w:rPr>
        <w:t>4.1 Handling of overlapping signal/channels with cell DTX/DRX</w:t>
      </w:r>
    </w:p>
    <w:tbl>
      <w:tblPr>
        <w:tblStyle w:val="TableGrid"/>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ListParagraph"/>
              <w:numPr>
                <w:ilvl w:val="0"/>
                <w:numId w:val="7"/>
              </w:numPr>
              <w:suppressAutoHyphens w:val="0"/>
              <w:overflowPunct/>
              <w:spacing w:before="0" w:line="240" w:lineRule="auto"/>
              <w:ind w:left="720"/>
            </w:pPr>
            <w:r>
              <w:t>SPS PDSCH</w:t>
            </w:r>
          </w:p>
          <w:p w14:paraId="32B957D1" w14:textId="77777777" w:rsidR="005A3598" w:rsidRDefault="00A73606">
            <w:pPr>
              <w:pStyle w:val="ListParagraph"/>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ListParagraph"/>
              <w:numPr>
                <w:ilvl w:val="0"/>
                <w:numId w:val="7"/>
              </w:numPr>
              <w:suppressAutoHyphens w:val="0"/>
              <w:overflowPunct/>
              <w:spacing w:before="0" w:line="240" w:lineRule="auto"/>
              <w:ind w:left="720"/>
            </w:pPr>
            <w:r>
              <w:t>P/SP-CSI-RS for CSI</w:t>
            </w:r>
          </w:p>
          <w:p w14:paraId="17D43BD9" w14:textId="77777777" w:rsidR="005A3598" w:rsidRDefault="00A73606">
            <w:pPr>
              <w:pStyle w:val="ListParagraph"/>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ListParagraph"/>
              <w:numPr>
                <w:ilvl w:val="0"/>
                <w:numId w:val="7"/>
              </w:numPr>
              <w:suppressAutoHyphens w:val="0"/>
              <w:overflowPunct/>
              <w:spacing w:before="0" w:line="240" w:lineRule="auto"/>
              <w:ind w:left="720"/>
            </w:pPr>
            <w:r>
              <w:t>P/SP SRS</w:t>
            </w:r>
          </w:p>
          <w:p w14:paraId="1B521003" w14:textId="77777777" w:rsidR="005A3598" w:rsidRDefault="00A73606">
            <w:pPr>
              <w:pStyle w:val="ListParagraph"/>
              <w:numPr>
                <w:ilvl w:val="0"/>
                <w:numId w:val="7"/>
              </w:numPr>
              <w:suppressAutoHyphens w:val="0"/>
              <w:overflowPunct/>
              <w:spacing w:before="0" w:line="240" w:lineRule="auto"/>
              <w:ind w:left="720"/>
            </w:pPr>
            <w:r>
              <w:t>SR</w:t>
            </w:r>
          </w:p>
          <w:p w14:paraId="363CFE0F" w14:textId="77777777" w:rsidR="005A3598" w:rsidRDefault="00A73606">
            <w:pPr>
              <w:pStyle w:val="ListParagraph"/>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r w:rsidR="007E35AA" w14:paraId="2C679565" w14:textId="77777777">
        <w:tc>
          <w:tcPr>
            <w:tcW w:w="1255" w:type="dxa"/>
          </w:tcPr>
          <w:p w14:paraId="41F8DBDB" w14:textId="78BC2324" w:rsidR="007E35AA" w:rsidRDefault="007E35AA">
            <w:pPr>
              <w:spacing w:after="0" w:line="240" w:lineRule="auto"/>
            </w:pPr>
            <w:r>
              <w:t>[12][13] Intel</w:t>
            </w:r>
          </w:p>
        </w:tc>
        <w:tc>
          <w:tcPr>
            <w:tcW w:w="8095" w:type="dxa"/>
          </w:tcPr>
          <w:p w14:paraId="03173562" w14:textId="4E6491F6" w:rsidR="007E35AA" w:rsidRPr="007A1912" w:rsidRDefault="007A1912">
            <w:pPr>
              <w:spacing w:after="0" w:line="240" w:lineRule="auto"/>
              <w:rPr>
                <w:lang w:val="en-GB" w:eastAsia="ko-KR"/>
              </w:rPr>
            </w:pPr>
            <w:r w:rsidRPr="007A1912">
              <w:rPr>
                <w:lang w:val="en-GB" w:eastAsia="ko-KR"/>
              </w:rPr>
              <w:t>Agree to draft CR of R1-2402152, to capture the RAN1 agreements on handling of signal/channel repetitions during cell DTX/DRX operations.</w:t>
            </w:r>
          </w:p>
        </w:tc>
      </w:tr>
    </w:tbl>
    <w:p w14:paraId="5551A8B5" w14:textId="77777777" w:rsidR="005A3598" w:rsidRDefault="005A3598"/>
    <w:p w14:paraId="38C212FA" w14:textId="77777777" w:rsidR="005A3598" w:rsidRDefault="00A73606">
      <w:pPr>
        <w:pStyle w:val="Heading3"/>
        <w:rPr>
          <w:rFonts w:eastAsia="SimSun"/>
          <w:lang w:eastAsia="zh-CN"/>
        </w:rPr>
      </w:pPr>
      <w:r>
        <w:rPr>
          <w:rFonts w:eastAsia="SimSun"/>
          <w:lang w:eastAsia="zh-CN"/>
        </w:rPr>
        <w:t>Summary of Issues</w:t>
      </w:r>
    </w:p>
    <w:p w14:paraId="085ED7E4"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BodyText"/>
        <w:spacing w:after="0"/>
        <w:rPr>
          <w:rFonts w:ascii="Times New Roman" w:hAnsi="Times New Roman"/>
          <w:szCs w:val="20"/>
          <w:lang w:eastAsia="zh-CN"/>
        </w:rPr>
      </w:pPr>
    </w:p>
    <w:p w14:paraId="461EF166" w14:textId="77777777" w:rsidR="005A3598" w:rsidRDefault="00A73606">
      <w:pPr>
        <w:pStyle w:val="Heading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ListParagraph"/>
        <w:numPr>
          <w:ilvl w:val="0"/>
          <w:numId w:val="7"/>
        </w:numPr>
        <w:suppressAutoHyphens w:val="0"/>
        <w:overflowPunct/>
        <w:spacing w:line="240" w:lineRule="auto"/>
        <w:ind w:left="720"/>
        <w:jc w:val="both"/>
      </w:pPr>
      <w:r>
        <w:t>SPS PDSCH</w:t>
      </w:r>
    </w:p>
    <w:p w14:paraId="78D356EC" w14:textId="77777777" w:rsidR="005A3598" w:rsidRDefault="00A73606">
      <w:pPr>
        <w:pStyle w:val="ListParagraph"/>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ListParagraph"/>
        <w:numPr>
          <w:ilvl w:val="0"/>
          <w:numId w:val="7"/>
        </w:numPr>
        <w:suppressAutoHyphens w:val="0"/>
        <w:overflowPunct/>
        <w:spacing w:line="240" w:lineRule="auto"/>
        <w:ind w:left="720"/>
        <w:jc w:val="both"/>
      </w:pPr>
      <w:r>
        <w:t>P/SP-CSI-RS for CSI</w:t>
      </w:r>
    </w:p>
    <w:p w14:paraId="3725818F" w14:textId="77777777" w:rsidR="005A3598" w:rsidRDefault="00A73606">
      <w:pPr>
        <w:pStyle w:val="ListParagraph"/>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ListParagraph"/>
        <w:numPr>
          <w:ilvl w:val="0"/>
          <w:numId w:val="7"/>
        </w:numPr>
        <w:suppressAutoHyphens w:val="0"/>
        <w:overflowPunct/>
        <w:spacing w:line="240" w:lineRule="auto"/>
        <w:ind w:left="720"/>
        <w:jc w:val="both"/>
      </w:pPr>
      <w:r>
        <w:t>P/SP SRS</w:t>
      </w:r>
    </w:p>
    <w:p w14:paraId="491A4814" w14:textId="77777777" w:rsidR="005A3598" w:rsidRDefault="00A73606">
      <w:pPr>
        <w:pStyle w:val="ListParagraph"/>
        <w:numPr>
          <w:ilvl w:val="0"/>
          <w:numId w:val="7"/>
        </w:numPr>
        <w:suppressAutoHyphens w:val="0"/>
        <w:overflowPunct/>
        <w:spacing w:line="240" w:lineRule="auto"/>
        <w:ind w:left="720"/>
        <w:jc w:val="both"/>
      </w:pPr>
      <w:r>
        <w:t>SR</w:t>
      </w:r>
    </w:p>
    <w:p w14:paraId="104C14F7" w14:textId="77777777" w:rsidR="005A3598" w:rsidRDefault="00A73606">
      <w:pPr>
        <w:pStyle w:val="ListParagraph"/>
        <w:numPr>
          <w:ilvl w:val="0"/>
          <w:numId w:val="7"/>
        </w:numPr>
        <w:suppressAutoHyphens w:val="0"/>
        <w:overflowPunct/>
        <w:spacing w:line="240" w:lineRule="auto"/>
        <w:ind w:left="720"/>
        <w:jc w:val="both"/>
      </w:pPr>
      <w:r>
        <w:t>CG PUSCH</w:t>
      </w:r>
    </w:p>
    <w:p w14:paraId="51CCF835" w14:textId="77777777" w:rsidR="005A3598" w:rsidRDefault="00A73606">
      <w:pPr>
        <w:pStyle w:val="BodyText"/>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BodyText"/>
        <w:spacing w:after="0"/>
        <w:rPr>
          <w:rFonts w:ascii="Times New Roman" w:eastAsiaTheme="minorEastAsia" w:hAnsi="Times New Roman"/>
          <w:szCs w:val="20"/>
          <w:lang w:eastAsia="ko-KR"/>
        </w:rPr>
      </w:pPr>
    </w:p>
    <w:p w14:paraId="1FC65ED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2E531ED5" w14:textId="77777777" w:rsidTr="00C52276">
        <w:tc>
          <w:tcPr>
            <w:tcW w:w="1435" w:type="dxa"/>
            <w:shd w:val="clear" w:color="auto" w:fill="D9D9D9" w:themeFill="background1" w:themeFillShade="D9"/>
          </w:tcPr>
          <w:p w14:paraId="03A6FCD1"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83D9A3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Apple</w:t>
            </w:r>
          </w:p>
        </w:tc>
        <w:tc>
          <w:tcPr>
            <w:tcW w:w="7915" w:type="dxa"/>
          </w:tcPr>
          <w:p w14:paraId="0A0D7D89"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szCs w:val="20"/>
                <w:lang w:eastAsia="zh-CN"/>
              </w:rPr>
              <w:t>The gNB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430258EC"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gNB implementation can solve this issue. Additionally, there is no precedent cases to handle such kind of </w:t>
            </w:r>
            <w:proofErr w:type="gramStart"/>
            <w:r>
              <w:rPr>
                <w:rFonts w:ascii="Times New Roman" w:eastAsiaTheme="minorEastAsia" w:hAnsi="Times New Roman"/>
                <w:szCs w:val="20"/>
                <w:lang w:eastAsia="ko-KR"/>
              </w:rPr>
              <w:t>issues  UE</w:t>
            </w:r>
            <w:proofErr w:type="gramEnd"/>
            <w:r>
              <w:rPr>
                <w:rFonts w:ascii="Times New Roman" w:eastAsiaTheme="minorEastAsia" w:hAnsi="Times New Roman"/>
                <w:szCs w:val="20"/>
                <w:lang w:eastAsia="ko-KR"/>
              </w:rPr>
              <w:t xml:space="preserve"> CDRX in RAN1 specs, So why we need to handle it for cell DTX, where the design of the pattern of cell DTX follow the pattern of C-DRX. </w:t>
            </w:r>
          </w:p>
          <w:p w14:paraId="4D3C70A2"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B9149B5" w14:textId="4B777D4B"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think this LS is against the previous agreement. The previous agreement say “</w:t>
            </w:r>
            <w:r w:rsidRPr="0048276B">
              <w:rPr>
                <w:rFonts w:ascii="Times New Roman" w:hAnsi="Times New Roman"/>
                <w:szCs w:val="20"/>
              </w:rPr>
              <w:t>Rel-18 UE supporting cell DTX does not expect to receive and/or process the following signals/channels from the gNB,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Rel-18 UE supporting cell DRX is not expected to transmit the following signals/channels to the gNB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r w:rsidR="009F3FBF" w14:paraId="69704048" w14:textId="77777777" w:rsidTr="00B70526">
        <w:tc>
          <w:tcPr>
            <w:tcW w:w="1435" w:type="dxa"/>
            <w:shd w:val="clear" w:color="auto" w:fill="E2EFD9" w:themeFill="accent6" w:themeFillTint="33"/>
          </w:tcPr>
          <w:p w14:paraId="566DB38D" w14:textId="59D0B8EF" w:rsidR="009F3FBF" w:rsidRDefault="009F3FBF"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498E0C07" w14:textId="3A6326DF" w:rsidR="009F3FBF" w:rsidRDefault="00B70526"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tc>
      </w:tr>
    </w:tbl>
    <w:p w14:paraId="0015EA38" w14:textId="77777777" w:rsidR="005A3598" w:rsidRDefault="005A3598">
      <w:pPr>
        <w:pStyle w:val="BodyText"/>
        <w:spacing w:after="0"/>
        <w:rPr>
          <w:rFonts w:ascii="Times New Roman" w:eastAsiaTheme="minorEastAsia" w:hAnsi="Times New Roman"/>
          <w:szCs w:val="20"/>
          <w:lang w:eastAsia="ko-KR"/>
        </w:rPr>
      </w:pPr>
    </w:p>
    <w:p w14:paraId="63C725F5" w14:textId="77777777" w:rsidR="005A3598" w:rsidRDefault="005A3598">
      <w:pPr>
        <w:pStyle w:val="BodyText"/>
        <w:spacing w:after="0"/>
        <w:rPr>
          <w:rFonts w:ascii="Times New Roman" w:eastAsiaTheme="minorEastAsia" w:hAnsi="Times New Roman"/>
          <w:szCs w:val="20"/>
          <w:lang w:eastAsia="ko-KR"/>
        </w:rPr>
      </w:pPr>
    </w:p>
    <w:p w14:paraId="14A16BA7" w14:textId="77777777" w:rsidR="009F3FBF" w:rsidRDefault="009F3FBF">
      <w:pPr>
        <w:pStyle w:val="BodyText"/>
        <w:spacing w:after="0"/>
        <w:rPr>
          <w:rFonts w:ascii="Times New Roman" w:eastAsiaTheme="minorEastAsia" w:hAnsi="Times New Roman"/>
          <w:szCs w:val="20"/>
          <w:lang w:eastAsia="ko-KR"/>
        </w:rPr>
      </w:pPr>
    </w:p>
    <w:p w14:paraId="06F79EDB" w14:textId="15BB4AD2" w:rsidR="009F3FBF" w:rsidRDefault="009F3FBF" w:rsidP="009F3FB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81FC4D5" w14:textId="3B4B9435" w:rsidR="004C70AE" w:rsidRDefault="00280E43">
      <w:pPr>
        <w:pStyle w:val="BodyText"/>
        <w:spacing w:after="0"/>
        <w:rPr>
          <w:rFonts w:ascii="Times New Roman" w:eastAsiaTheme="minorEastAsia" w:hAnsi="Times New Roman"/>
          <w:szCs w:val="20"/>
          <w:lang w:val="en-GB" w:eastAsia="ko-KR"/>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p w14:paraId="60D9C3E7" w14:textId="77777777" w:rsidR="004C70AE" w:rsidRDefault="004C70AE">
      <w:pPr>
        <w:pStyle w:val="BodyText"/>
        <w:spacing w:after="0"/>
        <w:rPr>
          <w:rFonts w:ascii="Times New Roman" w:eastAsiaTheme="minorEastAsia" w:hAnsi="Times New Roman"/>
          <w:szCs w:val="20"/>
          <w:lang w:val="en-GB" w:eastAsia="ko-KR"/>
        </w:rPr>
      </w:pPr>
    </w:p>
    <w:p w14:paraId="77DA645A" w14:textId="77777777" w:rsidR="007E35AA" w:rsidRDefault="007E35AA">
      <w:pPr>
        <w:pStyle w:val="BodyText"/>
        <w:spacing w:after="0"/>
        <w:rPr>
          <w:rFonts w:ascii="Times New Roman" w:eastAsiaTheme="minorEastAsia" w:hAnsi="Times New Roman"/>
          <w:szCs w:val="20"/>
          <w:lang w:val="en-GB" w:eastAsia="ko-KR"/>
        </w:rPr>
      </w:pPr>
    </w:p>
    <w:p w14:paraId="53608670" w14:textId="77777777" w:rsidR="007E35AA" w:rsidRDefault="007E35AA">
      <w:pPr>
        <w:pStyle w:val="BodyText"/>
        <w:spacing w:after="0"/>
        <w:rPr>
          <w:rFonts w:ascii="Times New Roman" w:eastAsiaTheme="minorEastAsia" w:hAnsi="Times New Roman"/>
          <w:szCs w:val="20"/>
          <w:lang w:val="en-GB" w:eastAsia="ko-KR"/>
        </w:rPr>
      </w:pPr>
    </w:p>
    <w:p w14:paraId="57AF4F59" w14:textId="3FA5E13D" w:rsidR="00414AC2" w:rsidRDefault="00414AC2" w:rsidP="00414AC2">
      <w:pPr>
        <w:pStyle w:val="Heading3"/>
        <w:rPr>
          <w:rFonts w:eastAsiaTheme="minorEastAsia"/>
          <w:lang w:eastAsia="ko-KR"/>
        </w:rPr>
      </w:pPr>
      <w:r>
        <w:rPr>
          <w:rFonts w:eastAsiaTheme="minorEastAsia"/>
          <w:lang w:eastAsia="ko-KR"/>
        </w:rPr>
        <w:t>2</w:t>
      </w:r>
      <w:r w:rsidRPr="00414AC2">
        <w:rPr>
          <w:rFonts w:eastAsiaTheme="minorEastAsia"/>
          <w:vertAlign w:val="superscript"/>
          <w:lang w:eastAsia="ko-KR"/>
        </w:rPr>
        <w:t>nd</w:t>
      </w:r>
      <w:r>
        <w:rPr>
          <w:rFonts w:eastAsiaTheme="minorEastAsia"/>
          <w:lang w:eastAsia="ko-KR"/>
        </w:rPr>
        <w:t xml:space="preserve"> Round Discussion</w:t>
      </w:r>
    </w:p>
    <w:p w14:paraId="48C8BAB3" w14:textId="1554ED41" w:rsidR="00414AC2" w:rsidRDefault="00414AC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Moderator has missed the contributions Intel in [12] and [13]. Please provide comments on TP #1-2 from Intel.</w:t>
      </w:r>
    </w:p>
    <w:p w14:paraId="47688D58" w14:textId="71BB1B34" w:rsidR="00833020" w:rsidRDefault="00E20D19">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It should be noted that SRS related aspects have been discussed in Section 4.5 and SPS related aspects has been somewhat discussed in Section 4.3. If those aspects are not agreeable, then moderator suggest removing them from the TP. For now, please provide comments the TP #1-2.</w:t>
      </w:r>
    </w:p>
    <w:p w14:paraId="0FD02F66" w14:textId="77777777" w:rsidR="007E35AA" w:rsidRDefault="007E35AA">
      <w:pPr>
        <w:pStyle w:val="BodyText"/>
        <w:spacing w:after="0"/>
        <w:rPr>
          <w:rFonts w:ascii="Times New Roman" w:eastAsiaTheme="minorEastAsia" w:hAnsi="Times New Roman"/>
          <w:szCs w:val="20"/>
          <w:lang w:val="en-GB" w:eastAsia="ko-KR"/>
        </w:rPr>
      </w:pPr>
    </w:p>
    <w:p w14:paraId="4A5A9159" w14:textId="48BDE109" w:rsidR="007E35AA" w:rsidRPr="005C0949" w:rsidRDefault="007E35AA" w:rsidP="005C0949">
      <w:pPr>
        <w:pStyle w:val="Heading5"/>
        <w:rPr>
          <w:lang w:eastAsia="zh-CN"/>
        </w:rPr>
      </w:pPr>
      <w:r w:rsidRPr="005C0949">
        <w:rPr>
          <w:lang w:eastAsia="zh-CN"/>
        </w:rPr>
        <w:t>TP #1</w:t>
      </w:r>
      <w:r w:rsidR="005C0949">
        <w:rPr>
          <w:lang w:eastAsia="zh-CN"/>
        </w:rPr>
        <w:t>-2</w:t>
      </w:r>
      <w:r w:rsidRPr="005C0949">
        <w:rPr>
          <w:lang w:eastAsia="zh-CN"/>
        </w:rPr>
        <w:t xml:space="preserve">  </w:t>
      </w:r>
    </w:p>
    <w:p w14:paraId="0F86E557" w14:textId="77777777" w:rsidR="007E35AA" w:rsidRDefault="007E35AA" w:rsidP="007E35A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51904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6BD0C680"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7E35AA" w14:paraId="1B7CAC5E" w14:textId="77777777" w:rsidTr="007B7ED3">
        <w:tc>
          <w:tcPr>
            <w:tcW w:w="9855" w:type="dxa"/>
          </w:tcPr>
          <w:p w14:paraId="435C1390" w14:textId="77777777" w:rsidR="007E35AA" w:rsidRPr="0062787C" w:rsidRDefault="007E35AA" w:rsidP="007B7ED3">
            <w:pPr>
              <w:spacing w:before="0" w:after="0" w:line="240" w:lineRule="auto"/>
              <w:rPr>
                <w:b/>
                <w:bCs/>
                <w:highlight w:val="green"/>
              </w:rPr>
            </w:pPr>
            <w:r w:rsidRPr="0062787C">
              <w:rPr>
                <w:b/>
                <w:bCs/>
                <w:highlight w:val="green"/>
              </w:rPr>
              <w:t>Agreement</w:t>
            </w:r>
          </w:p>
          <w:p w14:paraId="3E6746EA" w14:textId="77777777" w:rsidR="007E35AA" w:rsidRDefault="007E35AA" w:rsidP="007B7ED3">
            <w:pPr>
              <w:spacing w:before="0" w:after="0" w:line="240" w:lineRule="auto"/>
              <w:rPr>
                <w:rFonts w:eastAsiaTheme="minorEastAsia"/>
                <w:kern w:val="2"/>
                <w:lang w:val="en-GB"/>
              </w:rPr>
            </w:pPr>
            <w:r>
              <w:rPr>
                <w:rFonts w:eastAsiaTheme="minorEastAsia"/>
                <w:kern w:val="2"/>
                <w:lang w:val="en-GB"/>
              </w:rPr>
              <w:lastRenderedPageBreak/>
              <w:t>UE transmits a subset of the repetitions in a CG bundle that do not overlap with the cell DRX non-active period.</w:t>
            </w:r>
          </w:p>
          <w:p w14:paraId="1B18636A" w14:textId="77777777" w:rsidR="007E35AA" w:rsidRDefault="007E35AA" w:rsidP="007B7ED3">
            <w:pPr>
              <w:spacing w:before="0" w:after="0" w:line="240" w:lineRule="auto"/>
              <w:rPr>
                <w:rFonts w:eastAsiaTheme="minorEastAsia"/>
                <w:kern w:val="2"/>
                <w:lang w:val="en-GB"/>
              </w:rPr>
            </w:pPr>
          </w:p>
          <w:p w14:paraId="11AA9C46" w14:textId="77777777" w:rsidR="007E35AA" w:rsidRPr="00454195" w:rsidRDefault="007E35AA" w:rsidP="007B7ED3">
            <w:pPr>
              <w:pStyle w:val="ListParagraph"/>
              <w:spacing w:before="0" w:line="240" w:lineRule="auto"/>
              <w:rPr>
                <w:b/>
                <w:bCs/>
                <w:highlight w:val="green"/>
              </w:rPr>
            </w:pPr>
            <w:r w:rsidRPr="00454195">
              <w:rPr>
                <w:b/>
                <w:bCs/>
                <w:highlight w:val="green"/>
              </w:rPr>
              <w:t>Agreement</w:t>
            </w:r>
          </w:p>
          <w:p w14:paraId="5939D6D6" w14:textId="77777777" w:rsidR="007E35AA" w:rsidRPr="00454195" w:rsidRDefault="007E35AA" w:rsidP="007E35AA">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AF3AC6E" w14:textId="77777777" w:rsidR="007E35AA" w:rsidRPr="00454195" w:rsidRDefault="007E35AA" w:rsidP="007E35AA">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112AC5E4" w14:textId="77777777" w:rsidR="007E35AA" w:rsidRPr="00454195" w:rsidRDefault="007E35AA" w:rsidP="007E35AA">
            <w:pPr>
              <w:pStyle w:val="ListParagraph"/>
              <w:numPr>
                <w:ilvl w:val="1"/>
                <w:numId w:val="8"/>
              </w:numPr>
              <w:spacing w:before="0" w:line="240" w:lineRule="auto"/>
              <w:jc w:val="left"/>
            </w:pPr>
            <w:r w:rsidRPr="00454195">
              <w:t>Above does not apply for SRS for positioning</w:t>
            </w:r>
          </w:p>
          <w:p w14:paraId="30F66BB5" w14:textId="77777777" w:rsidR="007E35AA" w:rsidRPr="00454195" w:rsidRDefault="007E35AA" w:rsidP="007E35AA">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788EDB36" w14:textId="77777777" w:rsidR="007E35AA" w:rsidRPr="0062787C" w:rsidRDefault="007E35AA" w:rsidP="007B7ED3">
            <w:pPr>
              <w:spacing w:before="0" w:after="0" w:line="240" w:lineRule="auto"/>
              <w:rPr>
                <w:rFonts w:eastAsiaTheme="minorEastAsia"/>
                <w:kern w:val="2"/>
              </w:rPr>
            </w:pPr>
          </w:p>
        </w:tc>
      </w:tr>
    </w:tbl>
    <w:p w14:paraId="18ED4E78"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lastRenderedPageBreak/>
        <w:t>The current specification has yet to capture the RAN1 agreements.</w:t>
      </w:r>
    </w:p>
    <w:p w14:paraId="62E80D89" w14:textId="77777777" w:rsidR="007E35AA" w:rsidRDefault="007E35AA" w:rsidP="007E35AA">
      <w:pPr>
        <w:pStyle w:val="B10"/>
        <w:spacing w:after="0"/>
        <w:ind w:left="0" w:firstLine="0"/>
        <w:rPr>
          <w:b/>
          <w:u w:val="single"/>
          <w:lang w:eastAsia="zh-CN"/>
        </w:rPr>
      </w:pPr>
      <w:r>
        <w:rPr>
          <w:b/>
          <w:u w:val="single"/>
          <w:lang w:eastAsia="zh-CN"/>
        </w:rPr>
        <w:t>Summary of change:</w:t>
      </w:r>
    </w:p>
    <w:p w14:paraId="7B5C2698" w14:textId="77777777" w:rsidR="007E35AA" w:rsidRDefault="007E35AA" w:rsidP="007E35AA">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19418FA7" w14:textId="77777777" w:rsidR="007E35AA" w:rsidRDefault="007E35AA" w:rsidP="007E35AA">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0330CC05" w14:textId="77777777" w:rsidR="007E35AA" w:rsidRDefault="007E35AA" w:rsidP="007E35AA">
      <w:pPr>
        <w:pStyle w:val="B10"/>
        <w:spacing w:after="0"/>
        <w:ind w:left="0" w:firstLine="0"/>
        <w:rPr>
          <w:b/>
          <w:u w:val="single"/>
          <w:lang w:eastAsia="zh-CN"/>
        </w:rPr>
      </w:pPr>
      <w:r>
        <w:rPr>
          <w:b/>
          <w:u w:val="single"/>
          <w:lang w:eastAsia="zh-CN"/>
        </w:rPr>
        <w:t>Consequence if not approved:</w:t>
      </w:r>
    </w:p>
    <w:p w14:paraId="020F80D6" w14:textId="77777777" w:rsidR="007E35AA" w:rsidRDefault="007E35AA" w:rsidP="007E35AA">
      <w:pPr>
        <w:pStyle w:val="B10"/>
        <w:spacing w:after="0"/>
        <w:ind w:left="0" w:firstLine="0"/>
        <w:jc w:val="both"/>
        <w:rPr>
          <w:lang w:val="en-GB" w:eastAsia="zh-CN"/>
        </w:rPr>
      </w:pPr>
      <w:r>
        <w:rPr>
          <w:lang w:val="en-GB" w:eastAsia="zh-CN"/>
        </w:rPr>
        <w:t>The UE behaviour on during the non-active periods of cell DRX is ambiguous.</w:t>
      </w:r>
    </w:p>
    <w:p w14:paraId="27CE3AE2" w14:textId="77777777" w:rsidR="007E35AA" w:rsidRDefault="007E35AA" w:rsidP="007E35AA">
      <w:pPr>
        <w:pStyle w:val="B10"/>
        <w:spacing w:after="0"/>
        <w:ind w:left="0" w:firstLine="0"/>
        <w:jc w:val="both"/>
        <w:rPr>
          <w:lang w:val="en-GB" w:eastAsia="zh-CN"/>
        </w:rPr>
      </w:pPr>
    </w:p>
    <w:p w14:paraId="2DB5AFDD" w14:textId="77777777" w:rsidR="007E35AA" w:rsidRDefault="007E35AA" w:rsidP="007E35AA">
      <w:pPr>
        <w:snapToGrid w:val="0"/>
        <w:spacing w:after="0"/>
        <w:rPr>
          <w:color w:val="FF0000"/>
        </w:rPr>
      </w:pPr>
      <w:r>
        <w:rPr>
          <w:color w:val="FF0000"/>
        </w:rPr>
        <w:t>---------------------------- Start of Text Proposal 5 for TS 38.214 -----------------------------</w:t>
      </w:r>
    </w:p>
    <w:p w14:paraId="2E287339" w14:textId="77777777" w:rsidR="007E35AA" w:rsidRPr="001A5E83" w:rsidRDefault="007E35AA" w:rsidP="007E35AA">
      <w:pPr>
        <w:spacing w:after="0"/>
      </w:pPr>
      <w:r w:rsidRPr="001A5E83">
        <w:t>5.1</w:t>
      </w:r>
      <w:r w:rsidRPr="001A5E83">
        <w:tab/>
        <w:t>UE procedure for receiving the physical downlink shared channel</w:t>
      </w:r>
    </w:p>
    <w:p w14:paraId="60D9258D" w14:textId="77777777" w:rsidR="007E35AA" w:rsidRDefault="007E35AA" w:rsidP="007E35AA">
      <w:pPr>
        <w:spacing w:after="0"/>
        <w:jc w:val="center"/>
        <w:rPr>
          <w:color w:val="FF0000"/>
        </w:rPr>
      </w:pPr>
      <w:r>
        <w:rPr>
          <w:rFonts w:eastAsia="MS Mincho"/>
          <w:color w:val="FF0000"/>
        </w:rPr>
        <w:t>&lt; Unchanged parts are omitted &gt;</w:t>
      </w:r>
    </w:p>
    <w:p w14:paraId="058275E2" w14:textId="77777777" w:rsidR="007E35AA" w:rsidRDefault="007E35AA" w:rsidP="007E35AA">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F1028A" w14:textId="77777777" w:rsidR="007E35AA" w:rsidRPr="004B76E3" w:rsidRDefault="007E35AA" w:rsidP="007E35AA">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50FB651D" w14:textId="77777777" w:rsidR="007E35AA" w:rsidRDefault="007E35AA" w:rsidP="007E35AA">
      <w:pPr>
        <w:spacing w:after="0"/>
        <w:jc w:val="center"/>
        <w:rPr>
          <w:color w:val="FF0000"/>
        </w:rPr>
      </w:pPr>
      <w:r>
        <w:rPr>
          <w:rFonts w:eastAsia="MS Mincho"/>
          <w:color w:val="FF0000"/>
        </w:rPr>
        <w:t>&lt; Unchanged parts are omitted &gt;</w:t>
      </w:r>
    </w:p>
    <w:p w14:paraId="5762E279" w14:textId="77777777" w:rsidR="007E35AA" w:rsidRDefault="007E35AA" w:rsidP="007E35AA">
      <w:pPr>
        <w:spacing w:after="0"/>
      </w:pPr>
      <w:r>
        <w:t>6.1.2.1</w:t>
      </w:r>
      <w:r>
        <w:tab/>
        <w:t>Resource allocation in time domain</w:t>
      </w:r>
    </w:p>
    <w:p w14:paraId="07972D1A" w14:textId="77777777" w:rsidR="007E35AA" w:rsidRDefault="007E35AA" w:rsidP="007E35AA">
      <w:pPr>
        <w:snapToGrid w:val="0"/>
        <w:spacing w:after="0"/>
        <w:jc w:val="center"/>
        <w:rPr>
          <w:color w:val="FF0000"/>
        </w:rPr>
      </w:pPr>
      <w:r>
        <w:rPr>
          <w:color w:val="FF0000"/>
        </w:rPr>
        <w:t>&lt; Unchanged parts are omitted &gt;</w:t>
      </w:r>
    </w:p>
    <w:p w14:paraId="4DA9FC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0D4AEA0C" w14:textId="77777777" w:rsidR="007E35AA" w:rsidRDefault="007E35AA" w:rsidP="007E35AA">
      <w:pPr>
        <w:snapToGrid w:val="0"/>
        <w:spacing w:after="0"/>
        <w:jc w:val="center"/>
        <w:rPr>
          <w:color w:val="FF0000"/>
        </w:rPr>
      </w:pPr>
      <w:r>
        <w:rPr>
          <w:color w:val="FF0000"/>
        </w:rPr>
        <w:t>&lt; Unchanged parts are omitted &gt;</w:t>
      </w:r>
    </w:p>
    <w:p w14:paraId="0E0177A6"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6957D200" w14:textId="77777777" w:rsidR="007E35AA" w:rsidRDefault="007E35AA" w:rsidP="007E35AA">
      <w:pPr>
        <w:snapToGrid w:val="0"/>
        <w:spacing w:after="0"/>
        <w:jc w:val="center"/>
        <w:rPr>
          <w:color w:val="FF0000"/>
        </w:rPr>
      </w:pPr>
      <w:r>
        <w:rPr>
          <w:color w:val="FF0000"/>
        </w:rPr>
        <w:t>&lt; Unchanged parts are omitted &gt;</w:t>
      </w:r>
    </w:p>
    <w:p w14:paraId="69203AC4" w14:textId="77777777" w:rsidR="007E35AA" w:rsidRDefault="007E35AA" w:rsidP="007E35AA">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47B5935" w14:textId="77777777" w:rsidR="007E35AA" w:rsidRDefault="007E35AA" w:rsidP="007E35AA">
      <w:pPr>
        <w:spacing w:after="0"/>
        <w:rPr>
          <w:lang w:val="en-GB"/>
        </w:rPr>
      </w:pPr>
      <w:r>
        <w:lastRenderedPageBreak/>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5B19FE39" w14:textId="77777777" w:rsidR="007E35AA" w:rsidRDefault="007E35AA" w:rsidP="007E35AA">
      <w:pPr>
        <w:snapToGrid w:val="0"/>
        <w:spacing w:after="0"/>
        <w:jc w:val="center"/>
        <w:rPr>
          <w:color w:val="FF0000"/>
        </w:rPr>
      </w:pPr>
      <w:r>
        <w:rPr>
          <w:color w:val="FF0000"/>
        </w:rPr>
        <w:t>&lt; Unchanged parts are omitted &gt;</w:t>
      </w:r>
    </w:p>
    <w:p w14:paraId="0F3AC4D9" w14:textId="77777777" w:rsidR="007E35AA" w:rsidRDefault="007E35AA" w:rsidP="007E35AA">
      <w:pPr>
        <w:spacing w:after="0"/>
      </w:pPr>
      <w:r>
        <w:t>6.1.2.3.1</w:t>
      </w:r>
      <w:r>
        <w:tab/>
        <w:t>Transport Block repetition for uplink transmissions of PUSCH repetition Type A with a configured grant</w:t>
      </w:r>
    </w:p>
    <w:p w14:paraId="5C9E8123" w14:textId="77777777" w:rsidR="007E35AA" w:rsidRDefault="007E35AA" w:rsidP="007E35AA">
      <w:pPr>
        <w:snapToGrid w:val="0"/>
        <w:spacing w:after="0"/>
        <w:jc w:val="center"/>
        <w:rPr>
          <w:color w:val="FF0000"/>
        </w:rPr>
      </w:pPr>
      <w:r>
        <w:rPr>
          <w:color w:val="FF0000"/>
        </w:rPr>
        <w:t>&lt; Unchanged parts are omitted &gt;</w:t>
      </w:r>
    </w:p>
    <w:p w14:paraId="47CD006B" w14:textId="77777777" w:rsidR="007E35AA" w:rsidRDefault="007E35AA" w:rsidP="007E35AA">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465BAF">
        <w:rPr>
          <w:rFonts w:eastAsia="Batang"/>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1E95E782" w14:textId="77777777" w:rsidR="007E35AA" w:rsidRDefault="007E35AA" w:rsidP="007E35AA">
      <w:pPr>
        <w:snapToGrid w:val="0"/>
        <w:spacing w:after="0"/>
        <w:jc w:val="center"/>
        <w:rPr>
          <w:color w:val="FF0000"/>
        </w:rPr>
      </w:pPr>
      <w:r>
        <w:rPr>
          <w:color w:val="FF0000"/>
        </w:rPr>
        <w:t>&lt; Unchanged parts are omitted &gt;</w:t>
      </w:r>
    </w:p>
    <w:p w14:paraId="77DF2982" w14:textId="77777777" w:rsidR="007E35AA" w:rsidRDefault="007E35AA" w:rsidP="007E35AA">
      <w:pPr>
        <w:spacing w:after="0"/>
      </w:pPr>
      <w:r>
        <w:t>6.1.2.3.3</w:t>
      </w:r>
      <w:r>
        <w:tab/>
        <w:t>Transport Block repetition for uplink transmissions of TB processing over multiple slots with a configured grant</w:t>
      </w:r>
    </w:p>
    <w:p w14:paraId="474864C6" w14:textId="77777777" w:rsidR="007E35AA" w:rsidRDefault="007E35AA" w:rsidP="007E35AA">
      <w:pPr>
        <w:snapToGrid w:val="0"/>
        <w:spacing w:after="0"/>
        <w:jc w:val="center"/>
        <w:rPr>
          <w:color w:val="FF0000"/>
        </w:rPr>
      </w:pPr>
      <w:r>
        <w:rPr>
          <w:color w:val="FF0000"/>
        </w:rPr>
        <w:t>&lt; Unchanged parts are omitted &gt;</w:t>
      </w:r>
    </w:p>
    <w:p w14:paraId="3F4EE635" w14:textId="77777777" w:rsidR="007E35AA" w:rsidRDefault="007E35AA" w:rsidP="007E35AA">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50E256C5" w14:textId="77777777" w:rsidR="007E35AA" w:rsidRDefault="007E35AA" w:rsidP="007E35AA">
      <w:pPr>
        <w:snapToGrid w:val="0"/>
        <w:spacing w:after="0"/>
        <w:jc w:val="center"/>
        <w:rPr>
          <w:color w:val="FF0000"/>
        </w:rPr>
      </w:pPr>
      <w:r>
        <w:rPr>
          <w:color w:val="FF0000"/>
        </w:rPr>
        <w:t>&lt; Unchanged parts are omitted &gt;</w:t>
      </w:r>
    </w:p>
    <w:p w14:paraId="1627A367" w14:textId="77777777" w:rsidR="007E35AA" w:rsidRPr="00C75B55" w:rsidRDefault="007E35AA" w:rsidP="007E35AA">
      <w:pPr>
        <w:spacing w:after="0"/>
      </w:pPr>
      <w:r w:rsidRPr="00C75B55">
        <w:t>6.2.1</w:t>
      </w:r>
      <w:r w:rsidRPr="00C75B55">
        <w:tab/>
        <w:t>UE sounding procedure</w:t>
      </w:r>
    </w:p>
    <w:p w14:paraId="09B4661C" w14:textId="77777777" w:rsidR="007E35AA" w:rsidRPr="0048482F" w:rsidRDefault="007E35AA" w:rsidP="007E35AA">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DC504EB">
          <v:shape id="_x0000_i1026" type="#_x0000_t75" style="width:29.15pt;height:14.3pt" o:ole="">
            <v:imagedata r:id="rId7" o:title=""/>
          </v:shape>
          <o:OLEObject Type="Embed" ProgID="Equation.3" ShapeID="_x0000_i1026" DrawAspect="Content" ObjectID="_1774879939" r:id="rId9"/>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68BE02C8" w14:textId="77777777" w:rsidR="007E35AA" w:rsidRDefault="007E35AA" w:rsidP="007E35AA">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5C7D9EDA" w14:textId="77777777" w:rsidR="007E35AA" w:rsidRDefault="007E35AA" w:rsidP="007E35AA">
      <w:pPr>
        <w:snapToGrid w:val="0"/>
        <w:spacing w:after="0"/>
        <w:jc w:val="center"/>
        <w:rPr>
          <w:color w:val="FF0000"/>
        </w:rPr>
      </w:pPr>
      <w:r>
        <w:rPr>
          <w:color w:val="FF0000"/>
        </w:rPr>
        <w:t>&lt; Unchanged parts are omitted &gt;</w:t>
      </w:r>
    </w:p>
    <w:p w14:paraId="5A43F61F" w14:textId="77777777" w:rsidR="007E35AA" w:rsidRDefault="007E35AA" w:rsidP="007E35AA">
      <w:pPr>
        <w:snapToGrid w:val="0"/>
        <w:spacing w:after="0"/>
        <w:rPr>
          <w:color w:val="FF0000"/>
        </w:rPr>
      </w:pPr>
      <w:r>
        <w:rPr>
          <w:color w:val="FF0000"/>
        </w:rPr>
        <w:t>--------------------------------------- End of Text Proposal ----------------------------------</w:t>
      </w:r>
    </w:p>
    <w:p w14:paraId="496B8B1F" w14:textId="77777777" w:rsidR="007E35AA" w:rsidRDefault="007E35AA">
      <w:pPr>
        <w:pStyle w:val="BodyText"/>
        <w:spacing w:after="0"/>
        <w:rPr>
          <w:rFonts w:ascii="Times New Roman" w:eastAsiaTheme="minorEastAsia" w:hAnsi="Times New Roman"/>
          <w:szCs w:val="20"/>
          <w:lang w:eastAsia="ko-KR"/>
        </w:rPr>
      </w:pPr>
    </w:p>
    <w:p w14:paraId="3A181B97" w14:textId="58AE79E8" w:rsidR="00FC323C" w:rsidRPr="005C0949" w:rsidRDefault="00FC323C" w:rsidP="00FC323C">
      <w:pPr>
        <w:pStyle w:val="Heading5"/>
        <w:rPr>
          <w:lang w:eastAsia="zh-CN"/>
        </w:rPr>
      </w:pPr>
      <w:r w:rsidRPr="005C0949">
        <w:rPr>
          <w:lang w:eastAsia="zh-CN"/>
        </w:rPr>
        <w:t>TP #1</w:t>
      </w:r>
      <w:r>
        <w:rPr>
          <w:lang w:eastAsia="zh-CN"/>
        </w:rPr>
        <w:t>-2</w:t>
      </w:r>
      <w:r>
        <w:rPr>
          <w:lang w:eastAsia="zh-CN"/>
        </w:rPr>
        <w:t>A</w:t>
      </w:r>
    </w:p>
    <w:p w14:paraId="49E7414D" w14:textId="77777777" w:rsidR="00FC323C" w:rsidRDefault="00FC323C" w:rsidP="00FC323C">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7C111D2"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54D57FE0"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FC323C" w14:paraId="6A7D1C4D" w14:textId="77777777" w:rsidTr="0071738C">
        <w:tc>
          <w:tcPr>
            <w:tcW w:w="9855" w:type="dxa"/>
          </w:tcPr>
          <w:p w14:paraId="1D97A55F" w14:textId="77777777" w:rsidR="00FC323C" w:rsidRPr="0062787C" w:rsidRDefault="00FC323C" w:rsidP="0071738C">
            <w:pPr>
              <w:spacing w:before="0" w:after="0" w:line="240" w:lineRule="auto"/>
              <w:rPr>
                <w:b/>
                <w:bCs/>
                <w:highlight w:val="green"/>
              </w:rPr>
            </w:pPr>
            <w:r w:rsidRPr="0062787C">
              <w:rPr>
                <w:b/>
                <w:bCs/>
                <w:highlight w:val="green"/>
              </w:rPr>
              <w:lastRenderedPageBreak/>
              <w:t>Agreement</w:t>
            </w:r>
          </w:p>
          <w:p w14:paraId="5DAFDDB0" w14:textId="77777777" w:rsidR="00FC323C" w:rsidRDefault="00FC323C" w:rsidP="0071738C">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p w14:paraId="3ED8A146" w14:textId="77777777" w:rsidR="00FC323C" w:rsidRDefault="00FC323C" w:rsidP="0071738C">
            <w:pPr>
              <w:spacing w:before="0" w:after="0" w:line="240" w:lineRule="auto"/>
              <w:rPr>
                <w:rFonts w:eastAsiaTheme="minorEastAsia"/>
                <w:kern w:val="2"/>
                <w:lang w:val="en-GB"/>
              </w:rPr>
            </w:pPr>
          </w:p>
          <w:p w14:paraId="17AFC955" w14:textId="77777777" w:rsidR="00FC323C" w:rsidRPr="00454195" w:rsidRDefault="00FC323C" w:rsidP="0071738C">
            <w:pPr>
              <w:pStyle w:val="ListParagraph"/>
              <w:spacing w:before="0" w:line="240" w:lineRule="auto"/>
              <w:rPr>
                <w:b/>
                <w:bCs/>
                <w:highlight w:val="green"/>
              </w:rPr>
            </w:pPr>
            <w:r w:rsidRPr="00454195">
              <w:rPr>
                <w:b/>
                <w:bCs/>
                <w:highlight w:val="green"/>
              </w:rPr>
              <w:t>Agreement</w:t>
            </w:r>
          </w:p>
          <w:p w14:paraId="4DCB7F9F" w14:textId="77777777" w:rsidR="00FC323C" w:rsidRPr="00454195" w:rsidRDefault="00FC323C" w:rsidP="00FC323C">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2EBC404" w14:textId="77777777" w:rsidR="00FC323C" w:rsidRPr="00454195" w:rsidRDefault="00FC323C" w:rsidP="00FC323C">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79CB8B57" w14:textId="77777777" w:rsidR="00FC323C" w:rsidRPr="00454195" w:rsidRDefault="00FC323C" w:rsidP="00FC323C">
            <w:pPr>
              <w:pStyle w:val="ListParagraph"/>
              <w:numPr>
                <w:ilvl w:val="1"/>
                <w:numId w:val="8"/>
              </w:numPr>
              <w:spacing w:before="0" w:line="240" w:lineRule="auto"/>
              <w:jc w:val="left"/>
            </w:pPr>
            <w:r w:rsidRPr="00454195">
              <w:t xml:space="preserve">Above does not apply for SRS for </w:t>
            </w:r>
            <w:proofErr w:type="gramStart"/>
            <w:r w:rsidRPr="00454195">
              <w:t>positioning</w:t>
            </w:r>
            <w:proofErr w:type="gramEnd"/>
          </w:p>
          <w:p w14:paraId="10AD8A29" w14:textId="77777777" w:rsidR="00FC323C" w:rsidRPr="00454195" w:rsidRDefault="00FC323C" w:rsidP="00FC323C">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6C99FC9E" w14:textId="77777777" w:rsidR="00FC323C" w:rsidRPr="0062787C" w:rsidRDefault="00FC323C" w:rsidP="0071738C">
            <w:pPr>
              <w:spacing w:before="0" w:after="0" w:line="240" w:lineRule="auto"/>
              <w:rPr>
                <w:rFonts w:eastAsiaTheme="minorEastAsia"/>
                <w:kern w:val="2"/>
              </w:rPr>
            </w:pPr>
          </w:p>
        </w:tc>
      </w:tr>
    </w:tbl>
    <w:p w14:paraId="5CB3AD2F"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The current specification has yet to capture the RAN1 agreements.</w:t>
      </w:r>
    </w:p>
    <w:p w14:paraId="7407BD89" w14:textId="77777777" w:rsidR="00FC323C" w:rsidRDefault="00FC323C" w:rsidP="00FC323C">
      <w:pPr>
        <w:pStyle w:val="B10"/>
        <w:spacing w:after="0"/>
        <w:ind w:left="0" w:firstLine="0"/>
        <w:rPr>
          <w:b/>
          <w:u w:val="single"/>
          <w:lang w:eastAsia="zh-CN"/>
        </w:rPr>
      </w:pPr>
      <w:r>
        <w:rPr>
          <w:b/>
          <w:u w:val="single"/>
          <w:lang w:eastAsia="zh-CN"/>
        </w:rPr>
        <w:t>Summary of change:</w:t>
      </w:r>
    </w:p>
    <w:p w14:paraId="67FF2C53" w14:textId="77777777" w:rsidR="00FC323C" w:rsidRDefault="00FC323C" w:rsidP="00FC323C">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43545A39" w14:textId="77777777" w:rsidR="00FC323C" w:rsidRDefault="00FC323C" w:rsidP="00FC323C">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16161008" w14:textId="77777777" w:rsidR="00FC323C" w:rsidRDefault="00FC323C" w:rsidP="00FC323C">
      <w:pPr>
        <w:pStyle w:val="B10"/>
        <w:spacing w:after="0"/>
        <w:ind w:left="0" w:firstLine="0"/>
        <w:rPr>
          <w:b/>
          <w:u w:val="single"/>
          <w:lang w:eastAsia="zh-CN"/>
        </w:rPr>
      </w:pPr>
      <w:r>
        <w:rPr>
          <w:b/>
          <w:u w:val="single"/>
          <w:lang w:eastAsia="zh-CN"/>
        </w:rPr>
        <w:t>Consequence if not approved:</w:t>
      </w:r>
    </w:p>
    <w:p w14:paraId="6771B5C8" w14:textId="77777777" w:rsidR="00FC323C" w:rsidRDefault="00FC323C" w:rsidP="00FC323C">
      <w:pPr>
        <w:pStyle w:val="B10"/>
        <w:spacing w:after="0"/>
        <w:ind w:left="0" w:firstLine="0"/>
        <w:jc w:val="both"/>
        <w:rPr>
          <w:lang w:val="en-GB" w:eastAsia="zh-CN"/>
        </w:rPr>
      </w:pPr>
      <w:r>
        <w:rPr>
          <w:lang w:val="en-GB" w:eastAsia="zh-CN"/>
        </w:rPr>
        <w:t>The UE behaviour on during the non-active periods of cell DRX is ambiguous.</w:t>
      </w:r>
    </w:p>
    <w:p w14:paraId="1057A050" w14:textId="77777777" w:rsidR="00FC323C" w:rsidRDefault="00FC323C" w:rsidP="00FC323C">
      <w:pPr>
        <w:pStyle w:val="B10"/>
        <w:spacing w:after="0"/>
        <w:ind w:left="0" w:firstLine="0"/>
        <w:jc w:val="both"/>
        <w:rPr>
          <w:lang w:val="en-GB" w:eastAsia="zh-CN"/>
        </w:rPr>
      </w:pPr>
    </w:p>
    <w:p w14:paraId="0CADCAB3" w14:textId="77777777" w:rsidR="00FC323C" w:rsidRDefault="00FC323C" w:rsidP="00FC323C">
      <w:pPr>
        <w:snapToGrid w:val="0"/>
        <w:spacing w:after="0"/>
        <w:rPr>
          <w:color w:val="FF0000"/>
        </w:rPr>
      </w:pPr>
      <w:r>
        <w:rPr>
          <w:color w:val="FF0000"/>
        </w:rPr>
        <w:t>---------------------------- Start of Text Proposal 5 for TS 38.214 -----------------------------</w:t>
      </w:r>
    </w:p>
    <w:p w14:paraId="0245D9E5" w14:textId="77777777" w:rsidR="00FC323C" w:rsidRPr="001A5E83" w:rsidRDefault="00FC323C" w:rsidP="00FC323C">
      <w:pPr>
        <w:spacing w:after="0"/>
      </w:pPr>
      <w:r w:rsidRPr="001A5E83">
        <w:t>5.1</w:t>
      </w:r>
      <w:r w:rsidRPr="001A5E83">
        <w:tab/>
        <w:t xml:space="preserve">UE procedure for receiving the physical downlink shared </w:t>
      </w:r>
      <w:proofErr w:type="gramStart"/>
      <w:r w:rsidRPr="001A5E83">
        <w:t>channel</w:t>
      </w:r>
      <w:proofErr w:type="gramEnd"/>
    </w:p>
    <w:p w14:paraId="4CC4E7C1" w14:textId="77777777" w:rsidR="00FC323C" w:rsidRDefault="00FC323C" w:rsidP="00FC323C">
      <w:pPr>
        <w:spacing w:after="0"/>
        <w:jc w:val="center"/>
        <w:rPr>
          <w:color w:val="FF0000"/>
        </w:rPr>
      </w:pPr>
      <w:r>
        <w:rPr>
          <w:rFonts w:eastAsia="MS Mincho"/>
          <w:color w:val="FF0000"/>
        </w:rPr>
        <w:t>&lt; Unchanged parts are omitted &gt;</w:t>
      </w:r>
    </w:p>
    <w:p w14:paraId="38FBAE7C" w14:textId="77777777" w:rsidR="00FC323C" w:rsidRDefault="00FC323C" w:rsidP="00FC323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A618D96" w14:textId="77777777" w:rsidR="00FC323C" w:rsidRPr="004B76E3" w:rsidRDefault="00FC323C" w:rsidP="00FC323C">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7B81725B" w14:textId="77777777" w:rsidR="00FC323C" w:rsidRDefault="00FC323C" w:rsidP="00FC323C">
      <w:pPr>
        <w:spacing w:after="0"/>
        <w:jc w:val="center"/>
        <w:rPr>
          <w:color w:val="FF0000"/>
        </w:rPr>
      </w:pPr>
      <w:r>
        <w:rPr>
          <w:rFonts w:eastAsia="MS Mincho"/>
          <w:color w:val="FF0000"/>
        </w:rPr>
        <w:t>&lt; Unchanged parts are omitted &gt;</w:t>
      </w:r>
    </w:p>
    <w:p w14:paraId="300CF61C" w14:textId="77777777" w:rsidR="00FC323C" w:rsidRDefault="00FC323C" w:rsidP="00FC323C">
      <w:pPr>
        <w:spacing w:after="0"/>
      </w:pPr>
      <w:r>
        <w:t>6.1.2.1</w:t>
      </w:r>
      <w:r>
        <w:tab/>
        <w:t>Resource allocation in time domain</w:t>
      </w:r>
    </w:p>
    <w:p w14:paraId="7C4A5D1F" w14:textId="77777777" w:rsidR="00FC323C" w:rsidRDefault="00FC323C" w:rsidP="00FC323C">
      <w:pPr>
        <w:snapToGrid w:val="0"/>
        <w:spacing w:after="0"/>
        <w:jc w:val="center"/>
        <w:rPr>
          <w:color w:val="FF0000"/>
        </w:rPr>
      </w:pPr>
      <w:r>
        <w:rPr>
          <w:color w:val="FF0000"/>
        </w:rPr>
        <w:t>&lt; Unchanged parts are omitted &gt;</w:t>
      </w:r>
    </w:p>
    <w:p w14:paraId="4BE35D01"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6C73DB2F" w14:textId="77777777" w:rsidR="00FC323C" w:rsidRDefault="00FC323C" w:rsidP="00FC323C">
      <w:pPr>
        <w:snapToGrid w:val="0"/>
        <w:spacing w:after="0"/>
        <w:jc w:val="center"/>
        <w:rPr>
          <w:color w:val="FF0000"/>
        </w:rPr>
      </w:pPr>
      <w:r>
        <w:rPr>
          <w:color w:val="FF0000"/>
        </w:rPr>
        <w:t>&lt; Unchanged parts are omitted &gt;</w:t>
      </w:r>
    </w:p>
    <w:p w14:paraId="33AC8286" w14:textId="685CCC62"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7C18309C" w14:textId="77777777" w:rsidR="00FC323C" w:rsidRDefault="00FC323C" w:rsidP="00FC323C">
      <w:pPr>
        <w:snapToGrid w:val="0"/>
        <w:spacing w:after="0"/>
        <w:jc w:val="center"/>
        <w:rPr>
          <w:color w:val="FF0000"/>
        </w:rPr>
      </w:pPr>
      <w:r>
        <w:rPr>
          <w:color w:val="FF0000"/>
        </w:rPr>
        <w:t>&lt; Unchanged parts are omitted &gt;</w:t>
      </w:r>
    </w:p>
    <w:p w14:paraId="470DBA05" w14:textId="7FF137E6" w:rsidR="00FC323C" w:rsidRDefault="00FC323C" w:rsidP="00FC323C">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w:t>
      </w:r>
      <w:r>
        <w:lastRenderedPageBreak/>
        <w:t xml:space="preserve">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4A63AA3" w14:textId="1819E582" w:rsidR="00FC323C" w:rsidRDefault="00FC323C" w:rsidP="00FC323C">
      <w:pPr>
        <w:spacing w:after="0"/>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282483D7" w14:textId="77777777" w:rsidR="00FC323C" w:rsidRDefault="00FC323C" w:rsidP="00FC323C">
      <w:pPr>
        <w:snapToGrid w:val="0"/>
        <w:spacing w:after="0"/>
        <w:jc w:val="center"/>
        <w:rPr>
          <w:color w:val="FF0000"/>
        </w:rPr>
      </w:pPr>
      <w:r>
        <w:rPr>
          <w:color w:val="FF0000"/>
        </w:rPr>
        <w:t>&lt; Unchanged parts are omitted &gt;</w:t>
      </w:r>
    </w:p>
    <w:p w14:paraId="1BE29611" w14:textId="77777777" w:rsidR="00FC323C" w:rsidRDefault="00FC323C" w:rsidP="00FC323C">
      <w:pPr>
        <w:spacing w:after="0"/>
      </w:pPr>
      <w:r>
        <w:t>6.1.2.3.1</w:t>
      </w:r>
      <w:r>
        <w:tab/>
        <w:t>Transport Block repetition for uplink transmissions of PUSCH repetition Type A with a configured grant</w:t>
      </w:r>
    </w:p>
    <w:p w14:paraId="5EA3BE2D" w14:textId="77777777" w:rsidR="00FC323C" w:rsidRDefault="00FC323C" w:rsidP="00FC323C">
      <w:pPr>
        <w:snapToGrid w:val="0"/>
        <w:spacing w:after="0"/>
        <w:jc w:val="center"/>
        <w:rPr>
          <w:color w:val="FF0000"/>
        </w:rPr>
      </w:pPr>
      <w:r>
        <w:rPr>
          <w:color w:val="FF0000"/>
        </w:rPr>
        <w:t>&lt; Unchanged parts are omitted &gt;</w:t>
      </w:r>
    </w:p>
    <w:p w14:paraId="4AC3A06F" w14:textId="4E14B31D" w:rsidR="00FC323C" w:rsidRDefault="00FC323C" w:rsidP="00FC323C">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FC323C">
        <w:rPr>
          <w:rFonts w:eastAsia="Batang"/>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4DEEA53B" w14:textId="77777777" w:rsidR="00FC323C" w:rsidRDefault="00FC323C" w:rsidP="00FC323C">
      <w:pPr>
        <w:snapToGrid w:val="0"/>
        <w:spacing w:after="0"/>
        <w:jc w:val="center"/>
        <w:rPr>
          <w:color w:val="FF0000"/>
        </w:rPr>
      </w:pPr>
      <w:r>
        <w:rPr>
          <w:color w:val="FF0000"/>
        </w:rPr>
        <w:t>&lt; Unchanged parts are omitted &gt;</w:t>
      </w:r>
    </w:p>
    <w:p w14:paraId="57459948" w14:textId="77777777" w:rsidR="00FC323C" w:rsidRDefault="00FC323C" w:rsidP="00FC323C">
      <w:pPr>
        <w:spacing w:after="0"/>
      </w:pPr>
      <w:r>
        <w:t>6.1.2.3.3</w:t>
      </w:r>
      <w:r>
        <w:tab/>
        <w:t>Transport Block repetition for uplink transmissions of TB processing over multiple slots with a configured grant</w:t>
      </w:r>
    </w:p>
    <w:p w14:paraId="2416389F" w14:textId="77777777" w:rsidR="00FC323C" w:rsidRDefault="00FC323C" w:rsidP="00FC323C">
      <w:pPr>
        <w:snapToGrid w:val="0"/>
        <w:spacing w:after="0"/>
        <w:jc w:val="center"/>
        <w:rPr>
          <w:color w:val="FF0000"/>
        </w:rPr>
      </w:pPr>
      <w:r>
        <w:rPr>
          <w:color w:val="FF0000"/>
        </w:rPr>
        <w:t>&lt; Unchanged parts are omitted &gt;</w:t>
      </w:r>
    </w:p>
    <w:p w14:paraId="038700F6" w14:textId="4D1FCA14" w:rsidR="00FC323C" w:rsidRDefault="00FC323C" w:rsidP="00FC323C">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FC323C">
        <w:rPr>
          <w:rFonts w:eastAsia="Batang" w:cs="Times New Roman"/>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6D3C7EA2" w14:textId="77777777" w:rsidR="00FC323C" w:rsidRDefault="00FC323C" w:rsidP="00FC323C">
      <w:pPr>
        <w:snapToGrid w:val="0"/>
        <w:spacing w:after="0"/>
        <w:jc w:val="center"/>
        <w:rPr>
          <w:color w:val="FF0000"/>
        </w:rPr>
      </w:pPr>
      <w:r>
        <w:rPr>
          <w:color w:val="FF0000"/>
        </w:rPr>
        <w:t>&lt; Unchanged parts are omitted &gt;</w:t>
      </w:r>
    </w:p>
    <w:p w14:paraId="44D2FF91" w14:textId="77777777" w:rsidR="00FC323C" w:rsidRPr="00C75B55" w:rsidRDefault="00FC323C" w:rsidP="00FC323C">
      <w:pPr>
        <w:spacing w:after="0"/>
      </w:pPr>
      <w:r w:rsidRPr="00C75B55">
        <w:t>6.2.1</w:t>
      </w:r>
      <w:r w:rsidRPr="00C75B55">
        <w:tab/>
        <w:t xml:space="preserve">UE sounding </w:t>
      </w:r>
      <w:proofErr w:type="gramStart"/>
      <w:r w:rsidRPr="00C75B55">
        <w:t>procedure</w:t>
      </w:r>
      <w:proofErr w:type="gramEnd"/>
    </w:p>
    <w:p w14:paraId="6DA33B1C" w14:textId="77777777" w:rsidR="00FC323C" w:rsidRPr="0048482F" w:rsidRDefault="00FC323C" w:rsidP="00FC323C">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0DCAD9F4">
          <v:shape id="_x0000_i1032" type="#_x0000_t75" style="width:29.15pt;height:14.3pt" o:ole="">
            <v:imagedata r:id="rId7" o:title=""/>
          </v:shape>
          <o:OLEObject Type="Embed" ProgID="Equation.3" ShapeID="_x0000_i1032" DrawAspect="Content" ObjectID="_1774879940" r:id="rId10"/>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2A1F8E6B" w14:textId="77777777" w:rsidR="00FC323C" w:rsidRDefault="00FC323C" w:rsidP="00FC323C">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17A7726B" w14:textId="77777777" w:rsidR="00FC323C" w:rsidRDefault="00FC323C" w:rsidP="00FC323C">
      <w:pPr>
        <w:snapToGrid w:val="0"/>
        <w:spacing w:after="0"/>
        <w:jc w:val="center"/>
        <w:rPr>
          <w:color w:val="FF0000"/>
        </w:rPr>
      </w:pPr>
      <w:r>
        <w:rPr>
          <w:color w:val="FF0000"/>
        </w:rPr>
        <w:t>&lt; Unchanged parts are omitted &gt;</w:t>
      </w:r>
    </w:p>
    <w:p w14:paraId="0DDD3AA8" w14:textId="77777777" w:rsidR="00FC323C" w:rsidRDefault="00FC323C" w:rsidP="00FC323C">
      <w:pPr>
        <w:snapToGrid w:val="0"/>
        <w:spacing w:after="0"/>
        <w:rPr>
          <w:color w:val="FF0000"/>
        </w:rPr>
      </w:pPr>
      <w:r>
        <w:rPr>
          <w:color w:val="FF0000"/>
        </w:rPr>
        <w:t>--------------------------------------- End of Text Proposal ----------------------------------</w:t>
      </w:r>
    </w:p>
    <w:p w14:paraId="1D9F54B8" w14:textId="77777777" w:rsidR="00FC323C" w:rsidRDefault="00FC323C">
      <w:pPr>
        <w:pStyle w:val="BodyText"/>
        <w:spacing w:after="0"/>
        <w:rPr>
          <w:rFonts w:ascii="Times New Roman" w:eastAsiaTheme="minorEastAsia" w:hAnsi="Times New Roman"/>
          <w:szCs w:val="20"/>
          <w:lang w:eastAsia="ko-KR"/>
        </w:rPr>
      </w:pPr>
    </w:p>
    <w:p w14:paraId="03CDEB5C" w14:textId="77777777" w:rsidR="00FC323C" w:rsidRDefault="00FC323C">
      <w:pPr>
        <w:pStyle w:val="BodyText"/>
        <w:spacing w:after="0"/>
        <w:rPr>
          <w:rFonts w:ascii="Times New Roman" w:eastAsiaTheme="minorEastAsia" w:hAnsi="Times New Roman"/>
          <w:szCs w:val="20"/>
          <w:lang w:eastAsia="ko-KR"/>
        </w:rPr>
      </w:pPr>
    </w:p>
    <w:p w14:paraId="1DB81521" w14:textId="00E7679D" w:rsidR="00841FA4" w:rsidRPr="005C0949" w:rsidRDefault="00841FA4" w:rsidP="00841FA4">
      <w:pPr>
        <w:pStyle w:val="Heading4"/>
        <w:rPr>
          <w:rFonts w:eastAsiaTheme="minorEastAsia"/>
          <w:lang w:val="en-US" w:eastAsia="ko-KR"/>
        </w:rPr>
      </w:pPr>
      <w:r>
        <w:rPr>
          <w:rFonts w:eastAsiaTheme="minorEastAsia"/>
          <w:lang w:eastAsia="ko-KR"/>
        </w:rPr>
        <w:t>Company Comments</w:t>
      </w:r>
    </w:p>
    <w:p w14:paraId="40535AB1" w14:textId="77777777" w:rsidR="00280E43" w:rsidRDefault="00280E43">
      <w:pPr>
        <w:pStyle w:val="BodyText"/>
        <w:spacing w:after="0"/>
        <w:rPr>
          <w:rFonts w:ascii="Times New Roman" w:eastAsiaTheme="minorEastAsia" w:hAnsi="Times New Roman"/>
          <w:szCs w:val="20"/>
          <w:lang w:val="en-GB" w:eastAsia="ko-KR"/>
        </w:rPr>
      </w:pPr>
    </w:p>
    <w:tbl>
      <w:tblPr>
        <w:tblStyle w:val="TableGrid"/>
        <w:tblW w:w="0" w:type="auto"/>
        <w:tblLook w:val="04A0" w:firstRow="1" w:lastRow="0" w:firstColumn="1" w:lastColumn="0" w:noHBand="0" w:noVBand="1"/>
      </w:tblPr>
      <w:tblGrid>
        <w:gridCol w:w="1435"/>
        <w:gridCol w:w="7915"/>
      </w:tblGrid>
      <w:tr w:rsidR="007F3BEC" w14:paraId="7042E233" w14:textId="77777777" w:rsidTr="007F3BEC">
        <w:tc>
          <w:tcPr>
            <w:tcW w:w="1435" w:type="dxa"/>
            <w:shd w:val="clear" w:color="auto" w:fill="FBE4D5" w:themeFill="accent2" w:themeFillTint="33"/>
          </w:tcPr>
          <w:p w14:paraId="4E98E376"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A5B0104"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F3BEC" w14:paraId="0048A567" w14:textId="77777777" w:rsidTr="007B7ED3">
        <w:tc>
          <w:tcPr>
            <w:tcW w:w="1435" w:type="dxa"/>
          </w:tcPr>
          <w:p w14:paraId="50ECA002" w14:textId="5AB503F3"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7915" w:type="dxa"/>
          </w:tcPr>
          <w:p w14:paraId="20C352B5" w14:textId="18E511B8"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in principle</w:t>
            </w:r>
          </w:p>
        </w:tc>
      </w:tr>
      <w:tr w:rsidR="00134AA7" w14:paraId="1E8600A0" w14:textId="77777777" w:rsidTr="007B7ED3">
        <w:tc>
          <w:tcPr>
            <w:tcW w:w="1435" w:type="dxa"/>
          </w:tcPr>
          <w:p w14:paraId="46B22C55" w14:textId="5A10FD74"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5B883B" w14:textId="7A81FB26"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D865D0" w14:paraId="0B387178" w14:textId="77777777" w:rsidTr="00917B95">
        <w:tc>
          <w:tcPr>
            <w:tcW w:w="1435" w:type="dxa"/>
            <w:shd w:val="clear" w:color="auto" w:fill="E2EFD9" w:themeFill="accent6" w:themeFillTint="33"/>
          </w:tcPr>
          <w:p w14:paraId="58C853E6" w14:textId="28162A53" w:rsidR="00D865D0" w:rsidRDefault="00D865D0"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184787FB" w14:textId="64522515" w:rsidR="00D865D0" w:rsidRDefault="00D865D0"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#1-2 online.</w:t>
            </w:r>
          </w:p>
        </w:tc>
      </w:tr>
      <w:tr w:rsidR="001662C4" w14:paraId="5C0C8640" w14:textId="77777777" w:rsidTr="002D6DAD">
        <w:tc>
          <w:tcPr>
            <w:tcW w:w="1435" w:type="dxa"/>
            <w:shd w:val="clear" w:color="auto" w:fill="auto"/>
          </w:tcPr>
          <w:p w14:paraId="668AD668" w14:textId="3016AE7C" w:rsidR="001662C4" w:rsidRDefault="00C7669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7915" w:type="dxa"/>
            <w:shd w:val="clear" w:color="auto" w:fill="auto"/>
          </w:tcPr>
          <w:p w14:paraId="77503BA1" w14:textId="43E26DD7" w:rsidR="004F093D" w:rsidRDefault="008A5233" w:rsidP="004F093D">
            <w:pPr>
              <w:pStyle w:val="BodyText"/>
              <w:spacing w:after="0" w:line="240" w:lineRule="auto"/>
              <w:rPr>
                <w:rFonts w:ascii="Times New Roman" w:eastAsiaTheme="minorEastAsia" w:hAnsi="Times New Roman"/>
                <w:szCs w:val="20"/>
                <w:lang w:eastAsia="ko-KR"/>
              </w:rPr>
            </w:pPr>
            <w:r>
              <w:rPr>
                <w:color w:val="000000"/>
              </w:rPr>
              <w:t>We are supportive of the TP</w:t>
            </w:r>
            <w:r w:rsidR="00326B99">
              <w:rPr>
                <w:color w:val="000000"/>
              </w:rPr>
              <w:t xml:space="preserve"> in general</w:t>
            </w:r>
            <w:r>
              <w:rPr>
                <w:color w:val="000000"/>
              </w:rPr>
              <w:t xml:space="preserve">. However, </w:t>
            </w:r>
            <w:r w:rsidR="00326B99">
              <w:rPr>
                <w:color w:val="000000"/>
              </w:rPr>
              <w:t>t</w:t>
            </w:r>
            <w:r w:rsidR="00D91198">
              <w:rPr>
                <w:color w:val="000000"/>
              </w:rPr>
              <w:t>h</w:t>
            </w:r>
            <w:r w:rsidR="00326B99">
              <w:rPr>
                <w:color w:val="000000"/>
              </w:rPr>
              <w:t>e</w:t>
            </w:r>
            <w:r w:rsidR="00D91198">
              <w:rPr>
                <w:color w:val="000000"/>
              </w:rPr>
              <w:t xml:space="preserve"> change </w:t>
            </w:r>
            <w:r w:rsidR="00CA7FF0">
              <w:rPr>
                <w:color w:val="000000"/>
              </w:rPr>
              <w:t>“</w:t>
            </w:r>
            <w:proofErr w:type="gramStart"/>
            <w:r w:rsidR="00CA7FF0">
              <w:rPr>
                <w:color w:val="000000"/>
              </w:rPr>
              <w:t xml:space="preserve">… </w:t>
            </w:r>
            <w:r w:rsidR="00CA7FF0" w:rsidRPr="00D40622">
              <w:rPr>
                <w:rFonts w:eastAsia="Batang"/>
                <w:color w:val="FF0000"/>
                <w:kern w:val="24"/>
                <w:highlight w:val="yellow"/>
                <w:u w:val="single"/>
              </w:rPr>
              <w:t>,</w:t>
            </w:r>
            <w:proofErr w:type="gramEnd"/>
            <w:r w:rsidR="00CA7FF0" w:rsidRPr="00D40622">
              <w:rPr>
                <w:rFonts w:eastAsia="Batang"/>
                <w:color w:val="FF0000"/>
                <w:kern w:val="24"/>
                <w:highlight w:val="yellow"/>
                <w:u w:val="single"/>
              </w:rPr>
              <w:t xml:space="preserve"> </w:t>
            </w:r>
            <w:r w:rsidR="00CA7FF0" w:rsidRPr="00D40622">
              <w:rPr>
                <w:rFonts w:eastAsia="Batang"/>
                <w:strike/>
                <w:color w:val="FF0000"/>
                <w:kern w:val="24"/>
                <w:highlight w:val="yellow"/>
              </w:rPr>
              <w:t>and</w:t>
            </w:r>
            <w:r w:rsidR="00CA7FF0" w:rsidRPr="00465BAF">
              <w:rPr>
                <w:rFonts w:eastAsia="Batang"/>
                <w:color w:val="FF0000"/>
                <w:kern w:val="24"/>
              </w:rPr>
              <w:t xml:space="preserve"> </w:t>
            </w:r>
            <w:r w:rsidR="00CA7FF0">
              <w:rPr>
                <w:rFonts w:eastAsia="Batang"/>
                <w:kern w:val="24"/>
              </w:rPr>
              <w:t>Clause 17.2</w:t>
            </w:r>
            <w:r w:rsidR="00CA7FF0">
              <w:rPr>
                <w:color w:val="000000"/>
              </w:rPr>
              <w:t xml:space="preserve"> of [6, TS 38.213]” in</w:t>
            </w:r>
            <w:r w:rsidR="00D91198">
              <w:rPr>
                <w:color w:val="000000"/>
              </w:rPr>
              <w:t xml:space="preserve"> multiple places</w:t>
            </w:r>
            <w:r w:rsidR="00A1567C">
              <w:rPr>
                <w:color w:val="000000"/>
              </w:rPr>
              <w:t xml:space="preserve"> should be reverted </w:t>
            </w:r>
            <w:r w:rsidR="00036373">
              <w:rPr>
                <w:rFonts w:ascii="Times New Roman" w:eastAsiaTheme="minorEastAsia" w:hAnsi="Times New Roman"/>
                <w:szCs w:val="20"/>
                <w:lang w:eastAsia="ko-KR"/>
              </w:rPr>
              <w:t xml:space="preserve">since </w:t>
            </w:r>
            <w:r>
              <w:rPr>
                <w:rFonts w:ascii="Times New Roman" w:eastAsiaTheme="minorEastAsia" w:hAnsi="Times New Roman"/>
                <w:szCs w:val="20"/>
                <w:lang w:eastAsia="ko-KR"/>
              </w:rPr>
              <w:t>the “and”</w:t>
            </w:r>
            <w:r w:rsidR="00036373">
              <w:rPr>
                <w:rFonts w:ascii="Times New Roman" w:eastAsiaTheme="minorEastAsia" w:hAnsi="Times New Roman"/>
                <w:szCs w:val="20"/>
                <w:lang w:eastAsia="ko-KR"/>
              </w:rPr>
              <w:t xml:space="preserve"> connects various clauses to 38.213</w:t>
            </w:r>
            <w:r>
              <w:rPr>
                <w:rFonts w:ascii="Times New Roman" w:eastAsiaTheme="minorEastAsia" w:hAnsi="Times New Roman"/>
                <w:szCs w:val="20"/>
                <w:lang w:eastAsia="ko-KR"/>
              </w:rPr>
              <w:t>.</w:t>
            </w:r>
          </w:p>
        </w:tc>
      </w:tr>
      <w:tr w:rsidR="00FC323C" w14:paraId="091EAA2C" w14:textId="77777777" w:rsidTr="00FC323C">
        <w:tc>
          <w:tcPr>
            <w:tcW w:w="1435" w:type="dxa"/>
            <w:shd w:val="clear" w:color="auto" w:fill="E2EFD9" w:themeFill="accent6" w:themeFillTint="33"/>
          </w:tcPr>
          <w:p w14:paraId="18094170" w14:textId="5A3D457D" w:rsidR="00FC323C" w:rsidRDefault="00FC323C"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36201DA9" w14:textId="54E6921B" w:rsidR="00FC323C" w:rsidRDefault="00FC323C" w:rsidP="004F093D">
            <w:pPr>
              <w:pStyle w:val="BodyText"/>
              <w:spacing w:after="0" w:line="240" w:lineRule="auto"/>
              <w:rPr>
                <w:color w:val="000000"/>
              </w:rPr>
            </w:pPr>
            <w:r>
              <w:rPr>
                <w:color w:val="000000"/>
              </w:rPr>
              <w:t>Updated TP#1-2A based on Qualcomm comments.</w:t>
            </w:r>
          </w:p>
        </w:tc>
      </w:tr>
    </w:tbl>
    <w:p w14:paraId="005BAE13" w14:textId="77777777" w:rsidR="00280E43" w:rsidRDefault="00280E43">
      <w:pPr>
        <w:pStyle w:val="BodyText"/>
        <w:spacing w:after="0"/>
        <w:rPr>
          <w:rFonts w:ascii="Times New Roman" w:eastAsiaTheme="minorEastAsia" w:hAnsi="Times New Roman"/>
          <w:szCs w:val="20"/>
          <w:lang w:eastAsia="ko-KR"/>
        </w:rPr>
      </w:pPr>
    </w:p>
    <w:p w14:paraId="7E780589" w14:textId="77777777" w:rsidR="005E5905" w:rsidRDefault="005E5905">
      <w:pPr>
        <w:pStyle w:val="BodyText"/>
        <w:spacing w:after="0"/>
        <w:rPr>
          <w:rFonts w:ascii="Times New Roman" w:eastAsiaTheme="minorEastAsia" w:hAnsi="Times New Roman"/>
          <w:szCs w:val="20"/>
          <w:lang w:eastAsia="ko-KR"/>
        </w:rPr>
      </w:pPr>
    </w:p>
    <w:p w14:paraId="49093C43" w14:textId="77777777" w:rsidR="005E5905" w:rsidRDefault="005E5905" w:rsidP="005E5905">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44D17181" w14:textId="376B2724" w:rsidR="005E5905" w:rsidRDefault="005E5905" w:rsidP="005E59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#1-2 online.</w:t>
      </w:r>
    </w:p>
    <w:p w14:paraId="113212D5" w14:textId="77777777" w:rsidR="005E5905" w:rsidRPr="007F3BEC" w:rsidRDefault="005E5905">
      <w:pPr>
        <w:pStyle w:val="BodyText"/>
        <w:spacing w:after="0"/>
        <w:rPr>
          <w:rFonts w:ascii="Times New Roman" w:eastAsiaTheme="minorEastAsia" w:hAnsi="Times New Roman"/>
          <w:szCs w:val="20"/>
          <w:lang w:eastAsia="ko-KR"/>
        </w:rPr>
      </w:pPr>
    </w:p>
    <w:p w14:paraId="5917F3FA" w14:textId="77777777" w:rsidR="009F3FBF" w:rsidRDefault="009F3FBF">
      <w:pPr>
        <w:pStyle w:val="BodyText"/>
        <w:spacing w:after="0"/>
        <w:rPr>
          <w:rFonts w:ascii="Times New Roman" w:eastAsiaTheme="minorEastAsia" w:hAnsi="Times New Roman"/>
          <w:szCs w:val="20"/>
          <w:lang w:eastAsia="ko-KR"/>
        </w:rPr>
      </w:pPr>
    </w:p>
    <w:p w14:paraId="6A080A02" w14:textId="77777777" w:rsidR="005A3598" w:rsidRDefault="00A73606">
      <w:pPr>
        <w:pStyle w:val="Heading2"/>
        <w:ind w:left="720" w:hanging="720"/>
        <w:rPr>
          <w:rFonts w:eastAsiaTheme="minorEastAsia"/>
          <w:lang w:val="en-US" w:eastAsia="ko-KR"/>
        </w:rPr>
      </w:pPr>
      <w:r>
        <w:rPr>
          <w:rFonts w:eastAsia="SimSun"/>
          <w:lang w:val="en-US" w:eastAsia="zh-CN"/>
        </w:rPr>
        <w:t>4.2 CSI report handling with cell DTX</w:t>
      </w:r>
    </w:p>
    <w:tbl>
      <w:tblPr>
        <w:tblStyle w:val="TableGrid"/>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Heading3"/>
        <w:rPr>
          <w:rFonts w:eastAsia="SimSun"/>
          <w:lang w:eastAsia="zh-CN"/>
        </w:rPr>
      </w:pPr>
      <w:r>
        <w:rPr>
          <w:rFonts w:eastAsia="SimSun"/>
          <w:lang w:eastAsia="zh-CN"/>
        </w:rPr>
        <w:t>Summary of Issues</w:t>
      </w:r>
    </w:p>
    <w:p w14:paraId="66AA88B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BodyText"/>
        <w:spacing w:after="0"/>
        <w:rPr>
          <w:rFonts w:ascii="Times New Roman" w:hAnsi="Times New Roman"/>
          <w:szCs w:val="20"/>
          <w:lang w:eastAsia="zh-CN"/>
        </w:rPr>
      </w:pPr>
    </w:p>
    <w:p w14:paraId="729B55B6" w14:textId="77777777" w:rsidR="005A3598" w:rsidRDefault="00A73606">
      <w:pPr>
        <w:pStyle w:val="Heading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Heading4"/>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lastRenderedPageBreak/>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SimSun"/>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proofErr w:type="gramStart"/>
            <w:r>
              <w:rPr>
                <w:rFonts w:ascii="Cambria Math" w:hAnsi="Cambria Math" w:cs="Cambria Math"/>
                <w:color w:val="C00000"/>
                <w:lang w:val="en-GB"/>
              </w:rPr>
              <w:t>∈{</w:t>
            </w:r>
            <w:proofErr w:type="gramEnd"/>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SimSun"/>
                <w:lang w:eastAsia="zh-CN"/>
              </w:rPr>
            </w:pPr>
            <w:r>
              <w:rPr>
                <w:rFonts w:eastAsia="SimSun"/>
                <w:color w:val="FF0000"/>
                <w:lang w:eastAsia="zh-CN"/>
              </w:rPr>
              <w:t>*** Unchanged text is omitted ***</w:t>
            </w:r>
          </w:p>
        </w:tc>
      </w:tr>
    </w:tbl>
    <w:p w14:paraId="316BA04D" w14:textId="77777777" w:rsidR="005A3598" w:rsidRDefault="005A3598">
      <w:pPr>
        <w:rPr>
          <w:lang w:eastAsia="ko-KR"/>
        </w:rPr>
      </w:pPr>
    </w:p>
    <w:p w14:paraId="08F17AF9" w14:textId="3646FBDA" w:rsidR="005A3598" w:rsidRDefault="00A73606">
      <w:pPr>
        <w:pStyle w:val="Heading5"/>
        <w:rPr>
          <w:lang w:eastAsia="zh-CN"/>
        </w:rPr>
      </w:pPr>
      <w:r>
        <w:rPr>
          <w:lang w:eastAsia="zh-CN"/>
        </w:rPr>
        <w:t>TP #2-2</w:t>
      </w:r>
      <w:r w:rsidR="00F96F33">
        <w:rPr>
          <w:lang w:eastAsia="zh-CN"/>
        </w:rPr>
        <w:t xml:space="preserve"> &gt;&gt; Move to Spatial/Power Adaptation Topic</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BodyText"/>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BodyText"/>
        <w:spacing w:after="0"/>
        <w:rPr>
          <w:rFonts w:ascii="Times New Roman" w:eastAsiaTheme="minorEastAsia" w:hAnsi="Times New Roman"/>
          <w:szCs w:val="20"/>
          <w:lang w:eastAsia="ko-KR"/>
        </w:rPr>
      </w:pPr>
    </w:p>
    <w:p w14:paraId="7A9B7AE9" w14:textId="77777777" w:rsidR="005A3598" w:rsidRDefault="00A73606">
      <w:pPr>
        <w:pStyle w:val="Heading3"/>
        <w:rPr>
          <w:rFonts w:eastAsiaTheme="minorEastAsia"/>
          <w:lang w:eastAsia="ko-KR"/>
        </w:rPr>
      </w:pPr>
      <w:r>
        <w:rPr>
          <w:rFonts w:eastAsiaTheme="minorEastAsia"/>
          <w:lang w:eastAsia="ko-KR"/>
        </w:rPr>
        <w:lastRenderedPageBreak/>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C13D7A3" w14:textId="77777777" w:rsidTr="00C52276">
        <w:tc>
          <w:tcPr>
            <w:tcW w:w="1435" w:type="dxa"/>
            <w:shd w:val="clear" w:color="auto" w:fill="D9D9D9" w:themeFill="background1" w:themeFillShade="D9"/>
          </w:tcPr>
          <w:p w14:paraId="13B1B29F"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31E4A4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w:t>
            </w:r>
            <w:proofErr w:type="gramStart"/>
            <w:r>
              <w:rPr>
                <w:rFonts w:ascii="Times New Roman" w:hAnsi="Times New Roman" w:hint="eastAsia"/>
                <w:szCs w:val="20"/>
                <w:lang w:eastAsia="zh-CN"/>
              </w:rPr>
              <w:t xml:space="preserve">DTX </w:t>
            </w:r>
            <w:r>
              <w:rPr>
                <w:rFonts w:ascii="Times New Roman" w:hAnsi="Times New Roman"/>
                <w:szCs w:val="20"/>
                <w:lang w:eastAsia="zh-CN"/>
              </w:rPr>
              <w:t>”</w:t>
            </w:r>
            <w:r>
              <w:rPr>
                <w:rFonts w:ascii="Times New Roman" w:hAnsi="Times New Roman" w:hint="eastAsia"/>
                <w:szCs w:val="20"/>
                <w:lang w:eastAsia="zh-CN"/>
              </w:rPr>
              <w:t>is</w:t>
            </w:r>
            <w:proofErr w:type="gramEnd"/>
            <w:r>
              <w:rPr>
                <w:rFonts w:ascii="Times New Roman" w:hAnsi="Times New Roman" w:hint="eastAsia"/>
                <w:szCs w:val="20"/>
                <w:lang w:eastAsia="zh-CN"/>
              </w:rPr>
              <w:t xml:space="preserve"> unclear.</w:t>
            </w:r>
          </w:p>
          <w:p w14:paraId="7659AF9D" w14:textId="77777777" w:rsidR="005A3598" w:rsidRDefault="005A3598">
            <w:pPr>
              <w:pStyle w:val="BodyText"/>
              <w:spacing w:after="0"/>
              <w:rPr>
                <w:rFonts w:ascii="Times New Roman" w:hAnsi="Times New Roman"/>
                <w:color w:val="C00000"/>
                <w:szCs w:val="20"/>
                <w:lang w:eastAsia="zh-CN"/>
              </w:rPr>
            </w:pPr>
          </w:p>
          <w:p w14:paraId="69B301F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BodyText"/>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#2-1, We don’t think cell DTX/DRX should be configured in the </w:t>
            </w:r>
            <w:proofErr w:type="gramStart"/>
            <w:r>
              <w:rPr>
                <w:rFonts w:ascii="Times New Roman" w:eastAsiaTheme="minorEastAsia" w:hAnsi="Times New Roman"/>
                <w:szCs w:val="20"/>
                <w:lang w:eastAsia="ko-KR"/>
              </w:rPr>
              <w:t>high speed</w:t>
            </w:r>
            <w:proofErr w:type="gramEnd"/>
            <w:r>
              <w:rPr>
                <w:rFonts w:ascii="Times New Roman" w:eastAsiaTheme="minorEastAsia" w:hAnsi="Times New Roman"/>
                <w:szCs w:val="20"/>
                <w:lang w:eastAsia="ko-KR"/>
              </w:rPr>
              <w:t xml:space="preserve">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w:t>
            </w:r>
            <w:proofErr w:type="gramStart"/>
            <w:r>
              <w:rPr>
                <w:rFonts w:ascii="Times New Roman" w:eastAsiaTheme="minorEastAsia" w:hAnsi="Times New Roman"/>
                <w:szCs w:val="20"/>
                <w:lang w:eastAsia="ko-KR"/>
              </w:rPr>
              <w:t>OK .</w:t>
            </w:r>
            <w:proofErr w:type="gramEnd"/>
            <w:r>
              <w:rPr>
                <w:rFonts w:ascii="Times New Roman" w:eastAsiaTheme="minorEastAsia" w:hAnsi="Times New Roman"/>
                <w:szCs w:val="20"/>
                <w:lang w:eastAsia="ko-KR"/>
              </w:rPr>
              <w:t xml:space="preserve"> </w:t>
            </w:r>
          </w:p>
        </w:tc>
      </w:tr>
      <w:tr w:rsidR="00462B30" w14:paraId="6240A253" w14:textId="77777777">
        <w:tc>
          <w:tcPr>
            <w:tcW w:w="1435" w:type="dxa"/>
          </w:tcPr>
          <w:p w14:paraId="00A54A94" w14:textId="5B803E8E"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BodyText"/>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BodyText"/>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4576BE2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024CA3C" w14:textId="6BE21C66"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TP#2-1, this TP is discussed before. There is no need to handle this since Cell DTX is always configured together with UE C-DRX.</w:t>
            </w:r>
          </w:p>
        </w:tc>
      </w:tr>
      <w:tr w:rsidR="00ED774F" w14:paraId="70E31A3E" w14:textId="77777777" w:rsidTr="00ED774F">
        <w:tc>
          <w:tcPr>
            <w:tcW w:w="1435" w:type="dxa"/>
            <w:shd w:val="clear" w:color="auto" w:fill="E2EFD9" w:themeFill="accent6" w:themeFillTint="33"/>
          </w:tcPr>
          <w:p w14:paraId="7E5A7245" w14:textId="0CC2BD32" w:rsidR="00ED774F" w:rsidRDefault="00ED774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7D9C4F0" w14:textId="77777777" w:rsidR="009B275B" w:rsidRDefault="009B275B" w:rsidP="009B27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TP#2-1, several companies commented that the issue was discussed and not agreeable in this form. Moderator suggests not further pursue TP#2-1.</w:t>
            </w:r>
          </w:p>
          <w:p w14:paraId="19FF571D" w14:textId="77777777" w:rsidR="004722E4" w:rsidRDefault="004722E4" w:rsidP="00CD7B7E">
            <w:pPr>
              <w:pStyle w:val="BodyText"/>
              <w:spacing w:after="0" w:line="240" w:lineRule="auto"/>
              <w:rPr>
                <w:rFonts w:ascii="Times New Roman" w:eastAsia="DengXian" w:hAnsi="Times New Roman"/>
                <w:szCs w:val="20"/>
                <w:lang w:eastAsia="zh-CN"/>
              </w:rPr>
            </w:pPr>
          </w:p>
          <w:p w14:paraId="73F13BEB" w14:textId="5230176B" w:rsidR="00ED774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6EDEB56D" w14:textId="73BDB4F2" w:rsidR="00584AC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tc>
      </w:tr>
    </w:tbl>
    <w:p w14:paraId="7D8952F4" w14:textId="77777777" w:rsidR="005A3598" w:rsidRDefault="005A3598">
      <w:pPr>
        <w:pStyle w:val="BodyText"/>
        <w:spacing w:after="0"/>
        <w:rPr>
          <w:rFonts w:ascii="Times New Roman" w:eastAsiaTheme="minorEastAsia" w:hAnsi="Times New Roman"/>
          <w:szCs w:val="20"/>
          <w:lang w:eastAsia="ko-KR"/>
        </w:rPr>
      </w:pPr>
    </w:p>
    <w:p w14:paraId="18404C03" w14:textId="77777777" w:rsidR="005A3598" w:rsidRDefault="005A3598">
      <w:pPr>
        <w:pStyle w:val="BodyText"/>
        <w:spacing w:after="0"/>
        <w:rPr>
          <w:rFonts w:ascii="Times New Roman" w:eastAsiaTheme="minorEastAsia" w:hAnsi="Times New Roman"/>
          <w:szCs w:val="20"/>
          <w:lang w:eastAsia="ko-KR"/>
        </w:rPr>
      </w:pPr>
    </w:p>
    <w:p w14:paraId="6201C04D" w14:textId="77777777" w:rsidR="00CE0BD4" w:rsidRDefault="00CE0BD4">
      <w:pPr>
        <w:pStyle w:val="BodyText"/>
        <w:spacing w:after="0"/>
        <w:rPr>
          <w:rFonts w:ascii="Times New Roman" w:eastAsiaTheme="minorEastAsia" w:hAnsi="Times New Roman"/>
          <w:szCs w:val="20"/>
          <w:lang w:eastAsia="ko-KR"/>
        </w:rPr>
      </w:pPr>
    </w:p>
    <w:p w14:paraId="67E89A72" w14:textId="77777777" w:rsidR="00CE0BD4" w:rsidRDefault="00CE0BD4" w:rsidP="00CE0BD4">
      <w:pPr>
        <w:pStyle w:val="Heading3"/>
        <w:rPr>
          <w:rFonts w:eastAsiaTheme="minorEastAsia"/>
          <w:lang w:eastAsia="ko-KR"/>
        </w:rPr>
      </w:pPr>
      <w:r>
        <w:rPr>
          <w:rFonts w:eastAsiaTheme="minorEastAsia"/>
          <w:lang w:eastAsia="ko-KR"/>
        </w:rPr>
        <w:lastRenderedPageBreak/>
        <w:t>Summary of 1</w:t>
      </w:r>
      <w:r>
        <w:rPr>
          <w:rFonts w:eastAsiaTheme="minorEastAsia"/>
          <w:vertAlign w:val="superscript"/>
          <w:lang w:eastAsia="ko-KR"/>
        </w:rPr>
        <w:t>st</w:t>
      </w:r>
      <w:r>
        <w:rPr>
          <w:rFonts w:eastAsiaTheme="minorEastAsia"/>
          <w:lang w:eastAsia="ko-KR"/>
        </w:rPr>
        <w:t xml:space="preserve"> Round Discussion</w:t>
      </w:r>
    </w:p>
    <w:p w14:paraId="317CD01B" w14:textId="27194DA8" w:rsidR="004722E4" w:rsidRDefault="004722E4" w:rsidP="004722E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TP#2-1, several companies commented that the issue was discussed and not agreeable in this form. Moderator suggests </w:t>
      </w:r>
      <w:r w:rsidR="003B7CE3">
        <w:rPr>
          <w:rFonts w:ascii="Times New Roman" w:eastAsia="DengXian" w:hAnsi="Times New Roman"/>
          <w:szCs w:val="20"/>
          <w:lang w:eastAsia="zh-CN"/>
        </w:rPr>
        <w:t>not further pursue</w:t>
      </w:r>
      <w:r>
        <w:rPr>
          <w:rFonts w:ascii="Times New Roman" w:eastAsia="DengXian" w:hAnsi="Times New Roman"/>
          <w:szCs w:val="20"/>
          <w:lang w:eastAsia="zh-CN"/>
        </w:rPr>
        <w:t xml:space="preserve"> TP#2-1.</w:t>
      </w:r>
    </w:p>
    <w:p w14:paraId="617614B6" w14:textId="77777777" w:rsidR="003F12A2" w:rsidRDefault="003F12A2" w:rsidP="004722E4">
      <w:pPr>
        <w:pStyle w:val="BodyText"/>
        <w:spacing w:after="0"/>
        <w:rPr>
          <w:rFonts w:ascii="Times New Roman" w:eastAsiaTheme="minorEastAsia" w:hAnsi="Times New Roman"/>
          <w:szCs w:val="20"/>
          <w:lang w:eastAsia="ko-KR"/>
        </w:rPr>
      </w:pPr>
    </w:p>
    <w:p w14:paraId="43EB35AD" w14:textId="77777777" w:rsidR="004722E4" w:rsidRDefault="004722E4" w:rsidP="004722E4">
      <w:pPr>
        <w:pStyle w:val="BodyText"/>
        <w:spacing w:after="0" w:line="240" w:lineRule="auto"/>
        <w:rPr>
          <w:rFonts w:ascii="Times New Roman" w:eastAsia="DengXian" w:hAnsi="Times New Roman"/>
          <w:szCs w:val="20"/>
          <w:lang w:eastAsia="zh-CN"/>
        </w:rPr>
      </w:pPr>
    </w:p>
    <w:p w14:paraId="1F3DBB3C" w14:textId="21689364"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1E449D0E" w14:textId="77777777"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p w14:paraId="761E62D3" w14:textId="77777777" w:rsidR="00CE0BD4" w:rsidRDefault="00CE0BD4">
      <w:pPr>
        <w:pStyle w:val="BodyText"/>
        <w:spacing w:after="0"/>
        <w:rPr>
          <w:rFonts w:ascii="Times New Roman" w:eastAsiaTheme="minorEastAsia" w:hAnsi="Times New Roman"/>
          <w:szCs w:val="20"/>
          <w:lang w:eastAsia="ko-KR"/>
        </w:rPr>
      </w:pPr>
    </w:p>
    <w:p w14:paraId="07CA60C7" w14:textId="77777777" w:rsidR="00544FB3" w:rsidRDefault="00544FB3">
      <w:pPr>
        <w:pStyle w:val="BodyText"/>
        <w:spacing w:after="0"/>
        <w:rPr>
          <w:rFonts w:ascii="Times New Roman" w:eastAsiaTheme="minorEastAsia" w:hAnsi="Times New Roman"/>
          <w:szCs w:val="20"/>
          <w:lang w:eastAsia="ko-KR"/>
        </w:rPr>
      </w:pPr>
    </w:p>
    <w:p w14:paraId="0B85A47B" w14:textId="75DB76BB" w:rsidR="00324AAE" w:rsidRDefault="00A92576" w:rsidP="00324AAE">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w:t>
      </w:r>
      <w:r w:rsidR="00324AAE">
        <w:rPr>
          <w:rFonts w:eastAsiaTheme="minorEastAsia"/>
          <w:lang w:eastAsia="ko-KR"/>
        </w:rPr>
        <w:t>Round Discussion</w:t>
      </w:r>
    </w:p>
    <w:p w14:paraId="2103B9D5" w14:textId="52092184" w:rsidR="00324AAE"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#2-1 to provide final comments on why they think the TP is essential.</w:t>
      </w:r>
    </w:p>
    <w:p w14:paraId="175076EF" w14:textId="4FD1508F" w:rsidR="00A90480"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TP#2-1, there is no need to provide additional comments. Unless proponent companies provide compelling reasons and logic for TP#2-1, moderator suggests to not further pursue TP #2-1 further. </w:t>
      </w:r>
    </w:p>
    <w:p w14:paraId="26FCEE3B" w14:textId="77777777" w:rsidR="00324AAE" w:rsidRDefault="00324AAE" w:rsidP="00324AA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24AAE" w14:paraId="090FBE41" w14:textId="77777777" w:rsidTr="00C131CB">
        <w:tc>
          <w:tcPr>
            <w:tcW w:w="1435" w:type="dxa"/>
            <w:shd w:val="clear" w:color="auto" w:fill="F2F2F2" w:themeFill="background1" w:themeFillShade="F2"/>
          </w:tcPr>
          <w:p w14:paraId="504C1CB5"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12F62C57"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24AAE" w14:paraId="5974926C" w14:textId="77777777" w:rsidTr="005A76AF">
        <w:tc>
          <w:tcPr>
            <w:tcW w:w="1435" w:type="dxa"/>
          </w:tcPr>
          <w:p w14:paraId="3C028361" w14:textId="706CC65C"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51172FA" w14:textId="1802B9F3"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718D17D0" w14:textId="77777777" w:rsidR="00544FB3" w:rsidRDefault="00544FB3">
      <w:pPr>
        <w:pStyle w:val="BodyText"/>
        <w:spacing w:after="0"/>
        <w:rPr>
          <w:rFonts w:ascii="Times New Roman" w:eastAsiaTheme="minorEastAsia" w:hAnsi="Times New Roman"/>
          <w:szCs w:val="20"/>
          <w:lang w:eastAsia="ko-KR"/>
        </w:rPr>
      </w:pPr>
    </w:p>
    <w:p w14:paraId="6495F519" w14:textId="77777777" w:rsidR="00CE0BD4" w:rsidRDefault="00CE0BD4">
      <w:pPr>
        <w:pStyle w:val="BodyText"/>
        <w:spacing w:after="0"/>
        <w:rPr>
          <w:rFonts w:ascii="Times New Roman" w:eastAsiaTheme="minorEastAsia" w:hAnsi="Times New Roman"/>
          <w:szCs w:val="20"/>
          <w:lang w:eastAsia="ko-KR"/>
        </w:rPr>
      </w:pPr>
    </w:p>
    <w:p w14:paraId="66B7DC04" w14:textId="0A5B8503" w:rsidR="009C4702" w:rsidRDefault="009C4702" w:rsidP="009C4702">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69ABD27C" w14:textId="3B5361EA" w:rsidR="009C4702" w:rsidRDefault="009C470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#2-1.</w:t>
      </w:r>
    </w:p>
    <w:p w14:paraId="3330F605" w14:textId="77777777" w:rsidR="006F6E9B" w:rsidRDefault="006F6E9B">
      <w:pPr>
        <w:pStyle w:val="BodyText"/>
        <w:spacing w:after="0"/>
        <w:rPr>
          <w:rFonts w:ascii="Times New Roman" w:eastAsiaTheme="minorEastAsia" w:hAnsi="Times New Roman"/>
          <w:szCs w:val="20"/>
          <w:lang w:val="en-GB" w:eastAsia="ko-KR"/>
        </w:rPr>
      </w:pPr>
    </w:p>
    <w:p w14:paraId="50BCC92A" w14:textId="77C35234" w:rsidR="006F6E9B" w:rsidRPr="006F6E9B" w:rsidRDefault="006F6E9B" w:rsidP="006F6E9B">
      <w:pPr>
        <w:pStyle w:val="Heading3"/>
        <w:rPr>
          <w:rFonts w:eastAsiaTheme="minorEastAsia"/>
          <w:lang w:eastAsia="ko-KR"/>
        </w:rPr>
      </w:pPr>
      <w:r w:rsidRPr="006F6E9B">
        <w:rPr>
          <w:rFonts w:eastAsiaTheme="minorEastAsia"/>
          <w:lang w:eastAsia="ko-KR"/>
        </w:rPr>
        <w:t>[DISCUSSION CLOSED]</w:t>
      </w:r>
    </w:p>
    <w:p w14:paraId="22245404" w14:textId="77777777" w:rsidR="009C4702" w:rsidRDefault="009C4702">
      <w:pPr>
        <w:pStyle w:val="BodyText"/>
        <w:spacing w:after="0"/>
        <w:rPr>
          <w:rFonts w:ascii="Times New Roman" w:eastAsiaTheme="minorEastAsia" w:hAnsi="Times New Roman"/>
          <w:szCs w:val="20"/>
          <w:lang w:eastAsia="ko-KR"/>
        </w:rPr>
      </w:pPr>
    </w:p>
    <w:p w14:paraId="75B0BBD2" w14:textId="77777777" w:rsidR="005A3598" w:rsidRDefault="00A73606">
      <w:pPr>
        <w:pStyle w:val="Heading2"/>
        <w:ind w:left="720" w:hanging="720"/>
        <w:rPr>
          <w:rFonts w:eastAsiaTheme="minorEastAsia"/>
          <w:lang w:val="en-US" w:eastAsia="ko-KR"/>
        </w:rPr>
      </w:pPr>
      <w:r>
        <w:rPr>
          <w:rFonts w:eastAsia="SimSun"/>
          <w:lang w:val="en-US" w:eastAsia="zh-CN"/>
        </w:rPr>
        <w:t>4.3 Handling of SPS PDSCH overlapping with cell DTX</w:t>
      </w:r>
    </w:p>
    <w:tbl>
      <w:tblPr>
        <w:tblStyle w:val="TableGrid"/>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Heading3"/>
        <w:rPr>
          <w:rFonts w:eastAsia="SimSun"/>
          <w:lang w:eastAsia="zh-CN"/>
        </w:rPr>
      </w:pPr>
      <w:r>
        <w:rPr>
          <w:rFonts w:eastAsia="SimSun"/>
          <w:lang w:eastAsia="zh-CN"/>
        </w:rPr>
        <w:t>Summary of Issues</w:t>
      </w:r>
    </w:p>
    <w:p w14:paraId="20751C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BodyText"/>
        <w:spacing w:after="0"/>
        <w:rPr>
          <w:rFonts w:ascii="Times New Roman" w:hAnsi="Times New Roman"/>
          <w:szCs w:val="20"/>
          <w:lang w:eastAsia="zh-CN"/>
        </w:rPr>
      </w:pPr>
    </w:p>
    <w:p w14:paraId="3291F6E2" w14:textId="77777777" w:rsidR="005A3598" w:rsidRDefault="00A73606">
      <w:pPr>
        <w:pStyle w:val="Heading5"/>
        <w:rPr>
          <w:lang w:eastAsia="zh-CN"/>
        </w:rPr>
      </w:pPr>
      <w:r>
        <w:rPr>
          <w:lang w:eastAsia="zh-CN"/>
        </w:rPr>
        <w:t>TP #3-1</w:t>
      </w:r>
    </w:p>
    <w:p w14:paraId="24B90648" w14:textId="77777777" w:rsidR="005A3598" w:rsidRDefault="00A73606">
      <w:pPr>
        <w:pStyle w:val="BodyText"/>
        <w:tabs>
          <w:tab w:val="left" w:pos="1480"/>
        </w:tabs>
        <w:spacing w:after="0" w:line="240" w:lineRule="auto"/>
        <w:rPr>
          <w:b/>
          <w:bCs/>
        </w:rPr>
      </w:pPr>
      <w:r>
        <w:rPr>
          <w:b/>
          <w:bCs/>
        </w:rPr>
        <w:t xml:space="preserve">Reason for change: </w:t>
      </w:r>
    </w:p>
    <w:p w14:paraId="6932CB40" w14:textId="77777777" w:rsidR="005A3598" w:rsidRDefault="00A73606">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BodyText"/>
        <w:tabs>
          <w:tab w:val="left" w:pos="1480"/>
        </w:tabs>
        <w:spacing w:after="0" w:line="240" w:lineRule="auto"/>
        <w:rPr>
          <w:b/>
          <w:bCs/>
        </w:rPr>
      </w:pPr>
      <w:r>
        <w:rPr>
          <w:b/>
          <w:bCs/>
        </w:rPr>
        <w:t xml:space="preserve">Summary of change: </w:t>
      </w:r>
    </w:p>
    <w:p w14:paraId="574476EE" w14:textId="77777777" w:rsidR="005A3598" w:rsidRDefault="00A73606">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Heading2"/>
              <w:ind w:left="0" w:firstLine="0"/>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lastRenderedPageBreak/>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SimSun"/>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ins w:id="21"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ins w:id="22"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SimSun"/>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BodyText"/>
              <w:spacing w:before="0" w:after="0" w:line="240" w:lineRule="auto"/>
              <w:rPr>
                <w:rFonts w:ascii="Times New Roman" w:eastAsiaTheme="minorEastAsia" w:hAnsi="Times New Roman"/>
                <w:szCs w:val="20"/>
                <w:lang w:eastAsia="ko-KR"/>
              </w:rPr>
            </w:pPr>
            <w:bookmarkStart w:id="23"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3"/>
            <w:proofErr w:type="spellEnd"/>
          </w:p>
        </w:tc>
        <w:tc>
          <w:tcPr>
            <w:tcW w:w="7915" w:type="dxa"/>
          </w:tcPr>
          <w:p w14:paraId="42187B77"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299791EF" w14:textId="570CD6F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C08B251" w14:textId="2A35CFA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9030ADE" w14:textId="6DF28C7F"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We think it is already be covered by </w:t>
            </w:r>
            <w:r>
              <w:rPr>
                <w:rFonts w:ascii="Times New Roman" w:eastAsia="DengXian" w:hAnsi="Times New Roman"/>
                <w:szCs w:val="20"/>
                <w:lang w:eastAsia="zh-CN"/>
              </w:rPr>
              <w:t>“</w:t>
            </w:r>
            <w:r>
              <w:rPr>
                <w:color w:val="000000"/>
                <w:kern w:val="2"/>
                <w:lang w:eastAsia="zh-CN"/>
              </w:rPr>
              <w:t>required to be received”</w:t>
            </w:r>
            <w:r>
              <w:rPr>
                <w:rFonts w:hint="eastAsia"/>
                <w:color w:val="000000"/>
                <w:kern w:val="2"/>
                <w:lang w:eastAsia="zh-CN"/>
              </w:rPr>
              <w:t xml:space="preserve">. Thus there is no need to add the red text since this is the same case when SPS PDSCH is cancelled by </w:t>
            </w:r>
            <w:proofErr w:type="gramStart"/>
            <w:r>
              <w:rPr>
                <w:rFonts w:hint="eastAsia"/>
                <w:color w:val="000000"/>
                <w:kern w:val="2"/>
                <w:lang w:eastAsia="zh-CN"/>
              </w:rPr>
              <w:t>others ,</w:t>
            </w:r>
            <w:proofErr w:type="gramEnd"/>
            <w:r>
              <w:rPr>
                <w:rFonts w:hint="eastAsia"/>
                <w:color w:val="000000"/>
                <w:kern w:val="2"/>
                <w:lang w:eastAsia="zh-CN"/>
              </w:rPr>
              <w:t>e.g. semi-static UL.</w:t>
            </w:r>
          </w:p>
        </w:tc>
      </w:tr>
      <w:tr w:rsidR="00B23DEC" w14:paraId="56DBA627" w14:textId="77777777" w:rsidTr="0025144B">
        <w:tc>
          <w:tcPr>
            <w:tcW w:w="1435" w:type="dxa"/>
            <w:shd w:val="clear" w:color="auto" w:fill="E2EFD9" w:themeFill="accent6" w:themeFillTint="33"/>
          </w:tcPr>
          <w:p w14:paraId="3479B9AE" w14:textId="6D8A51A3" w:rsidR="00B23DEC" w:rsidRDefault="00B23DEC"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w:t>
            </w:r>
            <w:r w:rsidR="0025144B">
              <w:rPr>
                <w:rFonts w:ascii="Times New Roman" w:eastAsia="DengXian" w:hAnsi="Times New Roman"/>
                <w:szCs w:val="20"/>
                <w:lang w:eastAsia="zh-CN"/>
              </w:rPr>
              <w:t>oderator</w:t>
            </w:r>
          </w:p>
        </w:tc>
        <w:tc>
          <w:tcPr>
            <w:tcW w:w="7915" w:type="dxa"/>
            <w:shd w:val="clear" w:color="auto" w:fill="E2EFD9" w:themeFill="accent6" w:themeFillTint="33"/>
          </w:tcPr>
          <w:p w14:paraId="3CD51D8E" w14:textId="77E5E3DA" w:rsidR="00B23DEC" w:rsidRDefault="0025144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Few companies were ok with the TP and few companies did not think the TP was needed. Moderator suggests to gather further comments and possibly discuss the TP during online to resolve the differences among companies.</w:t>
            </w:r>
          </w:p>
        </w:tc>
      </w:tr>
      <w:tr w:rsidR="00B23DEC" w14:paraId="7C34C231" w14:textId="77777777">
        <w:tc>
          <w:tcPr>
            <w:tcW w:w="1435" w:type="dxa"/>
          </w:tcPr>
          <w:p w14:paraId="7D75DC2B" w14:textId="2A01F61F"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5651096A" w14:textId="61569A49"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spec below does not include one SPS PDSCH case, we think the TP is needed. Otherwise,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different for single SPS PDSCH case and multiple SPS PDSCHs case.</w:t>
            </w:r>
          </w:p>
          <w:p w14:paraId="099D7AA9" w14:textId="77777777" w:rsidR="00FB7AC0" w:rsidRDefault="00FB7AC0" w:rsidP="00480A2C">
            <w:pPr>
              <w:pStyle w:val="BodyText"/>
              <w:spacing w:after="0" w:line="240" w:lineRule="auto"/>
              <w:rPr>
                <w:rFonts w:ascii="Times New Roman" w:eastAsia="DengXian" w:hAnsi="Times New Roman"/>
                <w:szCs w:val="20"/>
                <w:lang w:eastAsia="zh-CN"/>
              </w:rPr>
            </w:pPr>
          </w:p>
          <w:p w14:paraId="79776827" w14:textId="77777777" w:rsidR="00FB7AC0" w:rsidRPr="00E92DCD" w:rsidRDefault="00FB7AC0" w:rsidP="00FB7AC0">
            <w:pPr>
              <w:rPr>
                <w:color w:val="000000"/>
                <w:kern w:val="2"/>
                <w:lang w:eastAsia="zh-CN"/>
              </w:rPr>
            </w:pPr>
            <w:r>
              <w:rPr>
                <w:color w:val="000000"/>
                <w:kern w:val="2"/>
                <w:lang w:eastAsia="zh-CN"/>
              </w:rPr>
              <w:t xml:space="preserve">If </w:t>
            </w:r>
            <w:r w:rsidRPr="00FB7AC0">
              <w:rPr>
                <w:color w:val="000000"/>
                <w:kern w:val="2"/>
                <w:highlight w:val="yellow"/>
                <w:lang w:eastAsia="zh-CN"/>
              </w:rPr>
              <w:t>more than one PDSCH</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w:t>
            </w:r>
            <w:r>
              <w:rPr>
                <w:color w:val="000000"/>
                <w:kern w:val="2"/>
                <w:lang w:eastAsia="zh-CN"/>
              </w:rPr>
              <w:lastRenderedPageBreak/>
              <w:t xml:space="preserve">38.321], </w:t>
            </w:r>
            <w:r w:rsidRPr="00E92DCD">
              <w:rPr>
                <w:color w:val="000000"/>
                <w:kern w:val="2"/>
                <w:lang w:eastAsia="zh-CN"/>
              </w:rPr>
              <w:t>a UE receives one or more PDSCHs without corresponding PDCCH transmissions in the slot as specified below.</w:t>
            </w:r>
          </w:p>
          <w:p w14:paraId="74E39A4C" w14:textId="77777777" w:rsidR="00FB7AC0" w:rsidRPr="00E92DCD" w:rsidRDefault="00FB7AC0" w:rsidP="00FB7AC0">
            <w:pPr>
              <w:pStyle w:val="B10"/>
            </w:pPr>
            <w:r w:rsidRPr="00E92DCD">
              <w:t>‒</w:t>
            </w:r>
            <w:r>
              <w:tab/>
            </w:r>
            <w:bookmarkStart w:id="24"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4"/>
          </w:p>
          <w:p w14:paraId="5AA358CF" w14:textId="77777777" w:rsidR="00FB7AC0" w:rsidRPr="00E92DCD" w:rsidRDefault="00FB7AC0" w:rsidP="00FB7AC0">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792D923" w14:textId="77777777" w:rsidR="00FB7AC0" w:rsidRPr="00E92DCD" w:rsidRDefault="00FB7AC0" w:rsidP="00FB7AC0">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7A0E8AE" w14:textId="77777777" w:rsidR="00FB7AC0" w:rsidRPr="000852BD" w:rsidRDefault="00FB7AC0" w:rsidP="00FB7AC0">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D8C58BB" w14:textId="7DE30756" w:rsidR="00FB7AC0" w:rsidRDefault="00FB7AC0" w:rsidP="00480A2C">
            <w:pPr>
              <w:pStyle w:val="BodyText"/>
              <w:spacing w:after="0" w:line="240" w:lineRule="auto"/>
              <w:rPr>
                <w:rFonts w:ascii="Times New Roman" w:eastAsia="DengXian" w:hAnsi="Times New Roman"/>
                <w:szCs w:val="20"/>
                <w:lang w:eastAsia="zh-CN"/>
              </w:rPr>
            </w:pPr>
          </w:p>
        </w:tc>
      </w:tr>
    </w:tbl>
    <w:p w14:paraId="2416C3D3" w14:textId="77777777" w:rsidR="005A3598" w:rsidRDefault="005A3598">
      <w:pPr>
        <w:pStyle w:val="BodyText"/>
        <w:spacing w:after="0"/>
        <w:rPr>
          <w:rFonts w:ascii="Times New Roman" w:eastAsiaTheme="minorEastAsia" w:hAnsi="Times New Roman"/>
          <w:szCs w:val="20"/>
          <w:lang w:eastAsia="ko-KR"/>
        </w:rPr>
      </w:pPr>
    </w:p>
    <w:p w14:paraId="298568CE" w14:textId="77777777" w:rsidR="00B23DEC" w:rsidRDefault="00B23DEC" w:rsidP="00B23DEC">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4175CB5" w14:textId="3DE742BE" w:rsidR="00B23DEC" w:rsidRDefault="003018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Few companies were ok with the TP and few companies did not think the TP was needed. Moderator suggests </w:t>
      </w:r>
      <w:r w:rsidR="00AF5B40">
        <w:rPr>
          <w:rFonts w:ascii="Times New Roman" w:eastAsia="DengXian" w:hAnsi="Times New Roman"/>
          <w:szCs w:val="20"/>
          <w:lang w:eastAsia="zh-CN"/>
        </w:rPr>
        <w:t>gathering</w:t>
      </w:r>
      <w:r>
        <w:rPr>
          <w:rFonts w:ascii="Times New Roman" w:eastAsia="DengXian" w:hAnsi="Times New Roman"/>
          <w:szCs w:val="20"/>
          <w:lang w:eastAsia="zh-CN"/>
        </w:rPr>
        <w:t xml:space="preserve"> further comments and possibly discuss the TP during online to resolve the differences among companies.</w:t>
      </w:r>
    </w:p>
    <w:p w14:paraId="063F0B70" w14:textId="77777777" w:rsidR="00E86EDB" w:rsidRDefault="00E86EDB">
      <w:pPr>
        <w:pStyle w:val="BodyText"/>
        <w:spacing w:after="0"/>
        <w:rPr>
          <w:rFonts w:ascii="Times New Roman" w:eastAsia="DengXian" w:hAnsi="Times New Roman"/>
          <w:szCs w:val="20"/>
          <w:lang w:eastAsia="zh-CN"/>
        </w:rPr>
      </w:pPr>
    </w:p>
    <w:p w14:paraId="7720757A" w14:textId="77777777" w:rsidR="000153AF" w:rsidRDefault="000153AF" w:rsidP="000153AF">
      <w:pPr>
        <w:pStyle w:val="Heading3"/>
        <w:rPr>
          <w:rFonts w:eastAsiaTheme="minorEastAsia"/>
          <w:lang w:eastAsia="ko-KR"/>
        </w:rPr>
      </w:pPr>
      <w:r>
        <w:rPr>
          <w:rFonts w:eastAsiaTheme="minorEastAsia"/>
          <w:lang w:eastAsia="ko-KR"/>
        </w:rPr>
        <w:t>Summary of Tuesday Session</w:t>
      </w:r>
    </w:p>
    <w:p w14:paraId="3347CE78" w14:textId="25E3B399" w:rsidR="000153AF" w:rsidRDefault="000153AF" w:rsidP="000153A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was not agreeable during the Tuesday session and was not agreed. Moderator suggest to not further pursue the proposal.</w:t>
      </w:r>
    </w:p>
    <w:p w14:paraId="64C8A2E4" w14:textId="77777777" w:rsidR="000153AF" w:rsidRDefault="000153AF" w:rsidP="000153AF">
      <w:pPr>
        <w:pStyle w:val="BodyText"/>
        <w:spacing w:after="0"/>
        <w:rPr>
          <w:rFonts w:ascii="Times New Roman" w:eastAsiaTheme="minorEastAsia" w:hAnsi="Times New Roman"/>
          <w:szCs w:val="20"/>
          <w:lang w:eastAsia="ko-KR"/>
        </w:rPr>
      </w:pPr>
    </w:p>
    <w:p w14:paraId="2DF36E38" w14:textId="77777777" w:rsidR="004172B3" w:rsidRDefault="004172B3" w:rsidP="004172B3">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ED81828" w14:textId="6E61101C" w:rsidR="004172B3" w:rsidRDefault="004172B3" w:rsidP="004172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to not further pursue the proposal TP#</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given the discussion during Tuesday session. If companies believe they have further information that resolve the lack of consensus, please provide further information. Otherwise, moderator assumes this discussion can be closed for this meeting.</w:t>
      </w:r>
    </w:p>
    <w:p w14:paraId="462E5DB7" w14:textId="77777777" w:rsidR="008D1AD2" w:rsidRDefault="008D1AD2" w:rsidP="004172B3">
      <w:pPr>
        <w:pStyle w:val="BodyText"/>
        <w:spacing w:after="0"/>
        <w:rPr>
          <w:rFonts w:ascii="Times New Roman" w:eastAsiaTheme="minorEastAsia" w:hAnsi="Times New Roman"/>
          <w:szCs w:val="20"/>
          <w:lang w:eastAsia="ko-KR"/>
        </w:rPr>
      </w:pPr>
    </w:p>
    <w:p w14:paraId="4DBDBC54" w14:textId="1035A559" w:rsidR="008D1AD2" w:rsidRDefault="008D1AD2" w:rsidP="008D1AD2">
      <w:pPr>
        <w:pStyle w:val="Heading5"/>
        <w:rPr>
          <w:lang w:eastAsia="zh-CN"/>
        </w:rPr>
      </w:pPr>
      <w:r>
        <w:rPr>
          <w:lang w:eastAsia="zh-CN"/>
        </w:rPr>
        <w:t>TP #3-1A</w:t>
      </w:r>
    </w:p>
    <w:p w14:paraId="4221FC69"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Reason for change: </w:t>
      </w:r>
    </w:p>
    <w:p w14:paraId="2CDD0F1A" w14:textId="77777777" w:rsidR="00FC323C" w:rsidRPr="00FC323C" w:rsidRDefault="00FC323C" w:rsidP="00FC323C">
      <w:pPr>
        <w:spacing w:after="0" w:line="240" w:lineRule="auto"/>
        <w:jc w:val="both"/>
        <w:rPr>
          <w:rFonts w:ascii="Times" w:hAnsi="Times"/>
          <w:szCs w:val="24"/>
        </w:rPr>
      </w:pPr>
      <w:r w:rsidRPr="00FC323C">
        <w:rPr>
          <w:rFonts w:ascii="Times" w:hAnsi="Times"/>
          <w:szCs w:val="24"/>
        </w:rPr>
        <w:t xml:space="preserve">UE </w:t>
      </w:r>
      <w:proofErr w:type="spellStart"/>
      <w:r w:rsidRPr="00FC323C">
        <w:rPr>
          <w:rFonts w:ascii="Times" w:hAnsi="Times"/>
          <w:szCs w:val="24"/>
        </w:rPr>
        <w:t>behaviour</w:t>
      </w:r>
      <w:proofErr w:type="spellEnd"/>
      <w:r w:rsidRPr="00FC323C">
        <w:rPr>
          <w:rFonts w:ascii="Times" w:hAnsi="Times"/>
          <w:szCs w:val="24"/>
        </w:rPr>
        <w:t xml:space="preserve"> is different for the case of one SPS PDSCH and the case of more than one SPS PDSCH when cell DTX is activated.</w:t>
      </w:r>
    </w:p>
    <w:p w14:paraId="379932CF"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Summary of change: </w:t>
      </w:r>
    </w:p>
    <w:p w14:paraId="0B3F0B4A" w14:textId="77777777" w:rsidR="00FC323C" w:rsidRPr="00FC323C" w:rsidRDefault="00FC323C" w:rsidP="00FC323C">
      <w:pPr>
        <w:spacing w:after="0" w:line="240" w:lineRule="auto"/>
        <w:jc w:val="both"/>
        <w:rPr>
          <w:rFonts w:ascii="Times" w:hAnsi="Times"/>
          <w:szCs w:val="24"/>
        </w:rPr>
      </w:pPr>
      <w:r w:rsidRPr="00FC323C">
        <w:rPr>
          <w:rFonts w:ascii="Times" w:hAnsi="Times"/>
          <w:szCs w:val="24"/>
        </w:rPr>
        <w:t xml:space="preserve">Replace “more than </w:t>
      </w:r>
      <w:proofErr w:type="spellStart"/>
      <w:proofErr w:type="gramStart"/>
      <w:r w:rsidRPr="00FC323C">
        <w:rPr>
          <w:rFonts w:ascii="Times" w:hAnsi="Times"/>
          <w:szCs w:val="24"/>
        </w:rPr>
        <w:t>one”with</w:t>
      </w:r>
      <w:proofErr w:type="gramEnd"/>
      <w:r w:rsidRPr="00FC323C">
        <w:rPr>
          <w:rFonts w:ascii="Times" w:hAnsi="Times"/>
          <w:szCs w:val="24"/>
        </w:rPr>
        <w:t>“one</w:t>
      </w:r>
      <w:proofErr w:type="spellEnd"/>
      <w:r w:rsidRPr="00FC323C">
        <w:rPr>
          <w:rFonts w:ascii="Times" w:hAnsi="Times"/>
          <w:szCs w:val="24"/>
        </w:rPr>
        <w:t xml:space="preserve"> or more” for the more than one SPS PDSCH receptions procedure.</w:t>
      </w:r>
    </w:p>
    <w:p w14:paraId="0CA0D26E"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Consequences if not approved: </w:t>
      </w:r>
    </w:p>
    <w:p w14:paraId="16E0DA78" w14:textId="10B57073" w:rsidR="008D1AD2" w:rsidRPr="00FC323C" w:rsidRDefault="00FC323C" w:rsidP="00FC323C">
      <w:pPr>
        <w:spacing w:after="0" w:line="240" w:lineRule="auto"/>
        <w:jc w:val="both"/>
      </w:pPr>
      <w:r w:rsidRPr="00FC323C">
        <w:rPr>
          <w:rFonts w:ascii="Times" w:hAnsi="Times"/>
          <w:szCs w:val="24"/>
        </w:rPr>
        <w:t>Complicated UE and network implementation if cell DTX is enabled.</w:t>
      </w:r>
    </w:p>
    <w:tbl>
      <w:tblPr>
        <w:tblStyle w:val="TableGrid"/>
        <w:tblW w:w="0" w:type="auto"/>
        <w:tblLook w:val="04A0" w:firstRow="1" w:lastRow="0" w:firstColumn="1" w:lastColumn="0" w:noHBand="0" w:noVBand="1"/>
      </w:tblPr>
      <w:tblGrid>
        <w:gridCol w:w="9350"/>
      </w:tblGrid>
      <w:tr w:rsidR="008D1AD2" w14:paraId="627C5DA8" w14:textId="77777777" w:rsidTr="00011A93">
        <w:tc>
          <w:tcPr>
            <w:tcW w:w="9628" w:type="dxa"/>
          </w:tcPr>
          <w:p w14:paraId="24826EBF" w14:textId="77777777" w:rsidR="008D1AD2" w:rsidRPr="0048482F" w:rsidRDefault="008D1AD2" w:rsidP="008D1AD2">
            <w:pPr>
              <w:pStyle w:val="Heading2"/>
              <w:rPr>
                <w:color w:val="000000"/>
              </w:rPr>
            </w:pPr>
            <w:bookmarkStart w:id="25" w:name="_Toc162184869"/>
            <w:r w:rsidRPr="0048482F">
              <w:rPr>
                <w:color w:val="000000"/>
              </w:rPr>
              <w:lastRenderedPageBreak/>
              <w:t>5.1</w:t>
            </w:r>
            <w:r w:rsidRPr="0048482F">
              <w:rPr>
                <w:color w:val="000000"/>
              </w:rPr>
              <w:tab/>
              <w:t xml:space="preserve">UE procedure for receiving the physical downlink shared </w:t>
            </w:r>
            <w:proofErr w:type="gramStart"/>
            <w:r w:rsidRPr="0048482F">
              <w:rPr>
                <w:color w:val="000000"/>
              </w:rPr>
              <w:t>channel</w:t>
            </w:r>
            <w:bookmarkEnd w:id="25"/>
            <w:proofErr w:type="gramEnd"/>
          </w:p>
          <w:p w14:paraId="235B424E" w14:textId="77777777" w:rsidR="008D1AD2" w:rsidRDefault="008D1AD2" w:rsidP="00011A93">
            <w:pPr>
              <w:pStyle w:val="B10"/>
              <w:jc w:val="center"/>
              <w:rPr>
                <w:color w:val="000000"/>
                <w:kern w:val="2"/>
                <w:lang w:val="en-GB" w:eastAsia="zh-CN"/>
              </w:rPr>
            </w:pPr>
            <w:r>
              <w:rPr>
                <w:rFonts w:eastAsia="SimSun"/>
                <w:color w:val="FF0000"/>
                <w:lang w:eastAsia="zh-CN"/>
              </w:rPr>
              <w:t>*** Unchanged text is omitted ***</w:t>
            </w:r>
          </w:p>
          <w:p w14:paraId="634C3CA2" w14:textId="609FC992" w:rsidR="008D1AD2" w:rsidRPr="00E92DCD" w:rsidRDefault="008D1AD2" w:rsidP="008D1AD2">
            <w:pPr>
              <w:rPr>
                <w:color w:val="000000"/>
                <w:kern w:val="2"/>
                <w:lang w:eastAsia="zh-CN"/>
              </w:rPr>
            </w:pPr>
            <w:r>
              <w:rPr>
                <w:color w:val="000000"/>
                <w:kern w:val="2"/>
                <w:lang w:eastAsia="zh-CN"/>
              </w:rPr>
              <w:t xml:space="preserve">If </w:t>
            </w:r>
            <w:r w:rsidR="00945D13"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 xml:space="preserve">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7EBEF5D4" w14:textId="77777777" w:rsidR="008D1AD2" w:rsidRPr="00E92DCD" w:rsidRDefault="008D1AD2" w:rsidP="008D1AD2">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7EE9C431" w14:textId="77777777" w:rsidR="008D1AD2" w:rsidRPr="00E92DCD" w:rsidRDefault="008D1AD2" w:rsidP="008D1AD2">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69188781" w14:textId="77777777" w:rsidR="008D1AD2" w:rsidRPr="00E92DCD" w:rsidRDefault="008D1AD2" w:rsidP="008D1AD2">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D135BDE" w14:textId="77777777" w:rsidR="008D1AD2" w:rsidRPr="000852BD" w:rsidRDefault="008D1AD2" w:rsidP="008D1AD2">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1AB84518" w14:textId="77777777" w:rsidR="008D1AD2" w:rsidRPr="000852BD" w:rsidRDefault="008D1AD2" w:rsidP="008D1AD2">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73E99169" w14:textId="77777777" w:rsidR="008D1AD2" w:rsidRDefault="008D1AD2" w:rsidP="00011A93">
            <w:pPr>
              <w:pStyle w:val="B10"/>
              <w:jc w:val="center"/>
              <w:rPr>
                <w:b/>
                <w:bCs/>
              </w:rPr>
            </w:pPr>
            <w:r>
              <w:rPr>
                <w:rFonts w:eastAsia="SimSun"/>
                <w:color w:val="FF0000"/>
                <w:lang w:eastAsia="zh-CN"/>
              </w:rPr>
              <w:t>*** Unchanged text is omitted ***</w:t>
            </w:r>
            <w:r>
              <w:t xml:space="preserve"> </w:t>
            </w:r>
          </w:p>
        </w:tc>
      </w:tr>
    </w:tbl>
    <w:p w14:paraId="2C793698" w14:textId="77777777" w:rsidR="008D1AD2" w:rsidRDefault="008D1AD2" w:rsidP="004172B3">
      <w:pPr>
        <w:pStyle w:val="BodyText"/>
        <w:spacing w:after="0"/>
        <w:rPr>
          <w:rFonts w:ascii="Times New Roman" w:eastAsiaTheme="minorEastAsia" w:hAnsi="Times New Roman"/>
          <w:szCs w:val="20"/>
          <w:lang w:eastAsia="ko-KR"/>
        </w:rPr>
      </w:pPr>
    </w:p>
    <w:p w14:paraId="6F7A9BF3" w14:textId="77777777" w:rsidR="008D1AD2" w:rsidRDefault="008D1AD2" w:rsidP="004172B3">
      <w:pPr>
        <w:pStyle w:val="BodyText"/>
        <w:spacing w:after="0"/>
        <w:rPr>
          <w:rFonts w:ascii="Times New Roman" w:eastAsiaTheme="minorEastAsia" w:hAnsi="Times New Roman"/>
          <w:szCs w:val="20"/>
          <w:lang w:eastAsia="ko-KR"/>
        </w:rPr>
      </w:pPr>
    </w:p>
    <w:p w14:paraId="7323B11C" w14:textId="77777777" w:rsidR="004172B3" w:rsidRDefault="004172B3" w:rsidP="004172B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4172B3" w14:paraId="723E0DEF" w14:textId="77777777" w:rsidTr="007B7ED3">
        <w:tc>
          <w:tcPr>
            <w:tcW w:w="1435" w:type="dxa"/>
            <w:shd w:val="clear" w:color="auto" w:fill="FBE4D5" w:themeFill="accent2" w:themeFillTint="33"/>
          </w:tcPr>
          <w:p w14:paraId="3B4E85AB"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E6ACCC2"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172B3" w14:paraId="26040C43" w14:textId="77777777" w:rsidTr="007B7ED3">
        <w:tc>
          <w:tcPr>
            <w:tcW w:w="1435" w:type="dxa"/>
          </w:tcPr>
          <w:p w14:paraId="51A97366" w14:textId="6CED939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74F6CD5F" w14:textId="7777777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Another alternative is to the following.</w:t>
            </w:r>
          </w:p>
          <w:p w14:paraId="51F53A55" w14:textId="30CC57DC" w:rsidR="009E1E9C" w:rsidRPr="00E92DCD" w:rsidRDefault="009E1E9C" w:rsidP="009E1E9C">
            <w:pPr>
              <w:rPr>
                <w:color w:val="000000"/>
                <w:kern w:val="2"/>
                <w:lang w:eastAsia="zh-CN"/>
              </w:rPr>
            </w:pPr>
            <w:r>
              <w:rPr>
                <w:color w:val="000000"/>
                <w:kern w:val="2"/>
                <w:lang w:eastAsia="zh-CN"/>
              </w:rPr>
              <w:t xml:space="preserve">If </w:t>
            </w:r>
            <w:r w:rsidRPr="009E1E9C">
              <w:rPr>
                <w:color w:val="FF0000"/>
                <w:kern w:val="2"/>
                <w:lang w:eastAsia="zh-CN"/>
              </w:rPr>
              <w:t xml:space="preserve">one or </w:t>
            </w:r>
            <w:r w:rsidRPr="009E1E9C">
              <w:rPr>
                <w:color w:val="000000"/>
                <w:kern w:val="2"/>
                <w:lang w:eastAsia="zh-CN"/>
              </w:rPr>
              <w:t xml:space="preserve">more </w:t>
            </w:r>
            <w:r w:rsidRPr="009E1E9C">
              <w:rPr>
                <w:strike/>
                <w:color w:val="000000"/>
                <w:kern w:val="2"/>
                <w:lang w:eastAsia="zh-CN"/>
              </w:rPr>
              <w:t>than one</w:t>
            </w:r>
            <w:r w:rsidRPr="009E1E9C">
              <w:rPr>
                <w:color w:val="000000"/>
                <w:kern w:val="2"/>
                <w:lang w:eastAsia="zh-CN"/>
              </w:rPr>
              <w:t xml:space="preserve"> PDSCH</w:t>
            </w:r>
            <w:r w:rsidRPr="009E1E9C">
              <w:rPr>
                <w:color w:val="FF0000"/>
                <w:kern w:val="2"/>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47CBA86B" w14:textId="77777777" w:rsidR="009E1E9C" w:rsidRPr="00E92DCD" w:rsidRDefault="009E1E9C" w:rsidP="009E1E9C">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B08ED08" w14:textId="77777777" w:rsidR="009E1E9C" w:rsidRPr="00E92DCD" w:rsidRDefault="009E1E9C" w:rsidP="009E1E9C">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507A35C7" w14:textId="77777777" w:rsidR="009E1E9C" w:rsidRPr="00E92DCD" w:rsidRDefault="009E1E9C" w:rsidP="009E1E9C">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7B6E0674" w14:textId="77777777" w:rsidR="009E1E9C" w:rsidRPr="000852BD" w:rsidRDefault="009E1E9C" w:rsidP="009E1E9C">
            <w:pPr>
              <w:pStyle w:val="B10"/>
            </w:pPr>
            <w:r w:rsidRPr="00E92DCD">
              <w:lastRenderedPageBreak/>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6CBCE758" w14:textId="39BBCEBC" w:rsidR="009E1E9C" w:rsidRDefault="009E1E9C" w:rsidP="007B7ED3">
            <w:pPr>
              <w:pStyle w:val="BodyText"/>
              <w:spacing w:before="0" w:after="0" w:line="240" w:lineRule="auto"/>
              <w:rPr>
                <w:rFonts w:ascii="Times New Roman" w:hAnsi="Times New Roman"/>
                <w:szCs w:val="20"/>
                <w:lang w:eastAsia="zh-CN"/>
              </w:rPr>
            </w:pPr>
          </w:p>
        </w:tc>
      </w:tr>
      <w:tr w:rsidR="008D1AD2" w14:paraId="52430597" w14:textId="77777777" w:rsidTr="00945D13">
        <w:tc>
          <w:tcPr>
            <w:tcW w:w="1435" w:type="dxa"/>
            <w:shd w:val="clear" w:color="auto" w:fill="E2EFD9" w:themeFill="accent6" w:themeFillTint="33"/>
          </w:tcPr>
          <w:p w14:paraId="0695BBA8" w14:textId="1E0F1AEE"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7915" w:type="dxa"/>
            <w:shd w:val="clear" w:color="auto" w:fill="E2EFD9" w:themeFill="accent6" w:themeFillTint="33"/>
          </w:tcPr>
          <w:p w14:paraId="2718D49F" w14:textId="77777777"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394CCC36" w14:textId="1DAE4181" w:rsidR="004A6044" w:rsidRDefault="004A6044" w:rsidP="007B7ED3">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Moderator suggest discussing TP #3-1A online.</w:t>
            </w:r>
          </w:p>
        </w:tc>
      </w:tr>
    </w:tbl>
    <w:p w14:paraId="04573265" w14:textId="77777777" w:rsidR="004172B3" w:rsidRDefault="004172B3" w:rsidP="004172B3">
      <w:pPr>
        <w:pStyle w:val="BodyText"/>
        <w:spacing w:after="0"/>
        <w:rPr>
          <w:rFonts w:ascii="Times New Roman" w:eastAsiaTheme="minorEastAsia" w:hAnsi="Times New Roman"/>
          <w:szCs w:val="20"/>
          <w:lang w:eastAsia="ko-KR"/>
        </w:rPr>
      </w:pPr>
    </w:p>
    <w:p w14:paraId="70093001" w14:textId="77777777" w:rsidR="004D5228" w:rsidRDefault="004D5228" w:rsidP="004172B3">
      <w:pPr>
        <w:pStyle w:val="BodyText"/>
        <w:spacing w:after="0"/>
        <w:rPr>
          <w:rFonts w:ascii="Times New Roman" w:eastAsiaTheme="minorEastAsia" w:hAnsi="Times New Roman"/>
          <w:szCs w:val="20"/>
          <w:lang w:eastAsia="ko-KR"/>
        </w:rPr>
      </w:pPr>
    </w:p>
    <w:p w14:paraId="170E4AC8" w14:textId="7CA2CC37" w:rsidR="00663025" w:rsidRDefault="00663025" w:rsidP="00663025">
      <w:pPr>
        <w:pStyle w:val="Heading3"/>
        <w:rPr>
          <w:rFonts w:eastAsiaTheme="minorEastAsia"/>
          <w:lang w:eastAsia="ko-KR"/>
        </w:rPr>
      </w:pPr>
      <w:r>
        <w:rPr>
          <w:rFonts w:eastAsiaTheme="minorEastAsia"/>
          <w:lang w:eastAsia="ko-KR"/>
        </w:rPr>
        <w:t xml:space="preserve">Summary of </w:t>
      </w:r>
      <w:r w:rsidR="000E2A8C">
        <w:rPr>
          <w:rFonts w:eastAsiaTheme="minorEastAsia"/>
          <w:lang w:eastAsia="ko-KR"/>
        </w:rPr>
        <w:t>2</w:t>
      </w:r>
      <w:r w:rsidR="000E2A8C" w:rsidRPr="000E2A8C">
        <w:rPr>
          <w:rFonts w:eastAsiaTheme="minorEastAsia"/>
          <w:vertAlign w:val="superscript"/>
          <w:lang w:eastAsia="ko-KR"/>
        </w:rPr>
        <w:t>nd</w:t>
      </w:r>
      <w:r w:rsidR="000E2A8C">
        <w:rPr>
          <w:rFonts w:eastAsiaTheme="minorEastAsia"/>
          <w:lang w:eastAsia="ko-KR"/>
        </w:rPr>
        <w:t xml:space="preserve"> </w:t>
      </w:r>
      <w:r>
        <w:rPr>
          <w:rFonts w:eastAsiaTheme="minorEastAsia"/>
          <w:lang w:eastAsia="ko-KR"/>
        </w:rPr>
        <w:t>Round Discussion</w:t>
      </w:r>
    </w:p>
    <w:p w14:paraId="431F580C" w14:textId="77777777" w:rsidR="000E2A8C" w:rsidRDefault="000E2A8C" w:rsidP="000E2A8C">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730BA0CC" w14:textId="2481A58B" w:rsidR="004D5228" w:rsidRDefault="000E2A8C" w:rsidP="000E2A8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#3-1A online.</w:t>
      </w:r>
    </w:p>
    <w:p w14:paraId="44F118D2" w14:textId="77777777" w:rsidR="000E2A8C" w:rsidRDefault="000E2A8C" w:rsidP="000E2A8C">
      <w:pPr>
        <w:pStyle w:val="BodyText"/>
        <w:spacing w:after="0"/>
        <w:rPr>
          <w:rFonts w:ascii="Times New Roman" w:eastAsiaTheme="minorEastAsia" w:hAnsi="Times New Roman"/>
          <w:szCs w:val="20"/>
          <w:lang w:eastAsia="ko-KR"/>
        </w:rPr>
      </w:pPr>
    </w:p>
    <w:p w14:paraId="18AB8B06" w14:textId="77777777" w:rsidR="000E2A8C" w:rsidRDefault="000E2A8C" w:rsidP="000E2A8C">
      <w:pPr>
        <w:pStyle w:val="BodyText"/>
        <w:spacing w:after="0"/>
        <w:rPr>
          <w:rFonts w:ascii="Times New Roman" w:eastAsiaTheme="minorEastAsia" w:hAnsi="Times New Roman"/>
          <w:szCs w:val="20"/>
          <w:lang w:eastAsia="ko-KR"/>
        </w:rPr>
      </w:pPr>
    </w:p>
    <w:p w14:paraId="2C4CC004" w14:textId="77777777" w:rsidR="000E2A8C" w:rsidRDefault="000E2A8C" w:rsidP="000E2A8C">
      <w:pPr>
        <w:pStyle w:val="BodyText"/>
        <w:spacing w:after="0"/>
        <w:rPr>
          <w:rFonts w:ascii="Times New Roman" w:eastAsiaTheme="minorEastAsia" w:hAnsi="Times New Roman"/>
          <w:szCs w:val="20"/>
          <w:lang w:eastAsia="ko-KR"/>
        </w:rPr>
      </w:pPr>
    </w:p>
    <w:p w14:paraId="338336BE" w14:textId="77777777" w:rsidR="005A3598" w:rsidRDefault="00A73606">
      <w:pPr>
        <w:pStyle w:val="Heading2"/>
        <w:ind w:left="720" w:hanging="720"/>
        <w:rPr>
          <w:rFonts w:eastAsiaTheme="minorEastAsia"/>
          <w:lang w:val="en-US" w:eastAsia="ko-KR"/>
        </w:rPr>
      </w:pPr>
      <w:r>
        <w:rPr>
          <w:rFonts w:eastAsia="SimSun"/>
          <w:lang w:val="en-US" w:eastAsia="zh-CN"/>
        </w:rPr>
        <w:t>4.4 CSI-RS reception handling during cell DTX</w:t>
      </w:r>
    </w:p>
    <w:tbl>
      <w:tblPr>
        <w:tblStyle w:val="TableGrid"/>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Heading3"/>
        <w:rPr>
          <w:rFonts w:eastAsia="SimSun"/>
          <w:lang w:eastAsia="zh-CN"/>
        </w:rPr>
      </w:pPr>
      <w:r>
        <w:rPr>
          <w:rFonts w:eastAsia="SimSun"/>
          <w:lang w:eastAsia="zh-CN"/>
        </w:rPr>
        <w:t>Summary of Issues</w:t>
      </w:r>
    </w:p>
    <w:p w14:paraId="1B6090B1"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BodyText"/>
        <w:spacing w:after="0"/>
        <w:rPr>
          <w:rFonts w:ascii="Times New Roman" w:hAnsi="Times New Roman"/>
          <w:szCs w:val="20"/>
          <w:lang w:eastAsia="zh-CN"/>
        </w:rPr>
      </w:pPr>
    </w:p>
    <w:p w14:paraId="04B3A0F3" w14:textId="77777777" w:rsidR="005A3598" w:rsidRDefault="00A73606">
      <w:pPr>
        <w:pStyle w:val="Heading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Heading4"/>
              <w:rPr>
                <w:color w:val="000000"/>
                <w:sz w:val="22"/>
                <w:szCs w:val="18"/>
              </w:rPr>
            </w:pPr>
            <w:r>
              <w:rPr>
                <w:color w:val="000000"/>
                <w:sz w:val="22"/>
                <w:szCs w:val="18"/>
              </w:rPr>
              <w:lastRenderedPageBreak/>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SimSun"/>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BodyText"/>
        <w:spacing w:after="0"/>
        <w:rPr>
          <w:rFonts w:ascii="Times New Roman" w:eastAsiaTheme="minorEastAsia" w:hAnsi="Times New Roman"/>
          <w:szCs w:val="20"/>
          <w:lang w:eastAsia="ko-KR"/>
        </w:rPr>
      </w:pPr>
    </w:p>
    <w:p w14:paraId="5D4596C0" w14:textId="77777777" w:rsidR="005A3598" w:rsidRDefault="005A3598">
      <w:pPr>
        <w:pStyle w:val="BodyText"/>
        <w:spacing w:after="0"/>
        <w:rPr>
          <w:rFonts w:ascii="Times New Roman" w:eastAsiaTheme="minorEastAsia" w:hAnsi="Times New Roman"/>
          <w:szCs w:val="20"/>
          <w:lang w:eastAsia="ko-KR"/>
        </w:rPr>
      </w:pPr>
    </w:p>
    <w:p w14:paraId="51B52A2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A812614" w14:textId="77777777" w:rsidTr="00870D83">
        <w:tc>
          <w:tcPr>
            <w:tcW w:w="1435" w:type="dxa"/>
            <w:shd w:val="clear" w:color="auto" w:fill="D9D9D9" w:themeFill="background1" w:themeFillShade="D9"/>
          </w:tcPr>
          <w:p w14:paraId="0F5E699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4068DF8"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BodyText"/>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733FC3C5" w14:textId="0FAD876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630689" w14:textId="13947238"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the same logic as Issue 4.1. From our understanding of previous </w:t>
            </w:r>
            <w:proofErr w:type="spellStart"/>
            <w:r>
              <w:rPr>
                <w:rFonts w:ascii="Times New Roman" w:eastAsia="DengXian" w:hAnsi="Times New Roman"/>
                <w:szCs w:val="20"/>
                <w:lang w:eastAsia="zh-CN"/>
              </w:rPr>
              <w:t>agreeement</w:t>
            </w:r>
            <w:proofErr w:type="spellEnd"/>
            <w:r>
              <w:rPr>
                <w:rFonts w:ascii="Times New Roman" w:eastAsia="DengXian" w:hAnsi="Times New Roman"/>
                <w:szCs w:val="20"/>
                <w:lang w:eastAsia="zh-CN"/>
              </w:rPr>
              <w:t xml:space="preserve">,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47712EC" w14:textId="0E0F070E"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No need for this.</w:t>
            </w:r>
          </w:p>
        </w:tc>
      </w:tr>
      <w:tr w:rsidR="00595875" w14:paraId="10357DD3" w14:textId="77777777" w:rsidTr="00595875">
        <w:tc>
          <w:tcPr>
            <w:tcW w:w="1435" w:type="dxa"/>
            <w:shd w:val="clear" w:color="auto" w:fill="E2EFD9" w:themeFill="accent6" w:themeFillTint="33"/>
          </w:tcPr>
          <w:p w14:paraId="7169C6D8" w14:textId="054493A0"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1FE34A0" w14:textId="182E6D52"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TP is not needed. Suggest to not further pursue the TP.</w:t>
            </w:r>
          </w:p>
        </w:tc>
      </w:tr>
    </w:tbl>
    <w:p w14:paraId="561D0D4C" w14:textId="77777777" w:rsidR="005A3598" w:rsidRDefault="005A3598">
      <w:pPr>
        <w:pStyle w:val="BodyText"/>
        <w:spacing w:after="0"/>
        <w:rPr>
          <w:rFonts w:ascii="Times New Roman" w:eastAsiaTheme="minorEastAsia" w:hAnsi="Times New Roman"/>
          <w:szCs w:val="20"/>
          <w:lang w:eastAsia="ko-KR"/>
        </w:rPr>
      </w:pPr>
    </w:p>
    <w:p w14:paraId="339400CA" w14:textId="77777777" w:rsidR="005A3598" w:rsidRDefault="005A3598">
      <w:pPr>
        <w:pStyle w:val="BodyText"/>
        <w:spacing w:after="0"/>
        <w:rPr>
          <w:rFonts w:ascii="Times New Roman" w:eastAsiaTheme="minorEastAsia" w:hAnsi="Times New Roman"/>
          <w:szCs w:val="20"/>
          <w:lang w:eastAsia="ko-KR"/>
        </w:rPr>
      </w:pPr>
    </w:p>
    <w:p w14:paraId="6ED4DC2B"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232BFF9" w14:textId="7E7DDF34" w:rsidR="00AE583E" w:rsidRDefault="00AE583E" w:rsidP="00AE583E">
      <w:pPr>
        <w:pStyle w:val="BodyText"/>
        <w:spacing w:after="0" w:line="240" w:lineRule="auto"/>
        <w:rPr>
          <w:rFonts w:ascii="Times New Roman" w:eastAsia="DengXian" w:hAnsi="Times New Roman"/>
          <w:szCs w:val="20"/>
          <w:lang w:eastAsia="zh-CN"/>
        </w:rPr>
      </w:pPr>
      <w:r>
        <w:rPr>
          <w:rFonts w:ascii="Times New Roman" w:eastAsiaTheme="minorEastAsia" w:hAnsi="Times New Roman"/>
          <w:szCs w:val="20"/>
          <w:lang w:val="en-GB" w:eastAsia="ko-KR"/>
        </w:rPr>
        <w:t xml:space="preserve">Several </w:t>
      </w:r>
      <w:r>
        <w:rPr>
          <w:rFonts w:ascii="Times New Roman" w:eastAsia="DengXian" w:hAnsi="Times New Roman"/>
          <w:szCs w:val="20"/>
          <w:lang w:eastAsia="zh-CN"/>
        </w:rPr>
        <w:t>companies commented that TP is not needed. Suggest to not further pursue the TP.</w:t>
      </w:r>
    </w:p>
    <w:p w14:paraId="394E615A" w14:textId="77777777" w:rsidR="00595875" w:rsidRDefault="00595875">
      <w:pPr>
        <w:pStyle w:val="BodyText"/>
        <w:spacing w:after="0"/>
        <w:rPr>
          <w:rFonts w:ascii="Times New Roman" w:eastAsiaTheme="minorEastAsia" w:hAnsi="Times New Roman"/>
          <w:szCs w:val="20"/>
          <w:lang w:val="en-GB" w:eastAsia="ko-KR"/>
        </w:rPr>
      </w:pPr>
    </w:p>
    <w:p w14:paraId="4D89B0E9" w14:textId="77777777" w:rsidR="003E6BF9" w:rsidRDefault="003E6BF9" w:rsidP="003E6BF9">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3654AB32" w14:textId="29C5AAE0"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to provide final comments on why they think the TP is essential.</w:t>
      </w:r>
    </w:p>
    <w:p w14:paraId="69385AC1" w14:textId="46A699AD"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there is no need to provide additional comments. Unless proponent companies provide compelling reasons and logic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moderator suggests to not further pursue TP #</w:t>
      </w:r>
      <w:r w:rsidR="00BF3E82">
        <w:rPr>
          <w:rFonts w:ascii="Times New Roman" w:eastAsiaTheme="minorEastAsia" w:hAnsi="Times New Roman"/>
          <w:szCs w:val="20"/>
          <w:lang w:eastAsia="ko-KR"/>
        </w:rPr>
        <w:t>4</w:t>
      </w:r>
      <w:r>
        <w:rPr>
          <w:rFonts w:ascii="Times New Roman" w:eastAsiaTheme="minorEastAsia" w:hAnsi="Times New Roman"/>
          <w:szCs w:val="20"/>
          <w:lang w:eastAsia="ko-KR"/>
        </w:rPr>
        <w:t xml:space="preserve">-1 further. </w:t>
      </w:r>
    </w:p>
    <w:p w14:paraId="31FE83CB" w14:textId="77777777" w:rsidR="003E6BF9" w:rsidRDefault="003E6BF9" w:rsidP="003E6BF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E6BF9" w14:paraId="7511B366" w14:textId="77777777" w:rsidTr="00B9392C">
        <w:tc>
          <w:tcPr>
            <w:tcW w:w="1435" w:type="dxa"/>
            <w:shd w:val="clear" w:color="auto" w:fill="F2F2F2" w:themeFill="background1" w:themeFillShade="F2"/>
          </w:tcPr>
          <w:p w14:paraId="0C12C8E2"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47B13A2D"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E6BF9" w14:paraId="07B8775A" w14:textId="77777777" w:rsidTr="005A76AF">
        <w:tc>
          <w:tcPr>
            <w:tcW w:w="1435" w:type="dxa"/>
          </w:tcPr>
          <w:p w14:paraId="431C5534" w14:textId="089A3C67" w:rsidR="003E6BF9" w:rsidRDefault="00442AA3"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30FD7D30" w14:textId="6B757BEA" w:rsidR="003E6BF9" w:rsidRDefault="00B9392C"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AC7742A" w14:textId="77777777" w:rsidR="003E6BF9" w:rsidRDefault="003E6BF9" w:rsidP="003E6BF9">
      <w:pPr>
        <w:pStyle w:val="BodyText"/>
        <w:spacing w:after="0"/>
        <w:rPr>
          <w:rFonts w:ascii="Times New Roman" w:eastAsiaTheme="minorEastAsia" w:hAnsi="Times New Roman"/>
          <w:szCs w:val="20"/>
          <w:lang w:eastAsia="ko-KR"/>
        </w:rPr>
      </w:pPr>
    </w:p>
    <w:p w14:paraId="15A6B714" w14:textId="77777777" w:rsidR="00595875" w:rsidRDefault="00595875">
      <w:pPr>
        <w:pStyle w:val="BodyText"/>
        <w:spacing w:after="0"/>
        <w:rPr>
          <w:rFonts w:ascii="Times New Roman" w:eastAsiaTheme="minorEastAsia" w:hAnsi="Times New Roman"/>
          <w:szCs w:val="20"/>
          <w:lang w:val="en-GB" w:eastAsia="ko-KR"/>
        </w:rPr>
      </w:pPr>
    </w:p>
    <w:p w14:paraId="53CEFF6D" w14:textId="77777777" w:rsidR="00442AA3" w:rsidRDefault="00442AA3" w:rsidP="00442AA3">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4729E40B" w14:textId="74A101BC" w:rsidR="00442AA3" w:rsidRDefault="00442AA3" w:rsidP="00442AA3">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DF48A6">
        <w:rPr>
          <w:rFonts w:ascii="Times New Roman" w:eastAsiaTheme="minorEastAsia" w:hAnsi="Times New Roman"/>
          <w:szCs w:val="20"/>
          <w:lang w:val="en-GB" w:eastAsia="ko-KR"/>
        </w:rPr>
        <w:t>4</w:t>
      </w:r>
      <w:r>
        <w:rPr>
          <w:rFonts w:ascii="Times New Roman" w:eastAsiaTheme="minorEastAsia" w:hAnsi="Times New Roman"/>
          <w:szCs w:val="20"/>
          <w:lang w:val="en-GB" w:eastAsia="ko-KR"/>
        </w:rPr>
        <w:t>-1.</w:t>
      </w:r>
    </w:p>
    <w:p w14:paraId="2D1E65F8" w14:textId="77777777" w:rsidR="00442AA3" w:rsidRDefault="00442AA3" w:rsidP="00442AA3">
      <w:pPr>
        <w:pStyle w:val="BodyText"/>
        <w:spacing w:after="0"/>
        <w:rPr>
          <w:rFonts w:ascii="Times New Roman" w:eastAsiaTheme="minorEastAsia" w:hAnsi="Times New Roman"/>
          <w:szCs w:val="20"/>
          <w:lang w:val="en-GB" w:eastAsia="ko-KR"/>
        </w:rPr>
      </w:pPr>
    </w:p>
    <w:p w14:paraId="023AAB1F" w14:textId="77777777" w:rsidR="00442AA3" w:rsidRPr="006F6E9B" w:rsidRDefault="00442AA3" w:rsidP="00442AA3">
      <w:pPr>
        <w:pStyle w:val="Heading3"/>
        <w:rPr>
          <w:rFonts w:eastAsiaTheme="minorEastAsia"/>
          <w:lang w:eastAsia="ko-KR"/>
        </w:rPr>
      </w:pPr>
      <w:r w:rsidRPr="006F6E9B">
        <w:rPr>
          <w:rFonts w:eastAsiaTheme="minorEastAsia"/>
          <w:lang w:eastAsia="ko-KR"/>
        </w:rPr>
        <w:t>[DISCUSSION CLOSED]</w:t>
      </w:r>
    </w:p>
    <w:p w14:paraId="711CEB90" w14:textId="77777777" w:rsidR="00595875" w:rsidRPr="00595875" w:rsidRDefault="00595875">
      <w:pPr>
        <w:pStyle w:val="BodyText"/>
        <w:spacing w:after="0"/>
        <w:rPr>
          <w:rFonts w:ascii="Times New Roman" w:eastAsiaTheme="minorEastAsia" w:hAnsi="Times New Roman"/>
          <w:szCs w:val="20"/>
          <w:lang w:val="en-GB" w:eastAsia="ko-KR"/>
        </w:rPr>
      </w:pPr>
    </w:p>
    <w:p w14:paraId="22B60915" w14:textId="77777777" w:rsidR="005A3598" w:rsidRDefault="00A73606">
      <w:pPr>
        <w:pStyle w:val="Heading2"/>
        <w:ind w:left="720" w:hanging="720"/>
        <w:rPr>
          <w:rFonts w:eastAsiaTheme="minorEastAsia"/>
          <w:lang w:val="en-US" w:eastAsia="ko-KR"/>
        </w:rPr>
      </w:pPr>
      <w:r>
        <w:rPr>
          <w:rFonts w:eastAsia="SimSun"/>
          <w:lang w:val="en-US" w:eastAsia="zh-CN"/>
        </w:rPr>
        <w:t>4.5 SRS handling during cell DRX</w:t>
      </w:r>
    </w:p>
    <w:tbl>
      <w:tblPr>
        <w:tblStyle w:val="TableGrid"/>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Heading3"/>
        <w:rPr>
          <w:rFonts w:eastAsia="SimSun"/>
          <w:lang w:eastAsia="zh-CN"/>
        </w:rPr>
      </w:pPr>
      <w:r>
        <w:rPr>
          <w:rFonts w:eastAsia="SimSun"/>
          <w:lang w:eastAsia="zh-CN"/>
        </w:rPr>
        <w:t>Summary of Issues</w:t>
      </w:r>
    </w:p>
    <w:p w14:paraId="7201BC1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BodyText"/>
        <w:spacing w:after="0"/>
        <w:rPr>
          <w:rFonts w:ascii="Times New Roman" w:hAnsi="Times New Roman"/>
          <w:szCs w:val="20"/>
          <w:lang w:eastAsia="zh-CN"/>
        </w:rPr>
      </w:pPr>
    </w:p>
    <w:p w14:paraId="1B347653" w14:textId="77777777" w:rsidR="005A3598" w:rsidRDefault="00A73606">
      <w:pPr>
        <w:pStyle w:val="Heading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Heading3"/>
              <w:ind w:leftChars="25" w:left="380" w:hangingChars="150" w:hanging="330"/>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SimSun"/>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BodyText"/>
        <w:spacing w:after="0"/>
        <w:rPr>
          <w:rFonts w:ascii="Times New Roman" w:eastAsiaTheme="minorEastAsia" w:hAnsi="Times New Roman"/>
          <w:szCs w:val="20"/>
          <w:lang w:eastAsia="ko-KR"/>
        </w:rPr>
      </w:pPr>
    </w:p>
    <w:p w14:paraId="49590D76" w14:textId="77777777" w:rsidR="005A3598" w:rsidRDefault="005A3598">
      <w:pPr>
        <w:pStyle w:val="BodyText"/>
        <w:spacing w:after="0"/>
        <w:rPr>
          <w:rFonts w:ascii="Times New Roman" w:eastAsiaTheme="minorEastAsia" w:hAnsi="Times New Roman"/>
          <w:szCs w:val="20"/>
          <w:lang w:eastAsia="ko-KR"/>
        </w:rPr>
      </w:pPr>
    </w:p>
    <w:p w14:paraId="78664D18" w14:textId="77777777" w:rsidR="005A3598" w:rsidRDefault="00A73606">
      <w:pPr>
        <w:pStyle w:val="Heading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w:t>
      </w:r>
      <w:r>
        <w:rPr>
          <w:rFonts w:ascii="Times New Roman" w:hAnsi="Times New Roman"/>
          <w:lang w:eastAsia="zh-CN"/>
        </w:rPr>
        <w:lastRenderedPageBreak/>
        <w:t>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6" w:name="OLE_LINK71"/>
      <w:bookmarkStart w:id="27" w:name="OLE_LINK72"/>
      <w:bookmarkStart w:id="28" w:name="OLE_LINK74"/>
      <w:bookmarkStart w:id="29" w:name="OLE_LINK69"/>
      <w:bookmarkStart w:id="30" w:name="OLE_LINK68"/>
      <w:bookmarkStart w:id="31" w:name="OLE_LINK67"/>
      <w:bookmarkStart w:id="32" w:name="OLE_LINK70"/>
      <w:bookmarkStart w:id="33" w:name="OLE_LINK73"/>
      <w:r>
        <w:rPr>
          <w:rFonts w:eastAsiaTheme="minorEastAsia"/>
          <w:lang w:eastAsia="zh-CN"/>
        </w:rPr>
        <w:t>apply dropping rule for resolving overlapping between SRS and PUCCH/PUSCH as in clause 6.2.1 of TS 38.214.</w:t>
      </w:r>
      <w:bookmarkEnd w:id="26"/>
      <w:bookmarkEnd w:id="27"/>
      <w:bookmarkEnd w:id="28"/>
      <w:bookmarkEnd w:id="29"/>
      <w:bookmarkEnd w:id="30"/>
      <w:bookmarkEnd w:id="31"/>
      <w:bookmarkEnd w:id="32"/>
      <w:bookmarkEnd w:id="33"/>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4" w:name="_Toc155777427"/>
      <w:bookmarkStart w:id="35" w:name="_Toc36046209"/>
      <w:bookmarkStart w:id="36" w:name="_Toc20318046"/>
      <w:bookmarkStart w:id="37" w:name="_Toc27299944"/>
      <w:bookmarkStart w:id="38" w:name="_Toc36046355"/>
      <w:bookmarkStart w:id="39" w:name="_Toc29326609"/>
      <w:bookmarkStart w:id="40" w:name="_Toc51852446"/>
      <w:bookmarkStart w:id="41" w:name="_Toc11352156"/>
      <w:bookmarkStart w:id="42" w:name="_Toc29327759"/>
      <w:bookmarkStart w:id="43" w:name="_Toc36645582"/>
      <w:bookmarkStart w:id="44" w:name="_Toc29673218"/>
      <w:bookmarkStart w:id="45" w:name="_Toc45810631"/>
      <w:bookmarkStart w:id="46" w:name="_Toc90388118"/>
      <w:bookmarkStart w:id="47" w:name="_Toc45209272"/>
      <w:bookmarkStart w:id="48" w:name="_Toc29674352"/>
      <w:bookmarkStart w:id="49" w:name="_Toc98426657"/>
      <w:bookmarkStart w:id="50" w:name="_Toc36045949"/>
      <w:bookmarkStart w:id="51" w:name="_Toc29673359"/>
      <w:r>
        <w:rPr>
          <w:b/>
          <w:bCs/>
        </w:rPr>
        <w:t>6.2</w:t>
      </w:r>
      <w:r>
        <w:rPr>
          <w:b/>
          <w:bCs/>
        </w:rPr>
        <w:tab/>
        <w:t>UE reference signal (RS) procedure</w:t>
      </w:r>
      <w:bookmarkEnd w:id="34"/>
    </w:p>
    <w:p w14:paraId="2CA1B19B" w14:textId="77777777" w:rsidR="005A3598" w:rsidRDefault="00A73606">
      <w:pPr>
        <w:rPr>
          <w:b/>
          <w:bCs/>
        </w:rPr>
      </w:pPr>
      <w:bookmarkStart w:id="52" w:name="_Toc155777428"/>
      <w:r>
        <w:rPr>
          <w:b/>
          <w:bCs/>
        </w:rPr>
        <w:t>6.2.1</w:t>
      </w:r>
      <w:r>
        <w:rPr>
          <w:b/>
          <w:bCs/>
        </w:rPr>
        <w:tab/>
        <w:t>UE sounding procedure</w:t>
      </w:r>
      <w:bookmarkEnd w:id="52"/>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 id="_x0000_i1027" type="#_x0000_t75" style="width:27.3pt;height:14.3pt" o:ole="">
            <v:imagedata r:id="rId7" o:title=""/>
          </v:shape>
          <o:OLEObject Type="Embed" ProgID="Equation.3" ShapeID="_x0000_i1027" DrawAspect="Content" ObjectID="_1774879941" r:id="rId1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BodyText"/>
        <w:spacing w:after="0"/>
        <w:rPr>
          <w:rFonts w:ascii="Times New Roman" w:eastAsiaTheme="minorEastAsia" w:hAnsi="Times New Roman"/>
          <w:szCs w:val="20"/>
          <w:lang w:eastAsia="ko-KR"/>
        </w:rPr>
      </w:pPr>
    </w:p>
    <w:p w14:paraId="1B642E4A"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7760E07B"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w:t>
            </w:r>
            <w:proofErr w:type="spellStart"/>
            <w:r>
              <w:rPr>
                <w:rFonts w:ascii="Times New Roman" w:eastAsiaTheme="minorEastAsia" w:hAnsi="Times New Roman"/>
                <w:szCs w:val="20"/>
                <w:lang w:eastAsia="ko-KR"/>
              </w:rPr>
              <w:t>dCR</w:t>
            </w:r>
            <w:proofErr w:type="spellEnd"/>
            <w:r>
              <w:rPr>
                <w:rFonts w:ascii="Times New Roman" w:eastAsiaTheme="minorEastAsia" w:hAnsi="Times New Roman"/>
                <w:szCs w:val="20"/>
                <w:lang w:eastAsia="ko-KR"/>
              </w:rPr>
              <w:t xml:space="preserve"> to enable the UE to perform operation F before G </w:t>
            </w:r>
            <w:proofErr w:type="gramStart"/>
            <w:r>
              <w:rPr>
                <w:rFonts w:ascii="Times New Roman" w:eastAsiaTheme="minorEastAsia" w:hAnsi="Times New Roman"/>
                <w:szCs w:val="20"/>
                <w:lang w:eastAsia="ko-KR"/>
              </w:rPr>
              <w:t>where</w:t>
            </w:r>
            <w:proofErr w:type="gramEnd"/>
          </w:p>
          <w:p w14:paraId="3ADFF61F"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BodyText"/>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BodyText"/>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BodyText"/>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7915" w:type="dxa"/>
          </w:tcPr>
          <w:p w14:paraId="26A15CBC" w14:textId="0E799E7E"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B8D35E0" w14:textId="77777777"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TP#5-1, there is no need as for TP 4-1 and P1-1</w:t>
            </w:r>
          </w:p>
          <w:p w14:paraId="2D3BA38D" w14:textId="5412B50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TP#5-2, we need to know what</w:t>
            </w:r>
            <w:r>
              <w:rPr>
                <w:rFonts w:ascii="Times New Roman" w:eastAsia="DengXian" w:hAnsi="Times New Roman"/>
                <w:szCs w:val="20"/>
                <w:lang w:eastAsia="zh-CN"/>
              </w:rPr>
              <w:t>’</w:t>
            </w:r>
            <w:r>
              <w:rPr>
                <w:rFonts w:ascii="Times New Roman" w:eastAsia="DengXian" w:hAnsi="Times New Roman" w:hint="eastAsia"/>
                <w:szCs w:val="20"/>
                <w:lang w:eastAsia="zh-CN"/>
              </w:rPr>
              <w:t>s the detailed problem case for this clarification.</w:t>
            </w:r>
          </w:p>
        </w:tc>
      </w:tr>
      <w:tr w:rsidR="00870D83" w14:paraId="0585A9BD" w14:textId="77777777" w:rsidTr="00870D83">
        <w:tc>
          <w:tcPr>
            <w:tcW w:w="1435" w:type="dxa"/>
            <w:shd w:val="clear" w:color="auto" w:fill="E2EFD9" w:themeFill="accent6" w:themeFillTint="33"/>
          </w:tcPr>
          <w:p w14:paraId="31214AC1" w14:textId="54A962D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5ED16B0B" w14:textId="7777777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B54F6CA" w14:textId="77777777" w:rsidR="00870D83" w:rsidRDefault="00870D83" w:rsidP="00480A2C">
            <w:pPr>
              <w:pStyle w:val="BodyText"/>
              <w:spacing w:after="0" w:line="240" w:lineRule="auto"/>
              <w:rPr>
                <w:rFonts w:ascii="Times New Roman" w:eastAsia="DengXian" w:hAnsi="Times New Roman"/>
                <w:szCs w:val="20"/>
                <w:lang w:eastAsia="zh-CN"/>
              </w:rPr>
            </w:pPr>
          </w:p>
          <w:p w14:paraId="653D8E36" w14:textId="0FA5C325"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TP#5-2, some further discussion might help get resolution on the TP. Moderator suggest to discuss the TP during online session.</w:t>
            </w:r>
          </w:p>
        </w:tc>
      </w:tr>
    </w:tbl>
    <w:p w14:paraId="386FA099" w14:textId="77777777" w:rsidR="005A3598" w:rsidRDefault="005A3598">
      <w:pPr>
        <w:pStyle w:val="BodyText"/>
        <w:spacing w:after="0"/>
        <w:rPr>
          <w:rFonts w:ascii="Times New Roman" w:eastAsiaTheme="minorEastAsia" w:hAnsi="Times New Roman"/>
          <w:szCs w:val="20"/>
          <w:lang w:eastAsia="ko-KR"/>
        </w:rPr>
      </w:pPr>
    </w:p>
    <w:p w14:paraId="2D70DFEE" w14:textId="77777777" w:rsidR="005A3598" w:rsidRDefault="005A3598">
      <w:pPr>
        <w:pStyle w:val="BodyText"/>
        <w:spacing w:after="0"/>
        <w:rPr>
          <w:rFonts w:ascii="Times New Roman" w:eastAsiaTheme="minorEastAsia" w:hAnsi="Times New Roman"/>
          <w:szCs w:val="20"/>
          <w:lang w:eastAsia="ko-KR"/>
        </w:rPr>
      </w:pPr>
    </w:p>
    <w:p w14:paraId="23569B52"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E4B78D6" w14:textId="77777777" w:rsidR="005A3598" w:rsidRDefault="005A3598">
      <w:pPr>
        <w:pStyle w:val="BodyText"/>
        <w:spacing w:after="0"/>
        <w:rPr>
          <w:rFonts w:ascii="Times New Roman" w:eastAsiaTheme="minorEastAsia" w:hAnsi="Times New Roman"/>
          <w:szCs w:val="20"/>
          <w:lang w:eastAsia="ko-KR"/>
        </w:rPr>
      </w:pPr>
    </w:p>
    <w:p w14:paraId="4EE64DE8" w14:textId="77777777" w:rsidR="0049240B" w:rsidRDefault="0049240B" w:rsidP="0049240B">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44794DF" w14:textId="77777777" w:rsidR="0049240B" w:rsidRDefault="0049240B" w:rsidP="0049240B">
      <w:pPr>
        <w:pStyle w:val="BodyText"/>
        <w:spacing w:after="0" w:line="240" w:lineRule="auto"/>
        <w:rPr>
          <w:rFonts w:ascii="Times New Roman" w:eastAsia="DengXian" w:hAnsi="Times New Roman"/>
          <w:szCs w:val="20"/>
          <w:lang w:eastAsia="zh-CN"/>
        </w:rPr>
      </w:pPr>
    </w:p>
    <w:p w14:paraId="72A964AD" w14:textId="32E1CBD5" w:rsidR="001A74E4" w:rsidRDefault="0049240B" w:rsidP="0049240B">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TP#5-2, some further discussion might help get resolution on the TP. Moderator suggest </w:t>
      </w:r>
      <w:r w:rsidR="00B04ACC">
        <w:rPr>
          <w:rFonts w:ascii="Times New Roman" w:eastAsia="DengXian" w:hAnsi="Times New Roman"/>
          <w:szCs w:val="20"/>
          <w:lang w:eastAsia="zh-CN"/>
        </w:rPr>
        <w:t>discussing</w:t>
      </w:r>
      <w:r>
        <w:rPr>
          <w:rFonts w:ascii="Times New Roman" w:eastAsia="DengXian" w:hAnsi="Times New Roman"/>
          <w:szCs w:val="20"/>
          <w:lang w:eastAsia="zh-CN"/>
        </w:rPr>
        <w:t xml:space="preserve"> the TP during online session.</w:t>
      </w:r>
    </w:p>
    <w:p w14:paraId="6F517732" w14:textId="77777777" w:rsidR="001A74E4" w:rsidRDefault="001A74E4">
      <w:pPr>
        <w:pStyle w:val="BodyText"/>
        <w:spacing w:after="0"/>
        <w:rPr>
          <w:rFonts w:ascii="Times New Roman" w:eastAsiaTheme="minorEastAsia" w:hAnsi="Times New Roman"/>
          <w:szCs w:val="20"/>
          <w:lang w:eastAsia="ko-KR"/>
        </w:rPr>
      </w:pPr>
    </w:p>
    <w:p w14:paraId="68F322C8" w14:textId="77777777" w:rsidR="003A4F88" w:rsidRDefault="003A4F88" w:rsidP="003A4F88">
      <w:pPr>
        <w:pStyle w:val="Heading3"/>
        <w:rPr>
          <w:rFonts w:eastAsiaTheme="minorEastAsia"/>
          <w:lang w:eastAsia="ko-KR"/>
        </w:rPr>
      </w:pPr>
      <w:r>
        <w:rPr>
          <w:rFonts w:eastAsiaTheme="minorEastAsia"/>
          <w:lang w:eastAsia="ko-KR"/>
        </w:rPr>
        <w:t>Summary Tuesday Session</w:t>
      </w:r>
    </w:p>
    <w:p w14:paraId="528A35EF" w14:textId="77777777" w:rsidR="003A4F88" w:rsidRDefault="003A4F88" w:rsidP="003A4F8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#5-2 has been agreed in Tuesday session.</w:t>
      </w:r>
    </w:p>
    <w:p w14:paraId="27A7734C" w14:textId="77777777" w:rsidR="00176311" w:rsidRDefault="00176311">
      <w:pPr>
        <w:pStyle w:val="BodyText"/>
        <w:spacing w:after="0"/>
        <w:rPr>
          <w:rFonts w:ascii="Times New Roman" w:eastAsiaTheme="minorEastAsia" w:hAnsi="Times New Roman"/>
          <w:szCs w:val="20"/>
          <w:lang w:eastAsia="ko-KR"/>
        </w:rPr>
      </w:pPr>
    </w:p>
    <w:p w14:paraId="38C720A6" w14:textId="77777777" w:rsidR="00B04ACC" w:rsidRDefault="00B04ACC">
      <w:pPr>
        <w:pStyle w:val="BodyText"/>
        <w:spacing w:after="0"/>
        <w:rPr>
          <w:rFonts w:ascii="Times New Roman" w:eastAsiaTheme="minorEastAsia" w:hAnsi="Times New Roman"/>
          <w:szCs w:val="20"/>
          <w:lang w:eastAsia="ko-KR"/>
        </w:rPr>
      </w:pPr>
    </w:p>
    <w:p w14:paraId="008316B0" w14:textId="77777777" w:rsidR="00B04ACC" w:rsidRDefault="00B04ACC" w:rsidP="00B04ACC">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400A1875" w14:textId="33A3542F"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3D664E">
        <w:rPr>
          <w:rFonts w:ascii="Times New Roman" w:eastAsiaTheme="minorEastAsia" w:hAnsi="Times New Roman"/>
          <w:szCs w:val="20"/>
          <w:lang w:eastAsia="ko-KR"/>
        </w:rPr>
        <w:t xml:space="preserve"> would</w:t>
      </w:r>
      <w:r>
        <w:rPr>
          <w:rFonts w:ascii="Times New Roman" w:eastAsiaTheme="minorEastAsia" w:hAnsi="Times New Roman"/>
          <w:szCs w:val="20"/>
          <w:lang w:eastAsia="ko-KR"/>
        </w:rPr>
        <w:t xml:space="preserve"> like to provide proponent of TP #</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to provide final comments on why they think the TP is essential.</w:t>
      </w:r>
    </w:p>
    <w:p w14:paraId="5E591506" w14:textId="781CCFD5"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there is no need to provide additional comments. Unless proponent companies provide compelling reasons and logic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moderator suggests to not further pursue TP #</w:t>
      </w:r>
      <w:r w:rsidR="003D664E">
        <w:rPr>
          <w:rFonts w:ascii="Times New Roman" w:eastAsiaTheme="minorEastAsia" w:hAnsi="Times New Roman"/>
          <w:szCs w:val="20"/>
          <w:lang w:eastAsia="ko-KR"/>
        </w:rPr>
        <w:t>5</w:t>
      </w:r>
      <w:r>
        <w:rPr>
          <w:rFonts w:ascii="Times New Roman" w:eastAsiaTheme="minorEastAsia" w:hAnsi="Times New Roman"/>
          <w:szCs w:val="20"/>
          <w:lang w:eastAsia="ko-KR"/>
        </w:rPr>
        <w:t xml:space="preserve">-1 further. </w:t>
      </w:r>
    </w:p>
    <w:p w14:paraId="29D0AB90" w14:textId="77777777" w:rsidR="003D664E" w:rsidRDefault="003D664E" w:rsidP="00B04ACC">
      <w:pPr>
        <w:pStyle w:val="BodyText"/>
        <w:spacing w:after="0"/>
        <w:rPr>
          <w:rFonts w:ascii="Times New Roman" w:eastAsiaTheme="minorEastAsia" w:hAnsi="Times New Roman"/>
          <w:szCs w:val="20"/>
          <w:lang w:eastAsia="ko-KR"/>
        </w:rPr>
      </w:pPr>
    </w:p>
    <w:p w14:paraId="0B2900E7" w14:textId="3C9B05E2" w:rsidR="003D664E" w:rsidRPr="003A4F88" w:rsidRDefault="009C7223" w:rsidP="00B04ACC">
      <w:pPr>
        <w:pStyle w:val="BodyText"/>
        <w:spacing w:after="0"/>
        <w:rPr>
          <w:rFonts w:ascii="Times New Roman" w:eastAsiaTheme="minorEastAsia" w:hAnsi="Times New Roman"/>
          <w:strike/>
          <w:color w:val="C00000"/>
          <w:szCs w:val="20"/>
          <w:lang w:eastAsia="ko-KR"/>
        </w:rPr>
      </w:pPr>
      <w:r w:rsidRPr="003A4F88">
        <w:rPr>
          <w:rFonts w:ascii="Times New Roman" w:eastAsiaTheme="minorEastAsia" w:hAnsi="Times New Roman"/>
          <w:strike/>
          <w:color w:val="C00000"/>
          <w:szCs w:val="20"/>
          <w:lang w:eastAsia="ko-KR"/>
        </w:rPr>
        <w:t>Please provide further comments on TP #5-2.</w:t>
      </w:r>
    </w:p>
    <w:p w14:paraId="1A88684A" w14:textId="77777777" w:rsidR="00B04ACC" w:rsidRDefault="00B04ACC" w:rsidP="00B04ACC">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B04ACC" w14:paraId="59AC6C84" w14:textId="77777777" w:rsidTr="008C1536">
        <w:tc>
          <w:tcPr>
            <w:tcW w:w="1435" w:type="dxa"/>
            <w:shd w:val="clear" w:color="auto" w:fill="F2F2F2" w:themeFill="background1" w:themeFillShade="F2"/>
          </w:tcPr>
          <w:p w14:paraId="7E15A1F1"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1EF28A32"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B04ACC" w14:paraId="1F070120" w14:textId="77777777" w:rsidTr="005A76AF">
        <w:tc>
          <w:tcPr>
            <w:tcW w:w="1435" w:type="dxa"/>
          </w:tcPr>
          <w:p w14:paraId="46CBE150" w14:textId="61AEB54B"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68FA058" w14:textId="066DF34A"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6AC2E218" w14:textId="77777777" w:rsidR="00B04ACC" w:rsidRDefault="00B04ACC" w:rsidP="00B04ACC">
      <w:pPr>
        <w:pStyle w:val="BodyText"/>
        <w:spacing w:after="0"/>
        <w:rPr>
          <w:rFonts w:ascii="Times New Roman" w:eastAsiaTheme="minorEastAsia" w:hAnsi="Times New Roman"/>
          <w:szCs w:val="20"/>
          <w:lang w:eastAsia="ko-KR"/>
        </w:rPr>
      </w:pPr>
    </w:p>
    <w:p w14:paraId="5F48F4F0" w14:textId="77777777" w:rsidR="007A75BE" w:rsidRDefault="007A75BE" w:rsidP="007A75BE">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CE985F7" w14:textId="0900C86C" w:rsidR="007A75BE" w:rsidRDefault="007A75BE" w:rsidP="007A75BE">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#5-1.</w:t>
      </w:r>
    </w:p>
    <w:p w14:paraId="75C501FC" w14:textId="77777777" w:rsidR="007A75BE" w:rsidRDefault="007A75BE" w:rsidP="007A75BE">
      <w:pPr>
        <w:pStyle w:val="BodyText"/>
        <w:spacing w:after="0"/>
        <w:rPr>
          <w:rFonts w:ascii="Times New Roman" w:eastAsiaTheme="minorEastAsia" w:hAnsi="Times New Roman"/>
          <w:szCs w:val="20"/>
          <w:lang w:val="en-GB" w:eastAsia="ko-KR"/>
        </w:rPr>
      </w:pPr>
    </w:p>
    <w:p w14:paraId="21EA15A9" w14:textId="77777777" w:rsidR="007A75BE" w:rsidRPr="006F6E9B" w:rsidRDefault="007A75BE" w:rsidP="007A75BE">
      <w:pPr>
        <w:pStyle w:val="Heading3"/>
        <w:rPr>
          <w:rFonts w:eastAsiaTheme="minorEastAsia"/>
          <w:lang w:eastAsia="ko-KR"/>
        </w:rPr>
      </w:pPr>
      <w:r w:rsidRPr="006F6E9B">
        <w:rPr>
          <w:rFonts w:eastAsiaTheme="minorEastAsia"/>
          <w:lang w:eastAsia="ko-KR"/>
        </w:rPr>
        <w:t>[DISCUSSION CLOSED]</w:t>
      </w:r>
    </w:p>
    <w:p w14:paraId="0721BD37" w14:textId="77777777" w:rsidR="00B04ACC" w:rsidRDefault="00B04ACC">
      <w:pPr>
        <w:pStyle w:val="BodyText"/>
        <w:spacing w:after="0"/>
        <w:rPr>
          <w:rFonts w:ascii="Times New Roman" w:eastAsiaTheme="minorEastAsia" w:hAnsi="Times New Roman"/>
          <w:szCs w:val="20"/>
          <w:lang w:eastAsia="ko-KR"/>
        </w:rPr>
      </w:pPr>
    </w:p>
    <w:p w14:paraId="10C8C039" w14:textId="77777777" w:rsidR="00B04ACC" w:rsidRDefault="00B04ACC">
      <w:pPr>
        <w:pStyle w:val="BodyText"/>
        <w:spacing w:after="0"/>
        <w:rPr>
          <w:rFonts w:ascii="Times New Roman" w:eastAsiaTheme="minorEastAsia" w:hAnsi="Times New Roman"/>
          <w:szCs w:val="20"/>
          <w:lang w:eastAsia="ko-KR"/>
        </w:rPr>
      </w:pPr>
    </w:p>
    <w:p w14:paraId="10679F9C" w14:textId="77777777" w:rsidR="005A3598" w:rsidRDefault="00A73606">
      <w:pPr>
        <w:pStyle w:val="Heading2"/>
        <w:ind w:left="720" w:hanging="720"/>
        <w:rPr>
          <w:rFonts w:eastAsiaTheme="minorEastAsia"/>
          <w:lang w:val="en-US" w:eastAsia="ko-KR"/>
        </w:rPr>
      </w:pPr>
      <w:r>
        <w:rPr>
          <w:rFonts w:eastAsia="SimSun"/>
          <w:lang w:val="en-US" w:eastAsia="zh-CN"/>
        </w:rPr>
        <w:t>4.6 HARQ-ACK handling with cell DTX</w:t>
      </w:r>
    </w:p>
    <w:tbl>
      <w:tblPr>
        <w:tblStyle w:val="TableGrid"/>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Heading3"/>
        <w:rPr>
          <w:rFonts w:eastAsia="SimSun"/>
          <w:lang w:eastAsia="zh-CN"/>
        </w:rPr>
      </w:pPr>
      <w:r>
        <w:rPr>
          <w:rFonts w:eastAsia="SimSun"/>
          <w:lang w:eastAsia="zh-CN"/>
        </w:rPr>
        <w:t>Summary of Issues</w:t>
      </w:r>
    </w:p>
    <w:p w14:paraId="092286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BodyText"/>
        <w:spacing w:after="0"/>
        <w:rPr>
          <w:rFonts w:ascii="Times New Roman" w:hAnsi="Times New Roman"/>
          <w:szCs w:val="20"/>
          <w:lang w:eastAsia="zh-CN"/>
        </w:rPr>
      </w:pPr>
    </w:p>
    <w:p w14:paraId="11319D20" w14:textId="77777777" w:rsidR="005A3598" w:rsidRDefault="00A73606">
      <w:pPr>
        <w:pStyle w:val="Heading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53" w:name="_Toc45699193"/>
      <w:bookmarkStart w:id="54" w:name="_Toc36498167"/>
      <w:bookmarkStart w:id="55" w:name="_Toc12021469"/>
      <w:bookmarkStart w:id="56" w:name="_Toc161999119"/>
      <w:bookmarkStart w:id="57" w:name="_Ref497329097"/>
      <w:bookmarkStart w:id="58" w:name="_Toc20311581"/>
      <w:bookmarkStart w:id="59" w:name="_Toc26719406"/>
      <w:bookmarkStart w:id="60" w:name="_Toc29917293"/>
      <w:bookmarkStart w:id="61" w:name="_Toc29894839"/>
      <w:bookmarkStart w:id="62" w:name="_Toc29899556"/>
      <w:bookmarkStart w:id="63" w:name="_Toc29899138"/>
      <w:r>
        <w:rPr>
          <w:b/>
          <w:bCs/>
        </w:rPr>
        <w:t>9.1.2</w:t>
      </w:r>
      <w:r>
        <w:rPr>
          <w:b/>
          <w:bCs/>
        </w:rPr>
        <w:tab/>
        <w:t>Type-1 HARQ-ACK codebook determination</w:t>
      </w:r>
      <w:bookmarkEnd w:id="53"/>
      <w:bookmarkEnd w:id="54"/>
      <w:bookmarkEnd w:id="55"/>
      <w:bookmarkEnd w:id="56"/>
      <w:bookmarkEnd w:id="57"/>
      <w:bookmarkEnd w:id="58"/>
      <w:bookmarkEnd w:id="59"/>
      <w:bookmarkEnd w:id="60"/>
      <w:bookmarkEnd w:id="61"/>
      <w:bookmarkEnd w:id="62"/>
      <w:bookmarkEnd w:id="63"/>
    </w:p>
    <w:p w14:paraId="541F7291" w14:textId="77777777" w:rsidR="005A3598" w:rsidRDefault="00A73606">
      <w:pPr>
        <w:jc w:val="both"/>
        <w:rPr>
          <w:lang w:eastAsia="zh-CN"/>
        </w:rPr>
      </w:pPr>
      <w:r>
        <w:rPr>
          <w:lang w:eastAsia="zh-CN"/>
        </w:rPr>
        <w:t xml:space="preserve">This clause applies if the UE is configured 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lastRenderedPageBreak/>
        <w:t>--------------------------------------- End of Text Proposal ----------------------------------</w:t>
      </w:r>
    </w:p>
    <w:p w14:paraId="471D6EF6" w14:textId="77777777" w:rsidR="005A3598" w:rsidRDefault="005A3598">
      <w:pPr>
        <w:pStyle w:val="BodyText"/>
        <w:spacing w:after="0"/>
        <w:rPr>
          <w:rFonts w:ascii="Times New Roman" w:hAnsi="Times New Roman"/>
          <w:szCs w:val="20"/>
          <w:lang w:eastAsia="zh-CN"/>
        </w:rPr>
      </w:pPr>
    </w:p>
    <w:p w14:paraId="4F36B75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D84FA8" w14:textId="77777777" w:rsidTr="006F7588">
        <w:tc>
          <w:tcPr>
            <w:tcW w:w="1435" w:type="dxa"/>
            <w:shd w:val="clear" w:color="auto" w:fill="F2F2F2" w:themeFill="background1" w:themeFillShade="F2"/>
          </w:tcPr>
          <w:p w14:paraId="157D510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0399A84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w:t>
            </w:r>
            <w:proofErr w:type="spellStart"/>
            <w:r>
              <w:rPr>
                <w:rFonts w:ascii="Times New Roman" w:eastAsiaTheme="minorEastAsia" w:hAnsi="Times New Roman"/>
                <w:szCs w:val="20"/>
                <w:lang w:eastAsia="ko-KR"/>
              </w:rPr>
              <w:t>overlappign</w:t>
            </w:r>
            <w:proofErr w:type="spellEnd"/>
            <w:r>
              <w:rPr>
                <w:rFonts w:ascii="Times New Roman" w:eastAsiaTheme="minorEastAsia" w:hAnsi="Times New Roman"/>
                <w:szCs w:val="20"/>
                <w:lang w:eastAsia="ko-KR"/>
              </w:rPr>
              <w:t xml:space="preserve"> with non-active period of cell DTX. </w:t>
            </w:r>
          </w:p>
        </w:tc>
      </w:tr>
      <w:tr w:rsidR="00462B30" w14:paraId="78797613" w14:textId="77777777">
        <w:tc>
          <w:tcPr>
            <w:tcW w:w="1435" w:type="dxa"/>
          </w:tcPr>
          <w:p w14:paraId="26B6306C" w14:textId="1835BF35"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511840C5" w14:textId="77777777" w:rsidR="00810952" w:rsidRPr="00082F7E"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07987A" w14:textId="0A56B919"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1475B113" w14:textId="754CAF7E"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Not necessary since this already exists when </w:t>
            </w:r>
            <w:r w:rsidR="002D4CFB">
              <w:rPr>
                <w:rFonts w:ascii="Times New Roman" w:eastAsia="DengXian" w:hAnsi="Times New Roman" w:hint="eastAsia"/>
                <w:szCs w:val="20"/>
                <w:lang w:eastAsia="zh-CN"/>
              </w:rPr>
              <w:t>SPS PDSCH</w:t>
            </w:r>
            <w:r>
              <w:rPr>
                <w:rFonts w:ascii="Times New Roman" w:eastAsia="DengXian" w:hAnsi="Times New Roman" w:hint="eastAsia"/>
                <w:szCs w:val="20"/>
                <w:lang w:eastAsia="zh-CN"/>
              </w:rPr>
              <w:t xml:space="preserve"> is canceled by </w:t>
            </w:r>
            <w:r w:rsidR="002D4CFB">
              <w:rPr>
                <w:rFonts w:ascii="Times New Roman" w:eastAsia="DengXian" w:hAnsi="Times New Roman" w:hint="eastAsia"/>
                <w:szCs w:val="20"/>
                <w:lang w:eastAsia="zh-CN"/>
              </w:rPr>
              <w:t>semi-static UL.</w:t>
            </w:r>
          </w:p>
        </w:tc>
      </w:tr>
      <w:tr w:rsidR="009B03F6" w14:paraId="6488C8CC" w14:textId="77777777" w:rsidTr="009B03F6">
        <w:tc>
          <w:tcPr>
            <w:tcW w:w="1435" w:type="dxa"/>
            <w:shd w:val="clear" w:color="auto" w:fill="E2EFD9" w:themeFill="accent6" w:themeFillTint="33"/>
          </w:tcPr>
          <w:p w14:paraId="168EE2A7" w14:textId="213035D5"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299E23C" w14:textId="76A0CC48"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tc>
      </w:tr>
    </w:tbl>
    <w:p w14:paraId="66B3AAD0" w14:textId="77777777" w:rsidR="005A3598" w:rsidRDefault="005A3598">
      <w:pPr>
        <w:pStyle w:val="BodyText"/>
        <w:spacing w:after="0"/>
        <w:rPr>
          <w:rFonts w:ascii="Times New Roman" w:eastAsiaTheme="minorEastAsia" w:hAnsi="Times New Roman"/>
          <w:szCs w:val="20"/>
          <w:lang w:eastAsia="ko-KR"/>
        </w:rPr>
      </w:pPr>
    </w:p>
    <w:p w14:paraId="465B55AD" w14:textId="77777777" w:rsidR="00641D86" w:rsidRDefault="00641D86">
      <w:pPr>
        <w:pStyle w:val="BodyText"/>
        <w:spacing w:after="0"/>
        <w:rPr>
          <w:rFonts w:ascii="Times New Roman" w:eastAsiaTheme="minorEastAsia" w:hAnsi="Times New Roman"/>
          <w:szCs w:val="20"/>
          <w:lang w:eastAsia="ko-KR"/>
        </w:rPr>
      </w:pPr>
    </w:p>
    <w:p w14:paraId="0338603A"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5ACEDC5" w14:textId="193C795D" w:rsidR="005A3598" w:rsidRDefault="00FC68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p w14:paraId="26B30863" w14:textId="77777777" w:rsidR="00BA16E2" w:rsidRDefault="00BA16E2">
      <w:pPr>
        <w:pStyle w:val="BodyText"/>
        <w:spacing w:after="0"/>
        <w:rPr>
          <w:rFonts w:ascii="Times New Roman" w:eastAsia="DengXian" w:hAnsi="Times New Roman"/>
          <w:szCs w:val="20"/>
          <w:lang w:eastAsia="zh-CN"/>
        </w:rPr>
      </w:pPr>
    </w:p>
    <w:p w14:paraId="11F90F05" w14:textId="77777777" w:rsidR="00755BAB" w:rsidRDefault="00755BAB" w:rsidP="00755BAB">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AC1E94B" w14:textId="6407E656"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provide proponent of TP #6-1 to provide final comments on why they think the TP is essential.</w:t>
      </w:r>
    </w:p>
    <w:p w14:paraId="1C1F97BF" w14:textId="50421D2F"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TP#6-1, there is no need to provide additional comments. Unless proponent companies provide compelling reasons and logic for TP#6-1, moderator suggests to not further pursue TP #6-1 further. </w:t>
      </w:r>
    </w:p>
    <w:p w14:paraId="7C4B25B0" w14:textId="77777777" w:rsidR="00755BAB" w:rsidRDefault="00755BAB" w:rsidP="00755B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55BAB" w14:paraId="035017CA" w14:textId="77777777" w:rsidTr="00777710">
        <w:tc>
          <w:tcPr>
            <w:tcW w:w="1435" w:type="dxa"/>
            <w:shd w:val="clear" w:color="auto" w:fill="D9D9D9" w:themeFill="background1" w:themeFillShade="D9"/>
          </w:tcPr>
          <w:p w14:paraId="69F1C7B2"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7B86F41E"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55BAB" w14:paraId="3695037E" w14:textId="77777777" w:rsidTr="005A76AF">
        <w:tc>
          <w:tcPr>
            <w:tcW w:w="1435" w:type="dxa"/>
          </w:tcPr>
          <w:p w14:paraId="32AD61A6" w14:textId="76843854"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4087D8CD" w14:textId="4971DFF5"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0DB3DC82" w14:textId="77777777" w:rsidR="00755BAB" w:rsidRDefault="00755BAB" w:rsidP="00755BAB">
      <w:pPr>
        <w:pStyle w:val="BodyText"/>
        <w:spacing w:after="0"/>
        <w:rPr>
          <w:rFonts w:ascii="Times New Roman" w:eastAsiaTheme="minorEastAsia" w:hAnsi="Times New Roman"/>
          <w:szCs w:val="20"/>
          <w:lang w:eastAsia="ko-KR"/>
        </w:rPr>
      </w:pPr>
    </w:p>
    <w:p w14:paraId="14DC0BF9" w14:textId="77777777" w:rsidR="00BA16E2" w:rsidRDefault="00BA16E2">
      <w:pPr>
        <w:pStyle w:val="BodyText"/>
        <w:spacing w:after="0"/>
        <w:rPr>
          <w:rFonts w:ascii="Times New Roman" w:eastAsiaTheme="minorEastAsia" w:hAnsi="Times New Roman"/>
          <w:szCs w:val="20"/>
          <w:lang w:eastAsia="ko-KR"/>
        </w:rPr>
      </w:pPr>
    </w:p>
    <w:p w14:paraId="428BFA07" w14:textId="77777777" w:rsidR="00777710" w:rsidRDefault="00777710" w:rsidP="00777710">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F03A654" w14:textId="2229743A" w:rsidR="00777710" w:rsidRDefault="00777710" w:rsidP="00777710">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#6-1.</w:t>
      </w:r>
    </w:p>
    <w:p w14:paraId="1A109872" w14:textId="77777777" w:rsidR="00777710" w:rsidRDefault="00777710" w:rsidP="00777710">
      <w:pPr>
        <w:pStyle w:val="BodyText"/>
        <w:spacing w:after="0"/>
        <w:rPr>
          <w:rFonts w:ascii="Times New Roman" w:eastAsiaTheme="minorEastAsia" w:hAnsi="Times New Roman"/>
          <w:szCs w:val="20"/>
          <w:lang w:val="en-GB" w:eastAsia="ko-KR"/>
        </w:rPr>
      </w:pPr>
    </w:p>
    <w:p w14:paraId="09B4FC2C" w14:textId="77777777" w:rsidR="00777710" w:rsidRPr="006F6E9B" w:rsidRDefault="00777710" w:rsidP="00777710">
      <w:pPr>
        <w:pStyle w:val="Heading3"/>
        <w:rPr>
          <w:rFonts w:eastAsiaTheme="minorEastAsia"/>
          <w:lang w:eastAsia="ko-KR"/>
        </w:rPr>
      </w:pPr>
      <w:r w:rsidRPr="006F6E9B">
        <w:rPr>
          <w:rFonts w:eastAsiaTheme="minorEastAsia"/>
          <w:lang w:eastAsia="ko-KR"/>
        </w:rPr>
        <w:t>[DISCUSSION CLOSED]</w:t>
      </w:r>
    </w:p>
    <w:p w14:paraId="262A49E0" w14:textId="77777777" w:rsidR="005A3598" w:rsidRDefault="005A3598">
      <w:pPr>
        <w:pStyle w:val="BodyText"/>
        <w:spacing w:after="0"/>
        <w:rPr>
          <w:rFonts w:ascii="Times New Roman" w:eastAsiaTheme="minorEastAsia" w:hAnsi="Times New Roman"/>
          <w:szCs w:val="20"/>
          <w:lang w:eastAsia="ko-KR"/>
        </w:rPr>
      </w:pPr>
    </w:p>
    <w:p w14:paraId="3F60EFC4" w14:textId="77777777" w:rsidR="005A3598" w:rsidRDefault="00A73606">
      <w:pPr>
        <w:pStyle w:val="Heading2"/>
        <w:ind w:left="720" w:hanging="720"/>
        <w:rPr>
          <w:rFonts w:eastAsiaTheme="minorEastAsia"/>
          <w:lang w:val="en-US" w:eastAsia="ko-KR"/>
        </w:rPr>
      </w:pPr>
      <w:r>
        <w:rPr>
          <w:rFonts w:eastAsia="SimSun"/>
          <w:lang w:val="en-US" w:eastAsia="zh-CN"/>
        </w:rPr>
        <w:t>4.7 DCI 2-9 Monitoring</w:t>
      </w:r>
    </w:p>
    <w:tbl>
      <w:tblPr>
        <w:tblStyle w:val="TableGrid"/>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Heading3"/>
        <w:rPr>
          <w:rFonts w:eastAsia="SimSun"/>
          <w:lang w:eastAsia="zh-CN"/>
        </w:rPr>
      </w:pPr>
      <w:r>
        <w:rPr>
          <w:rFonts w:eastAsia="SimSun"/>
          <w:lang w:eastAsia="zh-CN"/>
        </w:rPr>
        <w:t>Summary of Issues</w:t>
      </w:r>
    </w:p>
    <w:p w14:paraId="50FB791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BodyText"/>
        <w:spacing w:after="0"/>
        <w:rPr>
          <w:rFonts w:ascii="Times New Roman" w:hAnsi="Times New Roman"/>
          <w:szCs w:val="20"/>
          <w:lang w:eastAsia="zh-CN"/>
        </w:rPr>
      </w:pPr>
    </w:p>
    <w:p w14:paraId="013D0EAF" w14:textId="77777777" w:rsidR="005A3598" w:rsidRDefault="00A73606">
      <w:pPr>
        <w:pStyle w:val="Heading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 xml:space="preserve">1, After receiving DCI 2-9, UE need some preparation time, which is the application delay, for corresponding UE </w:t>
      </w:r>
      <w:proofErr w:type="spellStart"/>
      <w:r>
        <w:rPr>
          <w:lang w:eastAsia="zh-CN"/>
        </w:rPr>
        <w:t>behaviour</w:t>
      </w:r>
      <w:proofErr w:type="spellEnd"/>
      <w:r>
        <w:rPr>
          <w:lang w:eastAsia="zh-CN"/>
        </w:rPr>
        <w:t xml:space="preserve">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w:t>
      </w:r>
      <w:proofErr w:type="spellStart"/>
      <w:r>
        <w:rPr>
          <w:lang w:eastAsia="zh-CN"/>
        </w:rPr>
        <w:t>applicatin</w:t>
      </w:r>
      <w:proofErr w:type="spellEnd"/>
      <w:r>
        <w:rPr>
          <w:lang w:eastAsia="zh-CN"/>
        </w:rPr>
        <w:t xml:space="preserve">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8" type="#_x0000_t75" style="width:342.6pt;height:198.6pt" o:ole="">
            <v:imagedata r:id="rId12" o:title=""/>
          </v:shape>
          <o:OLEObject Type="Embed" ProgID="Visio.Drawing.15" ShapeID="_x0000_i1028" DrawAspect="Content" ObjectID="_1774879942" r:id="rId13"/>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 xml:space="preserve">2, To guarantee UE behavior consistency, gNB should not change cell DTX/DRX activation/deactivation in DCI 2-9 too frequently to cause UE </w:t>
      </w:r>
      <w:proofErr w:type="spellStart"/>
      <w:r>
        <w:rPr>
          <w:lang w:eastAsia="zh-CN"/>
        </w:rPr>
        <w:t>behaviour</w:t>
      </w:r>
      <w:proofErr w:type="spellEnd"/>
      <w:r>
        <w:rPr>
          <w:lang w:eastAsia="zh-CN"/>
        </w:rPr>
        <w:t xml:space="preserve">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w:t>
      </w:r>
      <w:proofErr w:type="spellStart"/>
      <w:r>
        <w:rPr>
          <w:lang w:eastAsia="zh-CN"/>
        </w:rPr>
        <w:t>behavior</w:t>
      </w:r>
      <w:proofErr w:type="spellEnd"/>
      <w:r>
        <w:rPr>
          <w:lang w:eastAsia="zh-CN"/>
        </w:rPr>
        <w:t xml:space="preserve">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lastRenderedPageBreak/>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BodyText"/>
        <w:spacing w:after="0"/>
        <w:rPr>
          <w:rFonts w:ascii="Times New Roman" w:hAnsi="Times New Roman"/>
          <w:szCs w:val="20"/>
          <w:lang w:eastAsia="zh-CN"/>
        </w:rPr>
      </w:pPr>
    </w:p>
    <w:p w14:paraId="61F0F6B4" w14:textId="77777777" w:rsidR="005A3598" w:rsidRDefault="005A3598">
      <w:pPr>
        <w:pStyle w:val="BodyText"/>
        <w:spacing w:after="0"/>
        <w:rPr>
          <w:rFonts w:ascii="Times New Roman" w:eastAsiaTheme="minorEastAsia" w:hAnsi="Times New Roman"/>
          <w:szCs w:val="20"/>
          <w:lang w:eastAsia="ko-KR"/>
        </w:rPr>
      </w:pPr>
    </w:p>
    <w:p w14:paraId="74353978"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0FCC9C6A" w14:textId="77777777" w:rsidTr="00AD4139">
        <w:tc>
          <w:tcPr>
            <w:tcW w:w="1435" w:type="dxa"/>
            <w:shd w:val="clear" w:color="auto" w:fill="D9D9D9" w:themeFill="background1" w:themeFillShade="D9"/>
          </w:tcPr>
          <w:p w14:paraId="6C18C00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0C8CC775"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0CADFE9F" w14:textId="0599938E" w:rsidR="00810952" w:rsidRDefault="00810952" w:rsidP="00810952">
            <w:pPr>
              <w:pStyle w:val="BodyText"/>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w:t>
            </w:r>
            <w:proofErr w:type="gramStart"/>
            <w:r>
              <w:rPr>
                <w:rFonts w:ascii="Times New Roman" w:eastAsiaTheme="minorEastAsia" w:hAnsi="Times New Roman"/>
                <w:szCs w:val="20"/>
                <w:lang w:eastAsia="ko-KR"/>
              </w:rPr>
              <w:t xml:space="preserve">again </w:t>
            </w:r>
            <w:r w:rsidRPr="00082F7E">
              <w:rPr>
                <w:rFonts w:ascii="Times New Roman" w:eastAsiaTheme="minorEastAsia" w:hAnsi="Times New Roman"/>
                <w:szCs w:val="20"/>
                <w:lang w:eastAsia="ko-KR"/>
              </w:rPr>
              <w:t>.</w:t>
            </w:r>
            <w:proofErr w:type="gramEnd"/>
          </w:p>
        </w:tc>
      </w:tr>
      <w:tr w:rsidR="00480A2C" w14:paraId="147EF0B3" w14:textId="77777777">
        <w:tc>
          <w:tcPr>
            <w:tcW w:w="1435" w:type="dxa"/>
          </w:tcPr>
          <w:p w14:paraId="168C7172" w14:textId="5CD37AC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81AF47F" w14:textId="77777777" w:rsidR="00480A2C" w:rsidRDefault="00480A2C" w:rsidP="00480A2C">
            <w:pPr>
              <w:pStyle w:val="BodyText"/>
              <w:spacing w:before="0"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essence </w:t>
            </w:r>
            <w:proofErr w:type="gramStart"/>
            <w:r>
              <w:rPr>
                <w:rFonts w:ascii="Times New Roman" w:eastAsia="DengXian" w:hAnsi="Times New Roman"/>
                <w:szCs w:val="20"/>
                <w:lang w:eastAsia="zh-CN"/>
              </w:rPr>
              <w:t>of  TP</w:t>
            </w:r>
            <w:proofErr w:type="gramEnd"/>
            <w:r>
              <w:rPr>
                <w:rFonts w:ascii="Times New Roman" w:eastAsia="DengXian" w:hAnsi="Times New Roman"/>
                <w:szCs w:val="20"/>
                <w:lang w:eastAsia="zh-CN"/>
              </w:rPr>
              <w:t xml:space="preserve"> is to restrict gNB behavior so that it would not transmit DCI 2-9 </w:t>
            </w:r>
            <w:r>
              <w:rPr>
                <w:rFonts w:ascii="Times New Roman" w:eastAsia="DengXian" w:hAnsi="Times New Roman" w:hint="eastAsia"/>
                <w:szCs w:val="20"/>
                <w:lang w:eastAsia="zh-CN"/>
              </w:rPr>
              <w:t>too</w:t>
            </w:r>
            <w:r>
              <w:rPr>
                <w:rFonts w:ascii="Times New Roman" w:eastAsia="DengXian"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nd we would also like to point out that, it is conventional practice is existing spec, for R17 PDCCH monitoring adaptation, the similar restriction for gNB behavior is captured in spec.</w:t>
            </w:r>
          </w:p>
        </w:tc>
      </w:tr>
      <w:tr w:rsidR="002D4CFB" w14:paraId="0AEDD99B" w14:textId="77777777">
        <w:tc>
          <w:tcPr>
            <w:tcW w:w="1435" w:type="dxa"/>
          </w:tcPr>
          <w:p w14:paraId="79F885A5" w14:textId="3B1583C2"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E2C0CA4" w14:textId="4DAE0D3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Agree with </w:t>
            </w:r>
            <w:r>
              <w:rPr>
                <w:rFonts w:ascii="Times New Roman" w:eastAsiaTheme="minorEastAsia" w:hAnsi="Times New Roman"/>
                <w:szCs w:val="20"/>
                <w:lang w:eastAsia="ko-KR"/>
              </w:rPr>
              <w:t>Huawei/</w:t>
            </w:r>
            <w:proofErr w:type="spellStart"/>
            <w:r>
              <w:rPr>
                <w:rFonts w:ascii="Times New Roman" w:eastAsiaTheme="minorEastAsia" w:hAnsi="Times New Roman"/>
                <w:szCs w:val="20"/>
                <w:lang w:eastAsia="ko-KR"/>
              </w:rPr>
              <w:t>Hisilicon</w:t>
            </w:r>
            <w:proofErr w:type="spellEnd"/>
          </w:p>
        </w:tc>
      </w:tr>
      <w:tr w:rsidR="00882381" w14:paraId="75DF8C44" w14:textId="77777777" w:rsidTr="00882381">
        <w:tc>
          <w:tcPr>
            <w:tcW w:w="1435" w:type="dxa"/>
            <w:shd w:val="clear" w:color="auto" w:fill="E2EFD9" w:themeFill="accent6" w:themeFillTint="33"/>
          </w:tcPr>
          <w:p w14:paraId="48024C1E" w14:textId="56639399"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B2F0500" w14:textId="39F60B7F"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seem to agree with Moderator’s original assessment of the TP. Moderator suggest to not pursue the TP further.</w:t>
            </w:r>
          </w:p>
        </w:tc>
      </w:tr>
    </w:tbl>
    <w:p w14:paraId="4F61E501" w14:textId="77777777" w:rsidR="005A3598" w:rsidRDefault="005A3598">
      <w:pPr>
        <w:pStyle w:val="BodyText"/>
        <w:spacing w:after="0"/>
        <w:rPr>
          <w:rFonts w:ascii="Times New Roman" w:eastAsiaTheme="minorEastAsia" w:hAnsi="Times New Roman"/>
          <w:szCs w:val="20"/>
          <w:lang w:eastAsia="ko-KR"/>
        </w:rPr>
      </w:pPr>
    </w:p>
    <w:p w14:paraId="301D5F72" w14:textId="77777777" w:rsidR="00641D86" w:rsidRDefault="00641D86">
      <w:pPr>
        <w:pStyle w:val="BodyText"/>
        <w:spacing w:after="0"/>
        <w:rPr>
          <w:rFonts w:ascii="Times New Roman" w:eastAsiaTheme="minorEastAsia" w:hAnsi="Times New Roman"/>
          <w:szCs w:val="20"/>
          <w:lang w:eastAsia="ko-KR"/>
        </w:rPr>
      </w:pPr>
    </w:p>
    <w:p w14:paraId="01D10629"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93282CE" w14:textId="03A4D293" w:rsidR="00641D86" w:rsidRDefault="00D831B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Several companies seem to agree with Moderator’s original assessment of the TP. Moderator suggest to not pursue the TP further.</w:t>
      </w:r>
    </w:p>
    <w:p w14:paraId="0CCAAF97" w14:textId="77777777" w:rsidR="00A172CF" w:rsidRDefault="00A172CF">
      <w:pPr>
        <w:pStyle w:val="BodyText"/>
        <w:spacing w:after="0"/>
        <w:rPr>
          <w:rFonts w:ascii="Times New Roman" w:eastAsiaTheme="minorEastAsia" w:hAnsi="Times New Roman"/>
          <w:szCs w:val="20"/>
          <w:lang w:eastAsia="ko-KR"/>
        </w:rPr>
      </w:pPr>
    </w:p>
    <w:p w14:paraId="4F973D9F" w14:textId="77777777" w:rsidR="00A172CF" w:rsidRDefault="00A172CF" w:rsidP="00A172CF">
      <w:pPr>
        <w:pStyle w:val="Heading3"/>
        <w:rPr>
          <w:rFonts w:eastAsiaTheme="minorEastAsia"/>
          <w:lang w:eastAsia="ko-KR"/>
        </w:rPr>
      </w:pPr>
      <w:r>
        <w:rPr>
          <w:rFonts w:eastAsiaTheme="minorEastAsia"/>
          <w:lang w:eastAsia="ko-KR"/>
        </w:rPr>
        <w:t>[Discussion CLOSED]</w:t>
      </w:r>
    </w:p>
    <w:p w14:paraId="72AF7137" w14:textId="77777777" w:rsidR="00A172CF" w:rsidRDefault="00A172CF">
      <w:pPr>
        <w:pStyle w:val="BodyText"/>
        <w:spacing w:after="0"/>
        <w:rPr>
          <w:rFonts w:ascii="Times New Roman" w:eastAsiaTheme="minorEastAsia" w:hAnsi="Times New Roman"/>
          <w:szCs w:val="20"/>
          <w:lang w:eastAsia="ko-KR"/>
        </w:rPr>
      </w:pPr>
    </w:p>
    <w:p w14:paraId="50B8B533" w14:textId="77777777" w:rsidR="005A3598" w:rsidRDefault="00A73606">
      <w:pPr>
        <w:pStyle w:val="Heading2"/>
        <w:ind w:left="720" w:hanging="720"/>
        <w:rPr>
          <w:rFonts w:eastAsiaTheme="minorEastAsia"/>
          <w:lang w:val="en-US" w:eastAsia="ko-KR"/>
        </w:rPr>
      </w:pPr>
      <w:r>
        <w:rPr>
          <w:rFonts w:eastAsia="SimSun"/>
          <w:lang w:val="en-US" w:eastAsia="zh-CN"/>
        </w:rPr>
        <w:t>4.8 DMRS bundling handling during cell DRX</w:t>
      </w:r>
    </w:p>
    <w:tbl>
      <w:tblPr>
        <w:tblStyle w:val="TableGrid"/>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Heading3"/>
        <w:rPr>
          <w:rFonts w:eastAsia="SimSun"/>
          <w:lang w:eastAsia="zh-CN"/>
        </w:rPr>
      </w:pPr>
      <w:r>
        <w:rPr>
          <w:rFonts w:eastAsia="SimSun"/>
          <w:lang w:eastAsia="zh-CN"/>
        </w:rPr>
        <w:t>Summary of Issues</w:t>
      </w:r>
    </w:p>
    <w:p w14:paraId="27D18A9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BodyText"/>
        <w:spacing w:after="0"/>
        <w:rPr>
          <w:rFonts w:ascii="Times New Roman" w:hAnsi="Times New Roman"/>
          <w:szCs w:val="20"/>
          <w:lang w:eastAsia="zh-CN"/>
        </w:rPr>
      </w:pPr>
    </w:p>
    <w:p w14:paraId="48045474" w14:textId="77777777" w:rsidR="005A3598" w:rsidRDefault="00A73606">
      <w:pPr>
        <w:pStyle w:val="Heading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ListParagraph"/>
        <w:spacing w:line="240" w:lineRule="auto"/>
        <w:rPr>
          <w:b/>
          <w:bCs/>
          <w:szCs w:val="20"/>
          <w:highlight w:val="green"/>
        </w:rPr>
      </w:pPr>
      <w:r>
        <w:rPr>
          <w:b/>
          <w:bCs/>
          <w:szCs w:val="20"/>
          <w:highlight w:val="green"/>
        </w:rPr>
        <w:t>Agreement</w:t>
      </w:r>
    </w:p>
    <w:p w14:paraId="1D90F42B" w14:textId="77777777" w:rsidR="005A3598" w:rsidRDefault="00A73606">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BodyText"/>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6134733" w14:textId="77777777" w:rsidR="005A3598" w:rsidRPr="00480A2C" w:rsidRDefault="00A73606">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BodyText"/>
        <w:spacing w:after="0"/>
        <w:rPr>
          <w:rFonts w:ascii="Times New Roman" w:eastAsiaTheme="minorEastAsia" w:hAnsi="Times New Roman"/>
          <w:szCs w:val="20"/>
          <w:lang w:eastAsia="ko-KR"/>
        </w:rPr>
      </w:pPr>
    </w:p>
    <w:p w14:paraId="764E1B7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BodyText"/>
              <w:spacing w:before="0" w:after="0" w:line="240" w:lineRule="auto"/>
              <w:rPr>
                <w:rFonts w:ascii="Times New Roman" w:eastAsiaTheme="minorEastAsia" w:hAnsi="Times New Roman"/>
                <w:szCs w:val="20"/>
                <w:lang w:eastAsia="ko-KR"/>
              </w:rPr>
            </w:pPr>
            <w:bookmarkStart w:id="64" w:name="OLE_LINK5"/>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64"/>
            <w:proofErr w:type="spellEnd"/>
          </w:p>
        </w:tc>
        <w:tc>
          <w:tcPr>
            <w:tcW w:w="7915" w:type="dxa"/>
          </w:tcPr>
          <w:p w14:paraId="144C999D"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w:t>
            </w:r>
            <w:proofErr w:type="gramStart"/>
            <w:r>
              <w:rPr>
                <w:rFonts w:ascii="Times New Roman" w:eastAsiaTheme="minorEastAsia" w:hAnsi="Times New Roman"/>
                <w:szCs w:val="20"/>
                <w:lang w:eastAsia="ko-KR"/>
              </w:rPr>
              <w:t>have</w:t>
            </w:r>
            <w:proofErr w:type="gramEnd"/>
            <w:r>
              <w:rPr>
                <w:rFonts w:ascii="Times New Roman" w:eastAsiaTheme="minorEastAsia" w:hAnsi="Times New Roman"/>
                <w:szCs w:val="20"/>
                <w:lang w:eastAsia="ko-KR"/>
              </w:rPr>
              <w:t xml:space="preserve"> been captured in clause 9, 11.1 and 11.2A of TS 38.213 already. </w:t>
            </w:r>
          </w:p>
        </w:tc>
      </w:tr>
      <w:tr w:rsidR="00810952" w14:paraId="7D231C4E" w14:textId="77777777">
        <w:tc>
          <w:tcPr>
            <w:tcW w:w="1435" w:type="dxa"/>
          </w:tcPr>
          <w:p w14:paraId="441337B1" w14:textId="168C9A73"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304C609C" w14:textId="2B0DD87D"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16DDB" w14:paraId="739ABE3B" w14:textId="77777777" w:rsidTr="00CC1F85">
        <w:tc>
          <w:tcPr>
            <w:tcW w:w="1435" w:type="dxa"/>
            <w:shd w:val="clear" w:color="auto" w:fill="E2EFD9" w:themeFill="accent6" w:themeFillTint="33"/>
          </w:tcPr>
          <w:p w14:paraId="323E953A" w14:textId="15CD10BD" w:rsidR="00116DDB" w:rsidRDefault="005F3135"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25EF97AE" w14:textId="2691F5BD" w:rsidR="00116DDB" w:rsidRDefault="00E67209" w:rsidP="001601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proofErr w:type="gramStart"/>
            <w:r>
              <w:rPr>
                <w:rFonts w:ascii="Times New Roman" w:eastAsiaTheme="minorEastAsia" w:hAnsi="Times New Roman"/>
                <w:szCs w:val="20"/>
                <w:lang w:eastAsia="ko-KR"/>
              </w:rPr>
              <w:t>wasn’t</w:t>
            </w:r>
            <w:proofErr w:type="gramEnd"/>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tc>
      </w:tr>
      <w:tr w:rsidR="00021668" w14:paraId="68683A0B" w14:textId="77777777" w:rsidTr="00021668">
        <w:tc>
          <w:tcPr>
            <w:tcW w:w="1435" w:type="dxa"/>
          </w:tcPr>
          <w:p w14:paraId="4CF821AA" w14:textId="1E65F70D"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7915" w:type="dxa"/>
          </w:tcPr>
          <w:p w14:paraId="485C689A"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NOT support.</w:t>
            </w:r>
          </w:p>
          <w:p w14:paraId="20210745"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DMRS bundling does not include all the cases in legacy. For cell DRX, it is not a typical case. For a typical case a PUCCH/PUSCH repetitions only overlap with one active period.</w:t>
            </w:r>
          </w:p>
          <w:p w14:paraId="66305CE2" w14:textId="6675BDB3"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there is no such issue for a PUCCH/PUSCH with a DCI, PUCCH/PUSCH with HARQ-ACK. The probability of all the conditions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satisfied is very small.</w:t>
            </w:r>
          </w:p>
        </w:tc>
      </w:tr>
    </w:tbl>
    <w:p w14:paraId="6B0F964E" w14:textId="77777777" w:rsidR="005A3598" w:rsidRDefault="005A3598">
      <w:pPr>
        <w:pStyle w:val="BodyText"/>
        <w:spacing w:after="0"/>
        <w:rPr>
          <w:rFonts w:ascii="Times New Roman" w:eastAsiaTheme="minorEastAsia" w:hAnsi="Times New Roman"/>
          <w:szCs w:val="20"/>
          <w:lang w:eastAsia="ko-KR"/>
        </w:rPr>
      </w:pPr>
    </w:p>
    <w:p w14:paraId="50062998" w14:textId="77777777" w:rsidR="005A3598" w:rsidRDefault="005A3598">
      <w:pPr>
        <w:pStyle w:val="BodyText"/>
        <w:spacing w:after="0"/>
        <w:rPr>
          <w:rFonts w:ascii="Times New Roman" w:eastAsiaTheme="minorEastAsia" w:hAnsi="Times New Roman"/>
          <w:szCs w:val="20"/>
          <w:lang w:eastAsia="ko-KR"/>
        </w:rPr>
      </w:pPr>
    </w:p>
    <w:p w14:paraId="649ABCA6" w14:textId="0F1922DB" w:rsidR="00116DDB" w:rsidRDefault="005534D1" w:rsidP="00116DDB">
      <w:pPr>
        <w:pStyle w:val="Heading3"/>
        <w:rPr>
          <w:rFonts w:eastAsiaTheme="minorEastAsia"/>
          <w:lang w:eastAsia="ko-KR"/>
        </w:rPr>
      </w:pPr>
      <w:r>
        <w:rPr>
          <w:rFonts w:eastAsiaTheme="minorEastAsia"/>
          <w:lang w:eastAsia="ko-KR"/>
        </w:rPr>
        <w:t>Summary of 1</w:t>
      </w:r>
      <w:r w:rsidRPr="005534D1">
        <w:rPr>
          <w:rFonts w:eastAsiaTheme="minorEastAsia"/>
          <w:vertAlign w:val="superscript"/>
          <w:lang w:eastAsia="ko-KR"/>
        </w:rPr>
        <w:t>st</w:t>
      </w:r>
      <w:r>
        <w:rPr>
          <w:rFonts w:eastAsiaTheme="minorEastAsia"/>
          <w:lang w:eastAsia="ko-KR"/>
        </w:rPr>
        <w:t xml:space="preserve"> </w:t>
      </w:r>
      <w:r w:rsidR="00116DDB">
        <w:rPr>
          <w:rFonts w:eastAsiaTheme="minorEastAsia"/>
          <w:lang w:eastAsia="ko-KR"/>
        </w:rPr>
        <w:t>Round Discussion</w:t>
      </w:r>
    </w:p>
    <w:p w14:paraId="4B303FCD" w14:textId="1CBC2A93" w:rsidR="00116DDB" w:rsidRDefault="005F3135" w:rsidP="00116D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r w:rsidR="007C714B">
        <w:rPr>
          <w:rFonts w:ascii="Times New Roman" w:eastAsiaTheme="minorEastAsia" w:hAnsi="Times New Roman"/>
          <w:szCs w:val="20"/>
          <w:lang w:eastAsia="ko-KR"/>
        </w:rPr>
        <w:t>weren’t</w:t>
      </w:r>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p w14:paraId="43268EE0" w14:textId="77777777" w:rsidR="00116DDB" w:rsidRDefault="00116DDB">
      <w:pPr>
        <w:pStyle w:val="BodyText"/>
        <w:spacing w:after="0"/>
        <w:rPr>
          <w:rFonts w:ascii="Times New Roman" w:eastAsiaTheme="minorEastAsia" w:hAnsi="Times New Roman"/>
          <w:szCs w:val="20"/>
          <w:lang w:eastAsia="ko-KR"/>
        </w:rPr>
      </w:pPr>
    </w:p>
    <w:p w14:paraId="0076B217" w14:textId="77777777" w:rsidR="00116DDB" w:rsidRDefault="00116DDB">
      <w:pPr>
        <w:pStyle w:val="BodyText"/>
        <w:spacing w:after="0"/>
        <w:rPr>
          <w:rFonts w:ascii="Times New Roman" w:eastAsiaTheme="minorEastAsia" w:hAnsi="Times New Roman"/>
          <w:szCs w:val="20"/>
          <w:lang w:eastAsia="ko-KR"/>
        </w:rPr>
      </w:pPr>
    </w:p>
    <w:p w14:paraId="7B5D1DA6" w14:textId="77777777" w:rsidR="00334298" w:rsidRDefault="00334298" w:rsidP="00334298">
      <w:pPr>
        <w:pStyle w:val="Heading3"/>
        <w:rPr>
          <w:rFonts w:eastAsiaTheme="minorEastAsia"/>
          <w:lang w:eastAsia="ko-KR"/>
        </w:rPr>
      </w:pPr>
      <w:r>
        <w:rPr>
          <w:rFonts w:eastAsiaTheme="minorEastAsia"/>
          <w:lang w:eastAsia="ko-KR"/>
        </w:rPr>
        <w:t>Summary of Tuesday Session</w:t>
      </w:r>
    </w:p>
    <w:p w14:paraId="3E477100" w14:textId="47F98DE5"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7C714B">
        <w:rPr>
          <w:rFonts w:ascii="Times New Roman" w:eastAsiaTheme="minorEastAsia" w:hAnsi="Times New Roman"/>
          <w:szCs w:val="20"/>
          <w:lang w:eastAsia="ko-KR"/>
        </w:rPr>
        <w:t>8</w:t>
      </w:r>
      <w:r>
        <w:rPr>
          <w:rFonts w:ascii="Times New Roman" w:eastAsiaTheme="minorEastAsia" w:hAnsi="Times New Roman"/>
          <w:szCs w:val="20"/>
          <w:lang w:eastAsia="ko-KR"/>
        </w:rPr>
        <w:t>-1 was not agreeable during the Tuesday session</w:t>
      </w:r>
      <w:r w:rsidR="007C714B">
        <w:rPr>
          <w:rFonts w:ascii="Times New Roman" w:eastAsiaTheme="minorEastAsia" w:hAnsi="Times New Roman"/>
          <w:szCs w:val="20"/>
          <w:lang w:eastAsia="ko-KR"/>
        </w:rPr>
        <w:t>. Chairman suggested further discussion on the issue.</w:t>
      </w:r>
    </w:p>
    <w:p w14:paraId="55C6E50A" w14:textId="77777777" w:rsidR="00334298" w:rsidRDefault="00334298" w:rsidP="00334298">
      <w:pPr>
        <w:pStyle w:val="BodyText"/>
        <w:spacing w:after="0"/>
        <w:rPr>
          <w:rFonts w:ascii="Times New Roman" w:eastAsiaTheme="minorEastAsia" w:hAnsi="Times New Roman"/>
          <w:szCs w:val="20"/>
          <w:lang w:eastAsia="ko-KR"/>
        </w:rPr>
      </w:pPr>
    </w:p>
    <w:p w14:paraId="4A4D9AE1" w14:textId="77777777" w:rsidR="00334298" w:rsidRDefault="00334298" w:rsidP="00334298">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E3B994F" w14:textId="6F162CE3"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D061EA">
        <w:rPr>
          <w:rFonts w:ascii="Times New Roman" w:eastAsiaTheme="minorEastAsia" w:hAnsi="Times New Roman"/>
          <w:szCs w:val="20"/>
          <w:lang w:eastAsia="ko-KR"/>
        </w:rPr>
        <w:t>further provide inputs on</w:t>
      </w:r>
      <w:r>
        <w:rPr>
          <w:rFonts w:ascii="Times New Roman" w:eastAsiaTheme="minorEastAsia" w:hAnsi="Times New Roman"/>
          <w:szCs w:val="20"/>
          <w:lang w:eastAsia="ko-KR"/>
        </w:rPr>
        <w:t xml:space="preserve"> proposal TP#</w:t>
      </w:r>
      <w:r w:rsidR="003D66C8">
        <w:rPr>
          <w:rFonts w:ascii="Times New Roman" w:eastAsiaTheme="minorEastAsia" w:hAnsi="Times New Roman"/>
          <w:szCs w:val="20"/>
          <w:lang w:eastAsia="ko-KR"/>
        </w:rPr>
        <w:t>8</w:t>
      </w:r>
      <w:r>
        <w:rPr>
          <w:rFonts w:ascii="Times New Roman" w:eastAsiaTheme="minorEastAsia" w:hAnsi="Times New Roman"/>
          <w:szCs w:val="20"/>
          <w:lang w:eastAsia="ko-KR"/>
        </w:rPr>
        <w:t xml:space="preserve">-1. </w:t>
      </w:r>
    </w:p>
    <w:p w14:paraId="6F7530EE" w14:textId="77777777" w:rsidR="00334298" w:rsidRDefault="00334298" w:rsidP="003342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34298" w14:paraId="5F921F7B" w14:textId="77777777" w:rsidTr="007B7ED3">
        <w:tc>
          <w:tcPr>
            <w:tcW w:w="1435" w:type="dxa"/>
            <w:shd w:val="clear" w:color="auto" w:fill="FBE4D5" w:themeFill="accent2" w:themeFillTint="33"/>
          </w:tcPr>
          <w:p w14:paraId="7DE3145E"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B91485F"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34298" w14:paraId="421BAFD2" w14:textId="77777777" w:rsidTr="002A667C">
        <w:trPr>
          <w:trHeight w:val="197"/>
        </w:trPr>
        <w:tc>
          <w:tcPr>
            <w:tcW w:w="1435" w:type="dxa"/>
            <w:shd w:val="clear" w:color="auto" w:fill="E2EFD9" w:themeFill="accent6" w:themeFillTint="33"/>
          </w:tcPr>
          <w:p w14:paraId="03CE89A7" w14:textId="2DD95D56"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25838896" w14:textId="161DB39F"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Moderator has received offline comments that companies now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be ok given the explanation given by Qualcomm. Therefore, moderator will suggest </w:t>
            </w:r>
            <w:proofErr w:type="gramStart"/>
            <w:r>
              <w:rPr>
                <w:rFonts w:ascii="Times New Roman" w:hAnsi="Times New Roman"/>
                <w:szCs w:val="20"/>
                <w:lang w:eastAsia="zh-CN"/>
              </w:rPr>
              <w:t>to revisit</w:t>
            </w:r>
            <w:proofErr w:type="gramEnd"/>
            <w:r>
              <w:rPr>
                <w:rFonts w:ascii="Times New Roman" w:hAnsi="Times New Roman"/>
                <w:szCs w:val="20"/>
                <w:lang w:eastAsia="zh-CN"/>
              </w:rPr>
              <w:t xml:space="preserve"> the TP during online session.</w:t>
            </w:r>
          </w:p>
        </w:tc>
      </w:tr>
    </w:tbl>
    <w:p w14:paraId="3B34D026" w14:textId="77777777" w:rsidR="00334298" w:rsidRDefault="00334298" w:rsidP="00334298">
      <w:pPr>
        <w:pStyle w:val="BodyText"/>
        <w:spacing w:after="0"/>
        <w:rPr>
          <w:rFonts w:ascii="Times New Roman" w:eastAsiaTheme="minorEastAsia" w:hAnsi="Times New Roman"/>
          <w:szCs w:val="20"/>
          <w:lang w:eastAsia="ko-KR"/>
        </w:rPr>
      </w:pPr>
    </w:p>
    <w:p w14:paraId="3669292B" w14:textId="77777777" w:rsidR="00334298" w:rsidRDefault="00334298">
      <w:pPr>
        <w:pStyle w:val="BodyText"/>
        <w:spacing w:after="0"/>
        <w:rPr>
          <w:rFonts w:ascii="Times New Roman" w:eastAsiaTheme="minorEastAsia" w:hAnsi="Times New Roman"/>
          <w:szCs w:val="20"/>
          <w:lang w:eastAsia="ko-KR"/>
        </w:rPr>
      </w:pPr>
    </w:p>
    <w:p w14:paraId="1BAA0E3E" w14:textId="77777777" w:rsidR="00772782" w:rsidRDefault="00772782" w:rsidP="00772782">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79B9D97E" w14:textId="77777777" w:rsidR="002A667C" w:rsidRDefault="002A667C" w:rsidP="00772782">
      <w:pPr>
        <w:pStyle w:val="BodyText"/>
        <w:spacing w:after="0"/>
        <w:rPr>
          <w:rFonts w:ascii="Times New Roman" w:hAnsi="Times New Roman"/>
          <w:szCs w:val="20"/>
          <w:lang w:eastAsia="zh-CN"/>
        </w:rPr>
      </w:pPr>
      <w:r>
        <w:rPr>
          <w:rFonts w:ascii="Times New Roman" w:hAnsi="Times New Roman"/>
          <w:szCs w:val="20"/>
          <w:lang w:eastAsia="zh-CN"/>
        </w:rPr>
        <w:t xml:space="preserve">Moderator has received offline comments that companies now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be ok given the explanation given by Qualcomm. Therefore, moderator will suggest </w:t>
      </w:r>
      <w:proofErr w:type="gramStart"/>
      <w:r>
        <w:rPr>
          <w:rFonts w:ascii="Times New Roman" w:hAnsi="Times New Roman"/>
          <w:szCs w:val="20"/>
          <w:lang w:eastAsia="zh-CN"/>
        </w:rPr>
        <w:t>to revisit</w:t>
      </w:r>
      <w:proofErr w:type="gramEnd"/>
      <w:r>
        <w:rPr>
          <w:rFonts w:ascii="Times New Roman" w:hAnsi="Times New Roman"/>
          <w:szCs w:val="20"/>
          <w:lang w:eastAsia="zh-CN"/>
        </w:rPr>
        <w:t xml:space="preserve"> the TP during online session.</w:t>
      </w:r>
    </w:p>
    <w:p w14:paraId="64FBC2F2" w14:textId="77777777" w:rsidR="00D74B5A" w:rsidRDefault="00D74B5A" w:rsidP="00772782">
      <w:pPr>
        <w:pStyle w:val="BodyText"/>
        <w:spacing w:after="0"/>
        <w:rPr>
          <w:rFonts w:ascii="Times New Roman" w:hAnsi="Times New Roman"/>
          <w:szCs w:val="20"/>
          <w:lang w:eastAsia="zh-CN"/>
        </w:rPr>
      </w:pPr>
    </w:p>
    <w:p w14:paraId="65F12455" w14:textId="5D50E950" w:rsidR="00772782" w:rsidRDefault="00772782" w:rsidP="0077278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w:t>
      </w:r>
      <w:r w:rsidR="002A667C">
        <w:rPr>
          <w:rFonts w:ascii="Times New Roman" w:eastAsiaTheme="minorEastAsia" w:hAnsi="Times New Roman"/>
          <w:szCs w:val="20"/>
          <w:lang w:eastAsia="ko-KR"/>
        </w:rPr>
        <w:t>8</w:t>
      </w:r>
      <w:r>
        <w:rPr>
          <w:rFonts w:ascii="Times New Roman" w:eastAsiaTheme="minorEastAsia" w:hAnsi="Times New Roman"/>
          <w:szCs w:val="20"/>
          <w:lang w:eastAsia="ko-KR"/>
        </w:rPr>
        <w:t>-</w:t>
      </w:r>
      <w:r w:rsidR="002A667C">
        <w:rPr>
          <w:rFonts w:ascii="Times New Roman" w:eastAsiaTheme="minorEastAsia" w:hAnsi="Times New Roman"/>
          <w:szCs w:val="20"/>
          <w:lang w:eastAsia="ko-KR"/>
        </w:rPr>
        <w:t>1</w:t>
      </w:r>
      <w:r>
        <w:rPr>
          <w:rFonts w:ascii="Times New Roman" w:eastAsiaTheme="minorEastAsia" w:hAnsi="Times New Roman"/>
          <w:szCs w:val="20"/>
          <w:lang w:eastAsia="ko-KR"/>
        </w:rPr>
        <w:t xml:space="preserve"> online.</w:t>
      </w:r>
    </w:p>
    <w:p w14:paraId="7D449F94" w14:textId="77777777" w:rsidR="00772782" w:rsidRDefault="00772782">
      <w:pPr>
        <w:pStyle w:val="BodyText"/>
        <w:spacing w:after="0"/>
        <w:rPr>
          <w:rFonts w:ascii="Times New Roman" w:eastAsiaTheme="minorEastAsia" w:hAnsi="Times New Roman"/>
          <w:szCs w:val="20"/>
          <w:lang w:eastAsia="ko-KR"/>
        </w:rPr>
      </w:pPr>
    </w:p>
    <w:p w14:paraId="56E7F4E0" w14:textId="77777777" w:rsidR="00772782" w:rsidRDefault="00772782">
      <w:pPr>
        <w:pStyle w:val="BodyText"/>
        <w:spacing w:after="0"/>
        <w:rPr>
          <w:rFonts w:ascii="Times New Roman" w:eastAsiaTheme="minorEastAsia" w:hAnsi="Times New Roman"/>
          <w:szCs w:val="20"/>
          <w:lang w:eastAsia="ko-KR"/>
        </w:rPr>
      </w:pPr>
    </w:p>
    <w:p w14:paraId="17767E6B" w14:textId="77777777" w:rsidR="005A3598" w:rsidRDefault="00A73606">
      <w:pPr>
        <w:pStyle w:val="Heading2"/>
        <w:ind w:left="720" w:hanging="720"/>
        <w:rPr>
          <w:rFonts w:eastAsiaTheme="minorEastAsia"/>
          <w:lang w:val="en-US" w:eastAsia="ko-KR"/>
        </w:rPr>
      </w:pPr>
      <w:r>
        <w:rPr>
          <w:rFonts w:eastAsia="SimSun"/>
          <w:lang w:val="en-US" w:eastAsia="zh-CN"/>
        </w:rPr>
        <w:t>4.9 Correction of inconsistent terminology</w:t>
      </w:r>
    </w:p>
    <w:tbl>
      <w:tblPr>
        <w:tblStyle w:val="TableGrid"/>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Heading3"/>
        <w:rPr>
          <w:rFonts w:eastAsia="SimSun"/>
          <w:lang w:eastAsia="zh-CN"/>
        </w:rPr>
      </w:pPr>
      <w:r>
        <w:rPr>
          <w:rFonts w:eastAsia="SimSun"/>
          <w:lang w:eastAsia="zh-CN"/>
        </w:rPr>
        <w:lastRenderedPageBreak/>
        <w:t>Summary of Issues</w:t>
      </w:r>
    </w:p>
    <w:p w14:paraId="5DE8398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Ericsson proposes editorial updates to correct the inconsistent terminology regarding cell DTX/DRX. The proposal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reasonable and therefore moderator suggests agreeing to the proposal.</w:t>
      </w:r>
    </w:p>
    <w:p w14:paraId="30F30D5D" w14:textId="77777777" w:rsidR="005A3598" w:rsidRDefault="005A3598">
      <w:pPr>
        <w:pStyle w:val="BodyText"/>
        <w:spacing w:after="0"/>
        <w:rPr>
          <w:rFonts w:ascii="Times New Roman" w:hAnsi="Times New Roman"/>
          <w:szCs w:val="20"/>
          <w:lang w:eastAsia="zh-CN"/>
        </w:rPr>
      </w:pPr>
    </w:p>
    <w:p w14:paraId="77547A27" w14:textId="77777777" w:rsidR="005A3598" w:rsidRDefault="00A73606">
      <w:pPr>
        <w:pStyle w:val="Heading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 xml:space="preserve">Confusing specification leading to inconsistent UE </w:t>
      </w:r>
      <w:proofErr w:type="spellStart"/>
      <w:r>
        <w:rPr>
          <w:rFonts w:cs="Times New Roman"/>
        </w:rPr>
        <w:t>behavior</w:t>
      </w:r>
      <w:proofErr w:type="spellEnd"/>
      <w:r>
        <w:rPr>
          <w:rFonts w:cs="Times New Roman"/>
        </w:rPr>
        <w:t>.</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5" w:name="_Toc20318011"/>
      <w:bookmarkStart w:id="66" w:name="_Toc29674312"/>
      <w:bookmarkStart w:id="67" w:name="_Toc29673319"/>
      <w:bookmarkStart w:id="68" w:name="_Toc162184921"/>
      <w:bookmarkStart w:id="69" w:name="_Toc29673178"/>
      <w:bookmarkStart w:id="70" w:name="_Toc36645542"/>
      <w:bookmarkStart w:id="71" w:name="_Toc27299909"/>
      <w:bookmarkStart w:id="72" w:name="_Toc11352121"/>
      <w:bookmarkStart w:id="73" w:name="_Toc45810587"/>
      <w:r>
        <w:rPr>
          <w:b/>
          <w:bCs/>
        </w:rPr>
        <w:t>5.2.2.1</w:t>
      </w:r>
      <w:r>
        <w:rPr>
          <w:b/>
          <w:bCs/>
        </w:rPr>
        <w:tab/>
        <w:t>Channel quality indicator (CQI)</w:t>
      </w:r>
      <w:bookmarkEnd w:id="65"/>
      <w:bookmarkEnd w:id="66"/>
      <w:bookmarkEnd w:id="67"/>
      <w:bookmarkEnd w:id="68"/>
      <w:bookmarkEnd w:id="69"/>
      <w:bookmarkEnd w:id="70"/>
      <w:bookmarkEnd w:id="71"/>
      <w:bookmarkEnd w:id="72"/>
      <w:bookmarkEnd w:id="73"/>
      <w:r>
        <w:rPr>
          <w:b/>
          <w:bCs/>
        </w:rPr>
        <w:t xml:space="preserve"> </w:t>
      </w:r>
    </w:p>
    <w:p w14:paraId="0DE521E7" w14:textId="77777777" w:rsidR="005A3598" w:rsidRDefault="00A73606">
      <w:pPr>
        <w:rPr>
          <w:color w:val="000000"/>
        </w:rPr>
      </w:pPr>
      <w:bookmarkStart w:id="74"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5" w:name="_Hlk497821155"/>
      <w:r>
        <w:rPr>
          <w:color w:val="000000"/>
        </w:rPr>
        <w:t xml:space="preserve">Based on an unrestricted observation interval in time unless specified otherwise </w:t>
      </w:r>
      <w:bookmarkEnd w:id="74"/>
      <w:r>
        <w:rPr>
          <w:color w:val="000000"/>
        </w:rPr>
        <w:t xml:space="preserve">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'table1' (corresponding to Table 5.2.2.1-2), or 'table2' (corresponding to Table 5.2.2.1-3), or if the higher layer parameter </w:t>
      </w:r>
      <w:proofErr w:type="spellStart"/>
      <w:r>
        <w:rPr>
          <w:i/>
          <w:iCs/>
          <w:sz w:val="20"/>
          <w:szCs w:val="20"/>
        </w:rPr>
        <w:t>cqi</w:t>
      </w:r>
      <w:proofErr w:type="spellEnd"/>
      <w:r>
        <w:rPr>
          <w:i/>
          <w:iCs/>
          <w:sz w:val="20"/>
          <w:szCs w:val="20"/>
        </w:rPr>
        <w:t>-Table</w:t>
      </w:r>
      <w:r>
        <w:rPr>
          <w:sz w:val="20"/>
          <w:szCs w:val="20"/>
        </w:rPr>
        <w:t xml:space="preserve"> in </w:t>
      </w:r>
      <w:r>
        <w:rPr>
          <w:i/>
          <w:iCs/>
          <w:sz w:val="20"/>
          <w:szCs w:val="20"/>
        </w:rPr>
        <w:t>CSI-</w:t>
      </w:r>
      <w:proofErr w:type="spellStart"/>
      <w:r>
        <w:rPr>
          <w:i/>
          <w:iCs/>
          <w:sz w:val="20"/>
          <w:szCs w:val="20"/>
        </w:rPr>
        <w:t>ReportConfig</w:t>
      </w:r>
      <w:proofErr w:type="spellEnd"/>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'table3' (corresponding to Table 5.2.2.1-4).</w:t>
      </w:r>
    </w:p>
    <w:p w14:paraId="62739045" w14:textId="77777777" w:rsidR="005A3598" w:rsidRDefault="00A73606">
      <w:pPr>
        <w:rPr>
          <w:color w:val="000000"/>
        </w:rPr>
      </w:pPr>
      <w:bookmarkStart w:id="76" w:name="_Hlk494809136"/>
      <w:bookmarkEnd w:id="75"/>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w:t>
      </w:r>
      <w:bookmarkStart w:id="77" w:name="_Hlk512507617"/>
      <w:r>
        <w:rPr>
          <w:i/>
        </w:rPr>
        <w:t>CSI-</w:t>
      </w:r>
      <w:proofErr w:type="spellStart"/>
      <w:r>
        <w:rPr>
          <w:i/>
        </w:rPr>
        <w:t>ReportConfig</w:t>
      </w:r>
      <w:bookmarkEnd w:id="77"/>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8" w:name="_Hlk498033277"/>
      <w:bookmarkEnd w:id="76"/>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8"/>
    <w:p w14:paraId="0FE21C6F" w14:textId="77777777" w:rsidR="005A3598" w:rsidRDefault="00A73606">
      <w:pPr>
        <w:rPr>
          <w:color w:val="000000"/>
        </w:rPr>
      </w:pPr>
      <w:r>
        <w:rPr>
          <w:color w:val="000000"/>
        </w:rPr>
        <w:lastRenderedPageBreak/>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9" w:name="_Hlk162527476"/>
      <w:r>
        <w:rPr>
          <w:color w:val="FF0000"/>
        </w:rPr>
        <w:t>&lt;Omit unchanged text&gt;</w:t>
      </w:r>
    </w:p>
    <w:p w14:paraId="75F3E11B" w14:textId="77777777" w:rsidR="005A3598" w:rsidRDefault="00A73606">
      <w:pPr>
        <w:rPr>
          <w:b/>
          <w:bCs/>
        </w:rPr>
      </w:pPr>
      <w:bookmarkStart w:id="80" w:name="_Toc45810632"/>
      <w:bookmarkStart w:id="81" w:name="_Toc36645583"/>
      <w:bookmarkStart w:id="82" w:name="_Toc29674353"/>
      <w:bookmarkStart w:id="83" w:name="_Toc20318047"/>
      <w:bookmarkStart w:id="84" w:name="_Toc11352157"/>
      <w:bookmarkStart w:id="85" w:name="_Toc29673219"/>
      <w:bookmarkStart w:id="86" w:name="_Toc27299945"/>
      <w:bookmarkStart w:id="87" w:name="_Toc29673360"/>
      <w:bookmarkStart w:id="88" w:name="_Toc162184982"/>
      <w:bookmarkEnd w:id="79"/>
      <w:r>
        <w:rPr>
          <w:b/>
          <w:bCs/>
        </w:rPr>
        <w:t>6.2.1</w:t>
      </w:r>
      <w:r>
        <w:rPr>
          <w:b/>
          <w:bCs/>
        </w:rPr>
        <w:tab/>
        <w:t>UE sounding procedure</w:t>
      </w:r>
      <w:bookmarkEnd w:id="80"/>
      <w:bookmarkEnd w:id="81"/>
      <w:bookmarkEnd w:id="82"/>
      <w:bookmarkEnd w:id="83"/>
      <w:bookmarkEnd w:id="84"/>
      <w:bookmarkEnd w:id="85"/>
      <w:bookmarkEnd w:id="86"/>
      <w:bookmarkEnd w:id="87"/>
      <w:bookmarkEnd w:id="88"/>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29" type="#_x0000_t75" style="width:28.55pt;height:13.65pt" o:ole="">
            <v:imagedata r:id="rId7" o:title=""/>
          </v:shape>
          <o:OLEObject Type="Embed" ProgID="Equation.3" ShapeID="_x0000_i1029" DrawAspect="Content" ObjectID="_1774879943" r:id="rId1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BodyText"/>
        <w:spacing w:after="0"/>
        <w:rPr>
          <w:rFonts w:ascii="Times New Roman" w:hAnsi="Times New Roman"/>
          <w:szCs w:val="20"/>
          <w:lang w:eastAsia="zh-CN"/>
        </w:rPr>
      </w:pPr>
    </w:p>
    <w:p w14:paraId="770F2432" w14:textId="77777777" w:rsidR="005A3598" w:rsidRDefault="005A3598">
      <w:pPr>
        <w:pStyle w:val="BodyText"/>
        <w:spacing w:after="0"/>
        <w:rPr>
          <w:rFonts w:ascii="Times New Roman" w:eastAsiaTheme="minorEastAsia" w:hAnsi="Times New Roman"/>
          <w:szCs w:val="20"/>
          <w:lang w:eastAsia="ko-KR"/>
        </w:rPr>
      </w:pPr>
    </w:p>
    <w:p w14:paraId="1AEC9B10"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15" w:type="dxa"/>
          </w:tcPr>
          <w:p w14:paraId="40367A9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43F83FF5" w14:textId="1A0E1674"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2C89695" w14:textId="38A186F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2F06B376" w14:textId="2746FA00"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bl>
    <w:p w14:paraId="73095901" w14:textId="77777777" w:rsidR="005A3598" w:rsidRDefault="005A3598">
      <w:pPr>
        <w:pStyle w:val="BodyText"/>
        <w:spacing w:after="0"/>
        <w:rPr>
          <w:rFonts w:ascii="Times New Roman" w:eastAsiaTheme="minorEastAsia" w:hAnsi="Times New Roman"/>
          <w:szCs w:val="20"/>
          <w:lang w:eastAsia="ko-KR"/>
        </w:rPr>
      </w:pPr>
    </w:p>
    <w:p w14:paraId="721AFDF3" w14:textId="77777777" w:rsidR="00641D86" w:rsidRDefault="00641D86">
      <w:pPr>
        <w:pStyle w:val="BodyText"/>
        <w:spacing w:after="0"/>
        <w:rPr>
          <w:rFonts w:ascii="Times New Roman" w:eastAsiaTheme="minorEastAsia" w:hAnsi="Times New Roman"/>
          <w:szCs w:val="20"/>
          <w:lang w:eastAsia="ko-KR"/>
        </w:rPr>
      </w:pPr>
    </w:p>
    <w:p w14:paraId="3856A1EA" w14:textId="77777777" w:rsidR="00947CCF" w:rsidRDefault="00947CCF" w:rsidP="00947CC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6E8E6226" w14:textId="775B4BEE" w:rsidR="00947CCF" w:rsidRDefault="00947CCF" w:rsidP="00947C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seems generally agreeable. Moderator suggests reviewing the TP #9-1 during online session.</w:t>
      </w:r>
    </w:p>
    <w:p w14:paraId="154D4F86" w14:textId="77777777" w:rsidR="00641D86" w:rsidRDefault="00641D86">
      <w:pPr>
        <w:pStyle w:val="BodyText"/>
        <w:spacing w:after="0"/>
        <w:rPr>
          <w:rFonts w:ascii="Times New Roman" w:eastAsiaTheme="minorEastAsia" w:hAnsi="Times New Roman"/>
          <w:szCs w:val="20"/>
          <w:lang w:eastAsia="ko-KR"/>
        </w:rPr>
      </w:pPr>
    </w:p>
    <w:p w14:paraId="16A190DA" w14:textId="77777777" w:rsidR="006F33AF" w:rsidRDefault="006F33AF">
      <w:pPr>
        <w:pStyle w:val="BodyText"/>
        <w:spacing w:after="0"/>
        <w:rPr>
          <w:rFonts w:ascii="Times New Roman" w:eastAsiaTheme="minorEastAsia" w:hAnsi="Times New Roman"/>
          <w:szCs w:val="20"/>
          <w:lang w:eastAsia="ko-KR"/>
        </w:rPr>
      </w:pPr>
    </w:p>
    <w:p w14:paraId="4EC5AEF2" w14:textId="13D2D7D4" w:rsidR="006F33AF" w:rsidRDefault="006F33AF" w:rsidP="006F33AF">
      <w:pPr>
        <w:pStyle w:val="Heading3"/>
        <w:rPr>
          <w:rFonts w:eastAsiaTheme="minorEastAsia"/>
          <w:lang w:eastAsia="ko-KR"/>
        </w:rPr>
      </w:pPr>
      <w:r>
        <w:rPr>
          <w:rFonts w:eastAsiaTheme="minorEastAsia"/>
          <w:lang w:eastAsia="ko-KR"/>
        </w:rPr>
        <w:t>Summary of Tuesday Session</w:t>
      </w:r>
    </w:p>
    <w:p w14:paraId="316F7D4A" w14:textId="3E064ED4" w:rsidR="006F33AF" w:rsidRDefault="00A02B3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#9-1 has been agreed.</w:t>
      </w:r>
    </w:p>
    <w:p w14:paraId="1BE11FEA" w14:textId="77777777" w:rsidR="00EC741F" w:rsidRDefault="00EC741F">
      <w:pPr>
        <w:pStyle w:val="BodyText"/>
        <w:spacing w:after="0"/>
        <w:rPr>
          <w:rFonts w:ascii="Times New Roman" w:eastAsiaTheme="minorEastAsia" w:hAnsi="Times New Roman"/>
          <w:szCs w:val="20"/>
          <w:lang w:eastAsia="ko-KR"/>
        </w:rPr>
      </w:pPr>
    </w:p>
    <w:p w14:paraId="4C6983E1" w14:textId="77777777" w:rsidR="00EC741F" w:rsidRDefault="00EC741F">
      <w:pPr>
        <w:pStyle w:val="BodyText"/>
        <w:spacing w:after="0"/>
        <w:rPr>
          <w:rFonts w:ascii="Times New Roman" w:eastAsiaTheme="minorEastAsia" w:hAnsi="Times New Roman"/>
          <w:szCs w:val="20"/>
          <w:lang w:eastAsia="ko-KR"/>
        </w:rPr>
      </w:pPr>
    </w:p>
    <w:p w14:paraId="08F9C6B9" w14:textId="57D2A5F0" w:rsidR="00EC741F" w:rsidRDefault="00EC741F" w:rsidP="00EC741F">
      <w:pPr>
        <w:pStyle w:val="Heading3"/>
        <w:rPr>
          <w:rFonts w:eastAsiaTheme="minorEastAsia"/>
          <w:lang w:eastAsia="ko-KR"/>
        </w:rPr>
      </w:pPr>
      <w:r>
        <w:rPr>
          <w:rFonts w:eastAsiaTheme="minorEastAsia"/>
          <w:lang w:eastAsia="ko-KR"/>
        </w:rPr>
        <w:t>[DISCUSSION CLOSED]</w:t>
      </w:r>
    </w:p>
    <w:p w14:paraId="60C05D3C" w14:textId="77777777" w:rsidR="006F33AF" w:rsidRDefault="006F33AF">
      <w:pPr>
        <w:pStyle w:val="BodyText"/>
        <w:spacing w:after="0"/>
        <w:rPr>
          <w:rFonts w:ascii="Times New Roman" w:eastAsiaTheme="minorEastAsia" w:hAnsi="Times New Roman"/>
          <w:szCs w:val="20"/>
          <w:lang w:eastAsia="ko-KR"/>
        </w:rPr>
      </w:pPr>
    </w:p>
    <w:p w14:paraId="1466400A" w14:textId="77777777" w:rsidR="00641D86" w:rsidRDefault="00641D86">
      <w:pPr>
        <w:pStyle w:val="BodyText"/>
        <w:spacing w:after="0"/>
        <w:rPr>
          <w:rFonts w:ascii="Times New Roman" w:eastAsiaTheme="minorEastAsia" w:hAnsi="Times New Roman"/>
          <w:szCs w:val="20"/>
          <w:lang w:eastAsia="ko-KR"/>
        </w:rPr>
      </w:pPr>
    </w:p>
    <w:p w14:paraId="0106CD88" w14:textId="77777777" w:rsidR="005A3598" w:rsidRDefault="00A73606">
      <w:pPr>
        <w:pStyle w:val="Heading2"/>
        <w:ind w:left="720" w:hanging="720"/>
        <w:rPr>
          <w:rFonts w:eastAsiaTheme="minorEastAsia"/>
          <w:lang w:val="en-US" w:eastAsia="ko-KR"/>
        </w:rPr>
      </w:pPr>
      <w:r>
        <w:rPr>
          <w:rFonts w:eastAsia="SimSun"/>
          <w:lang w:val="en-US" w:eastAsia="zh-CN"/>
        </w:rPr>
        <w:t>4.10 SR handling cell DRX</w:t>
      </w:r>
    </w:p>
    <w:tbl>
      <w:tblPr>
        <w:tblStyle w:val="TableGrid"/>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Heading3"/>
        <w:rPr>
          <w:rFonts w:eastAsia="SimSun"/>
          <w:lang w:eastAsia="zh-CN"/>
        </w:rPr>
      </w:pPr>
      <w:r>
        <w:rPr>
          <w:rFonts w:eastAsia="SimSun"/>
          <w:lang w:eastAsia="zh-CN"/>
        </w:rPr>
        <w:t>Summary of Issues</w:t>
      </w:r>
    </w:p>
    <w:p w14:paraId="62B9C29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BodyText"/>
        <w:spacing w:after="0"/>
        <w:rPr>
          <w:rFonts w:ascii="Times New Roman" w:hAnsi="Times New Roman"/>
          <w:szCs w:val="20"/>
          <w:lang w:eastAsia="zh-CN"/>
        </w:rPr>
      </w:pPr>
    </w:p>
    <w:p w14:paraId="3578D92A" w14:textId="77777777" w:rsidR="005A3598" w:rsidRDefault="00A73606">
      <w:pPr>
        <w:pStyle w:val="Heading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 xml:space="preserve">As baseline, UE does not transmit SR occasions overlapping with Cell DRX non-active periods, e.g. SR transmissions are dropped during the non-active </w:t>
            </w:r>
            <w:proofErr w:type="gramStart"/>
            <w:r>
              <w:rPr>
                <w:rFonts w:cs="Times New Roman"/>
              </w:rPr>
              <w:t>period</w:t>
            </w:r>
            <w:proofErr w:type="gramEnd"/>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 xml:space="preserve">FFS: whether we will allow to configure the UE per SR configuration with whether SR can be transmitted during Cell DRX non-active period to </w:t>
            </w:r>
            <w:proofErr w:type="spellStart"/>
            <w:r>
              <w:rPr>
                <w:rFonts w:ascii="Times New Roman" w:hAnsi="Times New Roman"/>
              </w:rPr>
              <w:t>to</w:t>
            </w:r>
            <w:proofErr w:type="spellEnd"/>
            <w:r>
              <w:rPr>
                <w:rFonts w:ascii="Times New Roman" w:hAnsi="Times New Roman"/>
              </w:rPr>
              <w:t xml:space="preserve">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 xml:space="preserve">Though the agreement was made, the current RAN1 specification is not consistent with RAN2 agreements and RAN2 </w:t>
      </w:r>
      <w:proofErr w:type="spellStart"/>
      <w:r>
        <w:rPr>
          <w:sz w:val="20"/>
          <w:szCs w:val="20"/>
          <w:lang w:eastAsia="zh-CN"/>
        </w:rPr>
        <w:t>specifcation</w:t>
      </w:r>
      <w:proofErr w:type="spellEnd"/>
      <w:r>
        <w:rPr>
          <w:sz w:val="20"/>
          <w:szCs w:val="20"/>
          <w:lang w:eastAsia="zh-CN"/>
        </w:rPr>
        <w:t>.</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lastRenderedPageBreak/>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BodyText"/>
        <w:spacing w:after="0"/>
        <w:rPr>
          <w:rFonts w:ascii="Times New Roman" w:hAnsi="Times New Roman"/>
          <w:szCs w:val="20"/>
          <w:lang w:eastAsia="zh-CN"/>
        </w:rPr>
      </w:pPr>
    </w:p>
    <w:p w14:paraId="10CA8852" w14:textId="77777777" w:rsidR="005A3598" w:rsidRDefault="005A3598">
      <w:pPr>
        <w:pStyle w:val="BodyText"/>
        <w:spacing w:after="0"/>
        <w:rPr>
          <w:rFonts w:ascii="Times New Roman" w:eastAsiaTheme="minorEastAsia" w:hAnsi="Times New Roman"/>
          <w:szCs w:val="20"/>
          <w:lang w:eastAsia="ko-KR"/>
        </w:rPr>
      </w:pPr>
    </w:p>
    <w:p w14:paraId="44DC7AB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23A6432" w14:textId="77777777" w:rsidTr="00CA7D13">
        <w:tc>
          <w:tcPr>
            <w:tcW w:w="1435" w:type="dxa"/>
            <w:shd w:val="clear" w:color="auto" w:fill="D9D9D9" w:themeFill="background1" w:themeFillShade="D9"/>
          </w:tcPr>
          <w:p w14:paraId="33E5EFEC"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1731F2C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5A321FAF" w14:textId="7CFDA54C"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5EA6D87" w14:textId="50CA5E9A"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r w:rsidR="00021668" w14:paraId="4111D33D" w14:textId="77777777">
        <w:tc>
          <w:tcPr>
            <w:tcW w:w="1435" w:type="dxa"/>
          </w:tcPr>
          <w:p w14:paraId="0537A5E5" w14:textId="2CAE93A4"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12E04860" w14:textId="77777777"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We don’t think the TP is needed.</w:t>
            </w:r>
          </w:p>
          <w:p w14:paraId="42E407F3" w14:textId="644E7E02"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In legacy, the transmission of SR subjects to whether SR is triggered or not. This is not captured in the PHY spec, therefore, following the same rule, the TP is not needed.</w:t>
            </w:r>
          </w:p>
        </w:tc>
      </w:tr>
    </w:tbl>
    <w:p w14:paraId="3C8B4212" w14:textId="77777777" w:rsidR="005A3598" w:rsidRDefault="005A3598">
      <w:pPr>
        <w:pStyle w:val="BodyText"/>
        <w:spacing w:after="0"/>
        <w:rPr>
          <w:rFonts w:ascii="Times New Roman" w:eastAsiaTheme="minorEastAsia" w:hAnsi="Times New Roman"/>
          <w:szCs w:val="20"/>
          <w:lang w:eastAsia="ko-KR"/>
        </w:rPr>
      </w:pPr>
    </w:p>
    <w:p w14:paraId="424820EB" w14:textId="77777777" w:rsidR="002B0B63" w:rsidRDefault="002B0B63">
      <w:pPr>
        <w:pStyle w:val="BodyText"/>
        <w:spacing w:after="0"/>
        <w:rPr>
          <w:rFonts w:ascii="Times New Roman" w:eastAsiaTheme="minorEastAsia" w:hAnsi="Times New Roman"/>
          <w:szCs w:val="20"/>
          <w:lang w:eastAsia="ko-KR"/>
        </w:rPr>
      </w:pPr>
    </w:p>
    <w:p w14:paraId="4DAD177F" w14:textId="77777777" w:rsidR="002B0B63" w:rsidRDefault="002B0B63" w:rsidP="002B0B63">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48DC3015" w14:textId="1B9D83CF" w:rsidR="002B0B63" w:rsidRDefault="002C1E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seems generally agreeable. Moderator suggests </w:t>
      </w:r>
      <w:r w:rsidR="006417A4">
        <w:rPr>
          <w:rFonts w:ascii="Times New Roman" w:eastAsiaTheme="minorEastAsia" w:hAnsi="Times New Roman"/>
          <w:szCs w:val="20"/>
          <w:lang w:eastAsia="ko-KR"/>
        </w:rPr>
        <w:t>reviewing</w:t>
      </w:r>
      <w:r>
        <w:rPr>
          <w:rFonts w:ascii="Times New Roman" w:eastAsiaTheme="minorEastAsia" w:hAnsi="Times New Roman"/>
          <w:szCs w:val="20"/>
          <w:lang w:eastAsia="ko-KR"/>
        </w:rPr>
        <w:t xml:space="preserve"> the TP</w:t>
      </w:r>
      <w:r w:rsidR="006417A4">
        <w:rPr>
          <w:rFonts w:ascii="Times New Roman" w:eastAsiaTheme="minorEastAsia" w:hAnsi="Times New Roman"/>
          <w:szCs w:val="20"/>
          <w:lang w:eastAsia="ko-KR"/>
        </w:rPr>
        <w:t xml:space="preserve"> #10-1</w:t>
      </w:r>
      <w:r>
        <w:rPr>
          <w:rFonts w:ascii="Times New Roman" w:eastAsiaTheme="minorEastAsia" w:hAnsi="Times New Roman"/>
          <w:szCs w:val="20"/>
          <w:lang w:eastAsia="ko-KR"/>
        </w:rPr>
        <w:t xml:space="preserve"> during online session.</w:t>
      </w:r>
    </w:p>
    <w:p w14:paraId="1F558179" w14:textId="77777777" w:rsidR="004929DB" w:rsidRDefault="004929DB">
      <w:pPr>
        <w:pStyle w:val="BodyText"/>
        <w:spacing w:after="0"/>
        <w:rPr>
          <w:rFonts w:ascii="Times New Roman" w:eastAsiaTheme="minorEastAsia" w:hAnsi="Times New Roman"/>
          <w:szCs w:val="20"/>
          <w:lang w:eastAsia="ko-KR"/>
        </w:rPr>
      </w:pPr>
    </w:p>
    <w:p w14:paraId="19D4EB95" w14:textId="5D770ACF" w:rsidR="00401ED0" w:rsidRDefault="00401ED0" w:rsidP="00401ED0">
      <w:pPr>
        <w:pStyle w:val="Heading3"/>
        <w:rPr>
          <w:rFonts w:eastAsiaTheme="minorEastAsia"/>
          <w:lang w:eastAsia="ko-KR"/>
        </w:rPr>
      </w:pPr>
      <w:r>
        <w:rPr>
          <w:rFonts w:eastAsiaTheme="minorEastAsia"/>
          <w:lang w:eastAsia="ko-KR"/>
        </w:rPr>
        <w:t>Summary of Tuesday Session</w:t>
      </w:r>
    </w:p>
    <w:p w14:paraId="0492C3E0" w14:textId="64F67DBB" w:rsidR="004929DB" w:rsidRDefault="00401ED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#10-1 was not agreeable during the Tuesday session and was not agreed.</w:t>
      </w:r>
      <w:r w:rsidR="00464303">
        <w:rPr>
          <w:rFonts w:ascii="Times New Roman" w:eastAsiaTheme="minorEastAsia" w:hAnsi="Times New Roman"/>
          <w:szCs w:val="20"/>
          <w:lang w:eastAsia="ko-KR"/>
        </w:rPr>
        <w:t xml:space="preserve"> Moderator suggest to not further pursue the proposal.</w:t>
      </w:r>
    </w:p>
    <w:p w14:paraId="0C5025C2" w14:textId="77777777" w:rsidR="00EF6BB3" w:rsidRDefault="00EF6BB3">
      <w:pPr>
        <w:pStyle w:val="BodyText"/>
        <w:spacing w:after="0"/>
        <w:rPr>
          <w:rFonts w:ascii="Times New Roman" w:eastAsiaTheme="minorEastAsia" w:hAnsi="Times New Roman"/>
          <w:szCs w:val="20"/>
          <w:lang w:eastAsia="ko-KR"/>
        </w:rPr>
      </w:pPr>
    </w:p>
    <w:p w14:paraId="0DAFFF79" w14:textId="77777777" w:rsidR="00D465F0" w:rsidRDefault="00D465F0" w:rsidP="00D465F0">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8B67109" w14:textId="4B216925" w:rsidR="00CA7D13" w:rsidRDefault="00CA7D13" w:rsidP="00CA7D1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to not further pursue the proposal TP#10-1 given the discussion during Tuesday session. If companies </w:t>
      </w:r>
      <w:r w:rsidR="001A745E">
        <w:rPr>
          <w:rFonts w:ascii="Times New Roman" w:eastAsiaTheme="minorEastAsia" w:hAnsi="Times New Roman"/>
          <w:szCs w:val="20"/>
          <w:lang w:eastAsia="ko-KR"/>
        </w:rPr>
        <w:t xml:space="preserve">believe they </w:t>
      </w:r>
      <w:r>
        <w:rPr>
          <w:rFonts w:ascii="Times New Roman" w:eastAsiaTheme="minorEastAsia" w:hAnsi="Times New Roman"/>
          <w:szCs w:val="20"/>
          <w:lang w:eastAsia="ko-KR"/>
        </w:rPr>
        <w:t xml:space="preserve">have further information that </w:t>
      </w:r>
      <w:r w:rsidR="001A745E">
        <w:rPr>
          <w:rFonts w:ascii="Times New Roman" w:eastAsiaTheme="minorEastAsia" w:hAnsi="Times New Roman"/>
          <w:szCs w:val="20"/>
          <w:lang w:eastAsia="ko-KR"/>
        </w:rPr>
        <w:t>resolve the lack of consensus, please provide further information. Otherwise, moderator assumes this discussion can be closed for this meeting.</w:t>
      </w:r>
    </w:p>
    <w:p w14:paraId="7F24DC21" w14:textId="77777777" w:rsidR="00CA7D13" w:rsidRDefault="00CA7D13" w:rsidP="00D465F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D465F0" w14:paraId="30758366" w14:textId="77777777" w:rsidTr="004D19A8">
        <w:tc>
          <w:tcPr>
            <w:tcW w:w="1435" w:type="dxa"/>
            <w:shd w:val="clear" w:color="auto" w:fill="D9D9D9" w:themeFill="background1" w:themeFillShade="D9"/>
          </w:tcPr>
          <w:p w14:paraId="37C8C0B6"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B95E4C1"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D465F0" w14:paraId="1C219056" w14:textId="77777777" w:rsidTr="007B7ED3">
        <w:tc>
          <w:tcPr>
            <w:tcW w:w="1435" w:type="dxa"/>
          </w:tcPr>
          <w:p w14:paraId="273EBE3E" w14:textId="78988900"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2D15105D" w14:textId="0ECCC116"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EAAF0D5" w14:textId="77777777" w:rsidR="00D465F0" w:rsidRDefault="00D465F0" w:rsidP="00D465F0">
      <w:pPr>
        <w:pStyle w:val="BodyText"/>
        <w:spacing w:after="0"/>
        <w:rPr>
          <w:rFonts w:ascii="Times New Roman" w:eastAsiaTheme="minorEastAsia" w:hAnsi="Times New Roman"/>
          <w:szCs w:val="20"/>
          <w:lang w:eastAsia="ko-KR"/>
        </w:rPr>
      </w:pPr>
    </w:p>
    <w:p w14:paraId="0EE6010F" w14:textId="77777777" w:rsidR="00D465F0" w:rsidRDefault="00D465F0" w:rsidP="00D465F0">
      <w:pPr>
        <w:pStyle w:val="BodyText"/>
        <w:spacing w:after="0"/>
        <w:rPr>
          <w:rFonts w:ascii="Times New Roman" w:eastAsiaTheme="minorEastAsia" w:hAnsi="Times New Roman"/>
          <w:szCs w:val="20"/>
          <w:lang w:eastAsia="ko-KR"/>
        </w:rPr>
      </w:pPr>
    </w:p>
    <w:p w14:paraId="112E8F91" w14:textId="77777777" w:rsidR="00A476C1" w:rsidRDefault="00A476C1" w:rsidP="00A476C1">
      <w:pPr>
        <w:pStyle w:val="Heading3"/>
        <w:rPr>
          <w:rFonts w:eastAsiaTheme="minorEastAsia"/>
          <w:lang w:eastAsia="ko-KR"/>
        </w:rPr>
      </w:pPr>
      <w:r>
        <w:rPr>
          <w:rFonts w:eastAsiaTheme="minorEastAsia"/>
          <w:lang w:eastAsia="ko-KR"/>
        </w:rPr>
        <w:lastRenderedPageBreak/>
        <w:t>Summary of 2</w:t>
      </w:r>
      <w:r w:rsidRPr="009C4702">
        <w:rPr>
          <w:rFonts w:eastAsiaTheme="minorEastAsia"/>
          <w:vertAlign w:val="superscript"/>
          <w:lang w:eastAsia="ko-KR"/>
        </w:rPr>
        <w:t>nd</w:t>
      </w:r>
      <w:r>
        <w:rPr>
          <w:rFonts w:eastAsiaTheme="minorEastAsia"/>
          <w:lang w:eastAsia="ko-KR"/>
        </w:rPr>
        <w:t xml:space="preserve"> Round Discussion</w:t>
      </w:r>
    </w:p>
    <w:p w14:paraId="42467A7A" w14:textId="48EBCFBE" w:rsidR="00A476C1" w:rsidRDefault="00A476C1" w:rsidP="00A476C1">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5364A2">
        <w:rPr>
          <w:rFonts w:ascii="Times New Roman" w:eastAsiaTheme="minorEastAsia" w:hAnsi="Times New Roman"/>
          <w:szCs w:val="20"/>
          <w:lang w:val="en-GB" w:eastAsia="ko-KR"/>
        </w:rPr>
        <w:t>10</w:t>
      </w:r>
      <w:r>
        <w:rPr>
          <w:rFonts w:ascii="Times New Roman" w:eastAsiaTheme="minorEastAsia" w:hAnsi="Times New Roman"/>
          <w:szCs w:val="20"/>
          <w:lang w:val="en-GB" w:eastAsia="ko-KR"/>
        </w:rPr>
        <w:t>-1.</w:t>
      </w:r>
    </w:p>
    <w:p w14:paraId="24D57B21" w14:textId="77777777" w:rsidR="00A476C1" w:rsidRDefault="00A476C1" w:rsidP="00A476C1">
      <w:pPr>
        <w:pStyle w:val="BodyText"/>
        <w:spacing w:after="0"/>
        <w:rPr>
          <w:rFonts w:ascii="Times New Roman" w:eastAsiaTheme="minorEastAsia" w:hAnsi="Times New Roman"/>
          <w:szCs w:val="20"/>
          <w:lang w:val="en-GB" w:eastAsia="ko-KR"/>
        </w:rPr>
      </w:pPr>
    </w:p>
    <w:p w14:paraId="2CE16E8A" w14:textId="77777777" w:rsidR="00A476C1" w:rsidRPr="006F6E9B" w:rsidRDefault="00A476C1" w:rsidP="00A476C1">
      <w:pPr>
        <w:pStyle w:val="Heading3"/>
        <w:rPr>
          <w:rFonts w:eastAsiaTheme="minorEastAsia"/>
          <w:lang w:eastAsia="ko-KR"/>
        </w:rPr>
      </w:pPr>
      <w:r w:rsidRPr="006F6E9B">
        <w:rPr>
          <w:rFonts w:eastAsiaTheme="minorEastAsia"/>
          <w:lang w:eastAsia="ko-KR"/>
        </w:rPr>
        <w:t>[DISCUSSION CLOSED]</w:t>
      </w:r>
    </w:p>
    <w:p w14:paraId="40F85054" w14:textId="77777777" w:rsidR="00A476C1" w:rsidRDefault="00A476C1" w:rsidP="00D465F0">
      <w:pPr>
        <w:pStyle w:val="BodyText"/>
        <w:spacing w:after="0"/>
        <w:rPr>
          <w:rFonts w:ascii="Times New Roman" w:eastAsiaTheme="minorEastAsia" w:hAnsi="Times New Roman"/>
          <w:szCs w:val="20"/>
          <w:lang w:eastAsia="ko-KR"/>
        </w:rPr>
      </w:pPr>
    </w:p>
    <w:p w14:paraId="1EDF948C" w14:textId="77777777" w:rsidR="00EF6BB3" w:rsidRDefault="00EF6BB3">
      <w:pPr>
        <w:pStyle w:val="BodyText"/>
        <w:spacing w:after="0"/>
        <w:rPr>
          <w:rFonts w:ascii="Times New Roman" w:eastAsiaTheme="minorEastAsia" w:hAnsi="Times New Roman"/>
          <w:szCs w:val="20"/>
          <w:lang w:eastAsia="ko-KR"/>
        </w:rPr>
      </w:pPr>
    </w:p>
    <w:p w14:paraId="6322EB63" w14:textId="77777777" w:rsidR="002B0B63" w:rsidRDefault="002B0B63">
      <w:pPr>
        <w:pStyle w:val="BodyText"/>
        <w:spacing w:after="0"/>
        <w:rPr>
          <w:rFonts w:ascii="Times New Roman" w:eastAsiaTheme="minorEastAsia" w:hAnsi="Times New Roman"/>
          <w:szCs w:val="20"/>
          <w:lang w:eastAsia="ko-KR"/>
        </w:rPr>
      </w:pPr>
    </w:p>
    <w:p w14:paraId="55C24719"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Agreements/Conclusions from RAN1 #116</w:t>
      </w:r>
    </w:p>
    <w:p w14:paraId="5BADCABB" w14:textId="77777777" w:rsidR="00E95B85" w:rsidRPr="00491D0B" w:rsidRDefault="00E95B85" w:rsidP="00E95B85">
      <w:pPr>
        <w:rPr>
          <w:b/>
          <w:highlight w:val="green"/>
        </w:rPr>
      </w:pPr>
      <w:r w:rsidRPr="00491D0B">
        <w:rPr>
          <w:b/>
          <w:highlight w:val="green"/>
        </w:rPr>
        <w:t>Agreement</w:t>
      </w:r>
    </w:p>
    <w:p w14:paraId="354745F8" w14:textId="77777777" w:rsidR="00E95B85" w:rsidRDefault="00E95B85" w:rsidP="00E95B85">
      <w:pPr>
        <w:rPr>
          <w:b/>
        </w:rPr>
      </w:pPr>
      <w:r>
        <w:rPr>
          <w:b/>
        </w:rPr>
        <w:t xml:space="preserve">The following TP is agreed. </w:t>
      </w:r>
      <w:r w:rsidRPr="00491D0B">
        <w:rPr>
          <w:b/>
          <w:highlight w:val="yellow"/>
        </w:rPr>
        <w:t>Final CR in R1-240XXXX.</w:t>
      </w:r>
    </w:p>
    <w:p w14:paraId="0A54135D" w14:textId="77777777" w:rsidR="00E95B85" w:rsidRDefault="00E95B85" w:rsidP="00E95B85">
      <w:pPr>
        <w:rPr>
          <w:b/>
        </w:rPr>
      </w:pPr>
    </w:p>
    <w:p w14:paraId="56778936" w14:textId="77777777" w:rsidR="00E95B85" w:rsidRPr="00491D0B" w:rsidRDefault="00E95B85" w:rsidP="00E95B85">
      <w:pPr>
        <w:rPr>
          <w:b/>
        </w:rPr>
      </w:pPr>
      <w:r w:rsidRPr="00491D0B">
        <w:rPr>
          <w:b/>
        </w:rPr>
        <w:t>TP #9-1</w:t>
      </w:r>
    </w:p>
    <w:p w14:paraId="42D7BFD3" w14:textId="77777777" w:rsidR="00E95B85" w:rsidRDefault="00E95B85" w:rsidP="00E95B85">
      <w:pPr>
        <w:pStyle w:val="B10"/>
        <w:spacing w:after="0"/>
        <w:ind w:left="0" w:firstLine="0"/>
        <w:rPr>
          <w:b/>
          <w:u w:val="single"/>
          <w:lang w:eastAsia="zh-CN"/>
        </w:rPr>
      </w:pPr>
      <w:r>
        <w:rPr>
          <w:b/>
          <w:u w:val="single"/>
          <w:lang w:eastAsia="zh-CN"/>
        </w:rPr>
        <w:t>Reasons for change:</w:t>
      </w:r>
    </w:p>
    <w:p w14:paraId="69E6C802"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5593E412" w14:textId="77777777" w:rsidR="00E95B85" w:rsidRDefault="00E95B85" w:rsidP="00E95B85">
      <w:pPr>
        <w:pStyle w:val="B10"/>
        <w:spacing w:after="0"/>
        <w:ind w:left="0" w:firstLine="0"/>
        <w:rPr>
          <w:b/>
          <w:u w:val="single"/>
          <w:lang w:eastAsia="zh-CN"/>
        </w:rPr>
      </w:pPr>
      <w:r>
        <w:t>There is inconsistency in how cell DRX related behavior is captured compared to how cell DTX related behavior is captured.</w:t>
      </w:r>
    </w:p>
    <w:p w14:paraId="25A15D3C" w14:textId="77777777" w:rsidR="00E95B85" w:rsidRDefault="00E95B85" w:rsidP="00E95B85">
      <w:pPr>
        <w:pStyle w:val="B10"/>
        <w:spacing w:after="0"/>
        <w:ind w:left="0" w:firstLine="0"/>
        <w:rPr>
          <w:b/>
          <w:u w:val="single"/>
          <w:lang w:eastAsia="zh-CN"/>
        </w:rPr>
      </w:pPr>
      <w:r>
        <w:rPr>
          <w:b/>
          <w:u w:val="single"/>
          <w:lang w:eastAsia="zh-CN"/>
        </w:rPr>
        <w:t>Summary of change:</w:t>
      </w:r>
    </w:p>
    <w:p w14:paraId="3A828058"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3B8276A0" w14:textId="77777777" w:rsidR="00E95B85" w:rsidRDefault="00E95B85" w:rsidP="00E95B85">
      <w:pPr>
        <w:pStyle w:val="B10"/>
        <w:spacing w:after="0"/>
        <w:ind w:left="0" w:firstLine="0"/>
        <w:rPr>
          <w:b/>
          <w:u w:val="single"/>
          <w:lang w:eastAsia="zh-CN"/>
        </w:rPr>
      </w:pPr>
      <w:r>
        <w:t>Clarify the condition for omitting the impacted SRS transmissions during cell DRX non-active periods of a serving cell.</w:t>
      </w:r>
    </w:p>
    <w:p w14:paraId="170DBCFB" w14:textId="77777777" w:rsidR="00E95B85" w:rsidRDefault="00E95B85" w:rsidP="00E95B85">
      <w:pPr>
        <w:pStyle w:val="B10"/>
        <w:spacing w:after="0"/>
        <w:ind w:left="0" w:firstLine="0"/>
        <w:rPr>
          <w:b/>
          <w:u w:val="single"/>
          <w:lang w:eastAsia="zh-CN"/>
        </w:rPr>
      </w:pPr>
      <w:r>
        <w:rPr>
          <w:b/>
          <w:u w:val="single"/>
          <w:lang w:eastAsia="zh-CN"/>
        </w:rPr>
        <w:t>Consequence if not approved:</w:t>
      </w:r>
    </w:p>
    <w:p w14:paraId="0517AF65" w14:textId="77777777" w:rsidR="00E95B85" w:rsidRPr="00491D0B" w:rsidRDefault="00E95B85" w:rsidP="00E95B85">
      <w:pPr>
        <w:pStyle w:val="0Maintext"/>
        <w:adjustRightInd w:val="0"/>
        <w:snapToGrid w:val="0"/>
        <w:rPr>
          <w:lang w:eastAsia="zh-CN"/>
        </w:rPr>
      </w:pPr>
      <w:r>
        <w:t xml:space="preserve">Confusing specification leading to inconsistent UE </w:t>
      </w:r>
      <w:proofErr w:type="spellStart"/>
      <w:r>
        <w:t>behavior</w:t>
      </w:r>
      <w:proofErr w:type="spellEnd"/>
      <w:r>
        <w:t>.</w:t>
      </w:r>
    </w:p>
    <w:p w14:paraId="78B070BB" w14:textId="77777777" w:rsidR="00E95B85" w:rsidRDefault="00E95B85" w:rsidP="00E95B85">
      <w:pPr>
        <w:autoSpaceDE w:val="0"/>
        <w:autoSpaceDN w:val="0"/>
        <w:adjustRightInd w:val="0"/>
        <w:snapToGrid w:val="0"/>
        <w:rPr>
          <w:color w:val="FF0000"/>
        </w:rPr>
      </w:pPr>
      <w:r>
        <w:rPr>
          <w:color w:val="FF0000"/>
        </w:rPr>
        <w:t>---------------------------- Start of Text Proposal 3 for TS 38.214 -----------------------------</w:t>
      </w:r>
    </w:p>
    <w:p w14:paraId="23E1BB3C" w14:textId="77777777" w:rsidR="00E95B85" w:rsidRDefault="00E95B85" w:rsidP="00E95B85">
      <w:pPr>
        <w:rPr>
          <w:b/>
          <w:bCs/>
        </w:rPr>
      </w:pPr>
      <w:r>
        <w:rPr>
          <w:b/>
          <w:bCs/>
        </w:rPr>
        <w:t>5.2.2.1</w:t>
      </w:r>
      <w:r>
        <w:rPr>
          <w:b/>
          <w:bCs/>
        </w:rPr>
        <w:tab/>
        <w:t xml:space="preserve">Channel quality indicator (CQI) </w:t>
      </w:r>
    </w:p>
    <w:p w14:paraId="25D8A5AB" w14:textId="77777777" w:rsidR="00E95B85" w:rsidRDefault="00E95B85" w:rsidP="00E95B85">
      <w:pPr>
        <w:rPr>
          <w:color w:val="000000"/>
        </w:rPr>
      </w:pPr>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035865CB" w14:textId="77777777" w:rsidR="00E95B85" w:rsidRDefault="00E95B85" w:rsidP="00E95B85">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7145D9F6" w14:textId="77777777" w:rsidR="00E95B85" w:rsidRDefault="00E95B85" w:rsidP="00E95B85">
      <w:pPr>
        <w:pStyle w:val="B10"/>
      </w:pPr>
      <w:r>
        <w:t>-</w:t>
      </w:r>
      <w: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FC79B92" w14:textId="77777777" w:rsidR="00E95B85" w:rsidRDefault="00E95B85" w:rsidP="00E95B85">
      <w:pPr>
        <w:pStyle w:val="B2"/>
      </w:pPr>
      <w:r>
        <w:t>-</w:t>
      </w:r>
      <w:r>
        <w:tab/>
        <w:t xml:space="preserve">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'table1' (corresponding to Table 5.2.2.1-2), or 'table2' (corresponding to Table 5.2.2.1-3), or if the </w:t>
      </w:r>
      <w:r>
        <w:lastRenderedPageBreak/>
        <w:t xml:space="preserve">higher layer parameter </w:t>
      </w:r>
      <w:proofErr w:type="spellStart"/>
      <w:r>
        <w:rPr>
          <w:i/>
          <w:iCs/>
        </w:rPr>
        <w:t>cqi</w:t>
      </w:r>
      <w:proofErr w:type="spellEnd"/>
      <w:r>
        <w:rPr>
          <w:i/>
          <w:iCs/>
        </w:rPr>
        <w:t>-Table</w:t>
      </w:r>
      <w:r>
        <w:t xml:space="preserve"> in </w:t>
      </w:r>
      <w:r>
        <w:rPr>
          <w:i/>
          <w:iCs/>
        </w:rPr>
        <w:t>CSI-</w:t>
      </w:r>
      <w:proofErr w:type="spellStart"/>
      <w:r>
        <w:rPr>
          <w:i/>
          <w:iCs/>
        </w:rPr>
        <w:t>ReportConfig</w:t>
      </w:r>
      <w:proofErr w:type="spellEnd"/>
      <w:r>
        <w:t xml:space="preserve"> configures 'table4-r17' (corresponding to Table 5.2.2.1-5), or</w:t>
      </w:r>
    </w:p>
    <w:p w14:paraId="47A7E46A" w14:textId="77777777" w:rsidR="00E95B85" w:rsidRDefault="00E95B85" w:rsidP="00E95B85">
      <w:pPr>
        <w:pStyle w:val="B2"/>
      </w:pPr>
      <w:r>
        <w:t>-</w:t>
      </w:r>
      <w:r>
        <w:tab/>
        <w:t xml:space="preserve">0.00001,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'table3' (corresponding to Table 5.2.2.1-4).</w:t>
      </w:r>
    </w:p>
    <w:p w14:paraId="0EF28F14"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A679A35"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43938F9D"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0EF941E5"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0B61A917" w14:textId="77777777" w:rsidR="00E95B85" w:rsidRDefault="00E95B85" w:rsidP="00E95B85">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3CA081FD" w14:textId="77777777" w:rsidR="00E95B85" w:rsidRDefault="00E95B85" w:rsidP="00E95B85">
      <w:pPr>
        <w:pStyle w:val="B10"/>
      </w:pPr>
      <w:r>
        <w:t>-</w:t>
      </w:r>
      <w:r>
        <w:tab/>
        <w:t>Sub-band Offset level (</w:t>
      </w:r>
      <w:r>
        <w:rPr>
          <w:i/>
        </w:rPr>
        <w:t>s</w:t>
      </w:r>
      <w:r>
        <w:t>) = sub-band CQI index (</w:t>
      </w:r>
      <w:r>
        <w:rPr>
          <w:i/>
        </w:rPr>
        <w:t>s</w:t>
      </w:r>
      <w:r>
        <w:t>) - wideband CQI index.</w:t>
      </w:r>
    </w:p>
    <w:p w14:paraId="74A7AE4F" w14:textId="77777777" w:rsidR="00E95B85" w:rsidRDefault="00E95B85" w:rsidP="00E95B85">
      <w:r>
        <w:t>The mapping from the 2-bit sub-band differential CQI values to the offset level is shown in Table 5.2.2.1-1</w:t>
      </w:r>
    </w:p>
    <w:p w14:paraId="5FD70003" w14:textId="77777777" w:rsidR="00E95B85" w:rsidRDefault="00E95B85" w:rsidP="00E95B85">
      <w:pPr>
        <w:pStyle w:val="TH"/>
        <w:rPr>
          <w:rFonts w:ascii="Times New Roman" w:hAnsi="Times New Roman"/>
          <w:color w:val="000000"/>
        </w:rPr>
      </w:pPr>
      <w:r>
        <w:rPr>
          <w:rFonts w:ascii="Times New Roman" w:hAnsi="Times New Roman"/>
          <w:color w:val="00000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E95B85" w14:paraId="64DA7B20" w14:textId="77777777" w:rsidTr="007B7ED3">
        <w:tc>
          <w:tcPr>
            <w:tcW w:w="3260" w:type="dxa"/>
            <w:shd w:val="clear" w:color="auto" w:fill="auto"/>
          </w:tcPr>
          <w:p w14:paraId="562861E8" w14:textId="77777777" w:rsidR="00E95B85" w:rsidRDefault="00E95B85" w:rsidP="007B7ED3">
            <w:pPr>
              <w:pStyle w:val="TAH"/>
              <w:rPr>
                <w:rFonts w:ascii="Times New Roman" w:hAnsi="Times New Roman"/>
                <w:sz w:val="20"/>
              </w:rPr>
            </w:pPr>
            <w:r>
              <w:rPr>
                <w:rFonts w:ascii="Times New Roman" w:hAnsi="Times New Roman"/>
                <w:sz w:val="20"/>
              </w:rPr>
              <w:t>Sub-band differential CQI value</w:t>
            </w:r>
          </w:p>
        </w:tc>
        <w:tc>
          <w:tcPr>
            <w:tcW w:w="3118" w:type="dxa"/>
            <w:shd w:val="clear" w:color="auto" w:fill="auto"/>
          </w:tcPr>
          <w:p w14:paraId="6640F3EB" w14:textId="77777777" w:rsidR="00E95B85" w:rsidRDefault="00E95B85" w:rsidP="007B7ED3">
            <w:pPr>
              <w:pStyle w:val="TAH"/>
              <w:rPr>
                <w:rFonts w:ascii="Times New Roman" w:hAnsi="Times New Roman"/>
                <w:sz w:val="20"/>
              </w:rPr>
            </w:pPr>
            <w:r>
              <w:rPr>
                <w:rFonts w:ascii="Times New Roman" w:hAnsi="Times New Roman"/>
                <w:sz w:val="20"/>
              </w:rPr>
              <w:t>Offset level</w:t>
            </w:r>
          </w:p>
        </w:tc>
      </w:tr>
      <w:tr w:rsidR="00E95B85" w14:paraId="20C72325" w14:textId="77777777" w:rsidTr="007B7ED3">
        <w:tc>
          <w:tcPr>
            <w:tcW w:w="3260" w:type="dxa"/>
            <w:shd w:val="clear" w:color="auto" w:fill="auto"/>
          </w:tcPr>
          <w:p w14:paraId="2CB26506" w14:textId="77777777" w:rsidR="00E95B85" w:rsidRDefault="00E95B85" w:rsidP="007B7ED3">
            <w:pPr>
              <w:pStyle w:val="TAC"/>
              <w:rPr>
                <w:lang w:eastAsia="en-GB"/>
              </w:rPr>
            </w:pPr>
            <w:r>
              <w:rPr>
                <w:lang w:eastAsia="en-GB"/>
              </w:rPr>
              <w:t>0</w:t>
            </w:r>
          </w:p>
        </w:tc>
        <w:tc>
          <w:tcPr>
            <w:tcW w:w="3118" w:type="dxa"/>
            <w:shd w:val="clear" w:color="auto" w:fill="auto"/>
          </w:tcPr>
          <w:p w14:paraId="52DA6E52" w14:textId="77777777" w:rsidR="00E95B85" w:rsidRDefault="00E95B85" w:rsidP="007B7ED3">
            <w:pPr>
              <w:pStyle w:val="TAC"/>
              <w:rPr>
                <w:lang w:eastAsia="en-GB"/>
              </w:rPr>
            </w:pPr>
            <w:r>
              <w:rPr>
                <w:lang w:eastAsia="en-GB"/>
              </w:rPr>
              <w:t>0</w:t>
            </w:r>
          </w:p>
        </w:tc>
      </w:tr>
      <w:tr w:rsidR="00E95B85" w14:paraId="54A54D7F" w14:textId="77777777" w:rsidTr="007B7ED3">
        <w:tc>
          <w:tcPr>
            <w:tcW w:w="3260" w:type="dxa"/>
            <w:shd w:val="clear" w:color="auto" w:fill="auto"/>
          </w:tcPr>
          <w:p w14:paraId="129C16BD" w14:textId="77777777" w:rsidR="00E95B85" w:rsidRDefault="00E95B85" w:rsidP="007B7ED3">
            <w:pPr>
              <w:pStyle w:val="TAC"/>
              <w:rPr>
                <w:lang w:eastAsia="en-GB"/>
              </w:rPr>
            </w:pPr>
            <w:r>
              <w:rPr>
                <w:lang w:eastAsia="en-GB"/>
              </w:rPr>
              <w:t>1</w:t>
            </w:r>
          </w:p>
        </w:tc>
        <w:tc>
          <w:tcPr>
            <w:tcW w:w="3118" w:type="dxa"/>
            <w:shd w:val="clear" w:color="auto" w:fill="auto"/>
          </w:tcPr>
          <w:p w14:paraId="09211167" w14:textId="77777777" w:rsidR="00E95B85" w:rsidRDefault="00E95B85" w:rsidP="007B7ED3">
            <w:pPr>
              <w:pStyle w:val="TAC"/>
              <w:rPr>
                <w:lang w:eastAsia="en-GB"/>
              </w:rPr>
            </w:pPr>
            <w:r>
              <w:rPr>
                <w:lang w:eastAsia="en-GB"/>
              </w:rPr>
              <w:t>1</w:t>
            </w:r>
          </w:p>
        </w:tc>
      </w:tr>
      <w:tr w:rsidR="00E95B85" w14:paraId="5007AC95" w14:textId="77777777" w:rsidTr="007B7ED3">
        <w:tc>
          <w:tcPr>
            <w:tcW w:w="3260" w:type="dxa"/>
            <w:shd w:val="clear" w:color="auto" w:fill="auto"/>
          </w:tcPr>
          <w:p w14:paraId="649ADA00" w14:textId="77777777" w:rsidR="00E95B85" w:rsidRDefault="00E95B85" w:rsidP="007B7ED3">
            <w:pPr>
              <w:pStyle w:val="TAC"/>
              <w:rPr>
                <w:lang w:eastAsia="en-GB"/>
              </w:rPr>
            </w:pPr>
            <w:r>
              <w:rPr>
                <w:lang w:eastAsia="en-GB"/>
              </w:rPr>
              <w:t>2</w:t>
            </w:r>
          </w:p>
        </w:tc>
        <w:tc>
          <w:tcPr>
            <w:tcW w:w="3118" w:type="dxa"/>
            <w:shd w:val="clear" w:color="auto" w:fill="auto"/>
          </w:tcPr>
          <w:p w14:paraId="23AA1C2D" w14:textId="77777777" w:rsidR="00E95B85" w:rsidRDefault="00E95B85" w:rsidP="007B7ED3">
            <w:pPr>
              <w:pStyle w:val="TAC"/>
              <w:rPr>
                <w:lang w:eastAsia="en-GB"/>
              </w:rPr>
            </w:pPr>
            <w:r>
              <w:rPr>
                <w:lang w:eastAsia="en-GB"/>
              </w:rPr>
              <w:t>≥ 2</w:t>
            </w:r>
          </w:p>
        </w:tc>
      </w:tr>
      <w:tr w:rsidR="00E95B85" w14:paraId="5C42E0AA" w14:textId="77777777" w:rsidTr="007B7ED3">
        <w:tc>
          <w:tcPr>
            <w:tcW w:w="3260" w:type="dxa"/>
            <w:shd w:val="clear" w:color="auto" w:fill="auto"/>
          </w:tcPr>
          <w:p w14:paraId="5174BFD9" w14:textId="77777777" w:rsidR="00E95B85" w:rsidRDefault="00E95B85" w:rsidP="007B7ED3">
            <w:pPr>
              <w:pStyle w:val="TAC"/>
              <w:rPr>
                <w:lang w:eastAsia="en-GB"/>
              </w:rPr>
            </w:pPr>
            <w:r>
              <w:rPr>
                <w:lang w:eastAsia="en-GB"/>
              </w:rPr>
              <w:t>3</w:t>
            </w:r>
          </w:p>
        </w:tc>
        <w:tc>
          <w:tcPr>
            <w:tcW w:w="3118" w:type="dxa"/>
            <w:shd w:val="clear" w:color="auto" w:fill="auto"/>
          </w:tcPr>
          <w:p w14:paraId="06F0BB02" w14:textId="77777777" w:rsidR="00E95B85" w:rsidRDefault="00E95B85" w:rsidP="007B7ED3">
            <w:pPr>
              <w:pStyle w:val="TAC"/>
              <w:rPr>
                <w:lang w:eastAsia="en-GB"/>
              </w:rPr>
            </w:pPr>
            <w:r>
              <w:rPr>
                <w:lang w:eastAsia="en-GB"/>
              </w:rPr>
              <w:t>≤-1</w:t>
            </w:r>
          </w:p>
        </w:tc>
      </w:tr>
    </w:tbl>
    <w:p w14:paraId="0CB1C8A8" w14:textId="77777777" w:rsidR="00E95B85" w:rsidRDefault="00E95B85" w:rsidP="00E95B85"/>
    <w:p w14:paraId="1B6B81EA" w14:textId="77777777" w:rsidR="00E95B85" w:rsidRDefault="00E95B85" w:rsidP="00E95B85">
      <w:pPr>
        <w:jc w:val="center"/>
        <w:rPr>
          <w:color w:val="FF0000"/>
        </w:rPr>
      </w:pPr>
      <w:r>
        <w:rPr>
          <w:color w:val="FF0000"/>
        </w:rPr>
        <w:t>&lt;Omit unchanged text&gt;</w:t>
      </w:r>
    </w:p>
    <w:p w14:paraId="0663C048" w14:textId="77777777" w:rsidR="00E95B85" w:rsidRDefault="00E95B85" w:rsidP="00E95B85">
      <w:pPr>
        <w:rPr>
          <w:b/>
          <w:bCs/>
        </w:rPr>
      </w:pPr>
      <w:r>
        <w:rPr>
          <w:b/>
          <w:bCs/>
        </w:rPr>
        <w:t>6.2.1</w:t>
      </w:r>
      <w:r>
        <w:rPr>
          <w:b/>
          <w:bCs/>
        </w:rPr>
        <w:tab/>
        <w:t>UE sounding procedure</w:t>
      </w:r>
    </w:p>
    <w:p w14:paraId="3BD44E9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27FFB8F7">
          <v:shape id="_x0000_i1030" type="#_x0000_t75" style="width:29.15pt;height:13.65pt" o:ole="">
            <v:imagedata r:id="rId7" o:title=""/>
          </v:shape>
          <o:OLEObject Type="Embed" ProgID="Equation.3" ShapeID="_x0000_i1030" DrawAspect="Content" ObjectID="_1774879944"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w:t>
      </w:r>
      <w:r>
        <w:rPr>
          <w:color w:val="000000"/>
        </w:rPr>
        <w:lastRenderedPageBreak/>
        <w:t xml:space="preserve">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5AD6E44B" w14:textId="77777777" w:rsidR="00E95B85" w:rsidRDefault="00E95B85" w:rsidP="00E95B85">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0101065D" w14:textId="77777777" w:rsidR="00E95B85" w:rsidRDefault="00E95B85" w:rsidP="00E95B85">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1F5DCD97" w14:textId="77777777" w:rsidR="00E95B85" w:rsidRDefault="00E95B85" w:rsidP="00E95B85">
      <w:pPr>
        <w:autoSpaceDE w:val="0"/>
        <w:autoSpaceDN w:val="0"/>
        <w:adjustRightInd w:val="0"/>
        <w:snapToGrid w:val="0"/>
        <w:jc w:val="center"/>
        <w:rPr>
          <w:color w:val="FF0000"/>
        </w:rPr>
      </w:pPr>
      <w:r>
        <w:rPr>
          <w:color w:val="FF0000"/>
        </w:rPr>
        <w:t>&lt; Unchanged parts are omitted &gt;</w:t>
      </w:r>
    </w:p>
    <w:p w14:paraId="6CA4EF59" w14:textId="77777777" w:rsidR="00E95B85" w:rsidRDefault="00E95B85" w:rsidP="00E95B85">
      <w:pPr>
        <w:autoSpaceDE w:val="0"/>
        <w:autoSpaceDN w:val="0"/>
        <w:adjustRightInd w:val="0"/>
        <w:snapToGrid w:val="0"/>
        <w:rPr>
          <w:color w:val="FF0000"/>
        </w:rPr>
      </w:pPr>
      <w:r>
        <w:rPr>
          <w:color w:val="FF0000"/>
        </w:rPr>
        <w:t>--------------------------------------- End of Text Proposal ----------------------------------</w:t>
      </w:r>
    </w:p>
    <w:p w14:paraId="0E7F1857" w14:textId="77777777" w:rsidR="00E95B85" w:rsidRDefault="00E95B85" w:rsidP="00E95B85">
      <w:pPr>
        <w:jc w:val="both"/>
        <w:rPr>
          <w:sz w:val="22"/>
          <w:szCs w:val="22"/>
          <w:lang w:eastAsia="zh-CN"/>
        </w:rPr>
      </w:pPr>
    </w:p>
    <w:p w14:paraId="3CD58C29" w14:textId="77777777" w:rsidR="00E95B85" w:rsidRDefault="00E95B85" w:rsidP="00E95B85">
      <w:pPr>
        <w:rPr>
          <w:b/>
        </w:rPr>
      </w:pPr>
    </w:p>
    <w:p w14:paraId="676ED077" w14:textId="77777777" w:rsidR="00E95B85" w:rsidRDefault="00E95B85" w:rsidP="00E95B85">
      <w:pPr>
        <w:rPr>
          <w:b/>
        </w:rPr>
      </w:pPr>
    </w:p>
    <w:p w14:paraId="214061B0" w14:textId="77777777" w:rsidR="00E95B85" w:rsidRPr="00491D0B" w:rsidRDefault="00E95B85" w:rsidP="00E95B85">
      <w:pPr>
        <w:rPr>
          <w:b/>
          <w:highlight w:val="green"/>
        </w:rPr>
      </w:pPr>
      <w:r w:rsidRPr="00491D0B">
        <w:rPr>
          <w:b/>
          <w:highlight w:val="green"/>
        </w:rPr>
        <w:t>Agreement</w:t>
      </w:r>
    </w:p>
    <w:p w14:paraId="3DF06B76" w14:textId="77777777" w:rsidR="00E95B85" w:rsidRDefault="00E95B85" w:rsidP="00E95B85">
      <w:pPr>
        <w:rPr>
          <w:b/>
        </w:rPr>
      </w:pPr>
      <w:r>
        <w:rPr>
          <w:b/>
        </w:rPr>
        <w:t xml:space="preserve">The following TP is agreed. </w:t>
      </w:r>
      <w:r w:rsidRPr="00491D0B">
        <w:rPr>
          <w:b/>
          <w:highlight w:val="yellow"/>
        </w:rPr>
        <w:t>Final CR in R1-240XXXX.</w:t>
      </w:r>
    </w:p>
    <w:p w14:paraId="4B57757E" w14:textId="77777777" w:rsidR="00E95B85" w:rsidRDefault="00E95B85" w:rsidP="00E95B85">
      <w:pPr>
        <w:jc w:val="both"/>
        <w:rPr>
          <w:b/>
          <w:bCs/>
        </w:rPr>
      </w:pPr>
      <w:r>
        <w:rPr>
          <w:b/>
          <w:bCs/>
        </w:rPr>
        <w:t xml:space="preserve">Reason for change: </w:t>
      </w:r>
    </w:p>
    <w:p w14:paraId="754344A0" w14:textId="77777777" w:rsidR="00E95B85" w:rsidRDefault="00E95B85" w:rsidP="00E95B85">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30ACB6DF" w14:textId="77777777" w:rsidR="00E95B85" w:rsidRDefault="00E95B85" w:rsidP="00E95B85">
      <w:pPr>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CF04F84" w14:textId="77777777" w:rsidR="00E95B85" w:rsidRDefault="00E95B85" w:rsidP="00E95B85">
      <w:pPr>
        <w:jc w:val="both"/>
      </w:pPr>
      <w:r>
        <w:rPr>
          <w:b/>
          <w:bCs/>
        </w:rPr>
        <w:t xml:space="preserve">Summary of change: </w:t>
      </w:r>
    </w:p>
    <w:p w14:paraId="5A27783B" w14:textId="77777777" w:rsidR="00E95B85" w:rsidRDefault="00E95B85" w:rsidP="00E95B85">
      <w:pPr>
        <w:jc w:val="both"/>
        <w:rPr>
          <w:b/>
          <w:bCs/>
        </w:rPr>
      </w:pPr>
      <w:r w:rsidRPr="007107F4">
        <w:rPr>
          <w:rFonts w:eastAsia="Malgun Gothic"/>
          <w:lang w:eastAsia="zh-CN"/>
        </w:rPr>
        <w:t>Clarify that the UE shall first perform determination of whether to transmit a PUCCH/PUSCH/SRS within non-active period of cell DRX and then apply dropping rule for resolving overlapping between SRS and PUCCH/PUSCH as in clause 6.2.1 of TS 38.214.</w:t>
      </w:r>
    </w:p>
    <w:p w14:paraId="373C643F" w14:textId="77777777" w:rsidR="00E95B85" w:rsidRDefault="00E95B85" w:rsidP="00E95B85">
      <w:pPr>
        <w:jc w:val="both"/>
      </w:pPr>
      <w:r>
        <w:rPr>
          <w:b/>
          <w:iCs/>
        </w:rPr>
        <w:t>Consequences if not approved:</w:t>
      </w:r>
      <w:r>
        <w:rPr>
          <w:b/>
          <w:i/>
        </w:rPr>
        <w:t xml:space="preserve"> </w:t>
      </w:r>
    </w:p>
    <w:p w14:paraId="22DEA58C" w14:textId="77777777" w:rsidR="00E95B85" w:rsidRDefault="00E95B85" w:rsidP="00E95B85">
      <w:pPr>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5281AB79" w14:textId="77777777" w:rsidR="00E95B85" w:rsidRDefault="00E95B85" w:rsidP="00E95B85">
      <w:pPr>
        <w:autoSpaceDE w:val="0"/>
        <w:autoSpaceDN w:val="0"/>
        <w:adjustRightInd w:val="0"/>
        <w:snapToGrid w:val="0"/>
        <w:rPr>
          <w:color w:val="FF0000"/>
        </w:rPr>
      </w:pPr>
      <w:r>
        <w:rPr>
          <w:color w:val="FF0000"/>
        </w:rPr>
        <w:t>---------------------------- Start of Text Proposal for TS 38.214 -----------------------------</w:t>
      </w:r>
    </w:p>
    <w:p w14:paraId="539C22F6" w14:textId="77777777" w:rsidR="00E95B85" w:rsidRDefault="00E95B85" w:rsidP="00E95B85">
      <w:pPr>
        <w:rPr>
          <w:b/>
          <w:bCs/>
        </w:rPr>
      </w:pPr>
      <w:r>
        <w:rPr>
          <w:b/>
          <w:bCs/>
        </w:rPr>
        <w:t>6.2</w:t>
      </w:r>
      <w:r>
        <w:rPr>
          <w:b/>
          <w:bCs/>
        </w:rPr>
        <w:tab/>
        <w:t>UE reference signal (RS) procedure</w:t>
      </w:r>
    </w:p>
    <w:p w14:paraId="27F627B0" w14:textId="77777777" w:rsidR="00E95B85" w:rsidRDefault="00E95B85" w:rsidP="00E95B85">
      <w:pPr>
        <w:rPr>
          <w:b/>
          <w:bCs/>
        </w:rPr>
      </w:pPr>
      <w:r>
        <w:rPr>
          <w:b/>
          <w:bCs/>
        </w:rPr>
        <w:t>6.2.1</w:t>
      </w:r>
      <w:r>
        <w:rPr>
          <w:b/>
          <w:bCs/>
        </w:rPr>
        <w:tab/>
        <w:t>UE sounding procedure</w:t>
      </w:r>
    </w:p>
    <w:p w14:paraId="295D492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867A83C">
          <v:shape id="_x0000_i1031" type="#_x0000_t75" style="width:27.3pt;height:14.3pt" o:ole="">
            <v:imagedata r:id="rId7" o:title=""/>
          </v:shape>
          <o:OLEObject Type="Embed" ProgID="Equation.3" ShapeID="_x0000_i1031" DrawAspect="Content" ObjectID="_1774879945" r:id="rId1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w:t>
      </w:r>
      <w:r>
        <w:rPr>
          <w:color w:val="000000"/>
        </w:rPr>
        <w:lastRenderedPageBreak/>
        <w:t xml:space="preserve">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7ACB47AF" w14:textId="77777777" w:rsidR="00E95B85" w:rsidRDefault="00E95B85" w:rsidP="00E95B85">
      <w:r>
        <w:t>During non-active periods of cell DRX, the UE configured with cell DRX is not expected to transmit the periodic SRS, or semi-persistent SRS for channel acquisition. SRS for positioning is not impacted by cell DRX operation.</w:t>
      </w:r>
    </w:p>
    <w:p w14:paraId="6389F677" w14:textId="77777777" w:rsidR="00E95B85" w:rsidRDefault="00E95B85" w:rsidP="00E95B85">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3EC110AB" w14:textId="77777777" w:rsidR="00E95B85" w:rsidRDefault="00E95B85" w:rsidP="00E95B85">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0FA93702" w14:textId="77777777" w:rsidR="00E95B85" w:rsidRPr="007107F4" w:rsidRDefault="00E95B85" w:rsidP="00E95B85">
      <w:pPr>
        <w:jc w:val="center"/>
        <w:rPr>
          <w:rFonts w:eastAsia="Malgun Gothic"/>
          <w:color w:val="FF0000"/>
        </w:rPr>
      </w:pPr>
      <w:r w:rsidRPr="007107F4">
        <w:rPr>
          <w:rFonts w:eastAsia="Malgun Gothic"/>
          <w:color w:val="FF0000"/>
        </w:rPr>
        <w:t>&lt; Unchanged parts are omitted &gt;</w:t>
      </w:r>
    </w:p>
    <w:p w14:paraId="69AFF4C2" w14:textId="77777777" w:rsidR="00E95B85" w:rsidRDefault="00E95B85" w:rsidP="00E95B85">
      <w:pPr>
        <w:autoSpaceDE w:val="0"/>
        <w:autoSpaceDN w:val="0"/>
        <w:adjustRightInd w:val="0"/>
        <w:snapToGrid w:val="0"/>
        <w:rPr>
          <w:color w:val="FF0000"/>
        </w:rPr>
      </w:pPr>
      <w:r>
        <w:rPr>
          <w:color w:val="FF0000"/>
        </w:rPr>
        <w:t>--------------------------------------- End of Text Proposal ----------------------------------</w:t>
      </w:r>
    </w:p>
    <w:p w14:paraId="1E4D96B0" w14:textId="77777777" w:rsidR="00E95B85" w:rsidRDefault="00E95B85" w:rsidP="00E95B85">
      <w:pPr>
        <w:rPr>
          <w:b/>
        </w:rPr>
      </w:pPr>
    </w:p>
    <w:p w14:paraId="6CB64847" w14:textId="77777777" w:rsidR="00E95B85" w:rsidRDefault="00E95B85">
      <w:pPr>
        <w:pStyle w:val="BodyText"/>
        <w:spacing w:after="0"/>
        <w:rPr>
          <w:rFonts w:ascii="Times New Roman" w:eastAsiaTheme="minorEastAsia" w:hAnsi="Times New Roman"/>
          <w:szCs w:val="20"/>
          <w:lang w:eastAsia="ko-KR"/>
        </w:rPr>
      </w:pPr>
    </w:p>
    <w:p w14:paraId="26850656" w14:textId="77777777" w:rsidR="005A3598" w:rsidRDefault="005A3598">
      <w:pPr>
        <w:pStyle w:val="BodyText"/>
        <w:spacing w:after="0"/>
        <w:rPr>
          <w:rFonts w:ascii="Times New Roman" w:eastAsiaTheme="minorEastAsia" w:hAnsi="Times New Roman"/>
          <w:szCs w:val="20"/>
          <w:lang w:eastAsia="ko-KR"/>
        </w:rPr>
      </w:pPr>
    </w:p>
    <w:p w14:paraId="5850D20E" w14:textId="77777777" w:rsidR="005A3598" w:rsidRDefault="005A3598">
      <w:pPr>
        <w:pStyle w:val="BodyText"/>
        <w:spacing w:after="0"/>
        <w:rPr>
          <w:rFonts w:ascii="Times New Roman" w:eastAsiaTheme="minorEastAsia" w:hAnsi="Times New Roman"/>
          <w:szCs w:val="20"/>
          <w:lang w:eastAsia="ko-KR"/>
        </w:rPr>
      </w:pPr>
    </w:p>
    <w:p w14:paraId="2F97417F" w14:textId="77777777" w:rsidR="005A3598" w:rsidRDefault="00A73606">
      <w:pPr>
        <w:pStyle w:val="Heading1"/>
        <w:rPr>
          <w:rFonts w:eastAsia="SimSun" w:cs="Arial"/>
          <w:sz w:val="32"/>
          <w:szCs w:val="32"/>
          <w:lang w:val="en-US"/>
        </w:rPr>
      </w:pPr>
      <w:r>
        <w:rPr>
          <w:rFonts w:eastAsia="SimSun" w:cs="Arial"/>
          <w:sz w:val="32"/>
          <w:szCs w:val="32"/>
          <w:lang w:val="en-US"/>
        </w:rPr>
        <w:t>Reference</w:t>
      </w:r>
    </w:p>
    <w:p w14:paraId="58B879E1" w14:textId="77777777" w:rsidR="005A3598" w:rsidRDefault="00A73606">
      <w:pPr>
        <w:pStyle w:val="ListParagraph"/>
        <w:numPr>
          <w:ilvl w:val="0"/>
          <w:numId w:val="9"/>
        </w:numPr>
        <w:ind w:left="450" w:hanging="450"/>
      </w:pPr>
      <w:r>
        <w:t>R1-2402445, “Remaining issues on network energy saving,” Samsung</w:t>
      </w:r>
    </w:p>
    <w:p w14:paraId="3828974A" w14:textId="77777777" w:rsidR="005A3598" w:rsidRDefault="00A73606">
      <w:pPr>
        <w:pStyle w:val="ListParagraph"/>
        <w:numPr>
          <w:ilvl w:val="0"/>
          <w:numId w:val="9"/>
        </w:numPr>
        <w:ind w:left="450" w:hanging="450"/>
      </w:pPr>
      <w:r>
        <w:t>R1-2402447, “Correction on Cell DTX operation for CSI report,” Samsung</w:t>
      </w:r>
    </w:p>
    <w:p w14:paraId="0840B09A" w14:textId="77777777" w:rsidR="005A3598" w:rsidRDefault="00A73606">
      <w:pPr>
        <w:pStyle w:val="ListParagraph"/>
        <w:numPr>
          <w:ilvl w:val="0"/>
          <w:numId w:val="9"/>
        </w:numPr>
        <w:ind w:left="450" w:hanging="450"/>
      </w:pPr>
      <w:r>
        <w:t>R1-2402448, “Correction on Cell DTX operation for CSI-RS reception and SRS transmission,” Samsung</w:t>
      </w:r>
    </w:p>
    <w:p w14:paraId="34C3B8B2" w14:textId="77777777" w:rsidR="005A3598" w:rsidRDefault="00A73606">
      <w:pPr>
        <w:pStyle w:val="ListParagraph"/>
        <w:numPr>
          <w:ilvl w:val="0"/>
          <w:numId w:val="9"/>
        </w:numPr>
        <w:ind w:left="450" w:hanging="450"/>
      </w:pPr>
      <w:r>
        <w:t xml:space="preserve">R1-2402636, “Draft CR on Rel-18 NES with operation of Cell </w:t>
      </w:r>
      <w:proofErr w:type="spellStart"/>
      <w:r>
        <w:t>DtxDrx</w:t>
      </w:r>
      <w:proofErr w:type="spellEnd"/>
      <w:r>
        <w:t>,” Nokia, Nokia Shanghai Bell</w:t>
      </w:r>
    </w:p>
    <w:p w14:paraId="539159B5" w14:textId="77777777" w:rsidR="005A3598" w:rsidRDefault="00A73606">
      <w:pPr>
        <w:pStyle w:val="ListParagraph"/>
        <w:numPr>
          <w:ilvl w:val="0"/>
          <w:numId w:val="9"/>
        </w:numPr>
        <w:ind w:left="450" w:hanging="450"/>
      </w:pPr>
      <w:r>
        <w:t xml:space="preserve">R1-2402641, “Draft CR on UE behavior on DCI 2-9 </w:t>
      </w:r>
      <w:proofErr w:type="gramStart"/>
      <w:r>
        <w:t>monitoring  for</w:t>
      </w:r>
      <w:proofErr w:type="gramEnd"/>
      <w:r>
        <w:t xml:space="preserve"> network energy saving,” Xiaomi</w:t>
      </w:r>
    </w:p>
    <w:p w14:paraId="0A2B54D1" w14:textId="77777777" w:rsidR="005A3598" w:rsidRDefault="00A73606">
      <w:pPr>
        <w:pStyle w:val="ListParagraph"/>
        <w:numPr>
          <w:ilvl w:val="0"/>
          <w:numId w:val="9"/>
        </w:numPr>
        <w:ind w:left="450" w:hanging="450"/>
      </w:pPr>
      <w:r>
        <w:t>R1-2402912, “Correction on Cell DTX operation for PDSCH reception,” Samsung</w:t>
      </w:r>
    </w:p>
    <w:p w14:paraId="3B618428" w14:textId="77777777" w:rsidR="005A3598" w:rsidRDefault="00A73606">
      <w:pPr>
        <w:pStyle w:val="ListParagraph"/>
        <w:numPr>
          <w:ilvl w:val="0"/>
          <w:numId w:val="9"/>
        </w:numPr>
        <w:ind w:left="450" w:hanging="450"/>
      </w:pPr>
      <w:r>
        <w:t xml:space="preserve">R1-2403033, “Correction on CSI report with cell DTX,” ZTE, </w:t>
      </w:r>
      <w:proofErr w:type="spellStart"/>
      <w:r>
        <w:t>Sanechips</w:t>
      </w:r>
      <w:proofErr w:type="spellEnd"/>
    </w:p>
    <w:p w14:paraId="2717CF25" w14:textId="77777777" w:rsidR="005A3598" w:rsidRDefault="00A73606">
      <w:pPr>
        <w:pStyle w:val="ListParagraph"/>
        <w:numPr>
          <w:ilvl w:val="0"/>
          <w:numId w:val="9"/>
        </w:numPr>
        <w:ind w:left="450" w:hanging="450"/>
      </w:pPr>
      <w:r>
        <w:t>R1-2403172, “Impact of cell DRX operation on uplink DMRS bundling,” Qualcomm Incorporated</w:t>
      </w:r>
    </w:p>
    <w:p w14:paraId="57728566" w14:textId="77777777" w:rsidR="005A3598" w:rsidRDefault="00A73606">
      <w:pPr>
        <w:pStyle w:val="ListParagraph"/>
        <w:numPr>
          <w:ilvl w:val="0"/>
          <w:numId w:val="9"/>
        </w:numPr>
        <w:ind w:left="450" w:hanging="450"/>
      </w:pPr>
      <w:r>
        <w:t>R1-2403270, “Draft CR for 38.214 on cell DTX/DRX,” Ericsson</w:t>
      </w:r>
    </w:p>
    <w:p w14:paraId="5F74746B" w14:textId="77777777" w:rsidR="005A3598" w:rsidRDefault="00A73606">
      <w:pPr>
        <w:pStyle w:val="ListParagraph"/>
        <w:numPr>
          <w:ilvl w:val="0"/>
          <w:numId w:val="9"/>
        </w:numPr>
        <w:ind w:left="450" w:hanging="450"/>
      </w:pPr>
      <w:r>
        <w:t xml:space="preserve">R1-2403351, “Correction on SRS transmission for cell DRX,” Huawei, </w:t>
      </w:r>
      <w:proofErr w:type="spellStart"/>
      <w:r>
        <w:t>HiSilicon</w:t>
      </w:r>
      <w:proofErr w:type="spellEnd"/>
    </w:p>
    <w:p w14:paraId="11A308F6" w14:textId="77777777" w:rsidR="005A3598" w:rsidRDefault="00A73606">
      <w:pPr>
        <w:pStyle w:val="ListParagraph"/>
        <w:numPr>
          <w:ilvl w:val="0"/>
          <w:numId w:val="9"/>
        </w:numPr>
        <w:ind w:left="450" w:hanging="450"/>
      </w:pPr>
      <w:r>
        <w:t xml:space="preserve">R1-2403352, “Correction on SR transmission for cell DRX,” Huawei, </w:t>
      </w:r>
      <w:proofErr w:type="spellStart"/>
      <w:r>
        <w:t>HiSilicon</w:t>
      </w:r>
      <w:proofErr w:type="spellEnd"/>
    </w:p>
    <w:p w14:paraId="6E04A239" w14:textId="38C30625" w:rsidR="00F65EFE" w:rsidRDefault="00F65EFE" w:rsidP="00F65EFE">
      <w:pPr>
        <w:pStyle w:val="ListParagraph"/>
        <w:numPr>
          <w:ilvl w:val="0"/>
          <w:numId w:val="9"/>
        </w:numPr>
        <w:ind w:left="450" w:hanging="450"/>
      </w:pPr>
      <w:r>
        <w:t xml:space="preserve">R1-2402152, “Correction of Rel-18 NES cell DTX/DRX operations, </w:t>
      </w:r>
      <w:proofErr w:type="gramStart"/>
      <w:r>
        <w:t>“ Intel</w:t>
      </w:r>
      <w:proofErr w:type="gramEnd"/>
      <w:r>
        <w:t xml:space="preserve"> Corporation</w:t>
      </w:r>
    </w:p>
    <w:p w14:paraId="10AE99A8" w14:textId="75EEB217" w:rsidR="00F65EFE" w:rsidRDefault="00F65EFE" w:rsidP="00F65EFE">
      <w:pPr>
        <w:pStyle w:val="ListParagraph"/>
        <w:numPr>
          <w:ilvl w:val="0"/>
          <w:numId w:val="9"/>
        </w:numPr>
        <w:ind w:left="450" w:hanging="450"/>
      </w:pPr>
      <w:r>
        <w:t>R1-2402153, “Discussion on maintanence issues on NES,” Intel Corporation</w:t>
      </w:r>
    </w:p>
    <w:p w14:paraId="369B81E9" w14:textId="77777777" w:rsidR="005A3598" w:rsidRDefault="005A3598"/>
    <w:p w14:paraId="06D3987F" w14:textId="77777777" w:rsidR="005A3598" w:rsidRDefault="00A73606">
      <w:pPr>
        <w:pStyle w:val="Heading1"/>
        <w:rPr>
          <w:rFonts w:eastAsia="SimSun" w:cs="Arial"/>
          <w:sz w:val="32"/>
          <w:szCs w:val="32"/>
          <w:lang w:val="en-US"/>
        </w:rPr>
      </w:pPr>
      <w:r>
        <w:rPr>
          <w:rFonts w:eastAsia="SimSun" w:cs="Arial"/>
          <w:sz w:val="32"/>
          <w:szCs w:val="32"/>
          <w:lang w:val="en-US"/>
        </w:rPr>
        <w:t>Appendix A: RAN1 Agreements</w:t>
      </w:r>
    </w:p>
    <w:p w14:paraId="7E8DF33C" w14:textId="77777777" w:rsidR="005A3598" w:rsidRDefault="00A73606">
      <w:pPr>
        <w:pStyle w:val="Heading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ListParagraph"/>
        <w:numPr>
          <w:ilvl w:val="1"/>
          <w:numId w:val="10"/>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67E91EB" w14:textId="77777777" w:rsidR="005A3598" w:rsidRDefault="00A73606">
      <w:pPr>
        <w:pStyle w:val="ListParagraph"/>
        <w:numPr>
          <w:ilvl w:val="2"/>
          <w:numId w:val="10"/>
        </w:numPr>
        <w:overflowPunct/>
        <w:spacing w:after="120" w:line="240" w:lineRule="auto"/>
        <w:rPr>
          <w:rFonts w:eastAsia="SimSun"/>
          <w:szCs w:val="20"/>
          <w:lang w:eastAsia="zh-CN"/>
        </w:rPr>
      </w:pPr>
      <w:r>
        <w:rPr>
          <w:rFonts w:eastAsia="SimSun"/>
          <w:szCs w:val="20"/>
          <w:lang w:eastAsia="zh-CN"/>
        </w:rPr>
        <w:lastRenderedPageBreak/>
        <w:t>consider impact to at least KPIs from the SI when physical layers/signals/channels are impacted by cell DTX/DRX</w:t>
      </w:r>
    </w:p>
    <w:p w14:paraId="50B0CB06"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BodyText"/>
        <w:rPr>
          <w:rFonts w:ascii="Times New Roman" w:hAnsi="Times New Roman"/>
          <w:szCs w:val="20"/>
          <w:lang w:eastAsia="zh-CN"/>
        </w:rPr>
      </w:pPr>
    </w:p>
    <w:p w14:paraId="4E5A7E93" w14:textId="77777777" w:rsidR="005A3598" w:rsidRDefault="00A73606">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14:paraId="4531C7A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Heading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w:t>
      </w:r>
      <w:proofErr w:type="spellStart"/>
      <w:r>
        <w:rPr>
          <w:rFonts w:eastAsia="Malgun Gothic" w:cs="Times"/>
          <w:szCs w:val="20"/>
          <w:lang w:eastAsia="ko-KR"/>
        </w:rPr>
        <w:t>ReportConfig</w:t>
      </w:r>
      <w:proofErr w:type="spellEnd"/>
      <w:r>
        <w:rPr>
          <w:rFonts w:eastAsia="Malgun Gothic" w:cs="Times"/>
          <w:szCs w:val="20"/>
          <w:lang w:eastAsia="ko-KR"/>
        </w:rPr>
        <w:t xml:space="preserve"> with </w:t>
      </w:r>
      <w:proofErr w:type="spellStart"/>
      <w:r>
        <w:rPr>
          <w:rFonts w:eastAsia="Malgun Gothic" w:cs="Times"/>
          <w:szCs w:val="20"/>
          <w:lang w:eastAsia="ko-KR"/>
        </w:rPr>
        <w:t>reportQuantity</w:t>
      </w:r>
      <w:proofErr w:type="spellEnd"/>
      <w:r>
        <w:rPr>
          <w:rFonts w:eastAsia="Malgun Gothic" w:cs="Times"/>
          <w:szCs w:val="20"/>
          <w:lang w:eastAsia="ko-KR"/>
        </w:rPr>
        <w:t xml:space="preserve"> including RI (for CSI reporting)</w:t>
      </w:r>
    </w:p>
    <w:p w14:paraId="186A13AD"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3CEAFF14"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AD29F2D"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 xml:space="preserve">CSI-RS configured by </w:t>
      </w:r>
      <w:proofErr w:type="spellStart"/>
      <w:r>
        <w:rPr>
          <w:rFonts w:eastAsia="Malgun Gothic" w:cs="Times"/>
          <w:szCs w:val="20"/>
          <w:lang w:eastAsia="ko-KR"/>
        </w:rPr>
        <w:t>measObjectNR</w:t>
      </w:r>
      <w:proofErr w:type="spellEnd"/>
      <w:r>
        <w:rPr>
          <w:rFonts w:eastAsia="Malgun Gothic" w:cs="Times"/>
          <w:szCs w:val="20"/>
          <w:lang w:eastAsia="ko-KR"/>
        </w:rPr>
        <w:t xml:space="preserve"> (for RRM)</w:t>
      </w:r>
    </w:p>
    <w:p w14:paraId="284B830C"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lastRenderedPageBreak/>
        <w:t xml:space="preserve">CSI-RS associated with </w:t>
      </w:r>
      <w:proofErr w:type="spellStart"/>
      <w:r>
        <w:rPr>
          <w:rFonts w:eastAsia="Malgun Gothic" w:cs="Times"/>
          <w:szCs w:val="20"/>
          <w:lang w:eastAsia="ko-KR"/>
        </w:rPr>
        <w:t>RadioLinkMonitoringConfig</w:t>
      </w:r>
      <w:proofErr w:type="spellEnd"/>
      <w:r>
        <w:rPr>
          <w:rFonts w:eastAsia="Malgun Gothic" w:cs="Times"/>
          <w:szCs w:val="20"/>
          <w:lang w:eastAsia="ko-KR"/>
        </w:rPr>
        <w:t xml:space="preserve"> and </w:t>
      </w:r>
      <w:proofErr w:type="spellStart"/>
      <w:r>
        <w:rPr>
          <w:rFonts w:eastAsia="Malgun Gothic" w:cs="Times"/>
          <w:szCs w:val="20"/>
          <w:lang w:eastAsia="ko-KR"/>
        </w:rPr>
        <w:t>BeamFailureDectection</w:t>
      </w:r>
      <w:proofErr w:type="spellEnd"/>
      <w:r>
        <w:rPr>
          <w:rFonts w:eastAsia="Malgun Gothic" w:cs="Times"/>
          <w:szCs w:val="20"/>
          <w:lang w:eastAsia="ko-KR"/>
        </w:rPr>
        <w:t xml:space="preserve"> (for RLM and BFD)</w:t>
      </w:r>
    </w:p>
    <w:p w14:paraId="73EF2F42"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 xml:space="preserve">Periodic CSI-RS configured with </w:t>
      </w:r>
      <w:proofErr w:type="spellStart"/>
      <w:r>
        <w:rPr>
          <w:rFonts w:eastAsia="Malgun Gothic" w:cs="Times"/>
          <w:szCs w:val="20"/>
          <w:lang w:eastAsia="ko-KR"/>
        </w:rPr>
        <w:t>trs</w:t>
      </w:r>
      <w:proofErr w:type="spellEnd"/>
      <w:r>
        <w:rPr>
          <w:rFonts w:eastAsia="Malgun Gothic" w:cs="Times"/>
          <w:szCs w:val="20"/>
          <w:lang w:eastAsia="ko-KR"/>
        </w:rPr>
        <w:t>-Info ‘true’ (for tracking)</w:t>
      </w:r>
    </w:p>
    <w:p w14:paraId="39F4F741"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0584FB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0F7F2713"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29B9B5C"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BodyText"/>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2643C8C9"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2E829BE"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w:t>
      </w:r>
      <w:proofErr w:type="spellStart"/>
      <w:r>
        <w:rPr>
          <w:rFonts w:ascii="Times New Roman" w:eastAsia="Malgun Gothic" w:hAnsi="Times New Roman"/>
          <w:i/>
          <w:iCs/>
          <w:szCs w:val="20"/>
          <w:lang w:eastAsia="ko-KR"/>
        </w:rPr>
        <w:t>behaviour</w:t>
      </w:r>
      <w:proofErr w:type="spellEnd"/>
      <w:r>
        <w:rPr>
          <w:rFonts w:ascii="Times New Roman" w:eastAsia="Malgun Gothic" w:hAnsi="Times New Roman"/>
          <w:i/>
          <w:iCs/>
          <w:szCs w:val="20"/>
          <w:lang w:eastAsia="ko-KR"/>
        </w:rPr>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BodyText"/>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787052D2"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Heading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ListParagraph"/>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ListParagraph"/>
        <w:rPr>
          <w:rFonts w:cs="Times"/>
          <w:b/>
          <w:bCs/>
          <w:szCs w:val="20"/>
          <w:highlight w:val="darkYellow"/>
        </w:rPr>
      </w:pPr>
      <w:r>
        <w:rPr>
          <w:rFonts w:cs="Times"/>
          <w:b/>
          <w:bCs/>
          <w:szCs w:val="20"/>
          <w:highlight w:val="darkYellow"/>
        </w:rPr>
        <w:t>Working Assumption</w:t>
      </w:r>
    </w:p>
    <w:p w14:paraId="0C5C83E2" w14:textId="77777777" w:rsidR="005A3598" w:rsidRDefault="00A73606">
      <w:pPr>
        <w:pStyle w:val="BodyText"/>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263201CE"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w:t>
      </w:r>
      <w:proofErr w:type="spellStart"/>
      <w:r>
        <w:rPr>
          <w:rFonts w:ascii="Times New Roman" w:eastAsia="Malgun Gothic" w:hAnsi="Times New Roman"/>
          <w:szCs w:val="20"/>
          <w:lang w:eastAsia="ko-KR"/>
        </w:rPr>
        <w:t>downselect</w:t>
      </w:r>
      <w:proofErr w:type="spellEnd"/>
      <w:r>
        <w:rPr>
          <w:rFonts w:ascii="Times New Roman" w:eastAsia="Malgun Gothic" w:hAnsi="Times New Roman"/>
          <w:szCs w:val="20"/>
          <w:lang w:eastAsia="ko-KR"/>
        </w:rPr>
        <w:t xml:space="preserve"> just one among alternatives)</w:t>
      </w:r>
    </w:p>
    <w:p w14:paraId="7BB043C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Alt 2) Based on new DCI format 2_X</w:t>
      </w:r>
    </w:p>
    <w:p w14:paraId="6BCB7349"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other field details, mapping of UE and each </w:t>
      </w:r>
      <w:proofErr w:type="gramStart"/>
      <w:r>
        <w:rPr>
          <w:rFonts w:ascii="Times New Roman" w:eastAsia="Malgun Gothic" w:hAnsi="Times New Roman"/>
          <w:szCs w:val="20"/>
          <w:lang w:eastAsia="ko-KR"/>
        </w:rPr>
        <w:t>blocks</w:t>
      </w:r>
      <w:proofErr w:type="gramEnd"/>
    </w:p>
    <w:p w14:paraId="3546B5C1"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BodyText"/>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25C31DD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ListParagraph"/>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ListParagraph"/>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ListParagraph"/>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ListParagraph"/>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Heading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 xml:space="preserve">Above applies at least for </w:t>
      </w:r>
      <w:proofErr w:type="spellStart"/>
      <w:r>
        <w:rPr>
          <w:rFonts w:cs="Times"/>
          <w:lang w:eastAsia="zh-CN"/>
        </w:rPr>
        <w:t>sTRP</w:t>
      </w:r>
      <w:proofErr w:type="spellEnd"/>
      <w:r>
        <w:rPr>
          <w:rFonts w:cs="Times"/>
          <w:lang w:eastAsia="zh-CN"/>
        </w:rPr>
        <w:t xml:space="preserve">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 xml:space="preserve">Separate (activation/deactivation) signaling for cell DTX and cell DRX, i.e. one activation/deactivation signaling sub-field for cell DTX configuration and one activation/deactivation signaling sub-field for cell DRX </w:t>
      </w:r>
      <w:proofErr w:type="gramStart"/>
      <w:r>
        <w:rPr>
          <w:rFonts w:ascii="Times New Roman" w:hAnsi="Times New Roman"/>
          <w:szCs w:val="20"/>
          <w:lang w:eastAsia="zh-CN"/>
        </w:rPr>
        <w:t>configuration</w:t>
      </w:r>
      <w:proofErr w:type="gramEnd"/>
    </w:p>
    <w:p w14:paraId="30AD9607" w14:textId="77777777" w:rsidR="005A3598" w:rsidRDefault="00A73606">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lastRenderedPageBreak/>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Support new RNTI (e.g. </w:t>
      </w:r>
      <w:proofErr w:type="spellStart"/>
      <w:r>
        <w:rPr>
          <w:rFonts w:ascii="Times New Roman" w:hAnsi="Times New Roman"/>
          <w:szCs w:val="20"/>
          <w:lang w:eastAsia="zh-CN"/>
        </w:rPr>
        <w:t>nes</w:t>
      </w:r>
      <w:proofErr w:type="spellEnd"/>
      <w:r>
        <w:rPr>
          <w:rFonts w:ascii="Times New Roman" w:hAnsi="Times New Roman"/>
          <w:szCs w:val="20"/>
          <w:lang w:eastAsia="zh-CN"/>
        </w:rPr>
        <w:t>-RNTI) which is configured by higher layer, for scrambling of DCI format 2_</w:t>
      </w:r>
      <w:proofErr w:type="gramStart"/>
      <w:r>
        <w:rPr>
          <w:rFonts w:ascii="Times New Roman" w:hAnsi="Times New Roman"/>
          <w:szCs w:val="20"/>
          <w:lang w:eastAsia="zh-CN"/>
        </w:rPr>
        <w:t>X</w:t>
      </w:r>
      <w:proofErr w:type="gramEnd"/>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BodyText"/>
        <w:spacing w:after="0"/>
        <w:rPr>
          <w:rFonts w:ascii="Times New Roman" w:hAnsi="Times New Roman"/>
          <w:szCs w:val="20"/>
          <w:lang w:eastAsia="zh-CN"/>
        </w:rPr>
      </w:pPr>
      <w:r>
        <w:rPr>
          <w:szCs w:val="20"/>
        </w:rPr>
        <w:t>DCI format 2_X is monitored in the common search space</w:t>
      </w:r>
    </w:p>
    <w:p w14:paraId="3BDD8623" w14:textId="77777777" w:rsidR="005A3598" w:rsidRDefault="00A73606">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ListParagraph"/>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ListParagraph"/>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BodyText"/>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BodyText"/>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BodyText"/>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189806E6"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Heading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ListParagraph"/>
        <w:numPr>
          <w:ilvl w:val="0"/>
          <w:numId w:val="21"/>
        </w:numPr>
        <w:spacing w:line="240" w:lineRule="auto"/>
        <w:rPr>
          <w:szCs w:val="20"/>
        </w:rPr>
      </w:pPr>
      <w:r>
        <w:rPr>
          <w:szCs w:val="20"/>
        </w:rPr>
        <w:t>Agreement (from RAN1 #114)</w:t>
      </w:r>
    </w:p>
    <w:p w14:paraId="1893E241" w14:textId="77777777" w:rsidR="005A3598" w:rsidRDefault="00A73606">
      <w:pPr>
        <w:pStyle w:val="BodyText"/>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ListParagraph"/>
        <w:numPr>
          <w:ilvl w:val="0"/>
          <w:numId w:val="21"/>
        </w:numPr>
        <w:spacing w:line="240" w:lineRule="auto"/>
        <w:rPr>
          <w:szCs w:val="20"/>
        </w:rPr>
      </w:pPr>
      <w:r>
        <w:rPr>
          <w:szCs w:val="20"/>
        </w:rPr>
        <w:t>Conclusion:</w:t>
      </w:r>
    </w:p>
    <w:p w14:paraId="22981B31"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ListParagraph"/>
        <w:numPr>
          <w:ilvl w:val="0"/>
          <w:numId w:val="21"/>
        </w:numPr>
        <w:spacing w:line="240" w:lineRule="auto"/>
        <w:rPr>
          <w:szCs w:val="20"/>
          <w:lang w:eastAsia="zh-CN"/>
        </w:rPr>
      </w:pPr>
      <w:r>
        <w:rPr>
          <w:szCs w:val="20"/>
        </w:rPr>
        <w:t>Conclusion</w:t>
      </w:r>
    </w:p>
    <w:p w14:paraId="098257BF"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ListParagraph"/>
        <w:numPr>
          <w:ilvl w:val="0"/>
          <w:numId w:val="21"/>
        </w:numPr>
        <w:spacing w:line="240" w:lineRule="auto"/>
        <w:rPr>
          <w:szCs w:val="20"/>
        </w:rPr>
      </w:pPr>
      <w:r>
        <w:rPr>
          <w:szCs w:val="20"/>
        </w:rPr>
        <w:t>Part of the Agreement (from RAN1 #112-bis-e)</w:t>
      </w:r>
    </w:p>
    <w:p w14:paraId="231682D3" w14:textId="77777777" w:rsidR="005A3598" w:rsidRDefault="00A73606">
      <w:pPr>
        <w:pStyle w:val="BodyText"/>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BodyText"/>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xml:space="preserve">: The current wording doesn’t clearly capture the cases where both cell DTX and cell DRX are configured or only cell DTX or cell DTX is </w:t>
            </w:r>
            <w:proofErr w:type="gramStart"/>
            <w:r>
              <w:rPr>
                <w:i/>
                <w:iCs/>
              </w:rPr>
              <w:t>configured .</w:t>
            </w:r>
            <w:proofErr w:type="gramEnd"/>
          </w:p>
        </w:tc>
      </w:tr>
      <w:tr w:rsidR="005A3598" w14:paraId="1FCC4166" w14:textId="77777777">
        <w:tc>
          <w:tcPr>
            <w:tcW w:w="9350" w:type="dxa"/>
            <w:shd w:val="clear" w:color="auto" w:fill="auto"/>
          </w:tcPr>
          <w:p w14:paraId="3E99728C" w14:textId="77777777" w:rsidR="005A3598" w:rsidRDefault="00A73606">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DengXian"/>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lastRenderedPageBreak/>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ListParagraph"/>
        <w:rPr>
          <w:rFonts w:cs="Times"/>
          <w:szCs w:val="20"/>
        </w:rPr>
      </w:pPr>
      <w:r>
        <w:rPr>
          <w:rFonts w:cs="Times"/>
          <w:szCs w:val="20"/>
        </w:rPr>
        <w:t xml:space="preserve">For CSI report associated with P/SP CSI-RS resource and configured with </w:t>
      </w:r>
      <w:proofErr w:type="spellStart"/>
      <w:r>
        <w:rPr>
          <w:rFonts w:cs="Times"/>
          <w:szCs w:val="20"/>
        </w:rPr>
        <w:t>reportQuantity</w:t>
      </w:r>
      <w:proofErr w:type="spellEnd"/>
      <w:r>
        <w:rPr>
          <w:rFonts w:cs="Times"/>
          <w:szCs w:val="20"/>
        </w:rPr>
        <w:t xml:space="preserve"> including RI, when cell DTX is configured</w:t>
      </w:r>
    </w:p>
    <w:p w14:paraId="18549FDF" w14:textId="77777777" w:rsidR="005A3598" w:rsidRDefault="00A73606">
      <w:pPr>
        <w:pStyle w:val="ListParagraph"/>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p w14:paraId="16C5CCDA" w14:textId="77777777" w:rsidR="005A3598" w:rsidRDefault="005A3598">
      <w:pPr>
        <w:rPr>
          <w:highlight w:val="yellow"/>
          <w:lang w:eastAsia="zh-CN"/>
        </w:rPr>
      </w:pPr>
    </w:p>
    <w:p w14:paraId="3D507786"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proofErr w:type="spellStart"/>
            <w:r>
              <w:rPr>
                <w:i/>
                <w:iCs/>
                <w:color w:val="C00000"/>
                <w:u w:val="single"/>
              </w:rPr>
              <w:t>reportQuantity</w:t>
            </w:r>
            <w:proofErr w:type="spellEnd"/>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w:t>
            </w:r>
            <w:r>
              <w:rPr>
                <w:color w:val="000000"/>
              </w:rPr>
              <w:lastRenderedPageBreak/>
              <w:t xml:space="preserve">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BodyText"/>
        <w:spacing w:after="0"/>
        <w:rPr>
          <w:rFonts w:ascii="Times New Roman" w:hAnsi="Times New Roman"/>
          <w:szCs w:val="20"/>
          <w:lang w:eastAsia="zh-CN"/>
        </w:rPr>
      </w:pPr>
    </w:p>
    <w:p w14:paraId="44AED45A"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t>Summary of change:</w:t>
            </w:r>
          </w:p>
          <w:p w14:paraId="3848254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proofErr w:type="spellStart"/>
            <w:r>
              <w:rPr>
                <w:i/>
                <w:iCs/>
              </w:rPr>
              <w:t>cellDTXConfig</w:t>
            </w:r>
            <w:proofErr w:type="spellEnd"/>
            <w:r>
              <w:t xml:space="preserve"> and a cell DRX operation by </w:t>
            </w:r>
            <w:proofErr w:type="spellStart"/>
            <w:r>
              <w:rPr>
                <w:i/>
                <w:iCs/>
              </w:rPr>
              <w:t>cellDRXConfig</w:t>
            </w:r>
            <w:proofErr w:type="spellEnd"/>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 </w:t>
            </w:r>
          </w:p>
          <w:p w14:paraId="0AF5E709" w14:textId="77777777" w:rsidR="005A3598" w:rsidRDefault="00A73606">
            <w:pPr>
              <w:pStyle w:val="BodyText"/>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Heading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ListParagraph"/>
        <w:numPr>
          <w:ilvl w:val="0"/>
          <w:numId w:val="23"/>
        </w:numPr>
      </w:pPr>
      <w:r>
        <w:rPr>
          <w:szCs w:val="20"/>
          <w:lang w:eastAsia="zh-CN"/>
        </w:rPr>
        <w:t xml:space="preserve">In DCI format 2-9, add NES-mode indication in block for </w:t>
      </w:r>
      <w:proofErr w:type="spellStart"/>
      <w:r>
        <w:rPr>
          <w:szCs w:val="20"/>
          <w:lang w:eastAsia="zh-CN"/>
        </w:rPr>
        <w:t>Pcell</w:t>
      </w:r>
      <w:proofErr w:type="spellEnd"/>
      <w:r>
        <w:rPr>
          <w:szCs w:val="20"/>
          <w:lang w:eastAsia="zh-CN"/>
        </w:rPr>
        <w:t>.</w:t>
      </w:r>
    </w:p>
    <w:p w14:paraId="51C03A1D" w14:textId="77777777" w:rsidR="005A3598" w:rsidRDefault="00A73606">
      <w:pPr>
        <w:pStyle w:val="ListParagraph"/>
        <w:numPr>
          <w:ilvl w:val="1"/>
          <w:numId w:val="23"/>
        </w:numPr>
      </w:pPr>
      <w:r>
        <w:rPr>
          <w:szCs w:val="20"/>
          <w:lang w:eastAsia="zh-CN"/>
        </w:rPr>
        <w:t xml:space="preserve">NES-mode indication may be 0 or 1 bit for </w:t>
      </w:r>
      <w:proofErr w:type="spellStart"/>
      <w:r>
        <w:rPr>
          <w:szCs w:val="20"/>
          <w:lang w:eastAsia="zh-CN"/>
        </w:rPr>
        <w:t>Pcell</w:t>
      </w:r>
      <w:proofErr w:type="spellEnd"/>
      <w:r>
        <w:rPr>
          <w:szCs w:val="20"/>
          <w:lang w:eastAsia="zh-CN"/>
        </w:rPr>
        <w:t xml:space="preserve"> depending on the indication for CHO is configured.</w:t>
      </w:r>
    </w:p>
    <w:p w14:paraId="56825E26" w14:textId="77777777" w:rsidR="005A3598" w:rsidRDefault="00A73606">
      <w:pPr>
        <w:pStyle w:val="ListParagraph"/>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ListParagraph"/>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lastRenderedPageBreak/>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w:t>
            </w:r>
            <w:proofErr w:type="gramStart"/>
            <w:r>
              <w:t>2 .</w:t>
            </w:r>
            <w:proofErr w:type="gramEnd"/>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14:paraId="4455309F" w14:textId="77777777" w:rsidR="005A3598" w:rsidRDefault="00A73606">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proofErr w:type="spellStart"/>
            <w:r>
              <w:rPr>
                <w:i/>
                <w:iCs/>
                <w:strike/>
                <w:color w:val="FF0000"/>
                <w:lang w:eastAsia="zh-CN"/>
              </w:rPr>
              <w:t>cellDTXConfig</w:t>
            </w:r>
            <w:proofErr w:type="spellEnd"/>
            <w:r>
              <w:rPr>
                <w:strike/>
                <w:color w:val="FF0000"/>
                <w:lang w:eastAsia="zh-CN"/>
              </w:rPr>
              <w:t xml:space="preserve"> </w:t>
            </w:r>
            <w:r>
              <w:rPr>
                <w:lang w:eastAsia="zh-CN"/>
              </w:rPr>
              <w:t xml:space="preserve">and a cell DRX operation by </w:t>
            </w:r>
            <w:proofErr w:type="spellStart"/>
            <w:r>
              <w:rPr>
                <w:color w:val="FF0000"/>
                <w:u w:val="single"/>
                <w:lang w:eastAsia="zh-CN"/>
              </w:rPr>
              <w:t>c</w:t>
            </w:r>
            <w:r>
              <w:rPr>
                <w:i/>
                <w:iCs/>
                <w:color w:val="FF0000"/>
                <w:u w:val="single"/>
                <w:lang w:eastAsia="zh-CN"/>
              </w:rPr>
              <w:t>ellDTXDRX</w:t>
            </w:r>
            <w:proofErr w:type="spellEnd"/>
            <w:r>
              <w:rPr>
                <w:i/>
                <w:iCs/>
                <w:color w:val="FF0000"/>
                <w:u w:val="single"/>
                <w:lang w:eastAsia="zh-CN"/>
              </w:rPr>
              <w:t>-Config</w:t>
            </w:r>
            <w:r>
              <w:rPr>
                <w:color w:val="FF0000"/>
                <w:lang w:eastAsia="zh-CN"/>
              </w:rPr>
              <w:t xml:space="preserve"> </w:t>
            </w:r>
            <w:proofErr w:type="spellStart"/>
            <w:r>
              <w:rPr>
                <w:i/>
                <w:iCs/>
                <w:strike/>
                <w:color w:val="FF0000"/>
                <w:lang w:eastAsia="zh-CN"/>
              </w:rPr>
              <w:t>cellDRXConfig</w:t>
            </w:r>
            <w:proofErr w:type="spellEnd"/>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w:t>
            </w:r>
            <w:proofErr w:type="spellStart"/>
            <w:r>
              <w:t>spaceCSS</w:t>
            </w:r>
            <w:proofErr w:type="spellEnd"/>
            <w:r>
              <w:t xml:space="preserv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 xml:space="preserve">if the UE is configured with only one of the </w:t>
            </w:r>
            <w:proofErr w:type="gramStart"/>
            <w:r>
              <w:t>cell</w:t>
            </w:r>
            <w:proofErr w:type="gramEnd"/>
            <w:r>
              <w:t xml:space="preserve">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ListParagraph"/>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ListParagraph"/>
      </w:pPr>
      <w:r>
        <w:t xml:space="preserve">Send an LS to RAN2 to ask RAN2 to decide whether/how to capture the following agreement. Final LS in </w:t>
      </w:r>
      <w:hyperlink r:id="rId17"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ListParagraph"/>
        <w:rPr>
          <w:szCs w:val="20"/>
          <w:lang w:eastAsia="zh-CN"/>
        </w:rPr>
      </w:pPr>
      <w:r>
        <w:rPr>
          <w:szCs w:val="20"/>
          <w:lang w:eastAsia="zh-CN"/>
        </w:rPr>
        <w:t>UE is expected to monitor DCI format 2_9 during active periods of C-DRX</w:t>
      </w:r>
    </w:p>
    <w:p w14:paraId="356BE678" w14:textId="77777777" w:rsidR="005A3598" w:rsidRDefault="005A3598">
      <w:pPr>
        <w:pStyle w:val="ListParagraph"/>
        <w:rPr>
          <w:szCs w:val="20"/>
          <w:highlight w:val="yellow"/>
          <w:lang w:eastAsia="zh-CN"/>
        </w:rPr>
      </w:pPr>
    </w:p>
    <w:p w14:paraId="077565C2" w14:textId="77777777" w:rsidR="005A3598" w:rsidRDefault="00A73606">
      <w:pPr>
        <w:pStyle w:val="ListParagraph"/>
        <w:rPr>
          <w:b/>
          <w:bCs/>
          <w:szCs w:val="20"/>
          <w:lang w:eastAsia="zh-CN"/>
        </w:rPr>
      </w:pPr>
      <w:r>
        <w:rPr>
          <w:b/>
          <w:bCs/>
          <w:szCs w:val="20"/>
          <w:lang w:eastAsia="zh-CN"/>
        </w:rPr>
        <w:t>Conclusion</w:t>
      </w:r>
    </w:p>
    <w:p w14:paraId="3DCD86FD" w14:textId="77777777" w:rsidR="005A3598" w:rsidRDefault="00A73606">
      <w:pPr>
        <w:pStyle w:val="ListParagraph"/>
        <w:rPr>
          <w:szCs w:val="20"/>
          <w:lang w:eastAsia="zh-CN"/>
        </w:rPr>
      </w:pPr>
      <w:r>
        <w:rPr>
          <w:szCs w:val="20"/>
          <w:lang w:eastAsia="zh-CN"/>
        </w:rPr>
        <w:lastRenderedPageBreak/>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ListParagraph"/>
        <w:rPr>
          <w:lang w:eastAsia="zh-CN"/>
        </w:rPr>
      </w:pPr>
      <w:r>
        <w:rPr>
          <w:lang w:eastAsia="zh-CN"/>
        </w:rPr>
        <w:t>Adopt the following specification change in TS38.213</w:t>
      </w:r>
    </w:p>
    <w:p w14:paraId="02E2A0DF" w14:textId="77777777" w:rsidR="005A3598" w:rsidRDefault="005A3598">
      <w:pPr>
        <w:pStyle w:val="ListParagraph"/>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ListParagraph"/>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ListParagraph"/>
        <w:numPr>
          <w:ilvl w:val="0"/>
          <w:numId w:val="24"/>
        </w:numPr>
        <w:rPr>
          <w:szCs w:val="20"/>
        </w:rPr>
      </w:pPr>
      <w:r>
        <w:rPr>
          <w:szCs w:val="20"/>
        </w:rPr>
        <w:t>For Cell DTX/DRX indication of a block in DCI format 2_9</w:t>
      </w:r>
    </w:p>
    <w:p w14:paraId="585680AA" w14:textId="77777777" w:rsidR="005A3598" w:rsidRDefault="00A73606">
      <w:pPr>
        <w:pStyle w:val="ListParagraph"/>
        <w:numPr>
          <w:ilvl w:val="1"/>
          <w:numId w:val="24"/>
        </w:numPr>
        <w:rPr>
          <w:szCs w:val="20"/>
        </w:rPr>
      </w:pPr>
      <w:r>
        <w:rPr>
          <w:szCs w:val="20"/>
        </w:rPr>
        <w:t>if [cellDTXDRX-L1activation] is configured,</w:t>
      </w:r>
    </w:p>
    <w:p w14:paraId="0992D3C0" w14:textId="77777777" w:rsidR="005A3598" w:rsidRDefault="00A73606">
      <w:pPr>
        <w:pStyle w:val="ListParagraph"/>
        <w:numPr>
          <w:ilvl w:val="2"/>
          <w:numId w:val="24"/>
        </w:numPr>
        <w:rPr>
          <w:szCs w:val="20"/>
        </w:rPr>
      </w:pPr>
      <w:r>
        <w:rPr>
          <w:szCs w:val="20"/>
        </w:rPr>
        <w:t xml:space="preserve">2 bits if </w:t>
      </w:r>
      <w:proofErr w:type="spellStart"/>
      <w:r>
        <w:rPr>
          <w:szCs w:val="20"/>
        </w:rPr>
        <w:t>c</w:t>
      </w:r>
      <w:r>
        <w:rPr>
          <w:i/>
          <w:szCs w:val="20"/>
        </w:rPr>
        <w:t>ellDTXDRXconfigType</w:t>
      </w:r>
      <w:proofErr w:type="spellEnd"/>
      <w:r>
        <w:rPr>
          <w:szCs w:val="20"/>
        </w:rPr>
        <w:t xml:space="preserve"> is configured to </w:t>
      </w:r>
      <w:proofErr w:type="spellStart"/>
      <w:r>
        <w:rPr>
          <w:i/>
          <w:iCs/>
          <w:szCs w:val="20"/>
        </w:rPr>
        <w:t>dtxdrx</w:t>
      </w:r>
      <w:proofErr w:type="spellEnd"/>
      <w:r>
        <w:rPr>
          <w:i/>
          <w:iCs/>
          <w:szCs w:val="20"/>
        </w:rPr>
        <w:t xml:space="preserve"> </w:t>
      </w:r>
      <w:r>
        <w:rPr>
          <w:szCs w:val="20"/>
        </w:rPr>
        <w:t>for the serving cell;</w:t>
      </w:r>
    </w:p>
    <w:p w14:paraId="60D225FE" w14:textId="77777777" w:rsidR="005A3598" w:rsidRDefault="00A73606">
      <w:pPr>
        <w:pStyle w:val="ListParagraph"/>
        <w:numPr>
          <w:ilvl w:val="2"/>
          <w:numId w:val="24"/>
        </w:numPr>
        <w:rPr>
          <w:szCs w:val="20"/>
        </w:rPr>
      </w:pPr>
      <w:r>
        <w:rPr>
          <w:szCs w:val="20"/>
        </w:rPr>
        <w:t xml:space="preserve">1 bit if </w:t>
      </w:r>
      <w:proofErr w:type="spellStart"/>
      <w:r>
        <w:rPr>
          <w:i/>
          <w:szCs w:val="20"/>
        </w:rPr>
        <w:t>cellDTXDRXconfigType</w:t>
      </w:r>
      <w:proofErr w:type="spellEnd"/>
      <w:r>
        <w:rPr>
          <w:szCs w:val="20"/>
        </w:rPr>
        <w:t xml:space="preserve"> is configured to either </w:t>
      </w:r>
      <w:proofErr w:type="spellStart"/>
      <w:r>
        <w:rPr>
          <w:i/>
          <w:iCs/>
          <w:szCs w:val="20"/>
        </w:rPr>
        <w:t>dtx</w:t>
      </w:r>
      <w:proofErr w:type="spellEnd"/>
      <w:r>
        <w:rPr>
          <w:szCs w:val="20"/>
        </w:rPr>
        <w:t xml:space="preserve"> or </w:t>
      </w:r>
      <w:proofErr w:type="spellStart"/>
      <w:r>
        <w:rPr>
          <w:i/>
          <w:iCs/>
          <w:szCs w:val="20"/>
        </w:rPr>
        <w:t>drx</w:t>
      </w:r>
      <w:proofErr w:type="spellEnd"/>
      <w:r>
        <w:rPr>
          <w:i/>
          <w:iCs/>
          <w:szCs w:val="20"/>
        </w:rPr>
        <w:t xml:space="preserve"> </w:t>
      </w:r>
      <w:r>
        <w:rPr>
          <w:szCs w:val="20"/>
        </w:rPr>
        <w:t>for the serving cell</w:t>
      </w:r>
      <w:r>
        <w:rPr>
          <w:i/>
          <w:iCs/>
          <w:szCs w:val="20"/>
        </w:rPr>
        <w:t>;</w:t>
      </w:r>
      <w:r>
        <w:rPr>
          <w:szCs w:val="20"/>
        </w:rPr>
        <w:t xml:space="preserve"> </w:t>
      </w:r>
    </w:p>
    <w:p w14:paraId="790878C8" w14:textId="77777777" w:rsidR="005A3598" w:rsidRDefault="00A73606">
      <w:pPr>
        <w:pStyle w:val="ListParagraph"/>
        <w:numPr>
          <w:ilvl w:val="1"/>
          <w:numId w:val="24"/>
        </w:numPr>
        <w:rPr>
          <w:szCs w:val="20"/>
        </w:rPr>
      </w:pPr>
      <w:proofErr w:type="gramStart"/>
      <w:r>
        <w:rPr>
          <w:szCs w:val="20"/>
        </w:rPr>
        <w:t>otherwise</w:t>
      </w:r>
      <w:proofErr w:type="gramEnd"/>
      <w:r>
        <w:rPr>
          <w:szCs w:val="20"/>
        </w:rPr>
        <w:t xml:space="preserve"> 0 bit.</w:t>
      </w:r>
    </w:p>
    <w:p w14:paraId="550E85FE" w14:textId="77777777" w:rsidR="005A3598" w:rsidRDefault="00A73606">
      <w:pPr>
        <w:pStyle w:val="ListParagraph"/>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ListParagraph"/>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ListParagraph"/>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ListParagraph"/>
              <w:numPr>
                <w:ilvl w:val="0"/>
                <w:numId w:val="23"/>
              </w:numPr>
              <w:spacing w:line="240" w:lineRule="auto"/>
              <w:jc w:val="both"/>
            </w:pPr>
            <w:r>
              <w:t xml:space="preserve">update NES-RNTI as </w:t>
            </w:r>
            <w:proofErr w:type="spellStart"/>
            <w:r>
              <w:t>cellDTRX</w:t>
            </w:r>
            <w:proofErr w:type="spellEnd"/>
            <w:r>
              <w:t>-RNTI.</w:t>
            </w:r>
          </w:p>
          <w:p w14:paraId="6CD6A368" w14:textId="77777777" w:rsidR="005A3598" w:rsidRDefault="00A73606">
            <w:pPr>
              <w:pStyle w:val="ListParagraph"/>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ListParagraph"/>
              <w:numPr>
                <w:ilvl w:val="0"/>
                <w:numId w:val="23"/>
              </w:numPr>
              <w:spacing w:line="240" w:lineRule="auto"/>
              <w:jc w:val="both"/>
            </w:pPr>
            <w:r>
              <w:t xml:space="preserve">clarify the </w:t>
            </w:r>
            <w:proofErr w:type="spellStart"/>
            <w:r>
              <w:t>bitwidth</w:t>
            </w:r>
            <w:proofErr w:type="spellEnd"/>
            <w:r>
              <w:t xml:space="preserve"> of dynamic cell DTX/DRX information field in DCI format 2_9. </w:t>
            </w:r>
          </w:p>
          <w:p w14:paraId="392E2120" w14:textId="77777777" w:rsidR="005A3598" w:rsidRDefault="00A73606">
            <w:pPr>
              <w:pStyle w:val="ListParagraph"/>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 xml:space="preserve">The starting position and </w:t>
            </w:r>
            <w:proofErr w:type="spellStart"/>
            <w:r>
              <w:t>bitwidth</w:t>
            </w:r>
            <w:proofErr w:type="spellEnd"/>
            <w:r>
              <w:t xml:space="preserve"> of dynamic cell DTX/DRX information field in DCI format 2_9 is unclear.</w:t>
            </w:r>
          </w:p>
          <w:p w14:paraId="3598EE15" w14:textId="77777777" w:rsidR="005A3598" w:rsidRDefault="00A73606">
            <w:pPr>
              <w:rPr>
                <w:rFonts w:eastAsia="Times New Roman"/>
              </w:rPr>
            </w:pPr>
            <w:r>
              <w:t xml:space="preserve">NES-mode indication associated with </w:t>
            </w:r>
            <w:proofErr w:type="spellStart"/>
            <w:r>
              <w:t>nesEvent</w:t>
            </w:r>
            <w:proofErr w:type="spellEnd"/>
            <w:r>
              <w:t xml:space="preserve">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proofErr w:type="spellStart"/>
            <w:r>
              <w:rPr>
                <w:rFonts w:eastAsia="Times New Roman"/>
                <w:strike/>
                <w:color w:val="C00000"/>
              </w:rPr>
              <w:t>NES</w:t>
            </w:r>
            <w:r>
              <w:rPr>
                <w:color w:val="C00000"/>
                <w:u w:val="single"/>
              </w:rPr>
              <w:t>cellDTRX</w:t>
            </w:r>
            <w:proofErr w:type="spellEnd"/>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proofErr w:type="spellStart"/>
            <w:r>
              <w:rPr>
                <w:rFonts w:eastAsia="Times New Roman"/>
                <w:i/>
                <w:lang w:eastAsia="en-GB"/>
              </w:rPr>
              <w:t>positionInDCI-cellDTRX</w:t>
            </w:r>
            <w:proofErr w:type="spellEnd"/>
            <w:r>
              <w:rPr>
                <w:rFonts w:eastAsia="Times New Roman"/>
                <w:i/>
                <w:lang w:eastAsia="en-GB"/>
              </w:rPr>
              <w:t xml:space="preserve">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proofErr w:type="spellStart"/>
            <w:r>
              <w:rPr>
                <w:color w:val="C00000"/>
                <w:u w:val="single"/>
              </w:rPr>
              <w:t>cellDTRX</w:t>
            </w:r>
            <w:proofErr w:type="spellEnd"/>
            <w:r>
              <w:rPr>
                <w:color w:val="C00000"/>
                <w:u w:val="single"/>
              </w:rPr>
              <w:t>-RNTI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proofErr w:type="spellStart"/>
            <w:r>
              <w:rPr>
                <w:i/>
                <w:strike/>
                <w:color w:val="C00000"/>
              </w:rPr>
              <w:t>XYZ</w:t>
            </w:r>
            <w:r>
              <w:rPr>
                <w:i/>
                <w:color w:val="C00000"/>
                <w:u w:val="single"/>
              </w:rPr>
              <w:t>cellDTXDRXconfigType</w:t>
            </w:r>
            <w:proofErr w:type="spellEnd"/>
            <w:r>
              <w:rPr>
                <w:color w:val="C00000"/>
                <w:u w:val="single"/>
              </w:rPr>
              <w:t xml:space="preserve"> is configured to </w:t>
            </w:r>
            <w:proofErr w:type="spellStart"/>
            <w:r>
              <w:rPr>
                <w:i/>
                <w:iCs/>
                <w:color w:val="C00000"/>
                <w:u w:val="single"/>
              </w:rPr>
              <w:t>dtxdrx</w:t>
            </w:r>
            <w:proofErr w:type="spellEnd"/>
            <w:r>
              <w:rPr>
                <w:i/>
                <w:iCs/>
                <w:color w:val="C00000"/>
                <w:u w:val="single"/>
              </w:rPr>
              <w:t xml:space="preserve">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proofErr w:type="spellStart"/>
            <w:r>
              <w:rPr>
                <w:i/>
                <w:iCs/>
                <w:color w:val="C00000"/>
                <w:u w:val="single"/>
              </w:rPr>
              <w:t>cellDTXDRXconfigType</w:t>
            </w:r>
            <w:proofErr w:type="spellEnd"/>
            <w:r>
              <w:rPr>
                <w:color w:val="C00000"/>
                <w:u w:val="single"/>
              </w:rPr>
              <w:t xml:space="preserve"> is configured to either </w:t>
            </w:r>
            <w:proofErr w:type="spellStart"/>
            <w:r>
              <w:rPr>
                <w:i/>
                <w:iCs/>
                <w:color w:val="C00000"/>
                <w:u w:val="single"/>
              </w:rPr>
              <w:t>dtx</w:t>
            </w:r>
            <w:proofErr w:type="spellEnd"/>
            <w:r>
              <w:rPr>
                <w:color w:val="C00000"/>
                <w:u w:val="single"/>
              </w:rPr>
              <w:t xml:space="preserve"> or </w:t>
            </w:r>
            <w:proofErr w:type="spellStart"/>
            <w:r>
              <w:rPr>
                <w:i/>
                <w:iCs/>
                <w:color w:val="C00000"/>
                <w:u w:val="single"/>
              </w:rPr>
              <w:t>drx</w:t>
            </w:r>
            <w:proofErr w:type="spellEnd"/>
            <w:r>
              <w:rPr>
                <w:i/>
                <w:iCs/>
                <w:color w:val="C00000"/>
                <w:u w:val="single"/>
              </w:rPr>
              <w:t xml:space="preserve">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proofErr w:type="spellStart"/>
            <w:r>
              <w:rPr>
                <w:i/>
                <w:iCs/>
                <w:color w:val="C00000"/>
                <w:u w:val="single"/>
              </w:rPr>
              <w:t>nesEvent</w:t>
            </w:r>
            <w:proofErr w:type="spellEnd"/>
            <w:r>
              <w:rPr>
                <w:color w:val="C00000"/>
                <w:u w:val="single"/>
              </w:rPr>
              <w:t xml:space="preserve"> is configured and the serving cell is </w:t>
            </w:r>
            <w:proofErr w:type="spellStart"/>
            <w:r>
              <w:rPr>
                <w:color w:val="C00000"/>
                <w:u w:val="single"/>
              </w:rPr>
              <w:t>Pcell</w:t>
            </w:r>
            <w:proofErr w:type="spellEnd"/>
            <w:r>
              <w:rPr>
                <w:color w:val="C00000"/>
                <w:u w:val="single"/>
              </w:rPr>
              <w:t xml:space="preserve">;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ins w:id="89"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ins w:id="90"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ins w:id="91"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ins w:id="92"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ins w:id="93"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ins w:id="94" w:author="Samsung" w:date="2024-04-16T06:10:00Z">
                      <w:rPr>
                        <w:rFonts w:ascii="Cambria Math" w:hAnsi="Cambria Math" w:cs="Arial"/>
                        <w:i/>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ins w:id="9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ins w:id="96" w:author="Samsung" w:date="2024-04-16T06:10:00Z">
                      <w:rPr>
                        <w:rFonts w:ascii="Cambria Math" w:hAnsi="Cambria Math"/>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ins w:id="97"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ins w:id="98"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ins w:id="99"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i/>
                <w:lang w:eastAsia="zh-CN"/>
              </w:rPr>
              <w:t>tdd</w:t>
            </w:r>
            <w:proofErr w:type="spellEnd"/>
            <w:r>
              <w:rPr>
                <w:i/>
                <w:lang w:eastAsia="zh-CN"/>
              </w:rPr>
              <w:t>-UL-DL-</w:t>
            </w:r>
            <w:proofErr w:type="spellStart"/>
            <w:r>
              <w:rPr>
                <w:i/>
                <w:lang w:eastAsia="zh-CN"/>
              </w:rPr>
              <w:t>ConfigurationCommon</w:t>
            </w:r>
            <w:proofErr w:type="spellEnd"/>
            <w:r>
              <w:rPr>
                <w:iCs/>
                <w:color w:val="FF0000"/>
                <w:lang w:eastAsia="zh-CN"/>
              </w:rPr>
              <w:t>,</w:t>
            </w:r>
            <w:r>
              <w:rPr>
                <w:lang w:eastAsia="zh-CN"/>
              </w:rPr>
              <w:t xml:space="preserve"> or by </w:t>
            </w:r>
            <w:proofErr w:type="spellStart"/>
            <w:r>
              <w:rPr>
                <w:i/>
                <w:lang w:eastAsia="zh-CN"/>
              </w:rPr>
              <w:t>tdd</w:t>
            </w:r>
            <w:proofErr w:type="spellEnd"/>
            <w:r>
              <w:rPr>
                <w:i/>
                <w:lang w:eastAsia="zh-CN"/>
              </w:rPr>
              <w:t>-UL-DL-</w:t>
            </w:r>
            <w:proofErr w:type="spellStart"/>
            <w:r>
              <w:rPr>
                <w:i/>
                <w:lang w:eastAsia="zh-CN"/>
              </w:rPr>
              <w:t>ConfigurationDedicated</w:t>
            </w:r>
            <w:proofErr w:type="spellEnd"/>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ins w:id="100"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proofErr w:type="spellStart"/>
            <w:r>
              <w:rPr>
                <w:rFonts w:eastAsia="Malgun Gothic"/>
                <w:i/>
                <w:lang w:eastAsia="ko-KR"/>
              </w:rPr>
              <w:t>pdsch-AggregationFactor</w:t>
            </w:r>
            <w:proofErr w:type="spellEnd"/>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ins w:id="101"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ins w:id="102"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000000">
            <w:pPr>
              <w:pStyle w:val="B5"/>
              <w:spacing w:after="0" w:line="240" w:lineRule="auto"/>
              <w:ind w:left="1701" w:firstLine="0"/>
            </w:pPr>
            <m:oMath>
              <m:sSubSup>
                <m:sSubSupPr>
                  <m:ctrlPr>
                    <w:ins w:id="103" w:author="Samsung" w:date="2024-04-16T06:10:00Z">
                      <w:rPr>
                        <w:rFonts w:ascii="Cambria Math" w:hAnsi="Cambria Math"/>
                        <w:lang w:eastAsia="zh-CN"/>
                      </w:rPr>
                    </w:ins>
                  </m:ctrlPr>
                </m:sSubSupPr>
                <m:e>
                  <m:acc>
                    <m:accPr>
                      <m:chr m:val="̃"/>
                      <m:ctrlPr>
                        <w:ins w:id="104" w:author="Samsung" w:date="2024-04-16T06:10:00Z">
                          <w:rPr>
                            <w:rFonts w:ascii="Cambria Math" w:hAnsi="Cambria Math"/>
                            <w:lang w:eastAsia="zh-CN"/>
                          </w:rPr>
                        </w:ins>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000000">
            <w:pPr>
              <w:pStyle w:val="B5"/>
              <w:spacing w:after="0" w:line="240" w:lineRule="auto"/>
            </w:pPr>
            <m:oMath>
              <m:sSub>
                <m:sSubPr>
                  <m:ctrlPr>
                    <w:ins w:id="10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ins w:id="106"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proofErr w:type="spellStart"/>
            <w:r>
              <w:rPr>
                <w:i/>
                <w:iCs/>
                <w:lang w:eastAsia="zh-CN"/>
              </w:rPr>
              <w:t>cellDTXConfig</w:t>
            </w:r>
            <w:proofErr w:type="spellEnd"/>
            <w:r>
              <w:rPr>
                <w:lang w:eastAsia="zh-CN"/>
              </w:rPr>
              <w:t xml:space="preserve"> and a cell DRX operation by </w:t>
            </w:r>
            <w:proofErr w:type="spellStart"/>
            <w:r>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w:t>
            </w:r>
            <w:proofErr w:type="spellStart"/>
            <w:r>
              <w:rPr>
                <w:i/>
                <w:iCs/>
                <w:strike/>
                <w:color w:val="FF0000"/>
              </w:rPr>
              <w:t>inDCI</w:t>
            </w:r>
            <w:proofErr w:type="spellEnd"/>
            <w:r>
              <w:rPr>
                <w:i/>
                <w:iCs/>
                <w:strike/>
                <w:color w:val="FF0000"/>
              </w:rPr>
              <w:t>-</w:t>
            </w:r>
            <w:proofErr w:type="spellStart"/>
            <w:r>
              <w:rPr>
                <w:i/>
                <w:iCs/>
                <w:strike/>
                <w:color w:val="FF0000"/>
              </w:rPr>
              <w:t>NES</w:t>
            </w:r>
            <w:r>
              <w:rPr>
                <w:i/>
                <w:iCs/>
                <w:color w:val="FF0000"/>
                <w:u w:val="single"/>
              </w:rPr>
              <w:t>positionInDCI-cellDTRX</w:t>
            </w:r>
            <w:proofErr w:type="spellEnd"/>
            <w:r>
              <w:t xml:space="preserve"> of a cell DTX/DRX </w:t>
            </w:r>
            <w:proofErr w:type="spellStart"/>
            <w:r>
              <w:rPr>
                <w:color w:val="FF0000"/>
                <w:u w:val="single"/>
              </w:rPr>
              <w:t>indication</w:t>
            </w:r>
            <w:r>
              <w:rPr>
                <w:strike/>
                <w:color w:val="FF0000"/>
              </w:rPr>
              <w:t>indicator</w:t>
            </w:r>
            <w:proofErr w:type="spellEnd"/>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w:t>
            </w:r>
            <w:proofErr w:type="spellStart"/>
            <w:r>
              <w:rPr>
                <w:color w:val="FF0000"/>
                <w:u w:val="single"/>
              </w:rPr>
              <w:t>Pcell</w:t>
            </w:r>
            <w:proofErr w:type="spellEnd"/>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proofErr w:type="spellStart"/>
            <w:r>
              <w:rPr>
                <w:color w:val="FF0000"/>
                <w:u w:val="single"/>
              </w:rPr>
              <w:t>indication</w:t>
            </w:r>
            <w:r>
              <w:rPr>
                <w:strike/>
                <w:color w:val="FF0000"/>
              </w:rPr>
              <w:t>indicator</w:t>
            </w:r>
            <w:proofErr w:type="spellEnd"/>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w:t>
            </w:r>
            <w:proofErr w:type="gramStart"/>
            <w:r>
              <w:t>cell</w:t>
            </w:r>
            <w:proofErr w:type="gramEnd"/>
            <w:r>
              <w:t xml:space="preserve"> DTX operation and cell DRX operation for the serving cell, the cell DTX/DRX </w:t>
            </w:r>
            <w:proofErr w:type="spellStart"/>
            <w:r>
              <w:rPr>
                <w:color w:val="FF0000"/>
                <w:u w:val="single"/>
              </w:rPr>
              <w:t>indication</w:t>
            </w:r>
            <w:r>
              <w:rPr>
                <w:strike/>
                <w:color w:val="FF0000"/>
              </w:rPr>
              <w:t>indicator</w:t>
            </w:r>
            <w:proofErr w:type="spellEnd"/>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proofErr w:type="spellStart"/>
            <w:r>
              <w:rPr>
                <w:color w:val="FF0000"/>
                <w:u w:val="single"/>
              </w:rPr>
              <w:t>indication</w:t>
            </w:r>
            <w:r>
              <w:rPr>
                <w:strike/>
                <w:color w:val="FF0000"/>
              </w:rPr>
              <w:t>indicator</w:t>
            </w:r>
            <w:proofErr w:type="spellEnd"/>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proofErr w:type="spellStart"/>
            <w:r>
              <w:rPr>
                <w:color w:val="FF0000"/>
                <w:u w:val="single"/>
              </w:rPr>
              <w:t>indication</w:t>
            </w:r>
            <w:r>
              <w:rPr>
                <w:strike/>
                <w:color w:val="FF0000"/>
              </w:rPr>
              <w:t>indicator</w:t>
            </w:r>
            <w:proofErr w:type="spellEnd"/>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proofErr w:type="spellStart"/>
            <w:r>
              <w:rPr>
                <w:rFonts w:eastAsia="DengXian"/>
                <w:i/>
                <w:color w:val="FF0000"/>
                <w:u w:val="single"/>
                <w:lang w:eastAsia="zh-CN"/>
              </w:rPr>
              <w:t>nesEvent</w:t>
            </w:r>
            <w:proofErr w:type="spellEnd"/>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Heading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proofErr w:type="spellStart"/>
            <w:r>
              <w:rPr>
                <w:i/>
                <w:iCs/>
              </w:rPr>
              <w:t>ps-TransmitOtherPeriodicCSI</w:t>
            </w:r>
            <w:proofErr w:type="spellEnd"/>
            <w:r>
              <w:t xml:space="preserve"> 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proofErr w:type="spellStart"/>
            <w:r>
              <w:rPr>
                <w:i/>
                <w:iCs/>
                <w:color w:val="000000"/>
              </w:rPr>
              <w:t>ReportConfig</w:t>
            </w:r>
            <w:proofErr w:type="spellEnd"/>
            <w:r>
              <w:rPr>
                <w:color w:val="000000"/>
              </w:rPr>
              <w:t xml:space="preserve"> associated with the higher layer parameter </w:t>
            </w:r>
            <w:proofErr w:type="spellStart"/>
            <w:r>
              <w:rPr>
                <w:i/>
                <w:iCs/>
                <w:color w:val="000000"/>
              </w:rPr>
              <w:t>reportQuantity</w:t>
            </w:r>
            <w:proofErr w:type="spellEnd"/>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w:t>
            </w:r>
            <w:proofErr w:type="spellStart"/>
            <w:r>
              <w:rPr>
                <w:rFonts w:eastAsia="MS Mincho"/>
                <w:i/>
                <w:iCs/>
                <w:color w:val="FF0000"/>
                <w:u w:val="single"/>
              </w:rPr>
              <w:t>ReportConfig</w:t>
            </w:r>
            <w:proofErr w:type="spellEnd"/>
            <w:r>
              <w:rPr>
                <w:rFonts w:eastAsia="MS Mincho"/>
                <w:color w:val="FF0000"/>
                <w:u w:val="single"/>
              </w:rPr>
              <w:t xml:space="preserve"> associated with the higher layer parameter </w:t>
            </w:r>
            <w:proofErr w:type="spellStart"/>
            <w:r>
              <w:rPr>
                <w:rFonts w:eastAsia="MS Mincho"/>
                <w:i/>
                <w:iCs/>
                <w:color w:val="FF0000"/>
                <w:u w:val="single"/>
              </w:rPr>
              <w:t>reportQuantity</w:t>
            </w:r>
            <w:proofErr w:type="spellEnd"/>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BodyText"/>
        <w:tabs>
          <w:tab w:val="left" w:pos="1480"/>
        </w:tabs>
        <w:spacing w:after="0"/>
        <w:rPr>
          <w:rFonts w:ascii="Times New Roman" w:hAnsi="Times New Roman"/>
          <w:szCs w:val="20"/>
          <w:lang w:eastAsia="zh-CN"/>
        </w:rPr>
      </w:pPr>
    </w:p>
    <w:p w14:paraId="652741FB" w14:textId="77777777" w:rsidR="005A3598" w:rsidRDefault="005A3598">
      <w:pPr>
        <w:pStyle w:val="BodyText"/>
        <w:tabs>
          <w:tab w:val="left" w:pos="1480"/>
        </w:tabs>
        <w:spacing w:after="0"/>
        <w:rPr>
          <w:rFonts w:ascii="Times New Roman" w:hAnsi="Times New Roman"/>
          <w:szCs w:val="20"/>
          <w:lang w:eastAsia="zh-CN"/>
        </w:rPr>
      </w:pPr>
    </w:p>
    <w:p w14:paraId="2E1B185F" w14:textId="77777777" w:rsidR="005A3598" w:rsidRDefault="005A3598">
      <w:pPr>
        <w:pStyle w:val="BodyText"/>
        <w:tabs>
          <w:tab w:val="left" w:pos="1480"/>
        </w:tabs>
        <w:spacing w:after="0"/>
        <w:rPr>
          <w:rFonts w:ascii="Times New Roman" w:hAnsi="Times New Roman"/>
          <w:szCs w:val="20"/>
          <w:lang w:eastAsia="zh-CN"/>
        </w:rPr>
      </w:pPr>
    </w:p>
    <w:p w14:paraId="6082B459" w14:textId="77777777" w:rsidR="005A3598" w:rsidRDefault="00A73606">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BodyText"/>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DengXian"/>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proofErr w:type="spellStart"/>
            <w:r>
              <w:rPr>
                <w:i/>
                <w:iCs/>
              </w:rPr>
              <w:t>simultaneousPUCCH</w:t>
            </w:r>
            <w:proofErr w:type="spellEnd"/>
            <w:r>
              <w:rPr>
                <w:i/>
                <w:iCs/>
              </w:rPr>
              <w:t>-PUSCH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proofErr w:type="spellStart"/>
            <w:r>
              <w:rPr>
                <w:i/>
                <w:iCs/>
              </w:rPr>
              <w:t>uci-MuxWithDiffPrio</w:t>
            </w:r>
            <w:proofErr w:type="spellEnd"/>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proofErr w:type="spellStart"/>
            <w:r>
              <w:rPr>
                <w:i/>
                <w:iCs/>
              </w:rPr>
              <w:t>uci-MuxWithDiffPrio</w:t>
            </w:r>
            <w:proofErr w:type="spellEnd"/>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proofErr w:type="gramStart"/>
            <w:r>
              <w:t>where</w:t>
            </w:r>
            <w:proofErr w:type="gramEnd"/>
            <w:r>
              <w:t xml:space="preserv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ins w:id="107" w:author="Samsung" w:date="2024-04-16T06:10:00Z">
                      <w:rPr>
                        <w:rFonts w:ascii="Cambria Math" w:eastAsia="DengXian" w:hAnsi="Cambria Math" w:cs="Calibri"/>
                        <w:i/>
                        <w:iCs/>
                        <w:sz w:val="21"/>
                        <w:szCs w:val="21"/>
                      </w:rPr>
                    </w:ins>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ins w:id="108" w:author="Samsung" w:date="2024-04-16T06:10:00Z">
                      <w:rPr>
                        <w:rFonts w:ascii="Cambria Math" w:eastAsia="DengXian" w:hAnsi="Cambria Math" w:cs="Calibri"/>
                        <w:sz w:val="21"/>
                        <w:szCs w:val="21"/>
                      </w:rPr>
                    </w:ins>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ins w:id="109"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ins w:id="110"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ins w:id="111" w:author="Samsung" w:date="2024-04-16T06:10:00Z">
                      <w:rPr>
                        <w:rFonts w:ascii="Cambria Math" w:eastAsia="DengXian" w:hAnsi="Cambria Math" w:cs="Calibri"/>
                        <w:sz w:val="21"/>
                        <w:szCs w:val="21"/>
                      </w:rPr>
                    </w:ins>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ins w:id="112"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BodyText"/>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Heading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BodyText"/>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timeRestrictionForChannelMeasurements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timeRestrictionForInterferenceMeasurements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w:t>
            </w:r>
            <w:proofErr w:type="spellStart"/>
            <w:r>
              <w:rPr>
                <w:rFonts w:ascii="Times New Roman" w:hAnsi="Times New Roman" w:cs="Times New Roman"/>
                <w:i/>
                <w:iCs/>
                <w:color w:val="000000"/>
                <w:sz w:val="20"/>
                <w:szCs w:val="20"/>
                <w:lang w:val="en-GB"/>
              </w:rPr>
              <w:t>ReportConfig</w:t>
            </w:r>
            <w:proofErr w:type="spellEnd"/>
            <w:r>
              <w:rPr>
                <w:rFonts w:ascii="Times New Roman" w:hAnsi="Times New Roman" w:cs="Times New Roman"/>
                <w:color w:val="000000"/>
                <w:sz w:val="20"/>
                <w:szCs w:val="20"/>
                <w:lang w:val="en-GB"/>
              </w:rPr>
              <w:t xml:space="preserve"> associated with the higher layer parameter </w:t>
            </w:r>
            <w:proofErr w:type="spellStart"/>
            <w:r>
              <w:rPr>
                <w:rFonts w:ascii="Times New Roman" w:hAnsi="Times New Roman" w:cs="Times New Roman"/>
                <w:i/>
                <w:iCs/>
                <w:color w:val="000000"/>
                <w:sz w:val="20"/>
                <w:szCs w:val="20"/>
                <w:lang w:val="en-GB"/>
              </w:rPr>
              <w:t>reportQuantity</w:t>
            </w:r>
            <w:proofErr w:type="spellEnd"/>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-RNT</w:t>
      </w:r>
    </w:p>
    <w:p w14:paraId="6436057D"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BodyText"/>
        <w:spacing w:after="0"/>
        <w:rPr>
          <w:rFonts w:ascii="Times New Roman" w:eastAsia="DengXian" w:hAnsi="Times New Roman"/>
          <w:szCs w:val="20"/>
          <w:lang w:eastAsia="zh-CN"/>
        </w:rPr>
      </w:pPr>
    </w:p>
    <w:p w14:paraId="74B689A8"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w:t>
      </w:r>
      <w:proofErr w:type="spellStart"/>
      <w:r>
        <w:rPr>
          <w:rFonts w:eastAsia="DengXian"/>
          <w:color w:val="0070C0"/>
          <w:lang w:eastAsia="zh-CN"/>
        </w:rPr>
        <w:t>cellDTRX</w:t>
      </w:r>
      <w:proofErr w:type="spellEnd"/>
      <w:r>
        <w:rPr>
          <w:rFonts w:eastAsia="DengXian"/>
          <w:color w:val="0070C0"/>
          <w:lang w:eastAsia="zh-CN"/>
        </w:rPr>
        <w:t>-RNTI</w:t>
      </w:r>
      <w:r>
        <w:t xml:space="preserve"> and, only for the primary cell, C-RNTI, MCS-C-RNTI, CS-RNTI(s), or PS-RNTI, or </w:t>
      </w:r>
    </w:p>
    <w:p w14:paraId="33110AC2"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FD6931D"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BodyText"/>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344ED489" w14:textId="77777777" w:rsidR="005A3598" w:rsidRDefault="00A7360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ins w:id="113"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ins w:id="114"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SimSun"/>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proofErr w:type="spellStart"/>
      <w:r>
        <w:rPr>
          <w:i/>
          <w:iCs/>
        </w:rPr>
        <w:t>sps-ConfigIndex</w:t>
      </w:r>
      <w:proofErr w:type="spellEnd"/>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BodyText"/>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proofErr w:type="spellStart"/>
      <w:r>
        <w:rPr>
          <w:i/>
        </w:rPr>
        <w:t>simultaneousPUCCH</w:t>
      </w:r>
      <w:proofErr w:type="spellEnd"/>
      <w:r>
        <w:rPr>
          <w:i/>
        </w:rPr>
        <w:t>-PUSCH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ListParagraph"/>
        <w:rPr>
          <w:b/>
          <w:bCs/>
          <w:highlight w:val="green"/>
        </w:rPr>
      </w:pPr>
      <w:r>
        <w:rPr>
          <w:b/>
          <w:bCs/>
          <w:highlight w:val="green"/>
        </w:rPr>
        <w:t>Agreement</w:t>
      </w:r>
    </w:p>
    <w:p w14:paraId="0E570EBE" w14:textId="77777777" w:rsidR="005A3598" w:rsidRDefault="00A73606">
      <w:pPr>
        <w:pStyle w:val="ListParagraph"/>
        <w:numPr>
          <w:ilvl w:val="0"/>
          <w:numId w:val="8"/>
        </w:numPr>
      </w:pPr>
      <w:r>
        <w:t>UE transmit a subset of the repetitions of a PUCCH with SR and/or P/SP-CSI that do not overlap with the cell DRX non-active period.</w:t>
      </w:r>
    </w:p>
    <w:p w14:paraId="3CDD5A1A" w14:textId="77777777" w:rsidR="005A3598" w:rsidRDefault="00A73606">
      <w:pPr>
        <w:pStyle w:val="ListParagraph"/>
        <w:numPr>
          <w:ilvl w:val="0"/>
          <w:numId w:val="8"/>
        </w:numPr>
      </w:pPr>
      <w:r>
        <w:t xml:space="preserve">UE transmit a subset of the repetitions of </w:t>
      </w:r>
      <w:proofErr w:type="gramStart"/>
      <w:r>
        <w:t>a</w:t>
      </w:r>
      <w:proofErr w:type="gramEnd"/>
      <w:r>
        <w:t xml:space="preserve"> SRS that do not overlap with the cell DRX non-active period.</w:t>
      </w:r>
    </w:p>
    <w:p w14:paraId="12D67170" w14:textId="77777777" w:rsidR="005A3598" w:rsidRDefault="00A73606">
      <w:pPr>
        <w:pStyle w:val="ListParagraph"/>
        <w:numPr>
          <w:ilvl w:val="1"/>
          <w:numId w:val="8"/>
        </w:numPr>
      </w:pPr>
      <w:r>
        <w:t>Above does not apply for SRS for positioning</w:t>
      </w:r>
    </w:p>
    <w:p w14:paraId="47CA8EEF" w14:textId="77777777" w:rsidR="005A3598" w:rsidRDefault="00A73606">
      <w:pPr>
        <w:pStyle w:val="ListParagraph"/>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Heading1"/>
        <w:rPr>
          <w:rFonts w:eastAsia="SimSun" w:cs="Arial"/>
          <w:sz w:val="32"/>
          <w:szCs w:val="32"/>
          <w:lang w:val="en-US"/>
        </w:rPr>
      </w:pPr>
      <w:r>
        <w:rPr>
          <w:rFonts w:eastAsia="SimSun" w:cs="Arial"/>
          <w:sz w:val="32"/>
          <w:szCs w:val="32"/>
          <w:lang w:val="en-US"/>
        </w:rPr>
        <w:t>Appendix B: RAN2 Agreements</w:t>
      </w:r>
    </w:p>
    <w:p w14:paraId="4C812A0E" w14:textId="77777777" w:rsidR="005A3598" w:rsidRDefault="00A73606">
      <w:pPr>
        <w:pStyle w:val="Heading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w:t>
      </w:r>
      <w:proofErr w:type="gramStart"/>
      <w:r>
        <w:t>timer .</w:t>
      </w:r>
      <w:proofErr w:type="gramEnd"/>
      <w:r>
        <w:t xml:space="preserve">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w:t>
      </w:r>
      <w:proofErr w:type="gramStart"/>
      <w:r>
        <w:t>configuration</w:t>
      </w:r>
      <w:proofErr w:type="gramEnd"/>
      <w:r>
        <w:t xml:space="preserve">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Heading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lang w:val="en-GB"/>
        </w:rPr>
        <w:t>signaling</w:t>
      </w:r>
      <w:proofErr w:type="spellEnd"/>
      <w:r>
        <w:rPr>
          <w:lang w:val="en-GB"/>
        </w:rPr>
        <w:t xml:space="preserve">.  Clarify that the question is about activation/deactivation copy the agreement from last meeting that we are focusing on single configuration.  Extract a few key benefits of dynamic </w:t>
      </w:r>
      <w:proofErr w:type="spellStart"/>
      <w:r>
        <w:rPr>
          <w:lang w:val="en-GB"/>
        </w:rPr>
        <w:t>signaling</w:t>
      </w:r>
      <w:proofErr w:type="spellEnd"/>
      <w:r>
        <w:rPr>
          <w:lang w:val="en-GB"/>
        </w:rPr>
        <w:t xml:space="preserve"> from email discussion and online discussions</w:t>
      </w:r>
    </w:p>
    <w:p w14:paraId="6CAAFC27" w14:textId="77777777" w:rsidR="005A3598" w:rsidRDefault="00A73606">
      <w:pPr>
        <w:rPr>
          <w:lang w:val="en-GB"/>
        </w:rPr>
      </w:pPr>
      <w:bookmarkStart w:id="115" w:name="OLE_LINK1"/>
      <w:r>
        <w:rPr>
          <w:lang w:val="en-GB"/>
        </w:rPr>
        <w:t>6.</w:t>
      </w:r>
      <w:r>
        <w:rPr>
          <w:lang w:val="en-GB"/>
        </w:rPr>
        <w:tab/>
        <w:t xml:space="preserve">As baseline, UE doesn’t monitor SPS occasions during Cell DTX non-active period. As baseline, </w:t>
      </w:r>
      <w:proofErr w:type="spellStart"/>
      <w:r>
        <w:rPr>
          <w:lang w:val="en-GB"/>
        </w:rPr>
        <w:t>gNB</w:t>
      </w:r>
      <w:proofErr w:type="spellEnd"/>
      <w:r>
        <w:rPr>
          <w:lang w:val="en-GB"/>
        </w:rPr>
        <w:t xml:space="preserve"> is assumed to be not transmitting PDSCH to that UE on such SPS occasions during the Cell DTX non-active period</w:t>
      </w:r>
    </w:p>
    <w:bookmarkEnd w:id="115"/>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w:t>
      </w:r>
      <w:proofErr w:type="spellStart"/>
      <w:r>
        <w:rPr>
          <w:lang w:val="en-GB"/>
        </w:rPr>
        <w:t>to</w:t>
      </w:r>
      <w:proofErr w:type="spellEnd"/>
      <w:r>
        <w:rPr>
          <w:lang w:val="en-GB"/>
        </w:rPr>
        <w:t xml:space="preserve">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w:t>
      </w:r>
      <w:proofErr w:type="spellStart"/>
      <w:r>
        <w:rPr>
          <w:lang w:val="en-GB"/>
        </w:rPr>
        <w:t>gNB</w:t>
      </w:r>
      <w:proofErr w:type="spellEnd"/>
      <w:r>
        <w:rPr>
          <w:lang w:val="en-GB"/>
        </w:rPr>
        <w:t xml:space="preserve"> scheduling behaviour for new transmissions during Cell DTX non-active period is that the </w:t>
      </w:r>
      <w:proofErr w:type="spellStart"/>
      <w:r>
        <w:rPr>
          <w:lang w:val="en-GB"/>
        </w:rPr>
        <w:t>gNB</w:t>
      </w:r>
      <w:proofErr w:type="spellEnd"/>
      <w:r>
        <w:rPr>
          <w:lang w:val="en-GB"/>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Heading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 xml:space="preserve">UE monitors PDCCH for RAR during Cell DTX non-active time. The </w:t>
      </w:r>
      <w:proofErr w:type="spellStart"/>
      <w:r>
        <w:rPr>
          <w:lang w:val="en-GB"/>
        </w:rPr>
        <w:t>ra-ResponseWindow</w:t>
      </w:r>
      <w:proofErr w:type="spellEnd"/>
      <w:r>
        <w:rPr>
          <w:lang w:val="en-GB"/>
        </w:rPr>
        <w:t xml:space="preserve"> could be started as legacy.</w:t>
      </w:r>
    </w:p>
    <w:p w14:paraId="347CB52B" w14:textId="77777777" w:rsidR="005A3598" w:rsidRDefault="00A73606">
      <w:pPr>
        <w:rPr>
          <w:lang w:val="en-GB"/>
        </w:rPr>
      </w:pPr>
      <w:r>
        <w:rPr>
          <w:lang w:val="en-GB"/>
        </w:rPr>
        <w:t>2</w:t>
      </w:r>
      <w:r>
        <w:rPr>
          <w:lang w:val="en-GB"/>
        </w:rPr>
        <w:tab/>
        <w:t xml:space="preserve">UE monitors PDCCH for msg4 during Cell DTX non-active time. The </w:t>
      </w:r>
      <w:proofErr w:type="spellStart"/>
      <w:r>
        <w:rPr>
          <w:lang w:val="en-GB"/>
        </w:rPr>
        <w:t>ra-ContentionResolutionTimer</w:t>
      </w:r>
      <w:proofErr w:type="spellEnd"/>
      <w:r>
        <w:rPr>
          <w:lang w:val="en-GB"/>
        </w:rPr>
        <w:t xml:space="preserve">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 xml:space="preserve">Once </w:t>
      </w:r>
      <w:proofErr w:type="spellStart"/>
      <w:r>
        <w:rPr>
          <w:lang w:val="en-GB"/>
        </w:rPr>
        <w:t>gNB</w:t>
      </w:r>
      <w:proofErr w:type="spellEnd"/>
      <w:r>
        <w:rPr>
          <w:lang w:val="en-GB"/>
        </w:rPr>
        <w:t xml:space="preserve"> recognizes there is an emergency call or public safety related service (e.g. MPS/MCS), the NW should ensure there is no impact to the emergency call (e.g. may deactivate Cell DTX/DRX).  The </w:t>
      </w:r>
      <w:proofErr w:type="spellStart"/>
      <w:r>
        <w:rPr>
          <w:lang w:val="en-GB"/>
        </w:rPr>
        <w:t>behavior</w:t>
      </w:r>
      <w:proofErr w:type="spellEnd"/>
      <w:r>
        <w:rPr>
          <w:lang w:val="en-GB"/>
        </w:rPr>
        <w:t xml:space="preserve"> is captured in stage 2 spec</w:t>
      </w:r>
    </w:p>
    <w:p w14:paraId="67DB0D32" w14:textId="77777777" w:rsidR="005A3598" w:rsidRDefault="00A73606">
      <w:pPr>
        <w:rPr>
          <w:lang w:val="en-GB"/>
        </w:rPr>
      </w:pPr>
      <w:r>
        <w:rPr>
          <w:lang w:val="en-GB"/>
        </w:rPr>
        <w:t>5</w:t>
      </w:r>
      <w:r>
        <w:rPr>
          <w:lang w:val="en-GB"/>
        </w:rPr>
        <w:tab/>
        <w:t xml:space="preserve">When an DG grant is received, by the </w:t>
      </w:r>
      <w:proofErr w:type="spellStart"/>
      <w:r>
        <w:rPr>
          <w:lang w:val="en-GB"/>
        </w:rPr>
        <w:t>gNB</w:t>
      </w:r>
      <w:proofErr w:type="spellEnd"/>
      <w:r>
        <w:rPr>
          <w:lang w:val="en-GB"/>
        </w:rPr>
        <w:t xml:space="preserve">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Heading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 xml:space="preserve">RAN2 will reuse the start timer formula of the </w:t>
      </w:r>
      <w:proofErr w:type="spellStart"/>
      <w:r>
        <w:rPr>
          <w:lang w:val="en-GB"/>
        </w:rPr>
        <w:t>onDurationTimer</w:t>
      </w:r>
      <w:proofErr w:type="spellEnd"/>
      <w:r>
        <w:rPr>
          <w:lang w:val="en-GB"/>
        </w:rPr>
        <w:t xml:space="preserve"> from UE C-DRX (including </w:t>
      </w:r>
      <w:proofErr w:type="spellStart"/>
      <w:r>
        <w:rPr>
          <w:lang w:val="en-GB"/>
        </w:rPr>
        <w:t>SlotOffset</w:t>
      </w:r>
      <w:proofErr w:type="spellEnd"/>
      <w:r>
        <w:rPr>
          <w:lang w:val="en-GB"/>
        </w:rPr>
        <w:t xml:space="preserve">) to specify the start of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in 38.321.</w:t>
      </w:r>
    </w:p>
    <w:p w14:paraId="390BD804" w14:textId="77777777" w:rsidR="005A3598" w:rsidRDefault="00A73606">
      <w:pPr>
        <w:rPr>
          <w:lang w:val="en-GB"/>
        </w:rPr>
      </w:pPr>
      <w:r>
        <w:rPr>
          <w:lang w:val="en-GB"/>
        </w:rPr>
        <w:t>3</w:t>
      </w:r>
      <w:r>
        <w:rPr>
          <w:lang w:val="en-GB"/>
        </w:rPr>
        <w:tab/>
        <w:t xml:space="preserve">The </w:t>
      </w:r>
      <w:proofErr w:type="spellStart"/>
      <w:r>
        <w:rPr>
          <w:lang w:val="en-GB"/>
        </w:rPr>
        <w:t>gNB</w:t>
      </w:r>
      <w:proofErr w:type="spellEnd"/>
      <w:r>
        <w:rPr>
          <w:lang w:val="en-GB"/>
        </w:rPr>
        <w:t xml:space="preserve">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xml:space="preserve">)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w:t>
      </w:r>
      <w:proofErr w:type="spellStart"/>
      <w:r>
        <w:rPr>
          <w:lang w:val="en-GB"/>
        </w:rPr>
        <w:t>cellDTX</w:t>
      </w:r>
      <w:proofErr w:type="spellEnd"/>
      <w:r>
        <w:rPr>
          <w:lang w:val="en-GB"/>
        </w:rPr>
        <w:t xml:space="preserve">-Cycle (and </w:t>
      </w:r>
      <w:proofErr w:type="spellStart"/>
      <w:r>
        <w:rPr>
          <w:lang w:val="en-GB"/>
        </w:rPr>
        <w:t>cellDRX</w:t>
      </w:r>
      <w:proofErr w:type="spellEnd"/>
      <w:r>
        <w:rPr>
          <w:lang w:val="en-GB"/>
        </w:rPr>
        <w:t xml:space="preserve">-Cycle)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Heading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ListParagraph"/>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ListParagraph"/>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ListParagraph"/>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ListParagraph"/>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 xml:space="preserve">add one bit of DCI 2-X to trigger both use cases of Cell DTX/DRX activation and cell turning off. RAN2 send LS to RAN1 to request this </w:t>
      </w:r>
      <w:proofErr w:type="spellStart"/>
      <w:r>
        <w:rPr>
          <w:lang w:val="en-GB"/>
        </w:rPr>
        <w:t>signaling</w:t>
      </w:r>
      <w:proofErr w:type="spellEnd"/>
      <w:r>
        <w:rPr>
          <w:lang w:val="en-GB"/>
        </w:rPr>
        <w:t xml:space="preserve"> change.</w:t>
      </w:r>
    </w:p>
    <w:p w14:paraId="54A989A0" w14:textId="77777777" w:rsidR="005A3598" w:rsidRDefault="005A3598">
      <w:pPr>
        <w:rPr>
          <w:lang w:val="en-GB"/>
        </w:rPr>
      </w:pPr>
    </w:p>
    <w:p w14:paraId="07118EED" w14:textId="77777777" w:rsidR="005A3598" w:rsidRDefault="00A73606">
      <w:pPr>
        <w:pStyle w:val="Heading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 xml:space="preserve">Proposal 2 If one </w:t>
      </w:r>
      <w:proofErr w:type="spellStart"/>
      <w:r>
        <w:t>condReconfigId</w:t>
      </w:r>
      <w:proofErr w:type="spellEnd"/>
      <w:r>
        <w:t xml:space="preserve">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Heading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r>
      <w:proofErr w:type="spellStart"/>
      <w:r>
        <w:rPr>
          <w:lang w:val="en-GB"/>
        </w:rPr>
        <w:t>cellDTRX</w:t>
      </w:r>
      <w:proofErr w:type="spellEnd"/>
      <w:r>
        <w:rPr>
          <w:lang w:val="en-GB"/>
        </w:rPr>
        <w:t xml:space="preserve">-RNTI is added in the RNTI monitoring list in section 5.7 of TS 38.321. The UE monitors </w:t>
      </w:r>
      <w:proofErr w:type="spellStart"/>
      <w:r>
        <w:rPr>
          <w:lang w:val="en-GB"/>
        </w:rPr>
        <w:t>cellDTRX</w:t>
      </w:r>
      <w:proofErr w:type="spellEnd"/>
      <w:r>
        <w:rPr>
          <w:lang w:val="en-GB"/>
        </w:rPr>
        <w:t>-RNTI only in the C-DRX active time.</w:t>
      </w:r>
    </w:p>
    <w:p w14:paraId="487BD4CB" w14:textId="77777777" w:rsidR="005A3598" w:rsidRDefault="00A73606">
      <w:pPr>
        <w:rPr>
          <w:lang w:val="en-GB"/>
        </w:rPr>
      </w:pPr>
      <w:r>
        <w:rPr>
          <w:lang w:val="en-GB"/>
        </w:rPr>
        <w:t xml:space="preserve">2. </w:t>
      </w:r>
      <w:r>
        <w:rPr>
          <w:lang w:val="en-GB"/>
        </w:rPr>
        <w:tab/>
        <w:t xml:space="preserve">Capture the agreement that cell DTX/DRX operation is only supported for </w:t>
      </w:r>
      <w:proofErr w:type="spellStart"/>
      <w:r>
        <w:rPr>
          <w:lang w:val="en-GB"/>
        </w:rPr>
        <w:t>sTRP</w:t>
      </w:r>
      <w:proofErr w:type="spellEnd"/>
      <w:r>
        <w:rPr>
          <w:lang w:val="en-GB"/>
        </w:rPr>
        <w:t xml:space="preserve">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 xml:space="preserve">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w:t>
      </w:r>
      <w:proofErr w:type="gramStart"/>
      <w:r>
        <w:rPr>
          <w:lang w:val="en-GB"/>
        </w:rPr>
        <w:t>DRX</w:t>
      </w:r>
      <w:proofErr w:type="gramEnd"/>
      <w:r>
        <w:rPr>
          <w:lang w:val="en-GB"/>
        </w:rPr>
        <w:t xml:space="preserve">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 xml:space="preserve">The RRC indication will </w:t>
      </w:r>
      <w:proofErr w:type="gramStart"/>
      <w:r>
        <w:rPr>
          <w:lang w:val="en-GB"/>
        </w:rPr>
        <w:t>activated</w:t>
      </w:r>
      <w:proofErr w:type="gramEnd"/>
      <w:r>
        <w:rPr>
          <w:lang w:val="en-GB"/>
        </w:rPr>
        <w:t xml:space="preserve">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7180" w14:textId="77777777" w:rsidR="007F702F" w:rsidRDefault="007F702F">
      <w:pPr>
        <w:spacing w:line="240" w:lineRule="auto"/>
      </w:pPr>
      <w:r>
        <w:separator/>
      </w:r>
    </w:p>
  </w:endnote>
  <w:endnote w:type="continuationSeparator" w:id="0">
    <w:p w14:paraId="5972C609" w14:textId="77777777" w:rsidR="007F702F" w:rsidRDefault="007F7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宋体"/>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4F23" w14:textId="77777777" w:rsidR="007F702F" w:rsidRDefault="007F702F">
      <w:pPr>
        <w:spacing w:after="0"/>
      </w:pPr>
      <w:r>
        <w:separator/>
      </w:r>
    </w:p>
  </w:footnote>
  <w:footnote w:type="continuationSeparator" w:id="0">
    <w:p w14:paraId="6F88CDCC" w14:textId="77777777" w:rsidR="007F702F" w:rsidRDefault="007F70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5851062">
    <w:abstractNumId w:val="8"/>
  </w:num>
  <w:num w:numId="2" w16cid:durableId="1399015599">
    <w:abstractNumId w:val="22"/>
  </w:num>
  <w:num w:numId="3" w16cid:durableId="592515338">
    <w:abstractNumId w:val="0"/>
  </w:num>
  <w:num w:numId="4" w16cid:durableId="1427463388">
    <w:abstractNumId w:val="1"/>
  </w:num>
  <w:num w:numId="5" w16cid:durableId="804003077">
    <w:abstractNumId w:val="21"/>
    <w:lvlOverride w:ilvl="0">
      <w:startOverride w:val="1"/>
    </w:lvlOverride>
  </w:num>
  <w:num w:numId="6" w16cid:durableId="1727292202">
    <w:abstractNumId w:val="21"/>
  </w:num>
  <w:num w:numId="7" w16cid:durableId="1293756297">
    <w:abstractNumId w:val="2"/>
  </w:num>
  <w:num w:numId="8" w16cid:durableId="1378704650">
    <w:abstractNumId w:val="16"/>
  </w:num>
  <w:num w:numId="9" w16cid:durableId="1401322893">
    <w:abstractNumId w:val="4"/>
  </w:num>
  <w:num w:numId="10" w16cid:durableId="1994065680">
    <w:abstractNumId w:val="5"/>
  </w:num>
  <w:num w:numId="11" w16cid:durableId="1788428201">
    <w:abstractNumId w:val="3"/>
  </w:num>
  <w:num w:numId="12" w16cid:durableId="510872614">
    <w:abstractNumId w:val="14"/>
  </w:num>
  <w:num w:numId="13" w16cid:durableId="2115246479">
    <w:abstractNumId w:val="17"/>
  </w:num>
  <w:num w:numId="14" w16cid:durableId="1814132810">
    <w:abstractNumId w:val="18"/>
  </w:num>
  <w:num w:numId="15" w16cid:durableId="435633452">
    <w:abstractNumId w:val="23"/>
  </w:num>
  <w:num w:numId="16" w16cid:durableId="1633289245">
    <w:abstractNumId w:val="24"/>
  </w:num>
  <w:num w:numId="17" w16cid:durableId="1583177452">
    <w:abstractNumId w:val="13"/>
  </w:num>
  <w:num w:numId="18" w16cid:durableId="1372001523">
    <w:abstractNumId w:val="6"/>
  </w:num>
  <w:num w:numId="19" w16cid:durableId="678892771">
    <w:abstractNumId w:val="9"/>
  </w:num>
  <w:num w:numId="20" w16cid:durableId="1732382444">
    <w:abstractNumId w:val="10"/>
  </w:num>
  <w:num w:numId="21" w16cid:durableId="2070419626">
    <w:abstractNumId w:val="11"/>
  </w:num>
  <w:num w:numId="22" w16cid:durableId="748889801">
    <w:abstractNumId w:val="20"/>
  </w:num>
  <w:num w:numId="23" w16cid:durableId="813722196">
    <w:abstractNumId w:val="19"/>
  </w:num>
  <w:num w:numId="24" w16cid:durableId="1531381445">
    <w:abstractNumId w:val="15"/>
  </w:num>
  <w:num w:numId="25" w16cid:durableId="55592261">
    <w:abstractNumId w:val="7"/>
  </w:num>
  <w:num w:numId="26" w16cid:durableId="1979339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2F4"/>
    <w:rsid w:val="00014AA5"/>
    <w:rsid w:val="000153AF"/>
    <w:rsid w:val="000153E8"/>
    <w:rsid w:val="00016177"/>
    <w:rsid w:val="00020BC2"/>
    <w:rsid w:val="00021668"/>
    <w:rsid w:val="00021B0F"/>
    <w:rsid w:val="00021DF0"/>
    <w:rsid w:val="000223C1"/>
    <w:rsid w:val="0002266D"/>
    <w:rsid w:val="00027103"/>
    <w:rsid w:val="00031682"/>
    <w:rsid w:val="000318B8"/>
    <w:rsid w:val="00033187"/>
    <w:rsid w:val="0003323B"/>
    <w:rsid w:val="00035F21"/>
    <w:rsid w:val="00036373"/>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2CBC"/>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2A8C"/>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5ADF"/>
    <w:rsid w:val="0010772A"/>
    <w:rsid w:val="001101DD"/>
    <w:rsid w:val="001109C6"/>
    <w:rsid w:val="00112CAE"/>
    <w:rsid w:val="00114181"/>
    <w:rsid w:val="00114F1D"/>
    <w:rsid w:val="00115AF8"/>
    <w:rsid w:val="001169B2"/>
    <w:rsid w:val="00116DDB"/>
    <w:rsid w:val="00117322"/>
    <w:rsid w:val="00122779"/>
    <w:rsid w:val="001228DF"/>
    <w:rsid w:val="00122E30"/>
    <w:rsid w:val="0012473D"/>
    <w:rsid w:val="00124977"/>
    <w:rsid w:val="00130226"/>
    <w:rsid w:val="00133B64"/>
    <w:rsid w:val="00133E61"/>
    <w:rsid w:val="0013473E"/>
    <w:rsid w:val="00134A7B"/>
    <w:rsid w:val="00134AA7"/>
    <w:rsid w:val="00135B73"/>
    <w:rsid w:val="00135D81"/>
    <w:rsid w:val="00140186"/>
    <w:rsid w:val="001410F5"/>
    <w:rsid w:val="0014131E"/>
    <w:rsid w:val="00142019"/>
    <w:rsid w:val="0014299B"/>
    <w:rsid w:val="001442CE"/>
    <w:rsid w:val="001445FD"/>
    <w:rsid w:val="001460AC"/>
    <w:rsid w:val="00146908"/>
    <w:rsid w:val="00151CE1"/>
    <w:rsid w:val="001534C4"/>
    <w:rsid w:val="00154016"/>
    <w:rsid w:val="00154030"/>
    <w:rsid w:val="00154FFA"/>
    <w:rsid w:val="00160174"/>
    <w:rsid w:val="001620F2"/>
    <w:rsid w:val="00162B77"/>
    <w:rsid w:val="0016309A"/>
    <w:rsid w:val="0016321D"/>
    <w:rsid w:val="0016327F"/>
    <w:rsid w:val="00163F3D"/>
    <w:rsid w:val="00165181"/>
    <w:rsid w:val="0016521D"/>
    <w:rsid w:val="001662C4"/>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311"/>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078"/>
    <w:rsid w:val="001A26F3"/>
    <w:rsid w:val="001A41E1"/>
    <w:rsid w:val="001A471C"/>
    <w:rsid w:val="001A4D41"/>
    <w:rsid w:val="001A67D2"/>
    <w:rsid w:val="001A6979"/>
    <w:rsid w:val="001A6C9F"/>
    <w:rsid w:val="001A6DEE"/>
    <w:rsid w:val="001A745E"/>
    <w:rsid w:val="001A74E4"/>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630"/>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4A40"/>
    <w:rsid w:val="0020604A"/>
    <w:rsid w:val="002068AE"/>
    <w:rsid w:val="002075A2"/>
    <w:rsid w:val="00210805"/>
    <w:rsid w:val="00211AF0"/>
    <w:rsid w:val="00214223"/>
    <w:rsid w:val="00214C1C"/>
    <w:rsid w:val="002168F5"/>
    <w:rsid w:val="00221B6F"/>
    <w:rsid w:val="00223490"/>
    <w:rsid w:val="00223964"/>
    <w:rsid w:val="00223A5B"/>
    <w:rsid w:val="00225255"/>
    <w:rsid w:val="002265D1"/>
    <w:rsid w:val="0022666C"/>
    <w:rsid w:val="00226A88"/>
    <w:rsid w:val="00226D94"/>
    <w:rsid w:val="002278F6"/>
    <w:rsid w:val="00230156"/>
    <w:rsid w:val="0023136C"/>
    <w:rsid w:val="0023253B"/>
    <w:rsid w:val="00232626"/>
    <w:rsid w:val="002333A0"/>
    <w:rsid w:val="002341B0"/>
    <w:rsid w:val="002341F3"/>
    <w:rsid w:val="0023451D"/>
    <w:rsid w:val="00235B11"/>
    <w:rsid w:val="00236EFB"/>
    <w:rsid w:val="00237483"/>
    <w:rsid w:val="002414B7"/>
    <w:rsid w:val="00241B2E"/>
    <w:rsid w:val="00242326"/>
    <w:rsid w:val="00243159"/>
    <w:rsid w:val="00243A2A"/>
    <w:rsid w:val="00243B16"/>
    <w:rsid w:val="00244771"/>
    <w:rsid w:val="00244864"/>
    <w:rsid w:val="00244DA8"/>
    <w:rsid w:val="002451BB"/>
    <w:rsid w:val="002459D8"/>
    <w:rsid w:val="00246473"/>
    <w:rsid w:val="002477D9"/>
    <w:rsid w:val="0024781A"/>
    <w:rsid w:val="002503F8"/>
    <w:rsid w:val="002505A1"/>
    <w:rsid w:val="00250604"/>
    <w:rsid w:val="0025144B"/>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0E43"/>
    <w:rsid w:val="00285297"/>
    <w:rsid w:val="00286340"/>
    <w:rsid w:val="0028678B"/>
    <w:rsid w:val="00286C52"/>
    <w:rsid w:val="00292A12"/>
    <w:rsid w:val="0029385B"/>
    <w:rsid w:val="002945AE"/>
    <w:rsid w:val="00294C53"/>
    <w:rsid w:val="00295C39"/>
    <w:rsid w:val="002979E1"/>
    <w:rsid w:val="002A0E81"/>
    <w:rsid w:val="002A0E92"/>
    <w:rsid w:val="002A233F"/>
    <w:rsid w:val="002A30D1"/>
    <w:rsid w:val="002A3BA5"/>
    <w:rsid w:val="002A5400"/>
    <w:rsid w:val="002A667C"/>
    <w:rsid w:val="002A7484"/>
    <w:rsid w:val="002B0B63"/>
    <w:rsid w:val="002B25C5"/>
    <w:rsid w:val="002B2906"/>
    <w:rsid w:val="002B2C46"/>
    <w:rsid w:val="002B55D8"/>
    <w:rsid w:val="002B5809"/>
    <w:rsid w:val="002B5B1C"/>
    <w:rsid w:val="002C11BC"/>
    <w:rsid w:val="002C1D10"/>
    <w:rsid w:val="002C1EB3"/>
    <w:rsid w:val="002C2025"/>
    <w:rsid w:val="002C2B8F"/>
    <w:rsid w:val="002C3DEC"/>
    <w:rsid w:val="002C55D5"/>
    <w:rsid w:val="002C5A8C"/>
    <w:rsid w:val="002C6662"/>
    <w:rsid w:val="002D325F"/>
    <w:rsid w:val="002D3C1E"/>
    <w:rsid w:val="002D4447"/>
    <w:rsid w:val="002D4CFB"/>
    <w:rsid w:val="002D5337"/>
    <w:rsid w:val="002D6DAD"/>
    <w:rsid w:val="002D7E00"/>
    <w:rsid w:val="002E0CF2"/>
    <w:rsid w:val="002E2042"/>
    <w:rsid w:val="002E2CAB"/>
    <w:rsid w:val="002E3C04"/>
    <w:rsid w:val="002E40D7"/>
    <w:rsid w:val="002E4820"/>
    <w:rsid w:val="002E634B"/>
    <w:rsid w:val="002E731C"/>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1874"/>
    <w:rsid w:val="00302036"/>
    <w:rsid w:val="00302D2B"/>
    <w:rsid w:val="00303930"/>
    <w:rsid w:val="00304755"/>
    <w:rsid w:val="00305563"/>
    <w:rsid w:val="003063B2"/>
    <w:rsid w:val="003063CC"/>
    <w:rsid w:val="0030782F"/>
    <w:rsid w:val="003109D2"/>
    <w:rsid w:val="00310B98"/>
    <w:rsid w:val="00310DD9"/>
    <w:rsid w:val="00311F01"/>
    <w:rsid w:val="00312B1E"/>
    <w:rsid w:val="00313E84"/>
    <w:rsid w:val="0031413A"/>
    <w:rsid w:val="00314784"/>
    <w:rsid w:val="003153D0"/>
    <w:rsid w:val="00316469"/>
    <w:rsid w:val="0031793A"/>
    <w:rsid w:val="00323BBD"/>
    <w:rsid w:val="00324855"/>
    <w:rsid w:val="00324A5E"/>
    <w:rsid w:val="00324AAE"/>
    <w:rsid w:val="00326864"/>
    <w:rsid w:val="00326B99"/>
    <w:rsid w:val="00327DAF"/>
    <w:rsid w:val="003304F9"/>
    <w:rsid w:val="00330B1E"/>
    <w:rsid w:val="00330F03"/>
    <w:rsid w:val="00331A96"/>
    <w:rsid w:val="00331B70"/>
    <w:rsid w:val="0033379E"/>
    <w:rsid w:val="00333810"/>
    <w:rsid w:val="00333E1D"/>
    <w:rsid w:val="00334298"/>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3DF8"/>
    <w:rsid w:val="003943F3"/>
    <w:rsid w:val="00395B85"/>
    <w:rsid w:val="00395E0F"/>
    <w:rsid w:val="003960A1"/>
    <w:rsid w:val="003962FB"/>
    <w:rsid w:val="003964B8"/>
    <w:rsid w:val="00396B98"/>
    <w:rsid w:val="00396C55"/>
    <w:rsid w:val="003974C0"/>
    <w:rsid w:val="003978F8"/>
    <w:rsid w:val="003A02BF"/>
    <w:rsid w:val="003A0556"/>
    <w:rsid w:val="003A3271"/>
    <w:rsid w:val="003A4016"/>
    <w:rsid w:val="003A4F88"/>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B7CE3"/>
    <w:rsid w:val="003C0A4B"/>
    <w:rsid w:val="003C1B24"/>
    <w:rsid w:val="003C1D2D"/>
    <w:rsid w:val="003C1D7D"/>
    <w:rsid w:val="003C2C46"/>
    <w:rsid w:val="003C31FC"/>
    <w:rsid w:val="003C3A09"/>
    <w:rsid w:val="003C584E"/>
    <w:rsid w:val="003C6594"/>
    <w:rsid w:val="003C6D0B"/>
    <w:rsid w:val="003D315D"/>
    <w:rsid w:val="003D4328"/>
    <w:rsid w:val="003D49C1"/>
    <w:rsid w:val="003D664E"/>
    <w:rsid w:val="003D66C8"/>
    <w:rsid w:val="003D6E37"/>
    <w:rsid w:val="003D6F51"/>
    <w:rsid w:val="003D7039"/>
    <w:rsid w:val="003E00B4"/>
    <w:rsid w:val="003E0F28"/>
    <w:rsid w:val="003E1355"/>
    <w:rsid w:val="003E24EE"/>
    <w:rsid w:val="003E2FB8"/>
    <w:rsid w:val="003E51DC"/>
    <w:rsid w:val="003E53C9"/>
    <w:rsid w:val="003E5400"/>
    <w:rsid w:val="003E5EF8"/>
    <w:rsid w:val="003E6BF9"/>
    <w:rsid w:val="003F03F6"/>
    <w:rsid w:val="003F125F"/>
    <w:rsid w:val="003F12A2"/>
    <w:rsid w:val="003F261E"/>
    <w:rsid w:val="003F2CD8"/>
    <w:rsid w:val="003F3724"/>
    <w:rsid w:val="003F44ED"/>
    <w:rsid w:val="003F60F4"/>
    <w:rsid w:val="003F61E1"/>
    <w:rsid w:val="003F75E1"/>
    <w:rsid w:val="00401ED0"/>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AC2"/>
    <w:rsid w:val="00414B4A"/>
    <w:rsid w:val="00415430"/>
    <w:rsid w:val="00415AF5"/>
    <w:rsid w:val="00415FF9"/>
    <w:rsid w:val="004162D1"/>
    <w:rsid w:val="0041634D"/>
    <w:rsid w:val="004163C8"/>
    <w:rsid w:val="00416D42"/>
    <w:rsid w:val="004172B3"/>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20CF"/>
    <w:rsid w:val="0043720B"/>
    <w:rsid w:val="00437D69"/>
    <w:rsid w:val="00440B49"/>
    <w:rsid w:val="00440E44"/>
    <w:rsid w:val="00442AA3"/>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4303"/>
    <w:rsid w:val="00465698"/>
    <w:rsid w:val="00466B57"/>
    <w:rsid w:val="0046751B"/>
    <w:rsid w:val="00467661"/>
    <w:rsid w:val="004676C3"/>
    <w:rsid w:val="004678F7"/>
    <w:rsid w:val="00470EB9"/>
    <w:rsid w:val="004722E4"/>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40B"/>
    <w:rsid w:val="004929DB"/>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044"/>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C70AE"/>
    <w:rsid w:val="004D0649"/>
    <w:rsid w:val="004D19A8"/>
    <w:rsid w:val="004D239D"/>
    <w:rsid w:val="004D24BD"/>
    <w:rsid w:val="004D3A46"/>
    <w:rsid w:val="004D3B91"/>
    <w:rsid w:val="004D4A74"/>
    <w:rsid w:val="004D5121"/>
    <w:rsid w:val="004D5228"/>
    <w:rsid w:val="004D529B"/>
    <w:rsid w:val="004D6522"/>
    <w:rsid w:val="004D7DA3"/>
    <w:rsid w:val="004D7FBB"/>
    <w:rsid w:val="004E01A4"/>
    <w:rsid w:val="004E0760"/>
    <w:rsid w:val="004E07D3"/>
    <w:rsid w:val="004E0949"/>
    <w:rsid w:val="004E125E"/>
    <w:rsid w:val="004E2580"/>
    <w:rsid w:val="004E29F7"/>
    <w:rsid w:val="004E2C1A"/>
    <w:rsid w:val="004E2C67"/>
    <w:rsid w:val="004E2E44"/>
    <w:rsid w:val="004E7575"/>
    <w:rsid w:val="004F02E1"/>
    <w:rsid w:val="004F093D"/>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38F4"/>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4A2"/>
    <w:rsid w:val="0053651D"/>
    <w:rsid w:val="00537C22"/>
    <w:rsid w:val="00537FA5"/>
    <w:rsid w:val="0054005B"/>
    <w:rsid w:val="00540372"/>
    <w:rsid w:val="005406E6"/>
    <w:rsid w:val="00543A2B"/>
    <w:rsid w:val="005449E7"/>
    <w:rsid w:val="00544FB3"/>
    <w:rsid w:val="0054509E"/>
    <w:rsid w:val="00546BBA"/>
    <w:rsid w:val="00551079"/>
    <w:rsid w:val="00551781"/>
    <w:rsid w:val="005528E9"/>
    <w:rsid w:val="005534D1"/>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863"/>
    <w:rsid w:val="00577D7B"/>
    <w:rsid w:val="005800B4"/>
    <w:rsid w:val="00580523"/>
    <w:rsid w:val="00581F9B"/>
    <w:rsid w:val="005824A6"/>
    <w:rsid w:val="00583059"/>
    <w:rsid w:val="00583C2D"/>
    <w:rsid w:val="00584ACF"/>
    <w:rsid w:val="005858CB"/>
    <w:rsid w:val="00586112"/>
    <w:rsid w:val="005907B0"/>
    <w:rsid w:val="00590F1C"/>
    <w:rsid w:val="00591DBC"/>
    <w:rsid w:val="005920E2"/>
    <w:rsid w:val="00592EC3"/>
    <w:rsid w:val="0059330C"/>
    <w:rsid w:val="00593555"/>
    <w:rsid w:val="0059411A"/>
    <w:rsid w:val="00594F0F"/>
    <w:rsid w:val="00595875"/>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0949"/>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D3E"/>
    <w:rsid w:val="005E0FC0"/>
    <w:rsid w:val="005E1B67"/>
    <w:rsid w:val="005E319F"/>
    <w:rsid w:val="005E5235"/>
    <w:rsid w:val="005E5905"/>
    <w:rsid w:val="005E7253"/>
    <w:rsid w:val="005E7942"/>
    <w:rsid w:val="005F0271"/>
    <w:rsid w:val="005F09BE"/>
    <w:rsid w:val="005F1445"/>
    <w:rsid w:val="005F1876"/>
    <w:rsid w:val="005F1FE1"/>
    <w:rsid w:val="005F3135"/>
    <w:rsid w:val="005F3348"/>
    <w:rsid w:val="005F3379"/>
    <w:rsid w:val="005F3558"/>
    <w:rsid w:val="005F3FD3"/>
    <w:rsid w:val="005F45D0"/>
    <w:rsid w:val="005F4A2A"/>
    <w:rsid w:val="005F5F11"/>
    <w:rsid w:val="005F6415"/>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2EB1"/>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17A4"/>
    <w:rsid w:val="00641D86"/>
    <w:rsid w:val="00641EDA"/>
    <w:rsid w:val="00642B0E"/>
    <w:rsid w:val="00643BC6"/>
    <w:rsid w:val="00646119"/>
    <w:rsid w:val="0064724D"/>
    <w:rsid w:val="006475A4"/>
    <w:rsid w:val="0065108B"/>
    <w:rsid w:val="00651DEA"/>
    <w:rsid w:val="0065434E"/>
    <w:rsid w:val="0065503F"/>
    <w:rsid w:val="0065520A"/>
    <w:rsid w:val="00657904"/>
    <w:rsid w:val="00660690"/>
    <w:rsid w:val="006608D2"/>
    <w:rsid w:val="00661C92"/>
    <w:rsid w:val="00662179"/>
    <w:rsid w:val="00662967"/>
    <w:rsid w:val="00663025"/>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0FDB"/>
    <w:rsid w:val="006F15BD"/>
    <w:rsid w:val="006F2090"/>
    <w:rsid w:val="006F2C0F"/>
    <w:rsid w:val="006F33AF"/>
    <w:rsid w:val="006F3A2B"/>
    <w:rsid w:val="006F3DDC"/>
    <w:rsid w:val="006F4010"/>
    <w:rsid w:val="006F6309"/>
    <w:rsid w:val="006F6E9B"/>
    <w:rsid w:val="006F70F6"/>
    <w:rsid w:val="006F7177"/>
    <w:rsid w:val="006F746E"/>
    <w:rsid w:val="006F7588"/>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5BAB"/>
    <w:rsid w:val="00756E88"/>
    <w:rsid w:val="007578F5"/>
    <w:rsid w:val="00757A41"/>
    <w:rsid w:val="007603A9"/>
    <w:rsid w:val="007616FD"/>
    <w:rsid w:val="00761E45"/>
    <w:rsid w:val="00764A6A"/>
    <w:rsid w:val="007664D7"/>
    <w:rsid w:val="007702D1"/>
    <w:rsid w:val="00770972"/>
    <w:rsid w:val="00772782"/>
    <w:rsid w:val="00774807"/>
    <w:rsid w:val="00777093"/>
    <w:rsid w:val="00777710"/>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912"/>
    <w:rsid w:val="007A1F81"/>
    <w:rsid w:val="007A2203"/>
    <w:rsid w:val="007A278B"/>
    <w:rsid w:val="007A4D54"/>
    <w:rsid w:val="007A6005"/>
    <w:rsid w:val="007A7295"/>
    <w:rsid w:val="007A75BE"/>
    <w:rsid w:val="007B31F7"/>
    <w:rsid w:val="007B33C6"/>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14B"/>
    <w:rsid w:val="007C7B43"/>
    <w:rsid w:val="007D012E"/>
    <w:rsid w:val="007D1331"/>
    <w:rsid w:val="007D19E2"/>
    <w:rsid w:val="007D1CE0"/>
    <w:rsid w:val="007D223E"/>
    <w:rsid w:val="007D363D"/>
    <w:rsid w:val="007D3DB8"/>
    <w:rsid w:val="007D557E"/>
    <w:rsid w:val="007D6202"/>
    <w:rsid w:val="007E0669"/>
    <w:rsid w:val="007E089B"/>
    <w:rsid w:val="007E0F5B"/>
    <w:rsid w:val="007E2353"/>
    <w:rsid w:val="007E35AA"/>
    <w:rsid w:val="007E3BF8"/>
    <w:rsid w:val="007E45BF"/>
    <w:rsid w:val="007E55EC"/>
    <w:rsid w:val="007E5696"/>
    <w:rsid w:val="007E5E48"/>
    <w:rsid w:val="007E6E16"/>
    <w:rsid w:val="007E6F93"/>
    <w:rsid w:val="007F1D8D"/>
    <w:rsid w:val="007F2252"/>
    <w:rsid w:val="007F26E0"/>
    <w:rsid w:val="007F3448"/>
    <w:rsid w:val="007F3BEC"/>
    <w:rsid w:val="007F52CD"/>
    <w:rsid w:val="007F689D"/>
    <w:rsid w:val="007F702F"/>
    <w:rsid w:val="007F7E08"/>
    <w:rsid w:val="00800322"/>
    <w:rsid w:val="00800398"/>
    <w:rsid w:val="00801959"/>
    <w:rsid w:val="00802CCE"/>
    <w:rsid w:val="008045A5"/>
    <w:rsid w:val="00804891"/>
    <w:rsid w:val="008049F3"/>
    <w:rsid w:val="00805645"/>
    <w:rsid w:val="00806138"/>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020"/>
    <w:rsid w:val="00833318"/>
    <w:rsid w:val="00833573"/>
    <w:rsid w:val="00833B38"/>
    <w:rsid w:val="008342D7"/>
    <w:rsid w:val="00835BFE"/>
    <w:rsid w:val="00836226"/>
    <w:rsid w:val="00836B02"/>
    <w:rsid w:val="00836EAF"/>
    <w:rsid w:val="0083785B"/>
    <w:rsid w:val="0083790C"/>
    <w:rsid w:val="00837DFF"/>
    <w:rsid w:val="00840C14"/>
    <w:rsid w:val="00841B0F"/>
    <w:rsid w:val="00841FA4"/>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0D83"/>
    <w:rsid w:val="00871002"/>
    <w:rsid w:val="00872295"/>
    <w:rsid w:val="00872686"/>
    <w:rsid w:val="00873D4A"/>
    <w:rsid w:val="00874424"/>
    <w:rsid w:val="008748D9"/>
    <w:rsid w:val="00875F50"/>
    <w:rsid w:val="008777F8"/>
    <w:rsid w:val="0088010A"/>
    <w:rsid w:val="00881024"/>
    <w:rsid w:val="008817B3"/>
    <w:rsid w:val="00882381"/>
    <w:rsid w:val="00883BCC"/>
    <w:rsid w:val="00883C71"/>
    <w:rsid w:val="00885E17"/>
    <w:rsid w:val="00885F4E"/>
    <w:rsid w:val="00890268"/>
    <w:rsid w:val="0089035F"/>
    <w:rsid w:val="008913CE"/>
    <w:rsid w:val="00892E64"/>
    <w:rsid w:val="00894511"/>
    <w:rsid w:val="008958EC"/>
    <w:rsid w:val="00897ED2"/>
    <w:rsid w:val="008A198B"/>
    <w:rsid w:val="008A198C"/>
    <w:rsid w:val="008A359C"/>
    <w:rsid w:val="008A5233"/>
    <w:rsid w:val="008A5422"/>
    <w:rsid w:val="008A7FB0"/>
    <w:rsid w:val="008B03FD"/>
    <w:rsid w:val="008B173C"/>
    <w:rsid w:val="008B180C"/>
    <w:rsid w:val="008B1B3C"/>
    <w:rsid w:val="008B2BC3"/>
    <w:rsid w:val="008B351D"/>
    <w:rsid w:val="008B4460"/>
    <w:rsid w:val="008B7553"/>
    <w:rsid w:val="008C06BC"/>
    <w:rsid w:val="008C0D21"/>
    <w:rsid w:val="008C1536"/>
    <w:rsid w:val="008C16EF"/>
    <w:rsid w:val="008C349D"/>
    <w:rsid w:val="008C35B8"/>
    <w:rsid w:val="008C4C4D"/>
    <w:rsid w:val="008C650D"/>
    <w:rsid w:val="008C67E4"/>
    <w:rsid w:val="008C70EA"/>
    <w:rsid w:val="008D05B3"/>
    <w:rsid w:val="008D0A88"/>
    <w:rsid w:val="008D1AD2"/>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4D6"/>
    <w:rsid w:val="00916D8C"/>
    <w:rsid w:val="00916E7E"/>
    <w:rsid w:val="00917B95"/>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5D13"/>
    <w:rsid w:val="0094687A"/>
    <w:rsid w:val="00946F40"/>
    <w:rsid w:val="00947773"/>
    <w:rsid w:val="00947CCF"/>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70A"/>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016E"/>
    <w:rsid w:val="00991318"/>
    <w:rsid w:val="00991736"/>
    <w:rsid w:val="00992317"/>
    <w:rsid w:val="0099287E"/>
    <w:rsid w:val="00992ADD"/>
    <w:rsid w:val="00995277"/>
    <w:rsid w:val="00995D0D"/>
    <w:rsid w:val="00995E96"/>
    <w:rsid w:val="00996742"/>
    <w:rsid w:val="009974F3"/>
    <w:rsid w:val="00997620"/>
    <w:rsid w:val="009A002C"/>
    <w:rsid w:val="009A0447"/>
    <w:rsid w:val="009A0A11"/>
    <w:rsid w:val="009A0F95"/>
    <w:rsid w:val="009A1A7A"/>
    <w:rsid w:val="009A2299"/>
    <w:rsid w:val="009A2860"/>
    <w:rsid w:val="009A31B3"/>
    <w:rsid w:val="009A4638"/>
    <w:rsid w:val="009A4868"/>
    <w:rsid w:val="009A69B8"/>
    <w:rsid w:val="009A6B8F"/>
    <w:rsid w:val="009A6C16"/>
    <w:rsid w:val="009B03F6"/>
    <w:rsid w:val="009B14F2"/>
    <w:rsid w:val="009B176F"/>
    <w:rsid w:val="009B1EC7"/>
    <w:rsid w:val="009B26A5"/>
    <w:rsid w:val="009B275B"/>
    <w:rsid w:val="009B3EFE"/>
    <w:rsid w:val="009B4E94"/>
    <w:rsid w:val="009B5814"/>
    <w:rsid w:val="009B604A"/>
    <w:rsid w:val="009B6D19"/>
    <w:rsid w:val="009B6FE5"/>
    <w:rsid w:val="009C0F56"/>
    <w:rsid w:val="009C1F38"/>
    <w:rsid w:val="009C29D9"/>
    <w:rsid w:val="009C3655"/>
    <w:rsid w:val="009C3A9F"/>
    <w:rsid w:val="009C4702"/>
    <w:rsid w:val="009C4E1B"/>
    <w:rsid w:val="009C55AF"/>
    <w:rsid w:val="009C5D8A"/>
    <w:rsid w:val="009C69B6"/>
    <w:rsid w:val="009C7223"/>
    <w:rsid w:val="009D02D4"/>
    <w:rsid w:val="009D0BD7"/>
    <w:rsid w:val="009D11D4"/>
    <w:rsid w:val="009D13D7"/>
    <w:rsid w:val="009D220A"/>
    <w:rsid w:val="009D2A1C"/>
    <w:rsid w:val="009D364A"/>
    <w:rsid w:val="009D3A76"/>
    <w:rsid w:val="009D3A85"/>
    <w:rsid w:val="009D4905"/>
    <w:rsid w:val="009D6039"/>
    <w:rsid w:val="009D68A8"/>
    <w:rsid w:val="009D6AE7"/>
    <w:rsid w:val="009D7999"/>
    <w:rsid w:val="009D7B62"/>
    <w:rsid w:val="009E0CF4"/>
    <w:rsid w:val="009E10CA"/>
    <w:rsid w:val="009E1383"/>
    <w:rsid w:val="009E1E9C"/>
    <w:rsid w:val="009E465E"/>
    <w:rsid w:val="009E587E"/>
    <w:rsid w:val="009E72E3"/>
    <w:rsid w:val="009F168A"/>
    <w:rsid w:val="009F3DD8"/>
    <w:rsid w:val="009F3FBF"/>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819"/>
    <w:rsid w:val="00A02A3A"/>
    <w:rsid w:val="00A02B33"/>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67C"/>
    <w:rsid w:val="00A15E35"/>
    <w:rsid w:val="00A1614F"/>
    <w:rsid w:val="00A172C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6C1"/>
    <w:rsid w:val="00A47D55"/>
    <w:rsid w:val="00A50420"/>
    <w:rsid w:val="00A50943"/>
    <w:rsid w:val="00A50F9F"/>
    <w:rsid w:val="00A52935"/>
    <w:rsid w:val="00A53111"/>
    <w:rsid w:val="00A5341A"/>
    <w:rsid w:val="00A540EB"/>
    <w:rsid w:val="00A55EC8"/>
    <w:rsid w:val="00A55F73"/>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0480"/>
    <w:rsid w:val="00A91F01"/>
    <w:rsid w:val="00A92264"/>
    <w:rsid w:val="00A92576"/>
    <w:rsid w:val="00A92AD8"/>
    <w:rsid w:val="00A92CEC"/>
    <w:rsid w:val="00A93848"/>
    <w:rsid w:val="00A96140"/>
    <w:rsid w:val="00A96C89"/>
    <w:rsid w:val="00A97A4F"/>
    <w:rsid w:val="00A97B19"/>
    <w:rsid w:val="00AA0963"/>
    <w:rsid w:val="00AA0E1C"/>
    <w:rsid w:val="00AA2C0D"/>
    <w:rsid w:val="00AA379D"/>
    <w:rsid w:val="00AA4550"/>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4139"/>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583E"/>
    <w:rsid w:val="00AE64DA"/>
    <w:rsid w:val="00AE77A7"/>
    <w:rsid w:val="00AF030E"/>
    <w:rsid w:val="00AF0C1F"/>
    <w:rsid w:val="00AF2D31"/>
    <w:rsid w:val="00AF4050"/>
    <w:rsid w:val="00AF4191"/>
    <w:rsid w:val="00AF4648"/>
    <w:rsid w:val="00AF4AC7"/>
    <w:rsid w:val="00AF539F"/>
    <w:rsid w:val="00AF5B40"/>
    <w:rsid w:val="00AF5BFF"/>
    <w:rsid w:val="00AF6A6D"/>
    <w:rsid w:val="00AF6D4D"/>
    <w:rsid w:val="00AF7012"/>
    <w:rsid w:val="00B00AC3"/>
    <w:rsid w:val="00B03F5C"/>
    <w:rsid w:val="00B0453D"/>
    <w:rsid w:val="00B04846"/>
    <w:rsid w:val="00B04955"/>
    <w:rsid w:val="00B04ACC"/>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19D1"/>
    <w:rsid w:val="00B2323E"/>
    <w:rsid w:val="00B23DEC"/>
    <w:rsid w:val="00B24567"/>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0526"/>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392C"/>
    <w:rsid w:val="00B97CC6"/>
    <w:rsid w:val="00BA06D0"/>
    <w:rsid w:val="00BA0FB6"/>
    <w:rsid w:val="00BA16E2"/>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3E82"/>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1CB"/>
    <w:rsid w:val="00C1348C"/>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276"/>
    <w:rsid w:val="00C52CFE"/>
    <w:rsid w:val="00C6017A"/>
    <w:rsid w:val="00C60F1D"/>
    <w:rsid w:val="00C61D74"/>
    <w:rsid w:val="00C63CAA"/>
    <w:rsid w:val="00C66287"/>
    <w:rsid w:val="00C70390"/>
    <w:rsid w:val="00C704D0"/>
    <w:rsid w:val="00C72485"/>
    <w:rsid w:val="00C7257C"/>
    <w:rsid w:val="00C73123"/>
    <w:rsid w:val="00C73D24"/>
    <w:rsid w:val="00C74708"/>
    <w:rsid w:val="00C764A4"/>
    <w:rsid w:val="00C76697"/>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13"/>
    <w:rsid w:val="00CA7D9D"/>
    <w:rsid w:val="00CA7FF0"/>
    <w:rsid w:val="00CB26B0"/>
    <w:rsid w:val="00CB2C3D"/>
    <w:rsid w:val="00CB49D2"/>
    <w:rsid w:val="00CB72B6"/>
    <w:rsid w:val="00CC050B"/>
    <w:rsid w:val="00CC0887"/>
    <w:rsid w:val="00CC0F91"/>
    <w:rsid w:val="00CC109C"/>
    <w:rsid w:val="00CC16B7"/>
    <w:rsid w:val="00CC1B01"/>
    <w:rsid w:val="00CC1BC9"/>
    <w:rsid w:val="00CC1F85"/>
    <w:rsid w:val="00CC32EB"/>
    <w:rsid w:val="00CC4E1C"/>
    <w:rsid w:val="00CC725B"/>
    <w:rsid w:val="00CD0D46"/>
    <w:rsid w:val="00CD131F"/>
    <w:rsid w:val="00CD17D0"/>
    <w:rsid w:val="00CD27C6"/>
    <w:rsid w:val="00CD33EB"/>
    <w:rsid w:val="00CD4378"/>
    <w:rsid w:val="00CD4A21"/>
    <w:rsid w:val="00CD4C3D"/>
    <w:rsid w:val="00CD520B"/>
    <w:rsid w:val="00CD5695"/>
    <w:rsid w:val="00CD5F53"/>
    <w:rsid w:val="00CD7B7E"/>
    <w:rsid w:val="00CE0BD4"/>
    <w:rsid w:val="00CE0F5D"/>
    <w:rsid w:val="00CE155D"/>
    <w:rsid w:val="00CE1792"/>
    <w:rsid w:val="00CE1854"/>
    <w:rsid w:val="00CE1AC3"/>
    <w:rsid w:val="00CE21FC"/>
    <w:rsid w:val="00CE2B99"/>
    <w:rsid w:val="00CE3754"/>
    <w:rsid w:val="00CE4462"/>
    <w:rsid w:val="00CE5410"/>
    <w:rsid w:val="00CF0872"/>
    <w:rsid w:val="00CF113B"/>
    <w:rsid w:val="00CF2329"/>
    <w:rsid w:val="00CF3B2D"/>
    <w:rsid w:val="00CF3BDF"/>
    <w:rsid w:val="00CF4B93"/>
    <w:rsid w:val="00CF6615"/>
    <w:rsid w:val="00CF7128"/>
    <w:rsid w:val="00D00247"/>
    <w:rsid w:val="00D01579"/>
    <w:rsid w:val="00D01C3E"/>
    <w:rsid w:val="00D0263B"/>
    <w:rsid w:val="00D02986"/>
    <w:rsid w:val="00D030C4"/>
    <w:rsid w:val="00D0338D"/>
    <w:rsid w:val="00D03666"/>
    <w:rsid w:val="00D03ADD"/>
    <w:rsid w:val="00D0502E"/>
    <w:rsid w:val="00D052E8"/>
    <w:rsid w:val="00D06130"/>
    <w:rsid w:val="00D06191"/>
    <w:rsid w:val="00D061EA"/>
    <w:rsid w:val="00D075A9"/>
    <w:rsid w:val="00D100B3"/>
    <w:rsid w:val="00D10308"/>
    <w:rsid w:val="00D109D8"/>
    <w:rsid w:val="00D12D87"/>
    <w:rsid w:val="00D12DEA"/>
    <w:rsid w:val="00D159B1"/>
    <w:rsid w:val="00D159BD"/>
    <w:rsid w:val="00D17019"/>
    <w:rsid w:val="00D17394"/>
    <w:rsid w:val="00D17FE1"/>
    <w:rsid w:val="00D20DA3"/>
    <w:rsid w:val="00D235D9"/>
    <w:rsid w:val="00D23CA0"/>
    <w:rsid w:val="00D2453F"/>
    <w:rsid w:val="00D252A1"/>
    <w:rsid w:val="00D25CDB"/>
    <w:rsid w:val="00D26492"/>
    <w:rsid w:val="00D304E8"/>
    <w:rsid w:val="00D308E1"/>
    <w:rsid w:val="00D30BD1"/>
    <w:rsid w:val="00D3493C"/>
    <w:rsid w:val="00D34ABE"/>
    <w:rsid w:val="00D3553C"/>
    <w:rsid w:val="00D363D8"/>
    <w:rsid w:val="00D37421"/>
    <w:rsid w:val="00D3775A"/>
    <w:rsid w:val="00D40622"/>
    <w:rsid w:val="00D40DD1"/>
    <w:rsid w:val="00D41D5F"/>
    <w:rsid w:val="00D430BE"/>
    <w:rsid w:val="00D431F6"/>
    <w:rsid w:val="00D43B1B"/>
    <w:rsid w:val="00D4467B"/>
    <w:rsid w:val="00D465F0"/>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B5A"/>
    <w:rsid w:val="00D74EAF"/>
    <w:rsid w:val="00D831BE"/>
    <w:rsid w:val="00D84015"/>
    <w:rsid w:val="00D8425F"/>
    <w:rsid w:val="00D847C9"/>
    <w:rsid w:val="00D84981"/>
    <w:rsid w:val="00D85B09"/>
    <w:rsid w:val="00D86487"/>
    <w:rsid w:val="00D865D0"/>
    <w:rsid w:val="00D90104"/>
    <w:rsid w:val="00D902C2"/>
    <w:rsid w:val="00D90BB8"/>
    <w:rsid w:val="00D9119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102"/>
    <w:rsid w:val="00DE3FF1"/>
    <w:rsid w:val="00DE464C"/>
    <w:rsid w:val="00DE48D2"/>
    <w:rsid w:val="00DE7547"/>
    <w:rsid w:val="00DF03F6"/>
    <w:rsid w:val="00DF09E5"/>
    <w:rsid w:val="00DF0E39"/>
    <w:rsid w:val="00DF1CB3"/>
    <w:rsid w:val="00DF3B68"/>
    <w:rsid w:val="00DF48A6"/>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0D19"/>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209"/>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6EDB"/>
    <w:rsid w:val="00E87060"/>
    <w:rsid w:val="00E871F1"/>
    <w:rsid w:val="00E90F56"/>
    <w:rsid w:val="00E925D3"/>
    <w:rsid w:val="00E925DA"/>
    <w:rsid w:val="00E9284E"/>
    <w:rsid w:val="00E93300"/>
    <w:rsid w:val="00E94247"/>
    <w:rsid w:val="00E94F15"/>
    <w:rsid w:val="00E95B8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C741F"/>
    <w:rsid w:val="00ED1FFF"/>
    <w:rsid w:val="00ED20DC"/>
    <w:rsid w:val="00ED2191"/>
    <w:rsid w:val="00ED2309"/>
    <w:rsid w:val="00ED27C7"/>
    <w:rsid w:val="00ED28D1"/>
    <w:rsid w:val="00ED54F9"/>
    <w:rsid w:val="00ED5CF3"/>
    <w:rsid w:val="00ED61A2"/>
    <w:rsid w:val="00ED6790"/>
    <w:rsid w:val="00ED774F"/>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6BB3"/>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0BD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110"/>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5EFE"/>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6F33"/>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B7AC0"/>
    <w:rsid w:val="00FC1946"/>
    <w:rsid w:val="00FC28C2"/>
    <w:rsid w:val="00FC323C"/>
    <w:rsid w:val="00FC3787"/>
    <w:rsid w:val="00FC3E7C"/>
    <w:rsid w:val="00FC4A1B"/>
    <w:rsid w:val="00FC4E45"/>
    <w:rsid w:val="00FC53AD"/>
    <w:rsid w:val="00FC5FCF"/>
    <w:rsid w:val="00FC5FD4"/>
    <w:rsid w:val="00FC685B"/>
    <w:rsid w:val="00FC6EA7"/>
    <w:rsid w:val="00FD002D"/>
    <w:rsid w:val="00FD3E1B"/>
    <w:rsid w:val="00FD43C3"/>
    <w:rsid w:val="00FD5FA4"/>
    <w:rsid w:val="00FD6DB0"/>
    <w:rsid w:val="00FE035B"/>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4B7E"/>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23C"/>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aliases w:val="Table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hAnsi="Times New Roman" w:cs="Times New Roman"/>
      <w:szCs w:val="22"/>
      <w:lang w:eastAsia="ko-KR"/>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멘션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Normal"/>
    <w:qFormat/>
    <w:pPr>
      <w:suppressAutoHyphens w:val="0"/>
      <w:spacing w:after="0" w:line="240" w:lineRule="auto"/>
    </w:pPr>
    <w:rPr>
      <w:rFonts w:ascii="Calibri" w:eastAsia="Calibri" w:hAnsi="Calibri" w:cs="Calibri"/>
      <w:sz w:val="22"/>
      <w:szCs w:val="22"/>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 w:type="paragraph" w:styleId="Revision">
    <w:name w:val="Revision"/>
    <w:hidden/>
    <w:uiPriority w:val="99"/>
    <w:semiHidden/>
    <w:rsid w:val="007A1912"/>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165">
      <w:bodyDiv w:val="1"/>
      <w:marLeft w:val="0"/>
      <w:marRight w:val="0"/>
      <w:marTop w:val="0"/>
      <w:marBottom w:val="0"/>
      <w:divBdr>
        <w:top w:val="none" w:sz="0" w:space="0" w:color="auto"/>
        <w:left w:val="none" w:sz="0" w:space="0" w:color="auto"/>
        <w:bottom w:val="none" w:sz="0" w:space="0" w:color="auto"/>
        <w:right w:val="none" w:sz="0" w:space="0" w:color="auto"/>
      </w:divBdr>
    </w:div>
    <w:div w:id="679235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emf"/><Relationship Id="rId17" Type="http://schemas.openxmlformats.org/officeDocument/2006/relationships/hyperlink" Target="file:///C:\Users\daewonle\OneDrive%20-%20Intel%20Corporation\Documents\ngs\3gpp\Docs\R1-2312409.zip" TargetMode="Externa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61</TotalTime>
  <Pages>65</Pages>
  <Words>23765</Words>
  <Characters>135463</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158911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Lee, Daewon</cp:lastModifiedBy>
  <cp:revision>53</cp:revision>
  <dcterms:created xsi:type="dcterms:W3CDTF">2024-04-16T21:43:00Z</dcterms:created>
  <dcterms:modified xsi:type="dcterms:W3CDTF">2024-04-17T09:26:00Z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