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54AC" w14:textId="642D4588" w:rsidR="005A3598" w:rsidRDefault="00A73606">
      <w:pPr>
        <w:tabs>
          <w:tab w:val="left" w:pos="7920"/>
          <w:tab w:val="left" w:pos="8640"/>
          <w:tab w:val="left" w:pos="11880"/>
        </w:tabs>
        <w:spacing w:after="0"/>
        <w:rPr>
          <w:rFonts w:ascii="Arial" w:eastAsia="Batang" w:hAnsi="Arial" w:cs="Arial"/>
          <w:b/>
          <w:bCs/>
          <w:sz w:val="24"/>
          <w:szCs w:val="24"/>
        </w:rPr>
      </w:pPr>
      <w:bookmarkStart w:id="0" w:name="_Hlk149288886"/>
      <w:r>
        <w:rPr>
          <w:rFonts w:ascii="Arial" w:eastAsia="Batang" w:hAnsi="Arial" w:cs="Arial"/>
          <w:b/>
          <w:bCs/>
          <w:sz w:val="24"/>
          <w:szCs w:val="24"/>
        </w:rPr>
        <w:t>3GPP TSG RAN WG1 Meeting #116-bis</w:t>
      </w:r>
      <w:r>
        <w:rPr>
          <w:rFonts w:ascii="Arial" w:eastAsia="Batang" w:hAnsi="Arial" w:cs="Arial"/>
          <w:b/>
          <w:bCs/>
          <w:sz w:val="24"/>
          <w:szCs w:val="24"/>
        </w:rPr>
        <w:tab/>
        <w:t>R1-</w:t>
      </w:r>
      <w:r w:rsidR="00D37421" w:rsidRPr="00D37421">
        <w:rPr>
          <w:rFonts w:ascii="Arial" w:eastAsia="Batang" w:hAnsi="Arial" w:cs="Arial"/>
          <w:b/>
          <w:bCs/>
          <w:sz w:val="24"/>
          <w:szCs w:val="24"/>
        </w:rPr>
        <w:t>24034</w:t>
      </w:r>
      <w:r w:rsidR="00592EC3">
        <w:rPr>
          <w:rFonts w:ascii="Arial" w:eastAsia="Batang" w:hAnsi="Arial" w:cs="Arial"/>
          <w:b/>
          <w:bCs/>
          <w:sz w:val="24"/>
          <w:szCs w:val="24"/>
        </w:rPr>
        <w:t>40</w:t>
      </w:r>
    </w:p>
    <w:p w14:paraId="08C6F32D" w14:textId="77777777" w:rsidR="005A3598" w:rsidRDefault="00A73606">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Changsha, China, April 15 </w:t>
      </w:r>
      <w:r>
        <w:rPr>
          <w:rFonts w:ascii="Arial" w:eastAsia="Batang" w:hAnsi="Arial" w:cs="Arial"/>
          <w:b/>
          <w:sz w:val="24"/>
          <w:szCs w:val="24"/>
        </w:rPr>
        <w:t>– 19, 2024</w:t>
      </w:r>
    </w:p>
    <w:bookmarkEnd w:id="0"/>
    <w:p w14:paraId="536BAAAA" w14:textId="77777777" w:rsidR="005A3598" w:rsidRDefault="005A3598">
      <w:pPr>
        <w:spacing w:after="0"/>
        <w:ind w:left="1988" w:hanging="1988"/>
        <w:jc w:val="both"/>
        <w:rPr>
          <w:rFonts w:ascii="Arial" w:hAnsi="Arial" w:cs="Arial"/>
          <w:b/>
          <w:sz w:val="24"/>
        </w:rPr>
      </w:pPr>
    </w:p>
    <w:p w14:paraId="647F0C44" w14:textId="77777777" w:rsidR="005A3598" w:rsidRDefault="00A73606">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9068064" w14:textId="6C7A3611" w:rsidR="005A3598" w:rsidRDefault="00A73606">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Summary #</w:t>
          </w:r>
          <w:r w:rsidR="009C55AF">
            <w:rPr>
              <w:rFonts w:ascii="Arial" w:hAnsi="Arial" w:cs="Arial"/>
              <w:b/>
              <w:sz w:val="24"/>
            </w:rPr>
            <w:t>2</w:t>
          </w:r>
          <w:r>
            <w:rPr>
              <w:rFonts w:ascii="Arial" w:hAnsi="Arial" w:cs="Arial"/>
              <w:b/>
              <w:sz w:val="24"/>
            </w:rPr>
            <w:t xml:space="preserve"> of discussion for Rel-18 NES enhancements on cell DTX/DRX mechanism</w:t>
          </w:r>
        </w:sdtContent>
      </w:sdt>
    </w:p>
    <w:p w14:paraId="0978678E" w14:textId="77777777" w:rsidR="005A3598" w:rsidRDefault="00A73606">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8.4</w:t>
      </w:r>
    </w:p>
    <w:p w14:paraId="6B29635D" w14:textId="77777777" w:rsidR="005A3598" w:rsidRDefault="00A73606">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DD5CA24" w14:textId="77777777" w:rsidR="005A3598" w:rsidRDefault="005A3598">
      <w:pPr>
        <w:spacing w:after="0"/>
        <w:ind w:left="2388" w:hanging="2388"/>
        <w:jc w:val="both"/>
        <w:rPr>
          <w:sz w:val="24"/>
        </w:rPr>
      </w:pPr>
    </w:p>
    <w:p w14:paraId="7DB89B85" w14:textId="77777777" w:rsidR="005A3598" w:rsidRDefault="00A73606">
      <w:pPr>
        <w:pStyle w:val="Heading1"/>
        <w:numPr>
          <w:ilvl w:val="0"/>
          <w:numId w:val="5"/>
        </w:numPr>
        <w:ind w:hanging="720"/>
        <w:rPr>
          <w:rFonts w:eastAsia="SimSun" w:cs="Arial"/>
          <w:sz w:val="32"/>
          <w:szCs w:val="32"/>
          <w:lang w:val="en-US"/>
        </w:rPr>
      </w:pPr>
      <w:r>
        <w:rPr>
          <w:rFonts w:eastAsia="SimSun" w:cs="Arial"/>
          <w:sz w:val="32"/>
          <w:szCs w:val="32"/>
          <w:lang w:val="en-US"/>
        </w:rPr>
        <w:t>Introduction</w:t>
      </w:r>
    </w:p>
    <w:p w14:paraId="2E33325B" w14:textId="77777777" w:rsidR="005A3598" w:rsidRDefault="00A73606">
      <w:pPr>
        <w:ind w:firstLine="288"/>
        <w:jc w:val="both"/>
        <w:rPr>
          <w:lang w:eastAsia="zh-CN"/>
        </w:rPr>
      </w:pPr>
      <w:r>
        <w:rPr>
          <w:lang w:eastAsia="zh-CN"/>
        </w:rPr>
        <w:t>In this contribution, moderator summarizes issues identified by the submitted maintanence contributions for RAN1 #116-bis agenda 8.4 regarding cell DTX/DRX operations.</w:t>
      </w:r>
    </w:p>
    <w:p w14:paraId="7D1F9C67"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Suggested proposals for agreement/conclusion</w:t>
      </w:r>
    </w:p>
    <w:p w14:paraId="40C02955"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completed by the moderator after offline discussions.</w:t>
      </w:r>
    </w:p>
    <w:p w14:paraId="26E37061" w14:textId="77777777" w:rsidR="00313E84" w:rsidRDefault="00313E84">
      <w:pPr>
        <w:jc w:val="both"/>
        <w:rPr>
          <w:sz w:val="22"/>
          <w:szCs w:val="22"/>
          <w:lang w:eastAsia="zh-CN"/>
        </w:rPr>
      </w:pPr>
    </w:p>
    <w:p w14:paraId="6048CEDE" w14:textId="77777777" w:rsidR="009B5814" w:rsidRPr="005C0949" w:rsidRDefault="009B5814" w:rsidP="009B5814">
      <w:pPr>
        <w:pStyle w:val="Heading5"/>
        <w:rPr>
          <w:lang w:eastAsia="zh-CN"/>
        </w:rPr>
      </w:pPr>
      <w:r w:rsidRPr="005C0949">
        <w:rPr>
          <w:lang w:eastAsia="zh-CN"/>
        </w:rPr>
        <w:t>TP #1</w:t>
      </w:r>
      <w:r>
        <w:rPr>
          <w:lang w:eastAsia="zh-CN"/>
        </w:rPr>
        <w:t>-2</w:t>
      </w:r>
      <w:r w:rsidRPr="005C0949">
        <w:rPr>
          <w:lang w:eastAsia="zh-CN"/>
        </w:rPr>
        <w:t xml:space="preserve">  </w:t>
      </w:r>
    </w:p>
    <w:p w14:paraId="64350019" w14:textId="77777777" w:rsidR="009B5814" w:rsidRDefault="009B5814" w:rsidP="009B5814">
      <w:pPr>
        <w:pStyle w:val="0Maintext"/>
        <w:adjustRightInd w:val="0"/>
        <w:snapToGrid w:val="0"/>
        <w:spacing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6051BD09" w14:textId="77777777" w:rsidR="009B5814" w:rsidRDefault="009B5814" w:rsidP="009B5814">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RAN1 has agreed that UE shall omit the transmission occasions in a CG bundle during the non-active periods of cell DRX. RAN1 has further agreed that repetition of PUCCH and SRS that overlap with non-active period of cell DRX would be omitted, and repetitions of SPS PDSCH that overlap with non-active period of cell DTX would be omitted.</w:t>
      </w:r>
    </w:p>
    <w:p w14:paraId="3ACDE912" w14:textId="77777777" w:rsidR="009B5814" w:rsidRDefault="009B5814" w:rsidP="009B5814">
      <w:pPr>
        <w:pStyle w:val="0Maintext"/>
        <w:adjustRightInd w:val="0"/>
        <w:snapToGrid w:val="0"/>
        <w:spacing w:after="0" w:afterAutospacing="0" w:line="240" w:lineRule="auto"/>
        <w:ind w:firstLine="0"/>
        <w:rPr>
          <w:rFonts w:eastAsiaTheme="minorEastAsia" w:cs="Times New Roman"/>
          <w:lang w:eastAsia="zh-CN"/>
        </w:rPr>
      </w:pPr>
    </w:p>
    <w:tbl>
      <w:tblPr>
        <w:tblStyle w:val="TableGrid"/>
        <w:tblW w:w="0" w:type="auto"/>
        <w:tblLook w:val="04A0" w:firstRow="1" w:lastRow="0" w:firstColumn="1" w:lastColumn="0" w:noHBand="0" w:noVBand="1"/>
      </w:tblPr>
      <w:tblGrid>
        <w:gridCol w:w="9350"/>
      </w:tblGrid>
      <w:tr w:rsidR="009B5814" w14:paraId="15544C76" w14:textId="77777777" w:rsidTr="00011A93">
        <w:tc>
          <w:tcPr>
            <w:tcW w:w="9855" w:type="dxa"/>
          </w:tcPr>
          <w:p w14:paraId="08733979" w14:textId="77777777" w:rsidR="009B5814" w:rsidRPr="0062787C" w:rsidRDefault="009B5814" w:rsidP="00011A93">
            <w:pPr>
              <w:spacing w:before="0" w:after="0" w:line="240" w:lineRule="auto"/>
              <w:rPr>
                <w:b/>
                <w:bCs/>
                <w:highlight w:val="green"/>
              </w:rPr>
            </w:pPr>
            <w:r w:rsidRPr="0062787C">
              <w:rPr>
                <w:b/>
                <w:bCs/>
                <w:highlight w:val="green"/>
              </w:rPr>
              <w:t>Agreement</w:t>
            </w:r>
          </w:p>
          <w:p w14:paraId="477099F1" w14:textId="77777777" w:rsidR="009B5814" w:rsidRDefault="009B5814" w:rsidP="00011A93">
            <w:pPr>
              <w:spacing w:before="0" w:after="0" w:line="240" w:lineRule="auto"/>
              <w:rPr>
                <w:rFonts w:eastAsiaTheme="minorEastAsia"/>
                <w:kern w:val="2"/>
                <w:lang w:val="en-GB"/>
              </w:rPr>
            </w:pPr>
            <w:r>
              <w:rPr>
                <w:rFonts w:eastAsiaTheme="minorEastAsia"/>
                <w:kern w:val="2"/>
                <w:lang w:val="en-GB"/>
              </w:rPr>
              <w:t>UE transmits a subset of the repetitions in a CG bundle that do not overlap with the cell DRX non-active period.</w:t>
            </w:r>
          </w:p>
          <w:p w14:paraId="45CE9B3A" w14:textId="77777777" w:rsidR="009B5814" w:rsidRDefault="009B5814" w:rsidP="00011A93">
            <w:pPr>
              <w:spacing w:before="0" w:after="0" w:line="240" w:lineRule="auto"/>
              <w:rPr>
                <w:rFonts w:eastAsiaTheme="minorEastAsia"/>
                <w:kern w:val="2"/>
                <w:lang w:val="en-GB"/>
              </w:rPr>
            </w:pPr>
          </w:p>
          <w:p w14:paraId="2225D065" w14:textId="77777777" w:rsidR="009B5814" w:rsidRPr="00454195" w:rsidRDefault="009B5814" w:rsidP="00011A93">
            <w:pPr>
              <w:pStyle w:val="ListParagraph"/>
              <w:spacing w:before="0" w:line="240" w:lineRule="auto"/>
              <w:rPr>
                <w:b/>
                <w:bCs/>
                <w:highlight w:val="green"/>
              </w:rPr>
            </w:pPr>
            <w:r w:rsidRPr="00454195">
              <w:rPr>
                <w:b/>
                <w:bCs/>
                <w:highlight w:val="green"/>
              </w:rPr>
              <w:t>Agreement</w:t>
            </w:r>
          </w:p>
          <w:p w14:paraId="1FB881BE" w14:textId="77777777" w:rsidR="009B5814" w:rsidRPr="00454195" w:rsidRDefault="009B5814" w:rsidP="009B5814">
            <w:pPr>
              <w:pStyle w:val="ListParagraph"/>
              <w:numPr>
                <w:ilvl w:val="0"/>
                <w:numId w:val="8"/>
              </w:numPr>
              <w:spacing w:before="0" w:line="240" w:lineRule="auto"/>
              <w:jc w:val="left"/>
            </w:pPr>
            <w:r w:rsidRPr="00454195">
              <w:t>UE transmit a subset of the repetitions of a PUCCH with SR and/or P/SP-CSI that do not overlap with the cell DRX non-active period.</w:t>
            </w:r>
          </w:p>
          <w:p w14:paraId="045621B4" w14:textId="77777777" w:rsidR="009B5814" w:rsidRPr="00454195" w:rsidRDefault="009B5814" w:rsidP="009B5814">
            <w:pPr>
              <w:pStyle w:val="ListParagraph"/>
              <w:numPr>
                <w:ilvl w:val="0"/>
                <w:numId w:val="8"/>
              </w:numPr>
              <w:spacing w:before="0" w:line="240" w:lineRule="auto"/>
              <w:jc w:val="left"/>
            </w:pPr>
            <w:r w:rsidRPr="00454195">
              <w:t xml:space="preserve">UE transmit a subset of the repetitions of </w:t>
            </w:r>
            <w:proofErr w:type="gramStart"/>
            <w:r w:rsidRPr="00454195">
              <w:t>a</w:t>
            </w:r>
            <w:proofErr w:type="gramEnd"/>
            <w:r w:rsidRPr="00454195">
              <w:t xml:space="preserve"> SRS that do not overlap with the cell DRX non-active period.</w:t>
            </w:r>
          </w:p>
          <w:p w14:paraId="7757BB66" w14:textId="77777777" w:rsidR="009B5814" w:rsidRPr="00454195" w:rsidRDefault="009B5814" w:rsidP="009B5814">
            <w:pPr>
              <w:pStyle w:val="ListParagraph"/>
              <w:numPr>
                <w:ilvl w:val="1"/>
                <w:numId w:val="8"/>
              </w:numPr>
              <w:spacing w:before="0" w:line="240" w:lineRule="auto"/>
              <w:jc w:val="left"/>
            </w:pPr>
            <w:r w:rsidRPr="00454195">
              <w:t xml:space="preserve">Above does not apply for SRS for </w:t>
            </w:r>
            <w:proofErr w:type="gramStart"/>
            <w:r w:rsidRPr="00454195">
              <w:t>positioning</w:t>
            </w:r>
            <w:proofErr w:type="gramEnd"/>
          </w:p>
          <w:p w14:paraId="7BBD1D0E" w14:textId="77777777" w:rsidR="009B5814" w:rsidRPr="00454195" w:rsidRDefault="009B5814" w:rsidP="009B5814">
            <w:pPr>
              <w:pStyle w:val="ListParagraph"/>
              <w:numPr>
                <w:ilvl w:val="0"/>
                <w:numId w:val="8"/>
              </w:numPr>
              <w:spacing w:before="0" w:line="240" w:lineRule="auto"/>
              <w:jc w:val="left"/>
            </w:pPr>
            <w:r w:rsidRPr="00454195">
              <w:t>UE receives a subset of the repetitions of a SPS PDSCH that do not overlap with the cell DTX non-active period.</w:t>
            </w:r>
          </w:p>
          <w:p w14:paraId="21109C99" w14:textId="77777777" w:rsidR="009B5814" w:rsidRPr="0062787C" w:rsidRDefault="009B5814" w:rsidP="00011A93">
            <w:pPr>
              <w:spacing w:before="0" w:after="0" w:line="240" w:lineRule="auto"/>
              <w:rPr>
                <w:rFonts w:eastAsiaTheme="minorEastAsia"/>
                <w:kern w:val="2"/>
              </w:rPr>
            </w:pPr>
          </w:p>
        </w:tc>
      </w:tr>
    </w:tbl>
    <w:p w14:paraId="5E060B27" w14:textId="77777777" w:rsidR="009B5814" w:rsidRDefault="009B5814" w:rsidP="009B5814">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The current specification has yet to capture the RAN1 agreements.</w:t>
      </w:r>
    </w:p>
    <w:p w14:paraId="28E6D187" w14:textId="77777777" w:rsidR="009B5814" w:rsidRDefault="009B5814" w:rsidP="009B5814">
      <w:pPr>
        <w:pStyle w:val="B10"/>
        <w:spacing w:after="0"/>
        <w:ind w:left="0" w:firstLine="0"/>
        <w:rPr>
          <w:b/>
          <w:u w:val="single"/>
          <w:lang w:eastAsia="zh-CN"/>
        </w:rPr>
      </w:pPr>
      <w:r>
        <w:rPr>
          <w:b/>
          <w:u w:val="single"/>
          <w:lang w:eastAsia="zh-CN"/>
        </w:rPr>
        <w:t>Summary of change:</w:t>
      </w:r>
    </w:p>
    <w:p w14:paraId="3A00F346" w14:textId="77777777" w:rsidR="009B5814" w:rsidRDefault="009B5814" w:rsidP="009B5814">
      <w:pPr>
        <w:pStyle w:val="B10"/>
        <w:spacing w:after="0"/>
        <w:ind w:left="0" w:firstLine="0"/>
        <w:jc w:val="both"/>
        <w:rPr>
          <w:lang w:val="en-GB" w:eastAsia="zh-CN"/>
        </w:rPr>
      </w:pPr>
      <w:r>
        <w:rPr>
          <w:lang w:val="en-GB" w:eastAsia="zh-CN"/>
        </w:rPr>
        <w:t>Clarify that the UE shall omit transmission occasions in a CG bundle, repetition of PUCCH, and repetitions of SRS during the non-active periods of cell DRX.</w:t>
      </w:r>
    </w:p>
    <w:p w14:paraId="518185FE" w14:textId="77777777" w:rsidR="009B5814" w:rsidRDefault="009B5814" w:rsidP="009B5814">
      <w:pPr>
        <w:pStyle w:val="B10"/>
        <w:spacing w:after="0"/>
        <w:ind w:left="0" w:firstLine="0"/>
        <w:jc w:val="both"/>
        <w:rPr>
          <w:lang w:val="en-GB" w:eastAsia="zh-CN"/>
        </w:rPr>
      </w:pPr>
      <w:r>
        <w:rPr>
          <w:lang w:val="en-GB" w:eastAsia="zh-CN"/>
        </w:rPr>
        <w:t>Clarify that the UE is not expected to receive repeated transmissions of SPS PDSCH during non-active periods of cell DTX.</w:t>
      </w:r>
    </w:p>
    <w:p w14:paraId="70FE38A3" w14:textId="77777777" w:rsidR="009B5814" w:rsidRDefault="009B5814" w:rsidP="009B5814">
      <w:pPr>
        <w:pStyle w:val="B10"/>
        <w:spacing w:after="0"/>
        <w:ind w:left="0" w:firstLine="0"/>
        <w:rPr>
          <w:b/>
          <w:u w:val="single"/>
          <w:lang w:eastAsia="zh-CN"/>
        </w:rPr>
      </w:pPr>
      <w:r>
        <w:rPr>
          <w:b/>
          <w:u w:val="single"/>
          <w:lang w:eastAsia="zh-CN"/>
        </w:rPr>
        <w:t>Consequence if not approved:</w:t>
      </w:r>
    </w:p>
    <w:p w14:paraId="63CFBD79" w14:textId="77777777" w:rsidR="009B5814" w:rsidRDefault="009B5814" w:rsidP="009B5814">
      <w:pPr>
        <w:pStyle w:val="B10"/>
        <w:spacing w:after="0"/>
        <w:ind w:left="0" w:firstLine="0"/>
        <w:jc w:val="both"/>
        <w:rPr>
          <w:lang w:val="en-GB" w:eastAsia="zh-CN"/>
        </w:rPr>
      </w:pPr>
      <w:r>
        <w:rPr>
          <w:lang w:val="en-GB" w:eastAsia="zh-CN"/>
        </w:rPr>
        <w:t>The UE behaviour on during the non-active periods of cell DRX is ambiguous.</w:t>
      </w:r>
    </w:p>
    <w:p w14:paraId="33A4B954" w14:textId="77777777" w:rsidR="009B5814" w:rsidRDefault="009B5814" w:rsidP="009B5814">
      <w:pPr>
        <w:pStyle w:val="B10"/>
        <w:spacing w:after="0"/>
        <w:ind w:left="0" w:firstLine="0"/>
        <w:jc w:val="both"/>
        <w:rPr>
          <w:lang w:val="en-GB" w:eastAsia="zh-CN"/>
        </w:rPr>
      </w:pPr>
    </w:p>
    <w:p w14:paraId="51669458" w14:textId="77777777" w:rsidR="009B5814" w:rsidRDefault="009B5814" w:rsidP="009B5814">
      <w:pPr>
        <w:snapToGrid w:val="0"/>
        <w:spacing w:after="0"/>
        <w:rPr>
          <w:color w:val="FF0000"/>
        </w:rPr>
      </w:pPr>
      <w:r>
        <w:rPr>
          <w:color w:val="FF0000"/>
        </w:rPr>
        <w:t>---------------------------- Start of Text Proposal 5 for TS 38.214 -----------------------------</w:t>
      </w:r>
    </w:p>
    <w:p w14:paraId="6755E316" w14:textId="77777777" w:rsidR="009B5814" w:rsidRPr="001A5E83" w:rsidRDefault="009B5814" w:rsidP="009B5814">
      <w:pPr>
        <w:spacing w:after="0"/>
      </w:pPr>
      <w:r w:rsidRPr="001A5E83">
        <w:t>5.1</w:t>
      </w:r>
      <w:r w:rsidRPr="001A5E83">
        <w:tab/>
        <w:t xml:space="preserve">UE procedure for receiving the physical downlink shared </w:t>
      </w:r>
      <w:proofErr w:type="gramStart"/>
      <w:r w:rsidRPr="001A5E83">
        <w:t>channel</w:t>
      </w:r>
      <w:proofErr w:type="gramEnd"/>
    </w:p>
    <w:p w14:paraId="64F5AB24" w14:textId="77777777" w:rsidR="009B5814" w:rsidRDefault="009B5814" w:rsidP="009B5814">
      <w:pPr>
        <w:spacing w:after="0"/>
        <w:jc w:val="center"/>
        <w:rPr>
          <w:color w:val="FF0000"/>
        </w:rPr>
      </w:pPr>
      <w:r>
        <w:rPr>
          <w:rFonts w:eastAsia="MS Mincho"/>
          <w:color w:val="FF0000"/>
        </w:rPr>
        <w:t>&lt; Unchanged parts are omitted &gt;</w:t>
      </w:r>
    </w:p>
    <w:p w14:paraId="3FB3705A" w14:textId="77777777" w:rsidR="009B5814" w:rsidRDefault="009B5814" w:rsidP="009B5814">
      <w:pPr>
        <w:rPr>
          <w:color w:val="000000"/>
          <w:kern w:val="2"/>
          <w:lang w:eastAsia="zh-CN"/>
        </w:rPr>
      </w:pPr>
      <w:r w:rsidRPr="00146651">
        <w:rPr>
          <w:color w:val="000000"/>
          <w:kern w:val="2"/>
          <w:lang w:eastAsia="zh-CN"/>
        </w:rPr>
        <w:lastRenderedPageBreak/>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multicast-MCCH-RNTI,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61E9F23A" w14:textId="77777777" w:rsidR="009B5814" w:rsidRPr="004B76E3" w:rsidRDefault="009B5814" w:rsidP="009B5814">
      <w:pPr>
        <w:rPr>
          <w:color w:val="C00000"/>
          <w:u w:val="single"/>
        </w:rPr>
      </w:pPr>
      <w:r w:rsidRPr="004B76E3">
        <w:rPr>
          <w:color w:val="C00000"/>
          <w:u w:val="single"/>
        </w:rPr>
        <w:t>If cell DTX is activated for the serving cell, the UE is not expected to decode a PDSCH scheduled</w:t>
      </w:r>
      <w:r w:rsidRPr="004B76E3">
        <w:rPr>
          <w:color w:val="C00000"/>
          <w:u w:val="single"/>
          <w:lang w:val="en-GB"/>
        </w:rPr>
        <w:t xml:space="preserve"> without corresponding PDCCH transmission using </w:t>
      </w:r>
      <w:r w:rsidRPr="004B76E3">
        <w:rPr>
          <w:i/>
          <w:color w:val="C00000"/>
          <w:u w:val="single"/>
          <w:lang w:val="en-GB"/>
        </w:rPr>
        <w:t>SPS-</w:t>
      </w:r>
      <w:r w:rsidRPr="004B76E3">
        <w:rPr>
          <w:i/>
          <w:color w:val="C00000"/>
          <w:u w:val="single"/>
        </w:rPr>
        <w:t>C</w:t>
      </w:r>
      <w:r w:rsidRPr="004B76E3">
        <w:rPr>
          <w:i/>
          <w:color w:val="C00000"/>
          <w:u w:val="single"/>
          <w:lang w:val="en-GB"/>
        </w:rPr>
        <w:t>onfig</w:t>
      </w:r>
      <w:r w:rsidRPr="004B76E3">
        <w:rPr>
          <w:color w:val="C00000"/>
          <w:u w:val="single"/>
        </w:rPr>
        <w:t xml:space="preserve"> that overlap in time with </w:t>
      </w:r>
      <w:r>
        <w:rPr>
          <w:color w:val="C00000"/>
          <w:u w:val="single"/>
        </w:rPr>
        <w:t xml:space="preserve">any </w:t>
      </w:r>
      <w:r w:rsidRPr="004B76E3">
        <w:rPr>
          <w:color w:val="C00000"/>
          <w:u w:val="single"/>
        </w:rPr>
        <w:t xml:space="preserve">non-active periods of cell DTX for the serving cell. </w:t>
      </w:r>
    </w:p>
    <w:p w14:paraId="66FE8A7D" w14:textId="77777777" w:rsidR="009B5814" w:rsidRDefault="009B5814" w:rsidP="009B5814">
      <w:pPr>
        <w:spacing w:after="0"/>
        <w:jc w:val="center"/>
        <w:rPr>
          <w:color w:val="FF0000"/>
        </w:rPr>
      </w:pPr>
      <w:r>
        <w:rPr>
          <w:rFonts w:eastAsia="MS Mincho"/>
          <w:color w:val="FF0000"/>
        </w:rPr>
        <w:t>&lt; Unchanged parts are omitted &gt;</w:t>
      </w:r>
    </w:p>
    <w:p w14:paraId="4E13BB12" w14:textId="77777777" w:rsidR="009B5814" w:rsidRDefault="009B5814" w:rsidP="009B5814">
      <w:pPr>
        <w:spacing w:after="0"/>
      </w:pPr>
      <w:r>
        <w:t>6.1.2.1</w:t>
      </w:r>
      <w:r>
        <w:tab/>
        <w:t>Resource allocation in time domain</w:t>
      </w:r>
    </w:p>
    <w:p w14:paraId="65FC7D53" w14:textId="77777777" w:rsidR="009B5814" w:rsidRDefault="009B5814" w:rsidP="009B5814">
      <w:pPr>
        <w:snapToGrid w:val="0"/>
        <w:spacing w:after="0"/>
        <w:jc w:val="center"/>
        <w:rPr>
          <w:color w:val="FF0000"/>
        </w:rPr>
      </w:pPr>
      <w:r>
        <w:rPr>
          <w:color w:val="FF0000"/>
        </w:rPr>
        <w:t>&lt; Unchanged parts are omitted &gt;</w:t>
      </w:r>
    </w:p>
    <w:p w14:paraId="2260C68D" w14:textId="77777777" w:rsidR="009B5814" w:rsidRDefault="009B5814" w:rsidP="009B5814">
      <w:pPr>
        <w:pStyle w:val="0Maintext"/>
        <w:adjustRightInd w:val="0"/>
        <w:snapToGrid w:val="0"/>
        <w:spacing w:after="0" w:afterAutospacing="0" w:line="240" w:lineRule="auto"/>
        <w:ind w:firstLine="0"/>
        <w:rPr>
          <w:rFonts w:eastAsiaTheme="minorEastAsia" w:cs="Times New Roman"/>
          <w:lang w:eastAsia="zh-CN"/>
        </w:rPr>
      </w:pPr>
      <w:r>
        <w:rPr>
          <w:rFonts w:eastAsia="Batang" w:cs="Times New Roman"/>
          <w:kern w:val="24"/>
        </w:rPr>
        <w:t xml:space="preserve">If a UE would transmit a </w:t>
      </w:r>
      <w:r>
        <w:rPr>
          <w:rFonts w:cs="Times New Roman"/>
        </w:rPr>
        <w:t>PUSCH of PUSCH repetition Type A</w:t>
      </w:r>
      <w:r>
        <w:rPr>
          <w:rFonts w:eastAsia="Batang" w:cs="Times New Roman"/>
          <w:kern w:val="24"/>
        </w:rPr>
        <w:t xml:space="preserve"> when </w:t>
      </w:r>
      <w:r>
        <w:rPr>
          <w:rFonts w:cs="Times New Roman"/>
          <w:i/>
          <w:iCs/>
        </w:rPr>
        <w:t>AvailableSlotCounting</w:t>
      </w:r>
      <w:r>
        <w:rPr>
          <w:rFonts w:cs="Times New Roman"/>
        </w:rPr>
        <w:t xml:space="preserve"> is enabled</w:t>
      </w:r>
      <w:r>
        <w:rPr>
          <w:rFonts w:eastAsia="Batang" w:cs="Times New Roman"/>
          <w:kern w:val="24"/>
        </w:rPr>
        <w:t xml:space="preserve"> and </w:t>
      </w:r>
      <w:r>
        <w:rPr>
          <w:rFonts w:cs="Times New Roman"/>
          <w:color w:val="000000" w:themeColor="text1"/>
        </w:rPr>
        <w:t>K&gt;1</w:t>
      </w:r>
      <w:r>
        <w:rPr>
          <w:rFonts w:eastAsia="Batang" w:cs="Times New Roman"/>
          <w:color w:val="000000" w:themeColor="text1"/>
          <w:kern w:val="24"/>
        </w:rPr>
        <w:t xml:space="preserve"> or </w:t>
      </w:r>
      <w:r>
        <w:rPr>
          <w:rFonts w:cs="Times New Roman"/>
          <w:color w:val="000000" w:themeColor="text1"/>
        </w:rPr>
        <w:t>a TB processing over multiple slots</w:t>
      </w:r>
      <w:r>
        <w:rPr>
          <w:rFonts w:eastAsia="Batang" w:cs="Times New Roman"/>
          <w:kern w:val="24"/>
        </w:rPr>
        <w:t xml:space="preserve"> over </w:t>
      </w:r>
      <m:oMath>
        <m:r>
          <w:rPr>
            <w:rFonts w:ascii="Cambria Math" w:hAnsi="Cambria Math" w:cs="Times New Roman"/>
          </w:rPr>
          <m:t>N∙K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PUSCH of a TB processing over multiple slots or the PUSCH repetition Type A</w:t>
      </w:r>
      <w:r>
        <w:rPr>
          <w:rFonts w:eastAsia="Batang" w:cs="Times New Roman"/>
          <w:kern w:val="24"/>
        </w:rPr>
        <w:t xml:space="preserve"> in a slot from the </w:t>
      </w:r>
      <m:oMath>
        <m:r>
          <w:rPr>
            <w:rFonts w:ascii="Cambria Math" w:hAnsi="Cambria Math" w:cs="Times New Roman"/>
          </w:rPr>
          <m:t>N∙K</m:t>
        </m:r>
      </m:oMath>
      <w:r>
        <w:rPr>
          <w:rFonts w:eastAsia="Batang" w:cs="Times New Roman"/>
          <w:kern w:val="24"/>
        </w:rPr>
        <w:t xml:space="preserve"> slots, according to Clause 9, Clause 11.1, Clause 11.2A, Clause 15</w:t>
      </w:r>
      <w:r w:rsidRPr="00465BAF">
        <w:rPr>
          <w:rFonts w:eastAsia="Batang" w:cs="Times New Roman"/>
          <w:color w:val="FF0000"/>
          <w:kern w:val="24"/>
          <w:u w:val="single"/>
        </w:rPr>
        <w:t xml:space="preserve">, </w:t>
      </w:r>
      <w:r w:rsidRPr="00465BAF">
        <w:rPr>
          <w:rFonts w:eastAsia="Batang" w:cs="Times New Roman"/>
          <w:strike/>
          <w:color w:val="FF0000"/>
          <w:kern w:val="24"/>
        </w:rPr>
        <w:t>and</w:t>
      </w:r>
      <w:r>
        <w:rPr>
          <w:rFonts w:eastAsia="Batang" w:cs="Times New Roman"/>
          <w:kern w:val="24"/>
        </w:rPr>
        <w:t xml:space="preserve"> Clause 17.2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Batang" w:cs="Times New Roman"/>
          <w:kern w:val="24"/>
        </w:rPr>
        <w:t xml:space="preserve">, the UE counts the slots in the number of </w:t>
      </w:r>
      <m:oMath>
        <m:r>
          <w:rPr>
            <w:rFonts w:ascii="Cambria Math" w:hAnsi="Cambria Math" w:cs="Times New Roman"/>
          </w:rPr>
          <m:t>N∙K</m:t>
        </m:r>
      </m:oMath>
      <w:r>
        <w:rPr>
          <w:rFonts w:eastAsia="Batang" w:cs="Times New Roman"/>
          <w:i/>
          <w:kern w:val="24"/>
        </w:rPr>
        <w:t xml:space="preserve"> </w:t>
      </w:r>
      <w:r>
        <w:rPr>
          <w:rFonts w:eastAsia="Batang" w:cs="Times New Roman"/>
          <w:kern w:val="24"/>
        </w:rPr>
        <w:t>slots.</w:t>
      </w:r>
    </w:p>
    <w:p w14:paraId="75ADCA30" w14:textId="77777777" w:rsidR="009B5814" w:rsidRDefault="009B5814" w:rsidP="009B5814">
      <w:pPr>
        <w:snapToGrid w:val="0"/>
        <w:spacing w:after="0"/>
        <w:jc w:val="center"/>
        <w:rPr>
          <w:color w:val="FF0000"/>
        </w:rPr>
      </w:pPr>
      <w:r>
        <w:rPr>
          <w:color w:val="FF0000"/>
        </w:rPr>
        <w:t>&lt; Unchanged parts are omitted &gt;</w:t>
      </w:r>
    </w:p>
    <w:p w14:paraId="273291C5" w14:textId="77777777" w:rsidR="009B5814" w:rsidRDefault="009B5814" w:rsidP="009B5814">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sidRPr="00465BAF">
        <w:rPr>
          <w:rFonts w:eastAsia="Batang" w:cs="Times New Roman"/>
          <w:color w:val="FF0000"/>
          <w:kern w:val="24"/>
          <w:u w:val="single"/>
        </w:rPr>
        <w:t xml:space="preserve">, </w:t>
      </w:r>
      <w:r w:rsidRPr="00465BAF">
        <w:rPr>
          <w:rFonts w:eastAsia="Batang" w:cs="Times New Roman"/>
          <w:strike/>
          <w:color w:val="FF0000"/>
          <w:kern w:val="24"/>
        </w:rPr>
        <w:t>and</w:t>
      </w:r>
      <w:r>
        <w:rPr>
          <w:rFonts w:eastAsiaTheme="minorEastAsia" w:cs="Times New Roman"/>
          <w:lang w:eastAsia="zh-CN"/>
        </w:rPr>
        <w:t xml:space="preserve"> Clause 17.2 of [6, TS 38.213</w:t>
      </w:r>
      <w:r>
        <w:rPr>
          <w:rFonts w:eastAsiaTheme="minorEastAsia" w:cs="Times New Roman"/>
          <w:u w:val="single"/>
          <w:lang w:eastAsia="zh-CN"/>
        </w:rPr>
        <w:t>]</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Theme="minorEastAsia" w:cs="Times New Roman"/>
          <w:lang w:eastAsia="zh-CN"/>
        </w:rPr>
        <w:t>.</w:t>
      </w:r>
    </w:p>
    <w:p w14:paraId="5A0EEFA2" w14:textId="77777777" w:rsidR="009B5814" w:rsidRDefault="009B5814" w:rsidP="009B5814">
      <w:pPr>
        <w:snapToGrid w:val="0"/>
        <w:spacing w:after="0"/>
        <w:jc w:val="center"/>
        <w:rPr>
          <w:color w:val="FF0000"/>
        </w:rPr>
      </w:pPr>
      <w:r>
        <w:rPr>
          <w:color w:val="FF0000"/>
        </w:rPr>
        <w:t>&lt; Unchanged parts are omitted &gt;</w:t>
      </w:r>
    </w:p>
    <w:p w14:paraId="0A0BF51E" w14:textId="77777777" w:rsidR="009B5814" w:rsidRDefault="009B5814" w:rsidP="009B5814">
      <w:pPr>
        <w:spacing w:after="0"/>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w:t>
      </w:r>
      <w:r w:rsidRPr="00465BAF">
        <w:rPr>
          <w:rFonts w:eastAsia="Batang"/>
          <w:color w:val="FF0000"/>
          <w:kern w:val="24"/>
          <w:u w:val="single"/>
        </w:rPr>
        <w:t xml:space="preserve">, </w:t>
      </w:r>
      <w:r w:rsidRPr="00465BAF">
        <w:rPr>
          <w:rFonts w:eastAsia="Batang"/>
          <w:strike/>
          <w:color w:val="FF0000"/>
          <w:kern w:val="24"/>
        </w:rPr>
        <w:t>and</w:t>
      </w:r>
      <w:r>
        <w:rPr>
          <w:color w:val="000000"/>
        </w:rPr>
        <w:t xml:space="preserve"> Clause 17.2 of [6, TS 38.213</w:t>
      </w:r>
      <w:r>
        <w:rPr>
          <w:color w:val="000000"/>
          <w:u w:val="single"/>
        </w:rPr>
        <w:t>]</w:t>
      </w:r>
      <w:r>
        <w:rPr>
          <w:color w:val="FF0000"/>
          <w:u w:val="single"/>
          <w:lang w:val="en-GB"/>
        </w:rPr>
        <w:t xml:space="preserve">, </w:t>
      </w:r>
      <w:r>
        <w:rPr>
          <w:rFonts w:eastAsiaTheme="minorEastAsia"/>
          <w:color w:val="FF0000"/>
          <w:u w:val="single"/>
          <w:lang w:eastAsia="zh-CN"/>
        </w:rPr>
        <w:t xml:space="preserve">and </w:t>
      </w:r>
      <w:r>
        <w:rPr>
          <w:rFonts w:eastAsia="Batang"/>
          <w:color w:val="FF0000"/>
          <w:kern w:val="24"/>
          <w:u w:val="single"/>
        </w:rPr>
        <w:t>clause 5.34.3 of [10, TS 38.321]</w:t>
      </w:r>
      <w:r>
        <w:rPr>
          <w:color w:val="000000"/>
        </w:rPr>
        <w:t>.</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07C73C85" w14:textId="77777777" w:rsidR="009B5814" w:rsidRDefault="009B5814" w:rsidP="009B5814">
      <w:pPr>
        <w:spacing w:after="0"/>
        <w:rPr>
          <w:lang w:val="en-GB"/>
        </w:rPr>
      </w:pPr>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w:t>
      </w:r>
      <w:r w:rsidRPr="00465BAF">
        <w:rPr>
          <w:rFonts w:eastAsia="Batang"/>
          <w:color w:val="FF0000"/>
          <w:kern w:val="24"/>
          <w:u w:val="single"/>
        </w:rPr>
        <w:t xml:space="preserve">, </w:t>
      </w:r>
      <w:r w:rsidRPr="00465BAF">
        <w:rPr>
          <w:rFonts w:eastAsia="Batang"/>
          <w:strike/>
          <w:color w:val="FF0000"/>
          <w:kern w:val="24"/>
        </w:rPr>
        <w:t>and</w:t>
      </w:r>
      <w:r>
        <w:rPr>
          <w:color w:val="000000"/>
        </w:rPr>
        <w:t xml:space="preserve"> Clause 17.2 </w:t>
      </w:r>
      <w:r>
        <w:t>of [6, TS 38.213]</w:t>
      </w:r>
      <w:r>
        <w:rPr>
          <w:color w:val="FF0000"/>
          <w:u w:val="single"/>
          <w:lang w:val="en-GB"/>
        </w:rPr>
        <w:t xml:space="preserve">, and </w:t>
      </w:r>
      <w:r>
        <w:rPr>
          <w:rFonts w:eastAsia="Batang"/>
          <w:color w:val="FF0000"/>
          <w:kern w:val="24"/>
          <w:u w:val="single"/>
        </w:rPr>
        <w:t>clause 5.34.3 of [10, TS 38.321]</w:t>
      </w:r>
      <w:r>
        <w:t>.</w:t>
      </w:r>
    </w:p>
    <w:p w14:paraId="01696BC6" w14:textId="77777777" w:rsidR="009B5814" w:rsidRDefault="009B5814" w:rsidP="009B5814">
      <w:pPr>
        <w:snapToGrid w:val="0"/>
        <w:spacing w:after="0"/>
        <w:jc w:val="center"/>
        <w:rPr>
          <w:color w:val="FF0000"/>
        </w:rPr>
      </w:pPr>
      <w:r>
        <w:rPr>
          <w:color w:val="FF0000"/>
        </w:rPr>
        <w:t>&lt; Unchanged parts are omitted &gt;</w:t>
      </w:r>
    </w:p>
    <w:p w14:paraId="445839E9" w14:textId="77777777" w:rsidR="009B5814" w:rsidRDefault="009B5814" w:rsidP="009B5814">
      <w:pPr>
        <w:spacing w:after="0"/>
      </w:pPr>
      <w:r>
        <w:t>6.1.2.3.1</w:t>
      </w:r>
      <w:r>
        <w:tab/>
        <w:t>Transport Block repetition for uplink transmissions of PUSCH repetition Type A with a configured grant</w:t>
      </w:r>
    </w:p>
    <w:p w14:paraId="07B27538" w14:textId="77777777" w:rsidR="009B5814" w:rsidRDefault="009B5814" w:rsidP="009B5814">
      <w:pPr>
        <w:snapToGrid w:val="0"/>
        <w:spacing w:after="0"/>
        <w:jc w:val="center"/>
        <w:rPr>
          <w:color w:val="FF0000"/>
        </w:rPr>
      </w:pPr>
      <w:r>
        <w:rPr>
          <w:color w:val="FF0000"/>
        </w:rPr>
        <w:t>&lt; Unchanged parts are omitted &gt;</w:t>
      </w:r>
    </w:p>
    <w:p w14:paraId="64478E8D" w14:textId="77777777" w:rsidR="009B5814" w:rsidRDefault="009B5814" w:rsidP="009B5814">
      <w:pPr>
        <w:spacing w:after="0"/>
        <w:rPr>
          <w:lang w:eastAsia="en-GB"/>
        </w:rPr>
      </w:pPr>
      <w:r>
        <w:rPr>
          <w:color w:val="000000"/>
          <w:lang w:val="en-GB"/>
        </w:rPr>
        <w:t>A Type 1 or Type 2 PUSCH transmission with a configured grant in a slot is omitted according to the conditions in Clause 9, Clause 11.1, Clause 11.2A</w:t>
      </w:r>
      <w:r>
        <w:rPr>
          <w:rFonts w:eastAsia="Batang"/>
          <w:kern w:val="24"/>
          <w:lang w:val="en-GB"/>
        </w:rPr>
        <w:t>, Clause 15</w:t>
      </w:r>
      <w:r w:rsidRPr="00465BAF">
        <w:rPr>
          <w:rFonts w:eastAsia="Batang"/>
          <w:color w:val="FF0000"/>
          <w:kern w:val="24"/>
          <w:u w:val="single"/>
        </w:rPr>
        <w:t xml:space="preserve">, </w:t>
      </w:r>
      <w:r w:rsidRPr="00465BAF">
        <w:rPr>
          <w:rFonts w:eastAsia="Batang"/>
          <w:strike/>
          <w:color w:val="FF0000"/>
          <w:kern w:val="24"/>
        </w:rPr>
        <w:t>and</w:t>
      </w:r>
      <w:r>
        <w:rPr>
          <w:color w:val="000000"/>
          <w:lang w:val="en-GB"/>
        </w:rPr>
        <w:t xml:space="preserve"> Clause 17.2 of [6, TS 38.213</w:t>
      </w:r>
      <w:r>
        <w:rPr>
          <w:color w:val="000000"/>
          <w:u w:val="single"/>
          <w:lang w:val="en-GB"/>
        </w:rPr>
        <w:t>]</w:t>
      </w:r>
      <w:r>
        <w:rPr>
          <w:color w:val="FF0000"/>
          <w:u w:val="single"/>
          <w:lang w:val="en-GB"/>
        </w:rPr>
        <w:t xml:space="preserve">, and </w:t>
      </w:r>
      <w:r>
        <w:rPr>
          <w:rFonts w:eastAsia="Batang"/>
          <w:color w:val="FF0000"/>
          <w:kern w:val="24"/>
          <w:u w:val="single"/>
        </w:rPr>
        <w:t>clause 5.34.3 of [10, TS 38.321]</w:t>
      </w:r>
      <w:r>
        <w:rPr>
          <w:color w:val="000000"/>
          <w:lang w:val="en-GB"/>
        </w:rPr>
        <w:t>.</w:t>
      </w:r>
    </w:p>
    <w:p w14:paraId="2834B3AE" w14:textId="77777777" w:rsidR="009B5814" w:rsidRDefault="009B5814" w:rsidP="009B5814">
      <w:pPr>
        <w:snapToGrid w:val="0"/>
        <w:spacing w:after="0"/>
        <w:jc w:val="center"/>
        <w:rPr>
          <w:color w:val="FF0000"/>
        </w:rPr>
      </w:pPr>
      <w:r>
        <w:rPr>
          <w:color w:val="FF0000"/>
        </w:rPr>
        <w:t>&lt; Unchanged parts are omitted &gt;</w:t>
      </w:r>
    </w:p>
    <w:p w14:paraId="08DDE8BD" w14:textId="77777777" w:rsidR="009B5814" w:rsidRDefault="009B5814" w:rsidP="009B5814">
      <w:pPr>
        <w:spacing w:after="0"/>
      </w:pPr>
      <w:r>
        <w:t>6.1.2.3.3</w:t>
      </w:r>
      <w:r>
        <w:tab/>
        <w:t>Transport Block repetition for uplink transmissions of TB processing over multiple slots with a configured grant</w:t>
      </w:r>
    </w:p>
    <w:p w14:paraId="44365BEC" w14:textId="77777777" w:rsidR="009B5814" w:rsidRDefault="009B5814" w:rsidP="009B5814">
      <w:pPr>
        <w:snapToGrid w:val="0"/>
        <w:spacing w:after="0"/>
        <w:jc w:val="center"/>
        <w:rPr>
          <w:color w:val="FF0000"/>
        </w:rPr>
      </w:pPr>
      <w:r>
        <w:rPr>
          <w:color w:val="FF0000"/>
        </w:rPr>
        <w:t>&lt; Unchanged parts are omitted &gt;</w:t>
      </w:r>
    </w:p>
    <w:p w14:paraId="74714E96" w14:textId="77777777" w:rsidR="009B5814" w:rsidRDefault="009B5814" w:rsidP="009B5814">
      <w:pPr>
        <w:pStyle w:val="0Maintext"/>
        <w:adjustRightInd w:val="0"/>
        <w:snapToGrid w:val="0"/>
        <w:spacing w:after="0" w:afterAutospacing="0" w:line="240" w:lineRule="auto"/>
        <w:ind w:firstLine="0"/>
        <w:rPr>
          <w:rFonts w:eastAsia="SimSun" w:cs="Times New Roman"/>
          <w:color w:val="000000"/>
        </w:rPr>
      </w:pPr>
      <w:r>
        <w:rPr>
          <w:rFonts w:eastAsia="SimSun" w:cs="Times New Roman"/>
          <w:lang w:val="en-US"/>
        </w:rPr>
        <w:t xml:space="preserve">For </w:t>
      </w:r>
      <w:r>
        <w:rPr>
          <w:rFonts w:eastAsia="SimSun" w:cs="Times New Roman"/>
          <w:color w:val="000000"/>
        </w:rPr>
        <w:t>Type 2 PUSCH transmission with a configured grant of TB processing over multiple slots</w:t>
      </w:r>
      <w:r>
        <w:rPr>
          <w:rFonts w:eastAsia="SimSun" w:cs="Times New Roman"/>
          <w:i/>
          <w:iCs/>
          <w:lang w:val="en-US"/>
        </w:rPr>
        <w:t>,</w:t>
      </w:r>
      <w:r>
        <w:rPr>
          <w:rFonts w:eastAsia="SimSun" w:cs="Times New Roman"/>
          <w:lang w:val="en-US"/>
        </w:rPr>
        <w:t xml:space="preserve"> the UE shall transmit the TB across the </w:t>
      </w:r>
      <m:oMath>
        <m:r>
          <w:rPr>
            <w:rFonts w:ascii="Cambria Math" w:eastAsia="SimSun" w:hAnsi="Cambria Math" w:cs="Times New Roman"/>
          </w:rPr>
          <m:t>N∙K</m:t>
        </m:r>
      </m:oMath>
      <w:r>
        <w:rPr>
          <w:rFonts w:eastAsia="SimSun" w:cs="Times New Roman"/>
          <w:lang w:val="en-US"/>
        </w:rPr>
        <w:t xml:space="preserve"> slots determined for the PUSCH transmission applying the same symbol allocation in each slot. </w:t>
      </w:r>
      <w:r>
        <w:rPr>
          <w:rFonts w:eastAsia="SimSun" w:cs="Times New Roman"/>
          <w:color w:val="000000"/>
        </w:rPr>
        <w:t xml:space="preserve">A Type 2 PUSCH transmission with a configured grant of TB processing over multiple slots is omitted in a slot </w:t>
      </w:r>
      <w:r>
        <w:rPr>
          <w:rFonts w:eastAsia="SimSun" w:cs="Times New Roman"/>
          <w:color w:val="000000"/>
        </w:rPr>
        <w:lastRenderedPageBreak/>
        <w:t>according to the conditions in clause 9, clause 11.1</w:t>
      </w:r>
      <w:r>
        <w:rPr>
          <w:rFonts w:eastAsia="SimSun" w:cs="Times New Roman"/>
          <w:color w:val="000000"/>
          <w:lang w:eastAsia="zh-CN"/>
        </w:rPr>
        <w:t xml:space="preserve">, </w:t>
      </w:r>
      <w:r>
        <w:rPr>
          <w:rFonts w:eastAsia="SimSun" w:cs="Times New Roman"/>
          <w:color w:val="000000"/>
        </w:rPr>
        <w:t>clause 11.2A</w:t>
      </w:r>
      <w:r>
        <w:rPr>
          <w:rFonts w:eastAsia="Batang" w:cs="Times New Roman"/>
          <w:kern w:val="24"/>
        </w:rPr>
        <w:t>, Clause 15</w:t>
      </w:r>
      <w:r w:rsidRPr="00465BAF">
        <w:rPr>
          <w:rFonts w:eastAsia="Batang" w:cs="Times New Roman"/>
          <w:color w:val="FF0000"/>
          <w:kern w:val="24"/>
          <w:u w:val="single"/>
        </w:rPr>
        <w:t xml:space="preserve">, </w:t>
      </w:r>
      <w:r w:rsidRPr="00465BAF">
        <w:rPr>
          <w:rFonts w:eastAsia="Batang" w:cs="Times New Roman"/>
          <w:strike/>
          <w:color w:val="FF0000"/>
          <w:kern w:val="24"/>
        </w:rPr>
        <w:t>and</w:t>
      </w:r>
      <w:r w:rsidRPr="00465BAF">
        <w:rPr>
          <w:rFonts w:eastAsia="Batang" w:cs="Times New Roman"/>
          <w:color w:val="FF0000"/>
          <w:kern w:val="24"/>
        </w:rPr>
        <w:t xml:space="preserve"> </w:t>
      </w:r>
      <w:r>
        <w:rPr>
          <w:rFonts w:eastAsia="Batang" w:cs="Times New Roman"/>
          <w:kern w:val="24"/>
        </w:rPr>
        <w:t>Clause 17.2</w:t>
      </w:r>
      <w:r>
        <w:rPr>
          <w:rFonts w:eastAsia="SimSun" w:cs="Times New Roman"/>
          <w:color w:val="000000"/>
        </w:rPr>
        <w:t xml:space="preserve">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SimSun" w:cs="Times New Roman"/>
          <w:color w:val="000000"/>
        </w:rPr>
        <w:t>.</w:t>
      </w:r>
    </w:p>
    <w:p w14:paraId="39E0D93D" w14:textId="77777777" w:rsidR="009B5814" w:rsidRDefault="009B5814" w:rsidP="009B5814">
      <w:pPr>
        <w:snapToGrid w:val="0"/>
        <w:spacing w:after="0"/>
        <w:jc w:val="center"/>
        <w:rPr>
          <w:color w:val="FF0000"/>
        </w:rPr>
      </w:pPr>
      <w:r>
        <w:rPr>
          <w:color w:val="FF0000"/>
        </w:rPr>
        <w:t>&lt; Unchanged parts are omitted &gt;</w:t>
      </w:r>
    </w:p>
    <w:p w14:paraId="01FABFAC" w14:textId="77777777" w:rsidR="009B5814" w:rsidRPr="00C75B55" w:rsidRDefault="009B5814" w:rsidP="009B5814">
      <w:pPr>
        <w:spacing w:after="0"/>
      </w:pPr>
      <w:r w:rsidRPr="00C75B55">
        <w:t>6.2.1</w:t>
      </w:r>
      <w:r w:rsidRPr="00C75B55">
        <w:tab/>
        <w:t xml:space="preserve">UE sounding </w:t>
      </w:r>
      <w:proofErr w:type="gramStart"/>
      <w:r w:rsidRPr="00C75B55">
        <w:t>procedure</w:t>
      </w:r>
      <w:proofErr w:type="gramEnd"/>
    </w:p>
    <w:p w14:paraId="0B97DA0B" w14:textId="77777777" w:rsidR="009B5814" w:rsidRPr="0048482F" w:rsidRDefault="009B5814" w:rsidP="009B5814">
      <w:pPr>
        <w:rPr>
          <w:color w:val="000000"/>
        </w:rPr>
      </w:pPr>
      <w:r w:rsidRPr="0048482F">
        <w:rPr>
          <w:rFonts w:eastAsia="MS Mincho"/>
          <w:color w:val="000000"/>
          <w:lang w:eastAsia="ja-JP"/>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SRS-ResourceSet</w:t>
      </w:r>
      <w:r>
        <w:rPr>
          <w:i/>
          <w:color w:val="000000"/>
        </w:rPr>
        <w:t xml:space="preserve"> </w:t>
      </w:r>
      <w:r w:rsidRPr="000A3CDF">
        <w:rPr>
          <w:color w:val="000000"/>
        </w:rPr>
        <w:t>or</w:t>
      </w:r>
      <w:r>
        <w:rPr>
          <w:i/>
          <w:color w:val="000000"/>
        </w:rPr>
        <w:t xml:space="preserve"> SRS-PosResourceSet</w:t>
      </w:r>
      <w:r w:rsidRPr="0048482F">
        <w:rPr>
          <w:color w:val="000000"/>
        </w:rPr>
        <w:t>.</w:t>
      </w:r>
      <w:r w:rsidRPr="0048482F">
        <w:rPr>
          <w:rFonts w:eastAsia="MS Mincho"/>
          <w:color w:val="000000"/>
          <w:lang w:eastAsia="ja-JP"/>
        </w:rPr>
        <w:t xml:space="preserve"> For each SRS resource set</w:t>
      </w:r>
      <w:r>
        <w:rPr>
          <w:rFonts w:eastAsia="MS Mincho"/>
          <w:color w:val="000000"/>
          <w:lang w:eastAsia="ja-JP"/>
        </w:rPr>
        <w:t xml:space="preserve"> configured by </w:t>
      </w:r>
      <w:r w:rsidRPr="000A3CDF">
        <w:rPr>
          <w:rFonts w:eastAsia="MS Mincho"/>
          <w:i/>
          <w:color w:val="000000"/>
          <w:lang w:eastAsia="ja-JP"/>
        </w:rPr>
        <w:t>SRS-ResourceSet</w:t>
      </w:r>
      <w:r w:rsidRPr="0048482F">
        <w:rPr>
          <w:rFonts w:eastAsia="MS Mincho"/>
          <w:color w:val="000000"/>
          <w:lang w:eastAsia="ja-JP"/>
        </w:rPr>
        <w:t xml:space="preserve">, </w:t>
      </w:r>
      <w:r w:rsidRPr="0048482F">
        <w:rPr>
          <w:color w:val="000000"/>
        </w:rPr>
        <w:t>a</w:t>
      </w:r>
      <w:r w:rsidRPr="0048482F">
        <w:rPr>
          <w:rFonts w:hint="eastAsia"/>
          <w:color w:val="000000"/>
        </w:rPr>
        <w:t xml:space="preserve"> UE may be configured with </w:t>
      </w:r>
      <w:r w:rsidRPr="0048482F">
        <w:rPr>
          <w:color w:val="000000"/>
          <w:position w:val="-4"/>
        </w:rPr>
        <w:object w:dxaOrig="520" w:dyaOrig="240" w14:anchorId="68500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pt;height:14.4pt" o:ole="">
            <v:imagedata r:id="rId7" o:title=""/>
          </v:shape>
          <o:OLEObject Type="Embed" ProgID="Equation.3" ShapeID="_x0000_i1025" DrawAspect="Content" ObjectID="_1774822946" r:id="rId8"/>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w:t>
      </w:r>
      <w:r>
        <w:rPr>
          <w:color w:val="000000"/>
        </w:rPr>
        <w:t xml:space="preserve">resource set </w:t>
      </w:r>
      <w:r w:rsidRPr="00670AF8">
        <w:rPr>
          <w:color w:val="000000"/>
        </w:rPr>
        <w:t xml:space="preserve">is configured with the higher layer parameter </w:t>
      </w:r>
      <w:r>
        <w:rPr>
          <w:i/>
          <w:color w:val="000000"/>
        </w:rPr>
        <w:t>SRS-PosResourceSet,</w:t>
      </w:r>
      <w:r w:rsidRPr="00670AF8">
        <w:rPr>
          <w:color w:val="000000"/>
        </w:rPr>
        <w:t xml:space="preserve"> </w:t>
      </w:r>
      <w:r>
        <w:rPr>
          <w:color w:val="000000"/>
        </w:rPr>
        <w:t xml:space="preserve">a UE may be configured with </w:t>
      </w:r>
      <w:r w:rsidRPr="00D13E4A">
        <w:rPr>
          <w:i/>
          <w:iCs/>
          <w:color w:val="000000"/>
        </w:rPr>
        <w:t>K</w:t>
      </w:r>
      <w:r>
        <w:rPr>
          <w:i/>
          <w:iCs/>
          <w:color w:val="000000"/>
        </w:rPr>
        <w:t xml:space="preserve"> </w:t>
      </w:r>
      <w:r>
        <w:rPr>
          <w:color w:val="000000"/>
        </w:rPr>
        <w:t xml:space="preserve">≥1 SRS resources (higher layer parameter </w:t>
      </w:r>
      <w:r>
        <w:rPr>
          <w:i/>
          <w:color w:val="000000"/>
        </w:rPr>
        <w:t>SRS-PosResource</w:t>
      </w:r>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SRS-ResourceSet</w:t>
      </w:r>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'b</w:t>
      </w:r>
      <w:r w:rsidRPr="0048482F">
        <w:rPr>
          <w:color w:val="000000"/>
        </w:rPr>
        <w:t>eamManagement</w:t>
      </w:r>
      <w:r>
        <w:rPr>
          <w:color w:val="000000"/>
        </w:rPr>
        <w:t>'</w:t>
      </w:r>
      <w:r w:rsidRPr="0048482F">
        <w:rPr>
          <w:i/>
          <w:color w:val="000000"/>
        </w:rPr>
        <w:t xml:space="preserve">, </w:t>
      </w:r>
      <w:r w:rsidRPr="0048482F">
        <w:rPr>
          <w:color w:val="000000"/>
        </w:rPr>
        <w:t xml:space="preserve">only one SRS resource in each of multiple SRS </w:t>
      </w:r>
      <w:r>
        <w:rPr>
          <w:color w:val="000000"/>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with the same time domain behaviour in the same BWP may</w:t>
      </w:r>
      <w:r w:rsidRPr="0048482F">
        <w:rPr>
          <w:color w:val="000000"/>
        </w:rPr>
        <w:t xml:space="preserve"> be transmitted simultaneously.</w:t>
      </w:r>
    </w:p>
    <w:p w14:paraId="5B948015" w14:textId="77777777" w:rsidR="009B5814" w:rsidRDefault="009B5814" w:rsidP="009B5814">
      <w:r w:rsidRPr="00880FF8">
        <w:rPr>
          <w:color w:val="C00000"/>
          <w:u w:val="single"/>
        </w:rPr>
        <w:t>If cell DRX is activated</w:t>
      </w:r>
      <w:r>
        <w:rPr>
          <w:color w:val="C00000"/>
          <w:u w:val="single"/>
        </w:rPr>
        <w:t xml:space="preserve"> for the serving cell</w:t>
      </w:r>
      <w:r w:rsidRPr="00880FF8">
        <w:rPr>
          <w:color w:val="C00000"/>
          <w:u w:val="single"/>
        </w:rPr>
        <w:t>,</w:t>
      </w:r>
      <w:r>
        <w:t xml:space="preserve"> </w:t>
      </w:r>
      <w:proofErr w:type="gramStart"/>
      <w:r w:rsidRPr="003C30C5">
        <w:rPr>
          <w:strike/>
          <w:color w:val="C00000"/>
        </w:rPr>
        <w:t>During</w:t>
      </w:r>
      <w:proofErr w:type="gramEnd"/>
      <w:r w:rsidRPr="003C30C5">
        <w:rPr>
          <w:strike/>
          <w:color w:val="C00000"/>
        </w:rPr>
        <w:t xml:space="preserve"> non-active periods of cell DRX,</w:t>
      </w:r>
      <w:r w:rsidRPr="003C30C5">
        <w:rPr>
          <w:color w:val="C00000"/>
        </w:rPr>
        <w:t xml:space="preserve"> </w:t>
      </w:r>
      <w:r>
        <w:t xml:space="preserve">the UE </w:t>
      </w:r>
      <w:r w:rsidRPr="003C30C5">
        <w:rPr>
          <w:strike/>
          <w:color w:val="C00000"/>
        </w:rPr>
        <w:t>configured with cell DRX</w:t>
      </w:r>
      <w:r>
        <w:t xml:space="preserve"> is not expected to transmit the periodic SRS, or semi-persistent SRS for channel acquisition </w:t>
      </w:r>
      <w:r w:rsidRPr="003C30C5">
        <w:rPr>
          <w:color w:val="C00000"/>
          <w:u w:val="single"/>
        </w:rPr>
        <w:t xml:space="preserve">that overlap in time with </w:t>
      </w:r>
      <w:r>
        <w:rPr>
          <w:color w:val="C00000"/>
          <w:u w:val="single"/>
        </w:rPr>
        <w:t xml:space="preserve">any </w:t>
      </w:r>
      <w:r w:rsidRPr="003C30C5">
        <w:rPr>
          <w:color w:val="C00000"/>
          <w:u w:val="single"/>
        </w:rPr>
        <w:t>non-active periods of cell DRX</w:t>
      </w:r>
      <w:r>
        <w:rPr>
          <w:color w:val="C00000"/>
          <w:u w:val="single"/>
        </w:rPr>
        <w:t xml:space="preserve"> for the serving cell</w:t>
      </w:r>
      <w:r>
        <w:t>. SRS for positioning is not impacted by cell DRX operation.</w:t>
      </w:r>
    </w:p>
    <w:p w14:paraId="6B029D47" w14:textId="77777777" w:rsidR="009B5814" w:rsidRDefault="009B5814" w:rsidP="009B5814">
      <w:pPr>
        <w:snapToGrid w:val="0"/>
        <w:spacing w:after="0"/>
        <w:jc w:val="center"/>
        <w:rPr>
          <w:color w:val="FF0000"/>
        </w:rPr>
      </w:pPr>
      <w:r>
        <w:rPr>
          <w:color w:val="FF0000"/>
        </w:rPr>
        <w:t>&lt; Unchanged parts are omitted &gt;</w:t>
      </w:r>
    </w:p>
    <w:p w14:paraId="5E58A0C8" w14:textId="77777777" w:rsidR="009B5814" w:rsidRDefault="009B5814" w:rsidP="009B5814">
      <w:pPr>
        <w:snapToGrid w:val="0"/>
        <w:spacing w:after="0"/>
        <w:rPr>
          <w:color w:val="FF0000"/>
        </w:rPr>
      </w:pPr>
      <w:r>
        <w:rPr>
          <w:color w:val="FF0000"/>
        </w:rPr>
        <w:t>--------------------------------------- End of Text Proposal ----------------------------------</w:t>
      </w:r>
    </w:p>
    <w:p w14:paraId="279F6C31" w14:textId="77777777" w:rsidR="009B5814" w:rsidRDefault="009B5814">
      <w:pPr>
        <w:jc w:val="both"/>
        <w:rPr>
          <w:sz w:val="22"/>
          <w:szCs w:val="22"/>
          <w:lang w:eastAsia="zh-CN"/>
        </w:rPr>
      </w:pPr>
    </w:p>
    <w:p w14:paraId="4EDAB59A" w14:textId="77777777" w:rsidR="009B5814" w:rsidRDefault="009B5814">
      <w:pPr>
        <w:jc w:val="both"/>
        <w:rPr>
          <w:sz w:val="22"/>
          <w:szCs w:val="22"/>
          <w:lang w:eastAsia="zh-CN"/>
        </w:rPr>
      </w:pPr>
    </w:p>
    <w:p w14:paraId="5748BBA8" w14:textId="77777777" w:rsidR="009B5814" w:rsidRDefault="009B5814" w:rsidP="009B5814">
      <w:pPr>
        <w:pStyle w:val="Heading5"/>
        <w:rPr>
          <w:lang w:eastAsia="zh-CN"/>
        </w:rPr>
      </w:pPr>
      <w:r>
        <w:rPr>
          <w:lang w:eastAsia="zh-CN"/>
        </w:rPr>
        <w:t>TP #3-1A</w:t>
      </w:r>
    </w:p>
    <w:p w14:paraId="1C5409E1" w14:textId="77777777" w:rsidR="009B5814" w:rsidRDefault="009B5814" w:rsidP="009B5814">
      <w:pPr>
        <w:pStyle w:val="BodyText"/>
        <w:tabs>
          <w:tab w:val="left" w:pos="1480"/>
        </w:tabs>
        <w:spacing w:after="0" w:line="240" w:lineRule="auto"/>
        <w:rPr>
          <w:b/>
          <w:bCs/>
        </w:rPr>
      </w:pPr>
      <w:r>
        <w:rPr>
          <w:b/>
          <w:bCs/>
        </w:rPr>
        <w:t xml:space="preserve">Reason for change: </w:t>
      </w:r>
    </w:p>
    <w:p w14:paraId="5F0BBB27" w14:textId="77777777" w:rsidR="009B5814" w:rsidRDefault="009B5814" w:rsidP="009B5814">
      <w:pPr>
        <w:pStyle w:val="BodyText"/>
        <w:tabs>
          <w:tab w:val="left" w:pos="1480"/>
        </w:tabs>
        <w:spacing w:after="0" w:line="240" w:lineRule="auto"/>
      </w:pPr>
      <w:r>
        <w:t xml:space="preserve">It is not clear whether the timeline for DG PDSCH cancelling SPS PDSCHs should be satisfied if a DG PDSCH overlaps with a SPS PDSCH and the SPS PDSCH overlaps with non-active period of a serving </w:t>
      </w:r>
      <w:proofErr w:type="gramStart"/>
      <w:r>
        <w:t>cell</w:t>
      </w:r>
      <w:proofErr w:type="gramEnd"/>
    </w:p>
    <w:p w14:paraId="6017ACC5" w14:textId="77777777" w:rsidR="009B5814" w:rsidRDefault="009B5814" w:rsidP="009B5814">
      <w:pPr>
        <w:pStyle w:val="BodyText"/>
        <w:tabs>
          <w:tab w:val="left" w:pos="1480"/>
        </w:tabs>
        <w:spacing w:after="0" w:line="240" w:lineRule="auto"/>
        <w:rPr>
          <w:b/>
          <w:bCs/>
        </w:rPr>
      </w:pPr>
      <w:r>
        <w:rPr>
          <w:b/>
          <w:bCs/>
        </w:rPr>
        <w:t xml:space="preserve">Summary of change: </w:t>
      </w:r>
    </w:p>
    <w:p w14:paraId="074BE719" w14:textId="77777777" w:rsidR="009B5814" w:rsidRDefault="009B5814" w:rsidP="009B5814">
      <w:pPr>
        <w:pStyle w:val="BodyText"/>
        <w:tabs>
          <w:tab w:val="left" w:pos="1480"/>
        </w:tabs>
        <w:spacing w:after="0" w:line="240" w:lineRule="auto"/>
      </w:pPr>
      <w:r>
        <w:t>The timeline for DG PDSCH cancelling SPS PDSCHs is not required if a DG PDSCH overlaps with a SPS PDSCH and the SPS PDSCH overlaps with non-active period of a serving cell.</w:t>
      </w:r>
    </w:p>
    <w:p w14:paraId="05ED6248" w14:textId="77777777" w:rsidR="009B5814" w:rsidRDefault="009B5814" w:rsidP="009B5814">
      <w:pPr>
        <w:spacing w:after="0" w:line="240" w:lineRule="auto"/>
        <w:jc w:val="both"/>
        <w:rPr>
          <w:b/>
          <w:i/>
        </w:rPr>
      </w:pPr>
      <w:r>
        <w:rPr>
          <w:b/>
          <w:iCs/>
        </w:rPr>
        <w:t>Consequences if not approved:</w:t>
      </w:r>
      <w:r>
        <w:rPr>
          <w:b/>
          <w:i/>
        </w:rPr>
        <w:t xml:space="preserve"> </w:t>
      </w:r>
    </w:p>
    <w:p w14:paraId="7EE02078" w14:textId="77777777" w:rsidR="009B5814" w:rsidRDefault="009B5814" w:rsidP="009B5814">
      <w:pPr>
        <w:spacing w:after="0" w:line="240" w:lineRule="auto"/>
        <w:jc w:val="both"/>
        <w:rPr>
          <w:b/>
          <w:bCs/>
        </w:rPr>
      </w:pPr>
      <w:r>
        <w:t>Unnecessary restriction on the network scheduling and increased network energy consumption</w:t>
      </w:r>
    </w:p>
    <w:tbl>
      <w:tblPr>
        <w:tblStyle w:val="TableGrid"/>
        <w:tblW w:w="0" w:type="auto"/>
        <w:tblLook w:val="04A0" w:firstRow="1" w:lastRow="0" w:firstColumn="1" w:lastColumn="0" w:noHBand="0" w:noVBand="1"/>
      </w:tblPr>
      <w:tblGrid>
        <w:gridCol w:w="9350"/>
      </w:tblGrid>
      <w:tr w:rsidR="009B5814" w14:paraId="60B2FBBE" w14:textId="77777777" w:rsidTr="00011A93">
        <w:tc>
          <w:tcPr>
            <w:tcW w:w="9628" w:type="dxa"/>
          </w:tcPr>
          <w:p w14:paraId="774AA443" w14:textId="77777777" w:rsidR="009B5814" w:rsidRPr="0048482F" w:rsidRDefault="009B5814" w:rsidP="00011A93">
            <w:pPr>
              <w:pStyle w:val="Heading2"/>
              <w:rPr>
                <w:color w:val="000000"/>
              </w:rPr>
            </w:pPr>
            <w:r w:rsidRPr="0048482F">
              <w:rPr>
                <w:color w:val="000000"/>
              </w:rPr>
              <w:lastRenderedPageBreak/>
              <w:t>5.1</w:t>
            </w:r>
            <w:r w:rsidRPr="0048482F">
              <w:rPr>
                <w:color w:val="000000"/>
              </w:rPr>
              <w:tab/>
              <w:t xml:space="preserve">UE procedure for receiving the physical downlink shared </w:t>
            </w:r>
            <w:proofErr w:type="gramStart"/>
            <w:r w:rsidRPr="0048482F">
              <w:rPr>
                <w:color w:val="000000"/>
              </w:rPr>
              <w:t>channel</w:t>
            </w:r>
            <w:proofErr w:type="gramEnd"/>
          </w:p>
          <w:p w14:paraId="058C842C" w14:textId="77777777" w:rsidR="009B5814" w:rsidRDefault="009B5814" w:rsidP="00011A93">
            <w:pPr>
              <w:pStyle w:val="B10"/>
              <w:jc w:val="center"/>
              <w:rPr>
                <w:color w:val="000000"/>
                <w:kern w:val="2"/>
                <w:lang w:val="en-GB" w:eastAsia="zh-CN"/>
              </w:rPr>
            </w:pPr>
            <w:r>
              <w:rPr>
                <w:rFonts w:eastAsia="SimSun"/>
                <w:color w:val="FF0000"/>
                <w:lang w:eastAsia="zh-CN"/>
              </w:rPr>
              <w:t>*** Unchanged text is omitted ***</w:t>
            </w:r>
          </w:p>
          <w:p w14:paraId="7AB739C3" w14:textId="77777777" w:rsidR="009B5814" w:rsidRPr="00E92DCD" w:rsidRDefault="009B5814" w:rsidP="00011A93">
            <w:pPr>
              <w:rPr>
                <w:color w:val="000000"/>
                <w:kern w:val="2"/>
                <w:lang w:eastAsia="zh-CN"/>
              </w:rPr>
            </w:pPr>
            <w:r>
              <w:rPr>
                <w:color w:val="000000"/>
                <w:kern w:val="2"/>
                <w:lang w:eastAsia="zh-CN"/>
              </w:rPr>
              <w:t xml:space="preserve">If </w:t>
            </w:r>
            <w:r w:rsidRPr="00945D13">
              <w:rPr>
                <w:color w:val="C00000"/>
                <w:kern w:val="2"/>
                <w:u w:val="single"/>
                <w:lang w:eastAsia="zh-CN"/>
              </w:rPr>
              <w:t xml:space="preserve">one or </w:t>
            </w:r>
            <w:r w:rsidRPr="00685534">
              <w:rPr>
                <w:color w:val="000000"/>
                <w:kern w:val="2"/>
                <w:lang w:eastAsia="zh-CN"/>
              </w:rPr>
              <w:t xml:space="preserve">more </w:t>
            </w:r>
            <w:r w:rsidRPr="00945D13">
              <w:rPr>
                <w:strike/>
                <w:color w:val="C00000"/>
                <w:kern w:val="2"/>
                <w:lang w:eastAsia="zh-CN"/>
              </w:rPr>
              <w:t>than one</w:t>
            </w:r>
            <w:r w:rsidRPr="00945D13">
              <w:rPr>
                <w:color w:val="C00000"/>
                <w:kern w:val="2"/>
                <w:lang w:eastAsia="zh-CN"/>
              </w:rPr>
              <w:t xml:space="preserve"> </w:t>
            </w:r>
            <w:r w:rsidRPr="00685534">
              <w:rPr>
                <w:color w:val="000000"/>
                <w:kern w:val="2"/>
                <w:lang w:eastAsia="zh-CN"/>
              </w:rPr>
              <w:t xml:space="preserve">PDSCH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r w:rsidRPr="00E92DCD">
              <w:rPr>
                <w:i/>
                <w:iCs/>
                <w:color w:val="000000"/>
                <w:kern w:val="2"/>
                <w:lang w:eastAsia="zh-CN"/>
              </w:rPr>
              <w:t>tdd-UL</w:t>
            </w:r>
            <w:r>
              <w:rPr>
                <w:i/>
                <w:iCs/>
                <w:color w:val="000000"/>
                <w:kern w:val="2"/>
                <w:lang w:eastAsia="zh-CN"/>
              </w:rPr>
              <w:t>-</w:t>
            </w:r>
            <w:r w:rsidRPr="00E92DCD">
              <w:rPr>
                <w:i/>
                <w:iCs/>
                <w:color w:val="000000"/>
                <w:kern w:val="2"/>
                <w:lang w:eastAsia="zh-CN"/>
              </w:rPr>
              <w:t>DL-ConfigurationCommon</w:t>
            </w:r>
            <w:r w:rsidRPr="00E92DCD">
              <w:rPr>
                <w:color w:val="000000"/>
                <w:kern w:val="2"/>
                <w:lang w:eastAsia="zh-CN"/>
              </w:rPr>
              <w:t xml:space="preserve">, or by </w:t>
            </w:r>
            <w:r w:rsidRPr="00E92DCD">
              <w:rPr>
                <w:i/>
                <w:iCs/>
                <w:color w:val="000000"/>
                <w:kern w:val="2"/>
                <w:lang w:eastAsia="zh-CN"/>
              </w:rPr>
              <w:t>tdd-UL-DL-ConfigurationDedicated</w:t>
            </w:r>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38.321], </w:t>
            </w:r>
            <w:r w:rsidRPr="00E92DCD">
              <w:rPr>
                <w:color w:val="000000"/>
                <w:kern w:val="2"/>
                <w:lang w:eastAsia="zh-CN"/>
              </w:rPr>
              <w:t>a UE receives one or more PDSCHs without corresponding PDCCH transmissions in the slot as specified below.</w:t>
            </w:r>
          </w:p>
          <w:p w14:paraId="622FED5E" w14:textId="77777777" w:rsidR="009B5814" w:rsidRPr="00E92DCD" w:rsidRDefault="009B5814" w:rsidP="00011A93">
            <w:pPr>
              <w:pStyle w:val="B10"/>
            </w:pPr>
            <w:r w:rsidRPr="00E92DCD">
              <w:t>‒</w:t>
            </w:r>
            <w:r>
              <w:tab/>
            </w:r>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p>
          <w:p w14:paraId="63B20EFB" w14:textId="77777777" w:rsidR="009B5814" w:rsidRPr="00E92DCD" w:rsidRDefault="009B5814" w:rsidP="00011A93">
            <w:pPr>
              <w:pStyle w:val="B10"/>
            </w:pPr>
            <w:r w:rsidRPr="00E92DCD">
              <w:t>‒</w:t>
            </w:r>
            <w:r>
              <w:tab/>
            </w:r>
            <w:r w:rsidRPr="00E92DCD">
              <w:t xml:space="preserve">Step 1: A UE receives one PDSCH with the lowest configured </w:t>
            </w:r>
            <w:r w:rsidRPr="00F02272">
              <w:rPr>
                <w:i/>
                <w:iCs/>
              </w:rPr>
              <w:t>sps-ConfigIndex</w:t>
            </w:r>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40F5993C" w14:textId="77777777" w:rsidR="009B5814" w:rsidRPr="00E92DCD" w:rsidRDefault="009B5814" w:rsidP="00011A93">
            <w:pPr>
              <w:pStyle w:val="B10"/>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29047BC6" w14:textId="77777777" w:rsidR="009B5814" w:rsidRPr="000852BD" w:rsidRDefault="009B5814" w:rsidP="00011A93">
            <w:pPr>
              <w:pStyle w:val="B10"/>
            </w:pPr>
            <w:r w:rsidRPr="00E92DCD">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2C0D20C4" w14:textId="77777777" w:rsidR="009B5814" w:rsidRPr="000852BD" w:rsidRDefault="009B5814" w:rsidP="00011A93">
            <w:pPr>
              <w:overflowPunct w:val="0"/>
              <w:autoSpaceDE w:val="0"/>
              <w:autoSpaceDN w:val="0"/>
              <w:adjustRightInd w:val="0"/>
              <w:textAlignment w:val="baseline"/>
              <w:rPr>
                <w:highlight w:val="yellow"/>
                <w:lang w:eastAsia="ja-JP"/>
              </w:rPr>
            </w:pPr>
            <w:r w:rsidRPr="000852BD">
              <w:rPr>
                <w:lang w:eastAsia="ja-JP"/>
              </w:rPr>
              <w:t>For a cell detected in cell search procedure with synchronization raster defined in Table 5.4.3.1-2 or Table 5.4.3.1-3 of [8, TS 38.101-1], the size of CORESET 0 for the cell in this clause refers to the size of punctured CORESET 0 as defined in clause 7.3.2.2 of [4, TS 38.211] if any.</w:t>
            </w:r>
            <w:r w:rsidRPr="00E92DCD">
              <w:t xml:space="preserve"> </w:t>
            </w:r>
          </w:p>
          <w:p w14:paraId="0EAEBDC6" w14:textId="77777777" w:rsidR="009B5814" w:rsidRDefault="009B5814" w:rsidP="00011A93">
            <w:pPr>
              <w:pStyle w:val="B10"/>
              <w:jc w:val="center"/>
              <w:rPr>
                <w:b/>
                <w:bCs/>
              </w:rPr>
            </w:pPr>
            <w:r>
              <w:rPr>
                <w:rFonts w:eastAsia="SimSun"/>
                <w:color w:val="FF0000"/>
                <w:lang w:eastAsia="zh-CN"/>
              </w:rPr>
              <w:t>*** Unchanged text is omitted ***</w:t>
            </w:r>
            <w:r>
              <w:t xml:space="preserve"> </w:t>
            </w:r>
          </w:p>
        </w:tc>
      </w:tr>
    </w:tbl>
    <w:p w14:paraId="4D70854F" w14:textId="77777777" w:rsidR="009B5814" w:rsidRDefault="009B5814" w:rsidP="009B5814">
      <w:pPr>
        <w:pStyle w:val="BodyText"/>
        <w:spacing w:after="0"/>
        <w:rPr>
          <w:rFonts w:ascii="Times New Roman" w:eastAsiaTheme="minorEastAsia" w:hAnsi="Times New Roman"/>
          <w:szCs w:val="20"/>
          <w:lang w:eastAsia="ko-KR"/>
        </w:rPr>
      </w:pPr>
    </w:p>
    <w:p w14:paraId="70B70701" w14:textId="77777777" w:rsidR="009B5814" w:rsidRDefault="009B5814" w:rsidP="009B5814">
      <w:pPr>
        <w:pStyle w:val="BodyText"/>
        <w:spacing w:after="0"/>
        <w:rPr>
          <w:rFonts w:ascii="Times New Roman" w:eastAsiaTheme="minorEastAsia" w:hAnsi="Times New Roman"/>
          <w:szCs w:val="20"/>
          <w:lang w:eastAsia="ko-KR"/>
        </w:rPr>
      </w:pPr>
    </w:p>
    <w:p w14:paraId="041D1260" w14:textId="77777777" w:rsidR="009B5814" w:rsidRDefault="009B5814" w:rsidP="009B5814">
      <w:pPr>
        <w:pStyle w:val="Heading5"/>
        <w:rPr>
          <w:lang w:eastAsia="zh-CN"/>
        </w:rPr>
      </w:pPr>
      <w:r>
        <w:rPr>
          <w:lang w:eastAsia="zh-CN"/>
        </w:rPr>
        <w:t>TP #8-1</w:t>
      </w:r>
    </w:p>
    <w:p w14:paraId="6A569A47" w14:textId="77777777" w:rsidR="009B5814" w:rsidRDefault="009B5814" w:rsidP="009B5814">
      <w:pPr>
        <w:pStyle w:val="B10"/>
        <w:spacing w:after="0" w:line="240" w:lineRule="auto"/>
        <w:ind w:left="0" w:firstLine="0"/>
        <w:rPr>
          <w:b/>
          <w:sz w:val="20"/>
          <w:szCs w:val="20"/>
          <w:u w:val="single"/>
          <w:lang w:eastAsia="zh-CN"/>
        </w:rPr>
      </w:pPr>
      <w:r>
        <w:rPr>
          <w:b/>
          <w:sz w:val="20"/>
          <w:szCs w:val="20"/>
          <w:u w:val="single"/>
          <w:lang w:eastAsia="zh-CN"/>
        </w:rPr>
        <w:t>Reasons for change:</w:t>
      </w:r>
    </w:p>
    <w:p w14:paraId="176998D8" w14:textId="77777777" w:rsidR="009B5814" w:rsidRDefault="009B5814" w:rsidP="009B5814">
      <w:pPr>
        <w:pStyle w:val="CRCoverPage"/>
        <w:spacing w:after="0" w:line="240" w:lineRule="auto"/>
        <w:jc w:val="both"/>
        <w:rPr>
          <w:rFonts w:ascii="Times New Roman" w:hAnsi="Times New Roman"/>
          <w:lang w:eastAsia="zh-CN"/>
        </w:rPr>
      </w:pPr>
      <w:r>
        <w:rPr>
          <w:rFonts w:ascii="Times New Roman" w:hAnsi="Times New Roman"/>
          <w:lang w:eastAsia="zh-CN"/>
        </w:rPr>
        <w:t xml:space="preserve">RAN1 agreed to drop a subset of repetitions of </w:t>
      </w:r>
      <w:r>
        <w:rPr>
          <w:rFonts w:ascii="Times New Roman" w:hAnsi="Times New Roman"/>
        </w:rPr>
        <w:t xml:space="preserve">PUCCH with SR and/or P/SP-CSI that overlap with the cell DRX non-active period. Similarly, it was agreed to drop </w:t>
      </w:r>
      <w:r>
        <w:rPr>
          <w:rFonts w:ascii="Times New Roman" w:eastAsia="Malgun Gothic" w:hAnsi="Times New Roman"/>
          <w:kern w:val="2"/>
        </w:rPr>
        <w:t>a subset of the repetitions in CG PUSCH that overlap with the cell DRX non-active period:</w:t>
      </w:r>
    </w:p>
    <w:p w14:paraId="49196465" w14:textId="77777777" w:rsidR="009B5814" w:rsidRDefault="009B5814" w:rsidP="009B5814">
      <w:pPr>
        <w:pStyle w:val="CRCoverPage"/>
        <w:spacing w:after="0" w:line="240" w:lineRule="auto"/>
        <w:jc w:val="both"/>
        <w:rPr>
          <w:rFonts w:ascii="Times New Roman" w:hAnsi="Times New Roman"/>
          <w:lang w:eastAsia="zh-CN"/>
        </w:rPr>
      </w:pPr>
    </w:p>
    <w:p w14:paraId="6E2D4CEE" w14:textId="77777777" w:rsidR="009B5814" w:rsidRDefault="009B5814" w:rsidP="009B5814">
      <w:pPr>
        <w:pStyle w:val="ListParagraph"/>
        <w:spacing w:line="240" w:lineRule="auto"/>
        <w:rPr>
          <w:b/>
          <w:bCs/>
          <w:szCs w:val="20"/>
          <w:highlight w:val="green"/>
        </w:rPr>
      </w:pPr>
      <w:r>
        <w:rPr>
          <w:b/>
          <w:bCs/>
          <w:szCs w:val="20"/>
          <w:highlight w:val="green"/>
        </w:rPr>
        <w:t>Agreement</w:t>
      </w:r>
    </w:p>
    <w:p w14:paraId="5AED4949" w14:textId="77777777" w:rsidR="009B5814" w:rsidRDefault="009B5814" w:rsidP="009B5814">
      <w:pPr>
        <w:pStyle w:val="ListParagraph"/>
        <w:numPr>
          <w:ilvl w:val="0"/>
          <w:numId w:val="8"/>
        </w:numPr>
        <w:spacing w:line="240" w:lineRule="auto"/>
        <w:rPr>
          <w:szCs w:val="20"/>
        </w:rPr>
      </w:pPr>
      <w:r>
        <w:rPr>
          <w:szCs w:val="20"/>
        </w:rPr>
        <w:t>UE transmit a subset of the repetitions of a PUCCH with SR and/or P/SP-CSI that do not overlap with the cell DRX non-active period.</w:t>
      </w:r>
    </w:p>
    <w:p w14:paraId="5C21550D" w14:textId="77777777" w:rsidR="009B5814" w:rsidRDefault="009B5814" w:rsidP="009B5814">
      <w:pPr>
        <w:pStyle w:val="CRCoverPage"/>
        <w:spacing w:after="0" w:line="240" w:lineRule="auto"/>
        <w:ind w:left="100"/>
        <w:jc w:val="both"/>
        <w:rPr>
          <w:rFonts w:ascii="Times New Roman" w:hAnsi="Times New Roman"/>
          <w:lang w:eastAsia="zh-CN"/>
        </w:rPr>
      </w:pPr>
    </w:p>
    <w:p w14:paraId="05C8C445" w14:textId="77777777" w:rsidR="009B5814" w:rsidRDefault="009B5814" w:rsidP="009B5814">
      <w:pPr>
        <w:spacing w:after="0" w:line="240" w:lineRule="auto"/>
        <w:rPr>
          <w:b/>
          <w:bCs/>
          <w:highlight w:val="green"/>
        </w:rPr>
      </w:pPr>
      <w:r>
        <w:rPr>
          <w:b/>
          <w:bCs/>
          <w:highlight w:val="green"/>
        </w:rPr>
        <w:t>Agreement</w:t>
      </w:r>
    </w:p>
    <w:p w14:paraId="021E37CD" w14:textId="77777777" w:rsidR="009B5814" w:rsidRDefault="009B5814" w:rsidP="009B5814">
      <w:pPr>
        <w:pStyle w:val="CRCoverPage"/>
        <w:numPr>
          <w:ilvl w:val="0"/>
          <w:numId w:val="8"/>
        </w:numPr>
        <w:suppressAutoHyphens w:val="0"/>
        <w:spacing w:after="0" w:line="240" w:lineRule="auto"/>
        <w:jc w:val="both"/>
        <w:rPr>
          <w:lang w:eastAsia="zh-CN"/>
        </w:rPr>
      </w:pPr>
      <w:r>
        <w:rPr>
          <w:rFonts w:ascii="Times New Roman" w:eastAsia="Malgun Gothic" w:hAnsi="Times New Roman"/>
          <w:kern w:val="2"/>
        </w:rPr>
        <w:t>UE transmits a subset of the repetitions in a CG bundle that do not overlap with the cell DRX non-active period.</w:t>
      </w:r>
    </w:p>
    <w:p w14:paraId="5C4F77CE" w14:textId="77777777" w:rsidR="009B5814" w:rsidRDefault="009B5814" w:rsidP="009B5814">
      <w:pPr>
        <w:pStyle w:val="BodyText"/>
        <w:spacing w:after="0" w:line="240" w:lineRule="auto"/>
        <w:rPr>
          <w:rFonts w:eastAsiaTheme="minorHAnsi"/>
          <w:kern w:val="2"/>
          <w:szCs w:val="20"/>
          <w14:ligatures w14:val="standardContextual"/>
        </w:rPr>
      </w:pPr>
    </w:p>
    <w:p w14:paraId="6FB40CDA" w14:textId="77777777" w:rsidR="009B5814" w:rsidRDefault="009B5814" w:rsidP="009B5814">
      <w:pPr>
        <w:pStyle w:val="B10"/>
        <w:spacing w:after="0" w:line="240" w:lineRule="auto"/>
        <w:ind w:left="0" w:firstLine="0"/>
        <w:rPr>
          <w:b/>
          <w:sz w:val="20"/>
          <w:szCs w:val="20"/>
          <w:u w:val="single"/>
          <w:lang w:eastAsia="zh-CN"/>
        </w:rPr>
      </w:pPr>
      <w:r>
        <w:rPr>
          <w:rFonts w:eastAsiaTheme="minorHAnsi"/>
          <w:kern w:val="2"/>
          <w:sz w:val="20"/>
          <w:szCs w:val="20"/>
          <w14:ligatures w14:val="standardContextual"/>
        </w:rPr>
        <w:t>If UE drops a PUCCH/PUSCH repetition overlapping with the non-active period of Cell DTX, the UE is not able to maintain power consistency and phase continuity across PUCCH transmissions or across PUSCH transmissions when the UE is configured with both cell DTX operation and DMRS bundling.</w:t>
      </w:r>
    </w:p>
    <w:p w14:paraId="695DF111" w14:textId="77777777" w:rsidR="009B5814" w:rsidRDefault="009B5814" w:rsidP="009B5814">
      <w:pPr>
        <w:pStyle w:val="B10"/>
        <w:spacing w:after="0" w:line="240" w:lineRule="auto"/>
        <w:ind w:left="0" w:firstLine="0"/>
        <w:rPr>
          <w:b/>
          <w:sz w:val="20"/>
          <w:szCs w:val="20"/>
          <w:u w:val="single"/>
          <w:lang w:eastAsia="zh-CN"/>
        </w:rPr>
      </w:pPr>
      <w:r>
        <w:rPr>
          <w:b/>
          <w:sz w:val="20"/>
          <w:szCs w:val="20"/>
          <w:u w:val="single"/>
          <w:lang w:eastAsia="zh-CN"/>
        </w:rPr>
        <w:t>Summary of change:</w:t>
      </w:r>
    </w:p>
    <w:p w14:paraId="53F60C57" w14:textId="77777777" w:rsidR="009B5814" w:rsidRDefault="009B5814" w:rsidP="009B5814">
      <w:pPr>
        <w:pStyle w:val="B10"/>
        <w:spacing w:after="0" w:line="240" w:lineRule="auto"/>
        <w:ind w:left="0" w:firstLine="0"/>
        <w:rPr>
          <w:b/>
          <w:sz w:val="20"/>
          <w:szCs w:val="20"/>
          <w:u w:val="single"/>
          <w:lang w:eastAsia="zh-CN"/>
        </w:rPr>
      </w:pPr>
      <w:r>
        <w:rPr>
          <w:rFonts w:eastAsiaTheme="minorHAnsi"/>
          <w:sz w:val="20"/>
          <w:szCs w:val="20"/>
        </w:rPr>
        <w:t>Add PUCCH/PUSCH repetition dropping due to cell DRX operation as an event for UE to not maintain power consistency and phase continuity for PUCCH/PUSCH transmissions with DMRS bundling.</w:t>
      </w:r>
    </w:p>
    <w:p w14:paraId="2144466A" w14:textId="77777777" w:rsidR="009B5814" w:rsidRDefault="009B5814" w:rsidP="009B5814">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534E1E0F" w14:textId="77777777" w:rsidR="009B5814" w:rsidRDefault="009B5814" w:rsidP="009B5814">
      <w:pPr>
        <w:pStyle w:val="B10"/>
        <w:spacing w:after="0" w:line="240" w:lineRule="auto"/>
        <w:ind w:left="0" w:firstLine="0"/>
        <w:rPr>
          <w:b/>
          <w:sz w:val="20"/>
          <w:szCs w:val="20"/>
          <w:u w:val="single"/>
          <w:lang w:eastAsia="zh-CN"/>
        </w:rPr>
      </w:pPr>
      <w:r>
        <w:rPr>
          <w:rFonts w:eastAsiaTheme="minorHAnsi"/>
          <w:sz w:val="20"/>
          <w:szCs w:val="20"/>
        </w:rPr>
        <w:lastRenderedPageBreak/>
        <w:t>The UE behavior to support DMRS bundling for PUCCH/PUSCH is undefined when cell DRX operation is enabled.</w:t>
      </w:r>
    </w:p>
    <w:p w14:paraId="76E3FF36" w14:textId="77777777" w:rsidR="009B5814" w:rsidRDefault="009B5814" w:rsidP="009B5814">
      <w:pPr>
        <w:pStyle w:val="0Maintext"/>
        <w:adjustRightInd w:val="0"/>
        <w:snapToGrid w:val="0"/>
        <w:spacing w:after="0" w:afterAutospacing="0" w:line="240" w:lineRule="auto"/>
        <w:ind w:firstLine="0"/>
        <w:rPr>
          <w:rFonts w:eastAsiaTheme="minorEastAsia" w:cs="Times New Roman"/>
          <w:lang w:eastAsia="zh-CN"/>
        </w:rPr>
      </w:pPr>
    </w:p>
    <w:p w14:paraId="23C2ABB0" w14:textId="77777777" w:rsidR="009B5814" w:rsidRDefault="009B5814" w:rsidP="009B5814">
      <w:pPr>
        <w:autoSpaceDE w:val="0"/>
        <w:autoSpaceDN w:val="0"/>
        <w:adjustRightInd w:val="0"/>
        <w:snapToGrid w:val="0"/>
        <w:spacing w:after="0" w:line="240" w:lineRule="auto"/>
        <w:rPr>
          <w:color w:val="FF0000"/>
        </w:rPr>
      </w:pPr>
      <w:r>
        <w:rPr>
          <w:color w:val="FF0000"/>
        </w:rPr>
        <w:t>---------------------------- Start of Text Proposal 3 for TS 38.214 -----------------------------</w:t>
      </w:r>
    </w:p>
    <w:p w14:paraId="7E413628" w14:textId="77777777" w:rsidR="009B5814" w:rsidRDefault="009B5814" w:rsidP="009B5814">
      <w:pPr>
        <w:rPr>
          <w:b/>
          <w:bCs/>
        </w:rPr>
      </w:pPr>
      <w:r>
        <w:rPr>
          <w:b/>
          <w:bCs/>
        </w:rPr>
        <w:t>6.1.7</w:t>
      </w:r>
      <w:r>
        <w:rPr>
          <w:b/>
          <w:bCs/>
        </w:rPr>
        <w:tab/>
        <w:t xml:space="preserve"> UE procedure for determining time domain windows for bundling DM-RS</w:t>
      </w:r>
    </w:p>
    <w:p w14:paraId="26C797B7" w14:textId="77777777" w:rsidR="009B5814" w:rsidRDefault="009B5814" w:rsidP="009B5814">
      <w:pPr>
        <w:jc w:val="center"/>
        <w:rPr>
          <w:rFonts w:eastAsiaTheme="minorHAnsi"/>
          <w:color w:val="FF0000"/>
        </w:rPr>
      </w:pPr>
      <w:r>
        <w:rPr>
          <w:rFonts w:eastAsiaTheme="minorHAnsi"/>
          <w:color w:val="FF0000"/>
        </w:rPr>
        <w:t>&lt;unchanged text is omitted&gt;</w:t>
      </w:r>
    </w:p>
    <w:p w14:paraId="521412A2" w14:textId="77777777" w:rsidR="009B5814" w:rsidRDefault="009B5814" w:rsidP="009B5814">
      <w:pPr>
        <w:rPr>
          <w:rFonts w:eastAsiaTheme="minorHAnsi"/>
        </w:rPr>
      </w:pPr>
      <w:r>
        <w:rPr>
          <w:rFonts w:eastAsiaTheme="minorHAnsi"/>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671BB1CF" w14:textId="77777777" w:rsidR="009B5814" w:rsidRPr="00480A2C" w:rsidRDefault="009B5814" w:rsidP="009B5814">
      <w:pPr>
        <w:ind w:left="568" w:hanging="284"/>
      </w:pPr>
      <w:r w:rsidRPr="00480A2C">
        <w:t>-</w:t>
      </w:r>
      <w:r w:rsidRPr="00480A2C">
        <w:tab/>
        <w:t xml:space="preserve">A downlink slot or downlink reception or downlink monitoring based on </w:t>
      </w:r>
      <w:r w:rsidRPr="00480A2C">
        <w:rPr>
          <w:i/>
          <w:iCs/>
        </w:rPr>
        <w:t>tdd-UL-DL-ConfigurationCommon</w:t>
      </w:r>
      <w:r w:rsidRPr="00480A2C">
        <w:t xml:space="preserve"> and </w:t>
      </w:r>
      <w:r w:rsidRPr="00480A2C">
        <w:rPr>
          <w:i/>
          <w:iCs/>
        </w:rPr>
        <w:t>tdd-UL-DL-ConfigurationDedicated</w:t>
      </w:r>
      <w:r w:rsidRPr="00480A2C">
        <w:t> for unpaired spectrum.</w:t>
      </w:r>
    </w:p>
    <w:p w14:paraId="2C812DB0" w14:textId="77777777" w:rsidR="009B5814" w:rsidRPr="00480A2C" w:rsidRDefault="009B5814" w:rsidP="009B5814">
      <w:pPr>
        <w:ind w:left="568" w:hanging="284"/>
      </w:pPr>
      <w:r w:rsidRPr="00480A2C">
        <w:t>-</w:t>
      </w:r>
      <w:r w:rsidRPr="00480A2C">
        <w:tab/>
        <w:t>The gap between any two consecutive PUSCH transmissions, or the gap between any two consecutive PUCCH transmissions, exceeds 13 symbols for normal cyclic prefix or exceeds 11 symbols for extended cyclic prefix.</w:t>
      </w:r>
    </w:p>
    <w:p w14:paraId="72C28A75" w14:textId="77777777" w:rsidR="009B5814" w:rsidRPr="00480A2C" w:rsidRDefault="009B5814" w:rsidP="009B5814">
      <w:pPr>
        <w:ind w:left="568" w:hanging="284"/>
      </w:pPr>
      <w:r w:rsidRPr="00480A2C">
        <w:t>-</w:t>
      </w:r>
      <w:r w:rsidRPr="00480A2C">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2C469C52" w14:textId="77777777" w:rsidR="009B5814" w:rsidRPr="00480A2C" w:rsidRDefault="009B5814" w:rsidP="009B5814">
      <w:pPr>
        <w:ind w:left="568" w:hanging="284"/>
      </w:pPr>
      <w:r w:rsidRPr="00480A2C">
        <w:t>-</w:t>
      </w:r>
      <w:r w:rsidRPr="00480A2C">
        <w:tab/>
        <w:t xml:space="preserve">For PUSCH transmissions of PUSCH repetition type A, or PUSCH repetition type B or TB processing over multiple slots, a dropping or cancellation of a PUSCH transmission </w:t>
      </w:r>
      <w:r w:rsidRPr="00480A2C">
        <w:rPr>
          <w:rFonts w:eastAsia="Batang"/>
          <w:kern w:val="24"/>
        </w:rPr>
        <w:t>according to clause 9, clause 11.1</w:t>
      </w:r>
      <w:r>
        <w:rPr>
          <w:rFonts w:eastAsia="Batang"/>
          <w:kern w:val="24"/>
        </w:rPr>
        <w:t>,</w:t>
      </w:r>
      <w:r>
        <w:rPr>
          <w:rFonts w:eastAsia="Batang"/>
          <w:color w:val="FF0000"/>
          <w:kern w:val="24"/>
        </w:rPr>
        <w:t xml:space="preserve"> </w:t>
      </w:r>
      <w:r w:rsidRPr="00480A2C">
        <w:rPr>
          <w:rFonts w:eastAsia="Batang"/>
          <w:kern w:val="24"/>
        </w:rPr>
        <w:t>and clause 11.2A of [6, TS 38.213]</w:t>
      </w:r>
      <w:r>
        <w:rPr>
          <w:rFonts w:eastAsia="Batang"/>
          <w:color w:val="FF0000"/>
          <w:kern w:val="24"/>
          <w:u w:val="single"/>
        </w:rPr>
        <w:t xml:space="preserve"> or due to cell DRX operation</w:t>
      </w:r>
      <w:r w:rsidRPr="00480A2C">
        <w:t>.</w:t>
      </w:r>
    </w:p>
    <w:p w14:paraId="2BE7CC55" w14:textId="77777777" w:rsidR="009B5814" w:rsidRPr="00480A2C" w:rsidRDefault="009B5814" w:rsidP="009B5814">
      <w:pPr>
        <w:ind w:left="568" w:hanging="284"/>
      </w:pPr>
      <w:r w:rsidRPr="00480A2C">
        <w:t>-</w:t>
      </w:r>
      <w:r w:rsidRPr="00480A2C">
        <w:tab/>
        <w:t>For PUCCH transmissions of PUCCH repetition, a dropping or cancellation of a PUCCH transmission according to clause 9, clause 9.2.6</w:t>
      </w:r>
      <w:r>
        <w:t>,</w:t>
      </w:r>
      <w:r w:rsidRPr="00480A2C">
        <w:t xml:space="preserve"> and clause 11.1</w:t>
      </w:r>
      <w:r>
        <w:t xml:space="preserve"> </w:t>
      </w:r>
      <w:r w:rsidRPr="00480A2C">
        <w:t>of [6, TS 38.213]</w:t>
      </w:r>
      <w:r>
        <w:rPr>
          <w:rFonts w:eastAsia="Batang"/>
          <w:color w:val="FF0000"/>
          <w:kern w:val="24"/>
          <w:u w:val="single"/>
        </w:rPr>
        <w:t xml:space="preserve"> or due to cell DRX operation</w:t>
      </w:r>
      <w:r w:rsidRPr="00480A2C">
        <w:t>.</w:t>
      </w:r>
    </w:p>
    <w:p w14:paraId="7696AAD9" w14:textId="77777777" w:rsidR="009B5814" w:rsidRDefault="009B5814" w:rsidP="009B5814">
      <w:pPr>
        <w:jc w:val="center"/>
        <w:rPr>
          <w:color w:val="FF0000"/>
          <w:lang w:eastAsia="zh-CN"/>
        </w:rPr>
      </w:pPr>
      <w:r>
        <w:rPr>
          <w:rFonts w:eastAsiaTheme="minorHAnsi"/>
          <w:color w:val="FF0000"/>
        </w:rPr>
        <w:t>&lt;unchanged text is omitted&gt;</w:t>
      </w:r>
    </w:p>
    <w:p w14:paraId="0D253C19" w14:textId="77777777" w:rsidR="009B5814" w:rsidRDefault="009B5814" w:rsidP="009B5814">
      <w:pPr>
        <w:autoSpaceDE w:val="0"/>
        <w:autoSpaceDN w:val="0"/>
        <w:adjustRightInd w:val="0"/>
        <w:snapToGrid w:val="0"/>
        <w:spacing w:after="0" w:line="240" w:lineRule="auto"/>
        <w:rPr>
          <w:color w:val="FF0000"/>
        </w:rPr>
      </w:pPr>
      <w:r>
        <w:rPr>
          <w:color w:val="FF0000"/>
        </w:rPr>
        <w:t>--------------------------------------- End of Text Proposal ----------------------------------</w:t>
      </w:r>
    </w:p>
    <w:p w14:paraId="687F48E5" w14:textId="77777777" w:rsidR="009B5814" w:rsidRDefault="009B5814" w:rsidP="009B5814">
      <w:pPr>
        <w:pStyle w:val="BodyText"/>
        <w:spacing w:after="0"/>
        <w:rPr>
          <w:rFonts w:ascii="Times New Roman" w:eastAsiaTheme="minorEastAsia" w:hAnsi="Times New Roman"/>
          <w:szCs w:val="20"/>
          <w:lang w:eastAsia="ko-KR"/>
        </w:rPr>
      </w:pPr>
    </w:p>
    <w:p w14:paraId="2D71DC4C" w14:textId="77777777" w:rsidR="009B5814" w:rsidRDefault="009B5814" w:rsidP="009B5814">
      <w:pPr>
        <w:pStyle w:val="BodyText"/>
        <w:spacing w:after="0"/>
        <w:rPr>
          <w:rFonts w:ascii="Times New Roman" w:eastAsiaTheme="minorEastAsia" w:hAnsi="Times New Roman"/>
          <w:szCs w:val="20"/>
          <w:lang w:eastAsia="ko-KR"/>
        </w:rPr>
      </w:pPr>
    </w:p>
    <w:p w14:paraId="388B6905" w14:textId="77777777" w:rsidR="009B5814" w:rsidRDefault="009B5814">
      <w:pPr>
        <w:jc w:val="both"/>
        <w:rPr>
          <w:sz w:val="22"/>
          <w:szCs w:val="22"/>
          <w:lang w:eastAsia="zh-CN"/>
        </w:rPr>
      </w:pPr>
    </w:p>
    <w:p w14:paraId="0C0B1173"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Status summary of Proposal/TPs</w:t>
      </w:r>
    </w:p>
    <w:tbl>
      <w:tblPr>
        <w:tblStyle w:val="TableGrid"/>
        <w:tblW w:w="0" w:type="auto"/>
        <w:tblLook w:val="04A0" w:firstRow="1" w:lastRow="0" w:firstColumn="1" w:lastColumn="0" w:noHBand="0" w:noVBand="1"/>
      </w:tblPr>
      <w:tblGrid>
        <w:gridCol w:w="2065"/>
        <w:gridCol w:w="2340"/>
        <w:gridCol w:w="4945"/>
      </w:tblGrid>
      <w:tr w:rsidR="005A3598" w14:paraId="2F43CCDA" w14:textId="77777777">
        <w:tc>
          <w:tcPr>
            <w:tcW w:w="2065" w:type="dxa"/>
            <w:shd w:val="clear" w:color="auto" w:fill="BFBFBF" w:themeFill="background1" w:themeFillShade="BF"/>
          </w:tcPr>
          <w:p w14:paraId="1FA92698"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Proposal/TP</w:t>
            </w:r>
          </w:p>
        </w:tc>
        <w:tc>
          <w:tcPr>
            <w:tcW w:w="2340" w:type="dxa"/>
            <w:shd w:val="clear" w:color="auto" w:fill="BFBFBF" w:themeFill="background1" w:themeFillShade="BF"/>
          </w:tcPr>
          <w:p w14:paraId="373A697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Status</w:t>
            </w:r>
          </w:p>
        </w:tc>
        <w:tc>
          <w:tcPr>
            <w:tcW w:w="4945" w:type="dxa"/>
            <w:shd w:val="clear" w:color="auto" w:fill="BFBFBF" w:themeFill="background1" w:themeFillShade="BF"/>
          </w:tcPr>
          <w:p w14:paraId="56EBCDD2"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 Notes</w:t>
            </w:r>
          </w:p>
        </w:tc>
      </w:tr>
      <w:tr w:rsidR="001A2078" w14:paraId="227AC521" w14:textId="77777777" w:rsidTr="00D17FE1">
        <w:tc>
          <w:tcPr>
            <w:tcW w:w="2065" w:type="dxa"/>
            <w:shd w:val="clear" w:color="auto" w:fill="F4B083" w:themeFill="accent2" w:themeFillTint="99"/>
          </w:tcPr>
          <w:p w14:paraId="57169FAF"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#1-1</w:t>
            </w:r>
          </w:p>
        </w:tc>
        <w:tc>
          <w:tcPr>
            <w:tcW w:w="2340" w:type="dxa"/>
            <w:shd w:val="clear" w:color="auto" w:fill="F4B083" w:themeFill="accent2" w:themeFillTint="99"/>
          </w:tcPr>
          <w:p w14:paraId="19F8EA46" w14:textId="4068770E"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7D402FE8" w14:textId="77777777" w:rsidR="001A2078" w:rsidRDefault="001A2078" w:rsidP="001A2078">
            <w:pPr>
              <w:pStyle w:val="BodyText"/>
              <w:spacing w:before="0" w:after="0" w:line="240" w:lineRule="auto"/>
              <w:rPr>
                <w:rFonts w:ascii="Times New Roman" w:eastAsiaTheme="minorEastAsia" w:hAnsi="Times New Roman"/>
                <w:szCs w:val="20"/>
                <w:lang w:eastAsia="ko-KR"/>
              </w:rPr>
            </w:pPr>
          </w:p>
        </w:tc>
      </w:tr>
      <w:tr w:rsidR="007B33C6" w14:paraId="50A079C3" w14:textId="77777777" w:rsidTr="007B33C6">
        <w:tc>
          <w:tcPr>
            <w:tcW w:w="2065" w:type="dxa"/>
            <w:shd w:val="clear" w:color="auto" w:fill="D9E2F3" w:themeFill="accent1" w:themeFillTint="33"/>
          </w:tcPr>
          <w:p w14:paraId="07E988E7" w14:textId="76879073" w:rsidR="007B33C6" w:rsidRDefault="007B33C6" w:rsidP="001A207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#1-2</w:t>
            </w:r>
          </w:p>
        </w:tc>
        <w:tc>
          <w:tcPr>
            <w:tcW w:w="2340" w:type="dxa"/>
            <w:shd w:val="clear" w:color="auto" w:fill="D9E2F3" w:themeFill="accent1" w:themeFillTint="33"/>
          </w:tcPr>
          <w:p w14:paraId="2535C8C2" w14:textId="61DA223B" w:rsidR="007B33C6" w:rsidRDefault="00AA4550" w:rsidP="001A207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 online</w:t>
            </w:r>
          </w:p>
        </w:tc>
        <w:tc>
          <w:tcPr>
            <w:tcW w:w="4945" w:type="dxa"/>
            <w:shd w:val="clear" w:color="auto" w:fill="D9E2F3" w:themeFill="accent1" w:themeFillTint="33"/>
          </w:tcPr>
          <w:p w14:paraId="1B636EDB" w14:textId="6BB7B1CE" w:rsidR="007B33C6" w:rsidRDefault="00FF4B7E" w:rsidP="001A207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Added m</w:t>
            </w:r>
            <w:r w:rsidR="007B33C6">
              <w:rPr>
                <w:rFonts w:ascii="Times New Roman" w:eastAsiaTheme="minorEastAsia" w:hAnsi="Times New Roman"/>
                <w:szCs w:val="20"/>
                <w:lang w:eastAsia="ko-KR"/>
              </w:rPr>
              <w:t>issing proposal from Intel.</w:t>
            </w:r>
          </w:p>
        </w:tc>
      </w:tr>
      <w:tr w:rsidR="001A2078" w14:paraId="2F7BA1EF" w14:textId="77777777" w:rsidTr="001E3630">
        <w:tc>
          <w:tcPr>
            <w:tcW w:w="2065" w:type="dxa"/>
            <w:shd w:val="clear" w:color="auto" w:fill="F4B083" w:themeFill="accent2" w:themeFillTint="99"/>
          </w:tcPr>
          <w:p w14:paraId="5AE9418D"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#2-1</w:t>
            </w:r>
          </w:p>
        </w:tc>
        <w:tc>
          <w:tcPr>
            <w:tcW w:w="2340" w:type="dxa"/>
            <w:shd w:val="clear" w:color="auto" w:fill="F4B083" w:themeFill="accent2" w:themeFillTint="99"/>
          </w:tcPr>
          <w:p w14:paraId="4184B1C3" w14:textId="142F12B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Do not pursue </w:t>
            </w:r>
          </w:p>
        </w:tc>
        <w:tc>
          <w:tcPr>
            <w:tcW w:w="4945" w:type="dxa"/>
            <w:shd w:val="clear" w:color="auto" w:fill="F4B083" w:themeFill="accent2" w:themeFillTint="99"/>
          </w:tcPr>
          <w:p w14:paraId="1AA46321" w14:textId="4FFD7122"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767056C9" w14:textId="77777777" w:rsidTr="00334298">
        <w:tc>
          <w:tcPr>
            <w:tcW w:w="2065" w:type="dxa"/>
            <w:shd w:val="clear" w:color="auto" w:fill="F4B083" w:themeFill="accent2" w:themeFillTint="99"/>
          </w:tcPr>
          <w:p w14:paraId="35002976"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#2-2</w:t>
            </w:r>
          </w:p>
        </w:tc>
        <w:tc>
          <w:tcPr>
            <w:tcW w:w="2340" w:type="dxa"/>
            <w:shd w:val="clear" w:color="auto" w:fill="F4B083" w:themeFill="accent2" w:themeFillTint="99"/>
          </w:tcPr>
          <w:p w14:paraId="62437353" w14:textId="236B6E55" w:rsidR="001A2078" w:rsidRDefault="002E731C"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Move to different agenda</w:t>
            </w:r>
          </w:p>
        </w:tc>
        <w:tc>
          <w:tcPr>
            <w:tcW w:w="4945" w:type="dxa"/>
            <w:shd w:val="clear" w:color="auto" w:fill="F4B083" w:themeFill="accent2" w:themeFillTint="99"/>
          </w:tcPr>
          <w:p w14:paraId="50AC20BA" w14:textId="6D1F82D6"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45EF848C" w14:textId="77777777" w:rsidTr="00777710">
        <w:tc>
          <w:tcPr>
            <w:tcW w:w="2065" w:type="dxa"/>
            <w:shd w:val="clear" w:color="auto" w:fill="DEEAF6" w:themeFill="accent5" w:themeFillTint="33"/>
          </w:tcPr>
          <w:p w14:paraId="4EBE4758" w14:textId="696D5394"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#3-1</w:t>
            </w:r>
            <w:r w:rsidR="00D17FE1">
              <w:rPr>
                <w:rFonts w:ascii="Times New Roman" w:eastAsiaTheme="minorEastAsia" w:hAnsi="Times New Roman"/>
                <w:szCs w:val="20"/>
                <w:lang w:eastAsia="ko-KR"/>
              </w:rPr>
              <w:t>A</w:t>
            </w:r>
          </w:p>
        </w:tc>
        <w:tc>
          <w:tcPr>
            <w:tcW w:w="2340" w:type="dxa"/>
            <w:shd w:val="clear" w:color="auto" w:fill="DEEAF6" w:themeFill="accent5" w:themeFillTint="33"/>
          </w:tcPr>
          <w:p w14:paraId="74C3CB37" w14:textId="44D08092" w:rsidR="001A2078" w:rsidRDefault="00D17FE1"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 online</w:t>
            </w:r>
          </w:p>
        </w:tc>
        <w:tc>
          <w:tcPr>
            <w:tcW w:w="4945" w:type="dxa"/>
            <w:shd w:val="clear" w:color="auto" w:fill="DEEAF6" w:themeFill="accent5" w:themeFillTint="33"/>
          </w:tcPr>
          <w:p w14:paraId="14D618D4" w14:textId="77777777" w:rsidR="001A2078" w:rsidRDefault="00CC32EB"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Discussed during Tuesday session. Not agreeable.</w:t>
            </w:r>
          </w:p>
          <w:p w14:paraId="1657EB6D" w14:textId="299764EA" w:rsidR="00D17FE1" w:rsidRDefault="00D17FE1"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Updated to 3-1A based on Samsung’s comments.</w:t>
            </w:r>
          </w:p>
        </w:tc>
      </w:tr>
      <w:tr w:rsidR="00755BAB" w14:paraId="36479B6E" w14:textId="77777777" w:rsidTr="00777710">
        <w:tc>
          <w:tcPr>
            <w:tcW w:w="2065" w:type="dxa"/>
            <w:shd w:val="clear" w:color="auto" w:fill="F4B083" w:themeFill="accent2" w:themeFillTint="99"/>
          </w:tcPr>
          <w:p w14:paraId="10BCC16F" w14:textId="77777777"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#4-1</w:t>
            </w:r>
          </w:p>
        </w:tc>
        <w:tc>
          <w:tcPr>
            <w:tcW w:w="2340" w:type="dxa"/>
            <w:shd w:val="clear" w:color="auto" w:fill="F4B083" w:themeFill="accent2" w:themeFillTint="99"/>
          </w:tcPr>
          <w:p w14:paraId="3455793F" w14:textId="6573443D" w:rsidR="00755BAB" w:rsidRDefault="00D17FE1"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4E192906" w14:textId="7CFD46FF" w:rsidR="00755BAB" w:rsidRDefault="00755BAB" w:rsidP="00755BAB">
            <w:pPr>
              <w:pStyle w:val="BodyText"/>
              <w:spacing w:before="0" w:after="0" w:line="240" w:lineRule="auto"/>
              <w:rPr>
                <w:rFonts w:ascii="Times New Roman" w:eastAsiaTheme="minorEastAsia" w:hAnsi="Times New Roman"/>
                <w:szCs w:val="20"/>
                <w:lang w:eastAsia="ko-KR"/>
              </w:rPr>
            </w:pPr>
          </w:p>
        </w:tc>
      </w:tr>
      <w:tr w:rsidR="00755BAB" w14:paraId="0EEE3B7F" w14:textId="77777777" w:rsidTr="00777710">
        <w:tc>
          <w:tcPr>
            <w:tcW w:w="2065" w:type="dxa"/>
            <w:shd w:val="clear" w:color="auto" w:fill="F4B083" w:themeFill="accent2" w:themeFillTint="99"/>
          </w:tcPr>
          <w:p w14:paraId="7422930A" w14:textId="77777777"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#5-1</w:t>
            </w:r>
          </w:p>
        </w:tc>
        <w:tc>
          <w:tcPr>
            <w:tcW w:w="2340" w:type="dxa"/>
            <w:shd w:val="clear" w:color="auto" w:fill="F4B083" w:themeFill="accent2" w:themeFillTint="99"/>
          </w:tcPr>
          <w:p w14:paraId="6D6FDCCB" w14:textId="5CBDAA05" w:rsidR="00755BAB" w:rsidRDefault="00D17FE1"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777642D1" w14:textId="1B998F69" w:rsidR="00755BAB" w:rsidRDefault="00755BAB" w:rsidP="00755BAB">
            <w:pPr>
              <w:pStyle w:val="BodyText"/>
              <w:spacing w:before="0" w:after="0" w:line="240" w:lineRule="auto"/>
              <w:rPr>
                <w:rFonts w:ascii="Times New Roman" w:eastAsiaTheme="minorEastAsia" w:hAnsi="Times New Roman"/>
                <w:szCs w:val="20"/>
                <w:lang w:eastAsia="ko-KR"/>
              </w:rPr>
            </w:pPr>
          </w:p>
        </w:tc>
      </w:tr>
      <w:tr w:rsidR="001A2078" w14:paraId="21F348ED" w14:textId="77777777" w:rsidTr="00286C52">
        <w:tc>
          <w:tcPr>
            <w:tcW w:w="2065" w:type="dxa"/>
            <w:shd w:val="clear" w:color="auto" w:fill="C5E0B3" w:themeFill="accent6" w:themeFillTint="66"/>
          </w:tcPr>
          <w:p w14:paraId="646D3C72"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#5-2</w:t>
            </w:r>
          </w:p>
        </w:tc>
        <w:tc>
          <w:tcPr>
            <w:tcW w:w="2340" w:type="dxa"/>
            <w:shd w:val="clear" w:color="auto" w:fill="C5E0B3" w:themeFill="accent6" w:themeFillTint="66"/>
          </w:tcPr>
          <w:p w14:paraId="4DB4BBED" w14:textId="3079EB51" w:rsidR="001A2078" w:rsidRDefault="00286C52"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Agreed in Tuesday Session.</w:t>
            </w:r>
          </w:p>
        </w:tc>
        <w:tc>
          <w:tcPr>
            <w:tcW w:w="4945" w:type="dxa"/>
            <w:shd w:val="clear" w:color="auto" w:fill="C5E0B3" w:themeFill="accent6" w:themeFillTint="66"/>
          </w:tcPr>
          <w:p w14:paraId="299A5D1F" w14:textId="77777777" w:rsidR="001A2078" w:rsidRDefault="001A2078" w:rsidP="001A2078">
            <w:pPr>
              <w:pStyle w:val="BodyText"/>
              <w:spacing w:before="0" w:after="0" w:line="240" w:lineRule="auto"/>
              <w:rPr>
                <w:rFonts w:ascii="Times New Roman" w:eastAsiaTheme="minorEastAsia" w:hAnsi="Times New Roman"/>
                <w:szCs w:val="20"/>
                <w:lang w:eastAsia="ko-KR"/>
              </w:rPr>
            </w:pPr>
          </w:p>
        </w:tc>
      </w:tr>
      <w:tr w:rsidR="00CD33EB" w14:paraId="031DE2FD" w14:textId="77777777" w:rsidTr="009B5814">
        <w:tc>
          <w:tcPr>
            <w:tcW w:w="2065" w:type="dxa"/>
            <w:shd w:val="clear" w:color="auto" w:fill="F4B083" w:themeFill="accent2" w:themeFillTint="99"/>
          </w:tcPr>
          <w:p w14:paraId="0D417DB3" w14:textId="77777777" w:rsidR="00CD33EB" w:rsidRDefault="00CD33EB" w:rsidP="00CD33E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#6-1</w:t>
            </w:r>
          </w:p>
        </w:tc>
        <w:tc>
          <w:tcPr>
            <w:tcW w:w="2340" w:type="dxa"/>
            <w:shd w:val="clear" w:color="auto" w:fill="F4B083" w:themeFill="accent2" w:themeFillTint="99"/>
          </w:tcPr>
          <w:p w14:paraId="247FE816" w14:textId="3F87ED2F" w:rsidR="00CD33EB" w:rsidRDefault="009B5814" w:rsidP="00CD33E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59F76656" w14:textId="355E4802" w:rsidR="00CD33EB" w:rsidRDefault="00CD33EB" w:rsidP="00CD33EB">
            <w:pPr>
              <w:pStyle w:val="BodyText"/>
              <w:spacing w:before="0" w:after="0" w:line="240" w:lineRule="auto"/>
              <w:rPr>
                <w:rFonts w:ascii="Times New Roman" w:eastAsiaTheme="minorEastAsia" w:hAnsi="Times New Roman"/>
                <w:szCs w:val="20"/>
                <w:lang w:eastAsia="ko-KR"/>
              </w:rPr>
            </w:pPr>
          </w:p>
        </w:tc>
      </w:tr>
      <w:tr w:rsidR="001A2078" w14:paraId="535B64D9" w14:textId="77777777" w:rsidTr="00334298">
        <w:tc>
          <w:tcPr>
            <w:tcW w:w="2065" w:type="dxa"/>
            <w:shd w:val="clear" w:color="auto" w:fill="F4B083" w:themeFill="accent2" w:themeFillTint="99"/>
          </w:tcPr>
          <w:p w14:paraId="2C99AD0C"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#7-1</w:t>
            </w:r>
          </w:p>
        </w:tc>
        <w:tc>
          <w:tcPr>
            <w:tcW w:w="2340" w:type="dxa"/>
            <w:shd w:val="clear" w:color="auto" w:fill="F4B083" w:themeFill="accent2" w:themeFillTint="99"/>
          </w:tcPr>
          <w:p w14:paraId="1E90747D" w14:textId="6E794FE6" w:rsidR="001A2078" w:rsidRDefault="00577863"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26D1A2B3" w14:textId="3442B96E"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5AD5AA49" w14:textId="77777777" w:rsidTr="009164D6">
        <w:tc>
          <w:tcPr>
            <w:tcW w:w="2065" w:type="dxa"/>
            <w:shd w:val="clear" w:color="auto" w:fill="DEEAF6" w:themeFill="accent5" w:themeFillTint="33"/>
          </w:tcPr>
          <w:p w14:paraId="7438BF08"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#8-1</w:t>
            </w:r>
          </w:p>
        </w:tc>
        <w:tc>
          <w:tcPr>
            <w:tcW w:w="2340" w:type="dxa"/>
            <w:shd w:val="clear" w:color="auto" w:fill="DEEAF6" w:themeFill="accent5" w:themeFillTint="33"/>
          </w:tcPr>
          <w:p w14:paraId="40058CD1" w14:textId="2BB32E0B" w:rsidR="001A2078" w:rsidRDefault="004D19A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 online</w:t>
            </w:r>
          </w:p>
        </w:tc>
        <w:tc>
          <w:tcPr>
            <w:tcW w:w="4945" w:type="dxa"/>
            <w:shd w:val="clear" w:color="auto" w:fill="DEEAF6" w:themeFill="accent5" w:themeFillTint="33"/>
          </w:tcPr>
          <w:p w14:paraId="2FF811F5" w14:textId="77777777"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6D3AA0BB" w14:textId="77777777" w:rsidTr="00997620">
        <w:tc>
          <w:tcPr>
            <w:tcW w:w="2065" w:type="dxa"/>
            <w:shd w:val="clear" w:color="auto" w:fill="C5E0B3" w:themeFill="accent6" w:themeFillTint="66"/>
          </w:tcPr>
          <w:p w14:paraId="51F29AE5"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TP #9-1</w:t>
            </w:r>
          </w:p>
        </w:tc>
        <w:tc>
          <w:tcPr>
            <w:tcW w:w="2340" w:type="dxa"/>
            <w:shd w:val="clear" w:color="auto" w:fill="C5E0B3" w:themeFill="accent6" w:themeFillTint="66"/>
          </w:tcPr>
          <w:p w14:paraId="632D1E01" w14:textId="760B7C97" w:rsidR="001A2078" w:rsidRDefault="001410F5"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Agreed in Tuesday Session.</w:t>
            </w:r>
          </w:p>
        </w:tc>
        <w:tc>
          <w:tcPr>
            <w:tcW w:w="4945" w:type="dxa"/>
            <w:shd w:val="clear" w:color="auto" w:fill="C5E0B3" w:themeFill="accent6" w:themeFillTint="66"/>
          </w:tcPr>
          <w:p w14:paraId="54E4EBE5" w14:textId="3E13E888" w:rsidR="001A2078" w:rsidRDefault="001A2078" w:rsidP="001A2078">
            <w:pPr>
              <w:pStyle w:val="BodyText"/>
              <w:spacing w:before="0" w:after="0" w:line="240" w:lineRule="auto"/>
              <w:rPr>
                <w:rFonts w:ascii="Times New Roman" w:eastAsiaTheme="minorEastAsia" w:hAnsi="Times New Roman"/>
                <w:szCs w:val="20"/>
                <w:lang w:eastAsia="ko-KR"/>
              </w:rPr>
            </w:pPr>
          </w:p>
        </w:tc>
      </w:tr>
      <w:tr w:rsidR="00622EB1" w14:paraId="265069DF" w14:textId="77777777" w:rsidTr="00D17FE1">
        <w:tc>
          <w:tcPr>
            <w:tcW w:w="2065" w:type="dxa"/>
            <w:shd w:val="clear" w:color="auto" w:fill="F4B083" w:themeFill="accent2" w:themeFillTint="99"/>
          </w:tcPr>
          <w:p w14:paraId="7D351F64" w14:textId="77777777" w:rsidR="00622EB1" w:rsidRDefault="00622EB1" w:rsidP="00622EB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#10-1</w:t>
            </w:r>
          </w:p>
        </w:tc>
        <w:tc>
          <w:tcPr>
            <w:tcW w:w="2340" w:type="dxa"/>
            <w:shd w:val="clear" w:color="auto" w:fill="F4B083" w:themeFill="accent2" w:themeFillTint="99"/>
          </w:tcPr>
          <w:p w14:paraId="7A022A19" w14:textId="4FA40A4E" w:rsidR="00622EB1" w:rsidRDefault="004D19A8" w:rsidP="00622EB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4015FB24" w14:textId="50E8D553" w:rsidR="00622EB1" w:rsidRDefault="00622EB1" w:rsidP="00622EB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Discussed during Tuesday session. Not agreeable.</w:t>
            </w:r>
          </w:p>
        </w:tc>
      </w:tr>
    </w:tbl>
    <w:p w14:paraId="75FA6906" w14:textId="77777777" w:rsidR="005A3598" w:rsidRDefault="005A3598">
      <w:pPr>
        <w:ind w:firstLine="288"/>
        <w:jc w:val="both"/>
        <w:rPr>
          <w:sz w:val="22"/>
          <w:szCs w:val="22"/>
          <w:lang w:eastAsia="zh-CN"/>
        </w:rPr>
      </w:pPr>
    </w:p>
    <w:p w14:paraId="229C034B"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Summary of issues</w:t>
      </w:r>
    </w:p>
    <w:p w14:paraId="56370E51" w14:textId="77777777" w:rsidR="005A3598" w:rsidRDefault="00A73606">
      <w:pPr>
        <w:pStyle w:val="Heading2"/>
        <w:ind w:left="720" w:hanging="720"/>
        <w:rPr>
          <w:rFonts w:eastAsiaTheme="minorEastAsia"/>
          <w:lang w:val="en-US" w:eastAsia="ko-KR"/>
        </w:rPr>
      </w:pPr>
      <w:r>
        <w:rPr>
          <w:rFonts w:eastAsia="SimSun"/>
          <w:lang w:val="en-US" w:eastAsia="zh-CN"/>
        </w:rPr>
        <w:t>4.1 Handling of overlapping signal/channels with cell DTX/DRX</w:t>
      </w:r>
    </w:p>
    <w:tbl>
      <w:tblPr>
        <w:tblStyle w:val="TableGrid"/>
        <w:tblW w:w="0" w:type="auto"/>
        <w:tblLook w:val="04A0" w:firstRow="1" w:lastRow="0" w:firstColumn="1" w:lastColumn="0" w:noHBand="0" w:noVBand="1"/>
      </w:tblPr>
      <w:tblGrid>
        <w:gridCol w:w="1255"/>
        <w:gridCol w:w="8095"/>
      </w:tblGrid>
      <w:tr w:rsidR="005A3598" w14:paraId="2EFF7C0F" w14:textId="77777777">
        <w:tc>
          <w:tcPr>
            <w:tcW w:w="1255" w:type="dxa"/>
            <w:shd w:val="clear" w:color="auto" w:fill="DEEAF6" w:themeFill="accent5" w:themeFillTint="33"/>
          </w:tcPr>
          <w:p w14:paraId="192D0A80"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FF89881"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C6B8ECA" w14:textId="77777777">
        <w:tc>
          <w:tcPr>
            <w:tcW w:w="1255" w:type="dxa"/>
          </w:tcPr>
          <w:p w14:paraId="1A471435" w14:textId="77777777" w:rsidR="005A3598" w:rsidRDefault="00A73606">
            <w:pPr>
              <w:spacing w:before="0" w:after="0" w:line="240" w:lineRule="auto"/>
            </w:pPr>
            <w:r>
              <w:t>[1] Samsung</w:t>
            </w:r>
          </w:p>
        </w:tc>
        <w:tc>
          <w:tcPr>
            <w:tcW w:w="8095" w:type="dxa"/>
          </w:tcPr>
          <w:p w14:paraId="33DEF70B" w14:textId="77777777" w:rsidR="005A3598" w:rsidRDefault="00A73606">
            <w:pPr>
              <w:spacing w:before="0" w:after="0" w:line="240" w:lineRule="auto"/>
              <w:rPr>
                <w:lang w:eastAsia="ko-KR"/>
              </w:rPr>
            </w:pPr>
            <w:r>
              <w:rPr>
                <w:lang w:eastAsia="ko-KR"/>
              </w:rPr>
              <w:t>Proposal 2: UE receives/transmits the following channels overlapping with both active and non-active periods of cell DTX/DRX, respectively.</w:t>
            </w:r>
          </w:p>
          <w:p w14:paraId="0BB826E8" w14:textId="77777777" w:rsidR="005A3598" w:rsidRDefault="00A73606">
            <w:pPr>
              <w:pStyle w:val="ListParagraph"/>
              <w:numPr>
                <w:ilvl w:val="0"/>
                <w:numId w:val="7"/>
              </w:numPr>
              <w:suppressAutoHyphens w:val="0"/>
              <w:overflowPunct/>
              <w:spacing w:before="0" w:line="240" w:lineRule="auto"/>
              <w:ind w:left="720"/>
            </w:pPr>
            <w:r>
              <w:t>SPS PDSCH</w:t>
            </w:r>
          </w:p>
          <w:p w14:paraId="32B957D1" w14:textId="77777777" w:rsidR="005A3598" w:rsidRDefault="00A73606">
            <w:pPr>
              <w:pStyle w:val="ListParagraph"/>
              <w:numPr>
                <w:ilvl w:val="0"/>
                <w:numId w:val="7"/>
              </w:numPr>
              <w:suppressAutoHyphens w:val="0"/>
              <w:overflowPunct/>
              <w:spacing w:before="0" w:line="240" w:lineRule="auto"/>
              <w:ind w:left="720"/>
            </w:pPr>
            <w:r>
              <w:t>PDCCH that are not monitoring during non-active periods of cell DTX</w:t>
            </w:r>
          </w:p>
          <w:p w14:paraId="0B6AB5FC" w14:textId="77777777" w:rsidR="005A3598" w:rsidRDefault="00A73606">
            <w:pPr>
              <w:pStyle w:val="ListParagraph"/>
              <w:numPr>
                <w:ilvl w:val="0"/>
                <w:numId w:val="7"/>
              </w:numPr>
              <w:suppressAutoHyphens w:val="0"/>
              <w:overflowPunct/>
              <w:spacing w:before="0" w:line="240" w:lineRule="auto"/>
              <w:ind w:left="720"/>
            </w:pPr>
            <w:r>
              <w:t>P/SP-CSI-RS for CSI</w:t>
            </w:r>
          </w:p>
          <w:p w14:paraId="17D43BD9" w14:textId="77777777" w:rsidR="005A3598" w:rsidRDefault="00A73606">
            <w:pPr>
              <w:pStyle w:val="ListParagraph"/>
              <w:numPr>
                <w:ilvl w:val="0"/>
                <w:numId w:val="7"/>
              </w:numPr>
              <w:suppressAutoHyphens w:val="0"/>
              <w:overflowPunct/>
              <w:spacing w:before="0" w:line="240" w:lineRule="auto"/>
              <w:ind w:left="720"/>
            </w:pPr>
            <w:r>
              <w:t xml:space="preserve">P/SP CSI report </w:t>
            </w:r>
          </w:p>
          <w:p w14:paraId="4408A942" w14:textId="77777777" w:rsidR="005A3598" w:rsidRDefault="00A73606">
            <w:pPr>
              <w:pStyle w:val="ListParagraph"/>
              <w:numPr>
                <w:ilvl w:val="0"/>
                <w:numId w:val="7"/>
              </w:numPr>
              <w:suppressAutoHyphens w:val="0"/>
              <w:overflowPunct/>
              <w:spacing w:before="0" w:line="240" w:lineRule="auto"/>
              <w:ind w:left="720"/>
            </w:pPr>
            <w:r>
              <w:t>P/SP SRS</w:t>
            </w:r>
          </w:p>
          <w:p w14:paraId="1B521003" w14:textId="77777777" w:rsidR="005A3598" w:rsidRDefault="00A73606">
            <w:pPr>
              <w:pStyle w:val="ListParagraph"/>
              <w:numPr>
                <w:ilvl w:val="0"/>
                <w:numId w:val="7"/>
              </w:numPr>
              <w:suppressAutoHyphens w:val="0"/>
              <w:overflowPunct/>
              <w:spacing w:before="0" w:line="240" w:lineRule="auto"/>
              <w:ind w:left="720"/>
            </w:pPr>
            <w:r>
              <w:t>SR</w:t>
            </w:r>
          </w:p>
          <w:p w14:paraId="363CFE0F" w14:textId="77777777" w:rsidR="005A3598" w:rsidRDefault="00A73606">
            <w:pPr>
              <w:pStyle w:val="ListParagraph"/>
              <w:numPr>
                <w:ilvl w:val="0"/>
                <w:numId w:val="7"/>
              </w:numPr>
              <w:suppressAutoHyphens w:val="0"/>
              <w:overflowPunct/>
              <w:spacing w:before="0" w:line="240" w:lineRule="auto"/>
              <w:ind w:left="720"/>
            </w:pPr>
            <w:r>
              <w:t>CG PUSCH</w:t>
            </w:r>
          </w:p>
          <w:p w14:paraId="5CEB5D6A" w14:textId="77777777" w:rsidR="005A3598" w:rsidRDefault="00A73606">
            <w:pPr>
              <w:spacing w:before="0" w:after="0" w:line="240" w:lineRule="auto"/>
              <w:rPr>
                <w:lang w:eastAsia="ko-KR"/>
              </w:rPr>
            </w:pPr>
            <w:r>
              <w:rPr>
                <w:lang w:eastAsia="ko-KR"/>
              </w:rPr>
              <w:t>Send LS to RAN2 to ask to consider the above.</w:t>
            </w:r>
          </w:p>
        </w:tc>
      </w:tr>
      <w:tr w:rsidR="007E35AA" w14:paraId="2C679565" w14:textId="77777777">
        <w:tc>
          <w:tcPr>
            <w:tcW w:w="1255" w:type="dxa"/>
          </w:tcPr>
          <w:p w14:paraId="41F8DBDB" w14:textId="78BC2324" w:rsidR="007E35AA" w:rsidRDefault="007E35AA">
            <w:pPr>
              <w:spacing w:after="0" w:line="240" w:lineRule="auto"/>
            </w:pPr>
            <w:r>
              <w:t>[12][13] Intel</w:t>
            </w:r>
          </w:p>
        </w:tc>
        <w:tc>
          <w:tcPr>
            <w:tcW w:w="8095" w:type="dxa"/>
          </w:tcPr>
          <w:p w14:paraId="03173562" w14:textId="4E6491F6" w:rsidR="007E35AA" w:rsidRPr="007A1912" w:rsidRDefault="007A1912">
            <w:pPr>
              <w:spacing w:after="0" w:line="240" w:lineRule="auto"/>
              <w:rPr>
                <w:lang w:val="en-GB" w:eastAsia="ko-KR"/>
              </w:rPr>
            </w:pPr>
            <w:r w:rsidRPr="007A1912">
              <w:rPr>
                <w:lang w:val="en-GB" w:eastAsia="ko-KR"/>
              </w:rPr>
              <w:t>Agree to draft CR of R1-2402152, to capture the RAN1 agreements on handling of signal/channel repetitions during cell DTX/DRX operations.</w:t>
            </w:r>
          </w:p>
        </w:tc>
      </w:tr>
    </w:tbl>
    <w:p w14:paraId="5551A8B5" w14:textId="77777777" w:rsidR="005A3598" w:rsidRDefault="005A3598"/>
    <w:p w14:paraId="38C212FA" w14:textId="77777777" w:rsidR="005A3598" w:rsidRDefault="00A73606">
      <w:pPr>
        <w:pStyle w:val="Heading3"/>
        <w:rPr>
          <w:rFonts w:eastAsia="SimSun"/>
          <w:lang w:eastAsia="zh-CN"/>
        </w:rPr>
      </w:pPr>
      <w:r>
        <w:rPr>
          <w:rFonts w:eastAsia="SimSun"/>
          <w:lang w:eastAsia="zh-CN"/>
        </w:rPr>
        <w:t>Summary of Issues</w:t>
      </w:r>
    </w:p>
    <w:p w14:paraId="085ED7E4"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Samsung suggest to send LS to RAN2 to clarify signal/channel handling during cell DTX/DRX.</w:t>
      </w:r>
    </w:p>
    <w:p w14:paraId="398CFBDA"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The proposal seems to have some error, which states that UE should receive and transmit during cell DTX/DRX. The proposal may require some clarification from Samsung.</w:t>
      </w:r>
    </w:p>
    <w:p w14:paraId="70A6B29C" w14:textId="77777777" w:rsidR="005A3598" w:rsidRDefault="005A3598">
      <w:pPr>
        <w:pStyle w:val="BodyText"/>
        <w:spacing w:after="0"/>
        <w:rPr>
          <w:rFonts w:ascii="Times New Roman" w:hAnsi="Times New Roman"/>
          <w:szCs w:val="20"/>
          <w:lang w:eastAsia="zh-CN"/>
        </w:rPr>
      </w:pPr>
    </w:p>
    <w:p w14:paraId="461EF166" w14:textId="77777777" w:rsidR="005A3598" w:rsidRDefault="00A73606">
      <w:pPr>
        <w:pStyle w:val="Heading5"/>
        <w:rPr>
          <w:lang w:eastAsia="zh-CN"/>
        </w:rPr>
      </w:pPr>
      <w:r>
        <w:rPr>
          <w:lang w:eastAsia="zh-CN"/>
        </w:rPr>
        <w:t>Proposal #1-1</w:t>
      </w:r>
    </w:p>
    <w:p w14:paraId="2C1FB118" w14:textId="77777777" w:rsidR="005A3598" w:rsidRDefault="00A73606">
      <w:pPr>
        <w:spacing w:after="0" w:line="240" w:lineRule="auto"/>
        <w:jc w:val="both"/>
        <w:rPr>
          <w:lang w:eastAsia="ko-KR"/>
        </w:rPr>
      </w:pPr>
      <w:r>
        <w:rPr>
          <w:lang w:eastAsia="ko-KR"/>
        </w:rPr>
        <w:t>UE receives/transmits the following channels overlapping with both active and non-active periods of cell DTX/DRX, respectively.</w:t>
      </w:r>
    </w:p>
    <w:p w14:paraId="56D9B3CB" w14:textId="77777777" w:rsidR="005A3598" w:rsidRDefault="00A73606">
      <w:pPr>
        <w:pStyle w:val="ListParagraph"/>
        <w:numPr>
          <w:ilvl w:val="0"/>
          <w:numId w:val="7"/>
        </w:numPr>
        <w:suppressAutoHyphens w:val="0"/>
        <w:overflowPunct/>
        <w:spacing w:line="240" w:lineRule="auto"/>
        <w:ind w:left="720"/>
        <w:jc w:val="both"/>
      </w:pPr>
      <w:r>
        <w:t>SPS PDSCH</w:t>
      </w:r>
    </w:p>
    <w:p w14:paraId="78D356EC" w14:textId="77777777" w:rsidR="005A3598" w:rsidRDefault="00A73606">
      <w:pPr>
        <w:pStyle w:val="ListParagraph"/>
        <w:numPr>
          <w:ilvl w:val="0"/>
          <w:numId w:val="7"/>
        </w:numPr>
        <w:suppressAutoHyphens w:val="0"/>
        <w:overflowPunct/>
        <w:spacing w:line="240" w:lineRule="auto"/>
        <w:ind w:left="720"/>
        <w:jc w:val="both"/>
      </w:pPr>
      <w:r>
        <w:t>PDCCH that are not monitoring during non-active periods of cell DTX</w:t>
      </w:r>
    </w:p>
    <w:p w14:paraId="5EBA9651" w14:textId="77777777" w:rsidR="005A3598" w:rsidRDefault="00A73606">
      <w:pPr>
        <w:pStyle w:val="ListParagraph"/>
        <w:numPr>
          <w:ilvl w:val="0"/>
          <w:numId w:val="7"/>
        </w:numPr>
        <w:suppressAutoHyphens w:val="0"/>
        <w:overflowPunct/>
        <w:spacing w:line="240" w:lineRule="auto"/>
        <w:ind w:left="720"/>
        <w:jc w:val="both"/>
      </w:pPr>
      <w:r>
        <w:t>P/SP-CSI-RS for CSI</w:t>
      </w:r>
    </w:p>
    <w:p w14:paraId="3725818F" w14:textId="77777777" w:rsidR="005A3598" w:rsidRDefault="00A73606">
      <w:pPr>
        <w:pStyle w:val="ListParagraph"/>
        <w:numPr>
          <w:ilvl w:val="0"/>
          <w:numId w:val="7"/>
        </w:numPr>
        <w:suppressAutoHyphens w:val="0"/>
        <w:overflowPunct/>
        <w:spacing w:line="240" w:lineRule="auto"/>
        <w:ind w:left="720"/>
        <w:jc w:val="both"/>
      </w:pPr>
      <w:r>
        <w:t xml:space="preserve">P/SP CSI report </w:t>
      </w:r>
    </w:p>
    <w:p w14:paraId="34E82683" w14:textId="77777777" w:rsidR="005A3598" w:rsidRDefault="00A73606">
      <w:pPr>
        <w:pStyle w:val="ListParagraph"/>
        <w:numPr>
          <w:ilvl w:val="0"/>
          <w:numId w:val="7"/>
        </w:numPr>
        <w:suppressAutoHyphens w:val="0"/>
        <w:overflowPunct/>
        <w:spacing w:line="240" w:lineRule="auto"/>
        <w:ind w:left="720"/>
        <w:jc w:val="both"/>
      </w:pPr>
      <w:r>
        <w:t>P/SP SRS</w:t>
      </w:r>
    </w:p>
    <w:p w14:paraId="491A4814" w14:textId="77777777" w:rsidR="005A3598" w:rsidRDefault="00A73606">
      <w:pPr>
        <w:pStyle w:val="ListParagraph"/>
        <w:numPr>
          <w:ilvl w:val="0"/>
          <w:numId w:val="7"/>
        </w:numPr>
        <w:suppressAutoHyphens w:val="0"/>
        <w:overflowPunct/>
        <w:spacing w:line="240" w:lineRule="auto"/>
        <w:ind w:left="720"/>
        <w:jc w:val="both"/>
      </w:pPr>
      <w:r>
        <w:t>SR</w:t>
      </w:r>
    </w:p>
    <w:p w14:paraId="104C14F7" w14:textId="77777777" w:rsidR="005A3598" w:rsidRDefault="00A73606">
      <w:pPr>
        <w:pStyle w:val="ListParagraph"/>
        <w:numPr>
          <w:ilvl w:val="0"/>
          <w:numId w:val="7"/>
        </w:numPr>
        <w:suppressAutoHyphens w:val="0"/>
        <w:overflowPunct/>
        <w:spacing w:line="240" w:lineRule="auto"/>
        <w:ind w:left="720"/>
        <w:jc w:val="both"/>
      </w:pPr>
      <w:r>
        <w:t>CG PUSCH</w:t>
      </w:r>
    </w:p>
    <w:p w14:paraId="51CCF835" w14:textId="77777777" w:rsidR="005A3598" w:rsidRDefault="00A73606">
      <w:pPr>
        <w:pStyle w:val="BodyText"/>
        <w:spacing w:after="0"/>
        <w:rPr>
          <w:rFonts w:ascii="Times New Roman" w:eastAsiaTheme="minorEastAsia" w:hAnsi="Times New Roman"/>
          <w:szCs w:val="20"/>
          <w:lang w:val="en-GB" w:eastAsia="ko-KR"/>
        </w:rPr>
      </w:pPr>
      <w:r>
        <w:rPr>
          <w:lang w:eastAsia="ko-KR"/>
        </w:rPr>
        <w:t>Send LS to RAN2 to ask to consider the above.</w:t>
      </w:r>
    </w:p>
    <w:p w14:paraId="3F5AF719" w14:textId="77777777" w:rsidR="005A3598" w:rsidRDefault="005A3598">
      <w:pPr>
        <w:pStyle w:val="BodyText"/>
        <w:spacing w:after="0"/>
        <w:rPr>
          <w:rFonts w:ascii="Times New Roman" w:eastAsiaTheme="minorEastAsia" w:hAnsi="Times New Roman"/>
          <w:szCs w:val="20"/>
          <w:lang w:eastAsia="ko-KR"/>
        </w:rPr>
      </w:pPr>
    </w:p>
    <w:p w14:paraId="1FC65EDD"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18320387"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#1-1.</w:t>
      </w:r>
    </w:p>
    <w:p w14:paraId="51BE1135"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2E531ED5" w14:textId="77777777" w:rsidTr="00C52276">
        <w:tc>
          <w:tcPr>
            <w:tcW w:w="1435" w:type="dxa"/>
            <w:shd w:val="clear" w:color="auto" w:fill="D9D9D9" w:themeFill="background1" w:themeFillShade="D9"/>
          </w:tcPr>
          <w:p w14:paraId="03A6FCD1"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383D9A3E"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669BBA54" w14:textId="77777777">
        <w:tc>
          <w:tcPr>
            <w:tcW w:w="1435" w:type="dxa"/>
          </w:tcPr>
          <w:p w14:paraId="45D290D8"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7915" w:type="dxa"/>
          </w:tcPr>
          <w:p w14:paraId="3A0B828A"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proposal is confusing, it seems all the channels/signals are not impacted by cell DTX/DRX.</w:t>
            </w:r>
          </w:p>
        </w:tc>
      </w:tr>
      <w:tr w:rsidR="005A3598" w14:paraId="429598DB" w14:textId="77777777">
        <w:tc>
          <w:tcPr>
            <w:tcW w:w="1435" w:type="dxa"/>
          </w:tcPr>
          <w:p w14:paraId="7F480C5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lastRenderedPageBreak/>
              <w:t>Apple</w:t>
            </w:r>
          </w:p>
        </w:tc>
        <w:tc>
          <w:tcPr>
            <w:tcW w:w="7915" w:type="dxa"/>
          </w:tcPr>
          <w:p w14:paraId="0A0D7D89"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Do</w:t>
            </w:r>
            <w:r>
              <w:rPr>
                <w:rFonts w:ascii="Times New Roman" w:hAnsi="Times New Roman"/>
                <w:szCs w:val="20"/>
                <w:lang w:eastAsia="zh-CN"/>
              </w:rPr>
              <w:t xml:space="preserve"> not think the LS is needed. According to the RAN2 spec, these partially overlapping channels will not be sent or received. Corrections of CSI-RS and SRS in RAN1 spec is generally OK. </w:t>
            </w:r>
          </w:p>
        </w:tc>
      </w:tr>
      <w:tr w:rsidR="00462B30" w14:paraId="6E648B90" w14:textId="77777777">
        <w:tc>
          <w:tcPr>
            <w:tcW w:w="1435" w:type="dxa"/>
          </w:tcPr>
          <w:p w14:paraId="5AF166D8" w14:textId="6811B0A8" w:rsidR="00462B30" w:rsidRDefault="00462B30" w:rsidP="00462B30">
            <w:pPr>
              <w:pStyle w:val="BodyText"/>
              <w:spacing w:before="0" w:after="0" w:line="240" w:lineRule="auto"/>
              <w:rPr>
                <w:rFonts w:ascii="Times New Roman" w:hAnsi="Times New Roman"/>
                <w:szCs w:val="20"/>
                <w:lang w:eastAsia="zh-CN"/>
              </w:rPr>
            </w:pPr>
            <w:r w:rsidRPr="00462B30">
              <w:rPr>
                <w:rFonts w:ascii="Times New Roman" w:hAnsi="Times New Roman" w:hint="eastAsia"/>
                <w:szCs w:val="20"/>
                <w:lang w:eastAsia="zh-CN"/>
              </w:rPr>
              <w:t>L</w:t>
            </w:r>
            <w:r w:rsidRPr="00462B30">
              <w:rPr>
                <w:rFonts w:ascii="Times New Roman" w:hAnsi="Times New Roman"/>
                <w:szCs w:val="20"/>
                <w:lang w:eastAsia="zh-CN"/>
              </w:rPr>
              <w:t>G Electronics</w:t>
            </w:r>
          </w:p>
        </w:tc>
        <w:tc>
          <w:tcPr>
            <w:tcW w:w="7915" w:type="dxa"/>
          </w:tcPr>
          <w:p w14:paraId="7A035F1B" w14:textId="09B302B6" w:rsidR="00462B30" w:rsidRDefault="00462B30" w:rsidP="00462B30">
            <w:pPr>
              <w:pStyle w:val="BodyText"/>
              <w:spacing w:before="0" w:after="0" w:line="240" w:lineRule="auto"/>
              <w:rPr>
                <w:rFonts w:ascii="Times New Roman" w:hAnsi="Times New Roman"/>
                <w:szCs w:val="20"/>
                <w:lang w:eastAsia="zh-CN"/>
              </w:rPr>
            </w:pPr>
            <w:r w:rsidRPr="00462B30">
              <w:rPr>
                <w:rFonts w:ascii="Times New Roman" w:hAnsi="Times New Roman"/>
                <w:szCs w:val="20"/>
                <w:lang w:eastAsia="zh-CN"/>
              </w:rPr>
              <w:t>The gNB can control the switching point to not occur in the middle of a slot, so that the channel does not overlap with both the active and non-active periods of the cell DTX/DRX.</w:t>
            </w:r>
          </w:p>
        </w:tc>
      </w:tr>
      <w:tr w:rsidR="00CD7B7E" w14:paraId="2F08BE38" w14:textId="77777777">
        <w:tc>
          <w:tcPr>
            <w:tcW w:w="1435" w:type="dxa"/>
          </w:tcPr>
          <w:p w14:paraId="6F7D174F" w14:textId="2E77BFB5" w:rsidR="00CD7B7E" w:rsidRPr="00462B30" w:rsidRDefault="00CD7B7E" w:rsidP="00CD7B7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Huawei/ HiSilicon </w:t>
            </w:r>
          </w:p>
        </w:tc>
        <w:tc>
          <w:tcPr>
            <w:tcW w:w="7915" w:type="dxa"/>
          </w:tcPr>
          <w:p w14:paraId="430258EC" w14:textId="77777777" w:rsidR="00CD7B7E" w:rsidRDefault="00CD7B7E" w:rsidP="00CD7B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 strong need for this discussion. </w:t>
            </w:r>
          </w:p>
          <w:p w14:paraId="4C1A2B3A" w14:textId="77777777" w:rsidR="00CD7B7E" w:rsidRDefault="00CD7B7E" w:rsidP="00CD7B7E">
            <w:pPr>
              <w:pStyle w:val="BodyText"/>
              <w:spacing w:before="0" w:after="0" w:line="240" w:lineRule="auto"/>
              <w:rPr>
                <w:rFonts w:ascii="Times New Roman" w:eastAsiaTheme="minorEastAsia" w:hAnsi="Times New Roman"/>
                <w:szCs w:val="20"/>
                <w:lang w:eastAsia="ko-KR"/>
              </w:rPr>
            </w:pPr>
          </w:p>
          <w:p w14:paraId="22F93394" w14:textId="77777777" w:rsidR="00CD7B7E" w:rsidRDefault="00CD7B7E" w:rsidP="00CD7B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gNB implementation can solve this issue. Additionally, there is no precedent cases to handle such kind of </w:t>
            </w:r>
            <w:proofErr w:type="gramStart"/>
            <w:r>
              <w:rPr>
                <w:rFonts w:ascii="Times New Roman" w:eastAsiaTheme="minorEastAsia" w:hAnsi="Times New Roman"/>
                <w:szCs w:val="20"/>
                <w:lang w:eastAsia="ko-KR"/>
              </w:rPr>
              <w:t>issues  UE</w:t>
            </w:r>
            <w:proofErr w:type="gramEnd"/>
            <w:r>
              <w:rPr>
                <w:rFonts w:ascii="Times New Roman" w:eastAsiaTheme="minorEastAsia" w:hAnsi="Times New Roman"/>
                <w:szCs w:val="20"/>
                <w:lang w:eastAsia="ko-KR"/>
              </w:rPr>
              <w:t xml:space="preserve"> CDRX in RAN1 specs, So why we need to handle it for cell DTX, where the design of the pattern of cell DTX follow the pattern of C-DRX. </w:t>
            </w:r>
          </w:p>
          <w:p w14:paraId="4D3C70A2" w14:textId="77777777" w:rsidR="00CD7B7E" w:rsidRDefault="00CD7B7E" w:rsidP="00CD7B7E">
            <w:pPr>
              <w:pStyle w:val="BodyText"/>
              <w:spacing w:before="0" w:after="0" w:line="240" w:lineRule="auto"/>
              <w:rPr>
                <w:rFonts w:ascii="Times New Roman" w:eastAsiaTheme="minorEastAsia" w:hAnsi="Times New Roman"/>
                <w:szCs w:val="20"/>
                <w:lang w:eastAsia="ko-KR"/>
              </w:rPr>
            </w:pPr>
          </w:p>
          <w:p w14:paraId="2CF43101" w14:textId="22B9D5B7" w:rsidR="00CD7B7E" w:rsidRPr="00462B30" w:rsidRDefault="00CD7B7E" w:rsidP="00CD7B7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Finally, we agree with the FL the wording of the proposal is reversing many of our previous agreements.  </w:t>
            </w:r>
          </w:p>
        </w:tc>
      </w:tr>
      <w:tr w:rsidR="00480A2C" w14:paraId="5FC54C3D" w14:textId="77777777">
        <w:tc>
          <w:tcPr>
            <w:tcW w:w="1435" w:type="dxa"/>
          </w:tcPr>
          <w:p w14:paraId="7A32D7E4" w14:textId="270A2699"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X</w:t>
            </w:r>
            <w:r>
              <w:rPr>
                <w:rFonts w:ascii="Times New Roman" w:hAnsi="Times New Roman"/>
                <w:szCs w:val="20"/>
                <w:lang w:eastAsia="zh-CN"/>
              </w:rPr>
              <w:t>iaomi</w:t>
            </w:r>
          </w:p>
        </w:tc>
        <w:tc>
          <w:tcPr>
            <w:tcW w:w="7915" w:type="dxa"/>
          </w:tcPr>
          <w:p w14:paraId="0B9149B5" w14:textId="4B777D4B"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think this LS is against the previous agreement. The previous agreement say “</w:t>
            </w:r>
            <w:r w:rsidRPr="0048276B">
              <w:rPr>
                <w:rFonts w:ascii="Times New Roman" w:hAnsi="Times New Roman"/>
                <w:szCs w:val="20"/>
              </w:rPr>
              <w:t>Rel-18 UE supporting cell DTX does not expect to receive and/or process the following signals/channels from the gNB, during non-active periods of cell DTX</w:t>
            </w:r>
            <w:r>
              <w:rPr>
                <w:rFonts w:ascii="Times New Roman" w:hAnsi="Times New Roman"/>
                <w:szCs w:val="20"/>
              </w:rPr>
              <w:t>s</w:t>
            </w:r>
            <w:r>
              <w:rPr>
                <w:rFonts w:ascii="Times New Roman" w:hAnsi="Times New Roman"/>
                <w:szCs w:val="20"/>
                <w:lang w:eastAsia="zh-CN"/>
              </w:rPr>
              <w:t>” “</w:t>
            </w:r>
            <w:r w:rsidRPr="004F6D7A">
              <w:rPr>
                <w:rFonts w:ascii="Times New Roman" w:hAnsi="Times New Roman"/>
                <w:szCs w:val="20"/>
              </w:rPr>
              <w:t>Rel-18 UE supporting cell DRX is not expected to transmit the following signals/channels to the gNB during non-active periods of cell DRX</w:t>
            </w:r>
            <w:r>
              <w:rPr>
                <w:rFonts w:ascii="Times New Roman" w:hAnsi="Times New Roman"/>
                <w:szCs w:val="20"/>
                <w:lang w:eastAsia="zh-CN"/>
              </w:rPr>
              <w:t xml:space="preserve">”, that means if the channels overlap with </w:t>
            </w:r>
            <w:r>
              <w:rPr>
                <w:rFonts w:ascii="Times New Roman" w:hAnsi="Times New Roman" w:hint="eastAsia"/>
                <w:szCs w:val="20"/>
                <w:lang w:eastAsia="zh-CN"/>
              </w:rPr>
              <w:t>non</w:t>
            </w:r>
            <w:r>
              <w:rPr>
                <w:rFonts w:ascii="Times New Roman" w:hAnsi="Times New Roman"/>
                <w:szCs w:val="20"/>
                <w:lang w:eastAsia="zh-CN"/>
              </w:rPr>
              <w:t>-</w:t>
            </w:r>
            <w:r>
              <w:rPr>
                <w:rFonts w:ascii="Times New Roman" w:hAnsi="Times New Roman" w:hint="eastAsia"/>
                <w:szCs w:val="20"/>
                <w:lang w:eastAsia="zh-CN"/>
              </w:rPr>
              <w:t>active</w:t>
            </w:r>
            <w:r>
              <w:rPr>
                <w:rFonts w:ascii="Times New Roman" w:hAnsi="Times New Roman"/>
                <w:szCs w:val="20"/>
                <w:lang w:eastAsia="zh-CN"/>
              </w:rPr>
              <w:t xml:space="preserve"> </w:t>
            </w:r>
            <w:r>
              <w:rPr>
                <w:rFonts w:ascii="Times New Roman" w:hAnsi="Times New Roman" w:hint="eastAsia"/>
                <w:szCs w:val="20"/>
                <w:lang w:eastAsia="zh-CN"/>
              </w:rPr>
              <w:t>period,</w:t>
            </w:r>
            <w:r>
              <w:rPr>
                <w:rFonts w:ascii="Times New Roman" w:hAnsi="Times New Roman"/>
                <w:szCs w:val="20"/>
                <w:lang w:eastAsia="zh-CN"/>
              </w:rPr>
              <w:t xml:space="preserve"> the channels are not transmitted/received. The overlapping can be partially or fully overlapping.</w:t>
            </w:r>
          </w:p>
        </w:tc>
      </w:tr>
      <w:tr w:rsidR="00474317" w14:paraId="64616BB5" w14:textId="77777777">
        <w:tc>
          <w:tcPr>
            <w:tcW w:w="1435" w:type="dxa"/>
          </w:tcPr>
          <w:p w14:paraId="32DB58F6" w14:textId="466DBAD4" w:rsidR="00474317" w:rsidRDefault="00474317" w:rsidP="00480A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7915" w:type="dxa"/>
          </w:tcPr>
          <w:p w14:paraId="23F0B521" w14:textId="6EAB09D8" w:rsidR="00474317" w:rsidRDefault="00474317" w:rsidP="00480A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Huawei and there is no need to discuss this.</w:t>
            </w:r>
          </w:p>
        </w:tc>
      </w:tr>
      <w:tr w:rsidR="009F3FBF" w14:paraId="69704048" w14:textId="77777777" w:rsidTr="00B70526">
        <w:tc>
          <w:tcPr>
            <w:tcW w:w="1435" w:type="dxa"/>
            <w:shd w:val="clear" w:color="auto" w:fill="E2EFD9" w:themeFill="accent6" w:themeFillTint="33"/>
          </w:tcPr>
          <w:p w14:paraId="566DB38D" w14:textId="59D0B8EF" w:rsidR="009F3FBF" w:rsidRDefault="009F3FBF" w:rsidP="00480A2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7915" w:type="dxa"/>
            <w:shd w:val="clear" w:color="auto" w:fill="E2EFD9" w:themeFill="accent6" w:themeFillTint="33"/>
          </w:tcPr>
          <w:p w14:paraId="498E0C07" w14:textId="3A6326DF" w:rsidR="009F3FBF" w:rsidRDefault="00B70526" w:rsidP="00480A2C">
            <w:pPr>
              <w:pStyle w:val="BodyText"/>
              <w:spacing w:after="0" w:line="240" w:lineRule="auto"/>
              <w:rPr>
                <w:rFonts w:ascii="Times New Roman" w:hAnsi="Times New Roman"/>
                <w:szCs w:val="20"/>
                <w:lang w:eastAsia="zh-CN"/>
              </w:rPr>
            </w:pPr>
            <w:r>
              <w:rPr>
                <w:rFonts w:ascii="Times New Roman" w:hAnsi="Times New Roman"/>
                <w:szCs w:val="20"/>
                <w:lang w:eastAsia="zh-CN"/>
              </w:rPr>
              <w:t>From the comments received so far, it seems clear Proposal 1 will not be agreeable in the current form. Several companies commented the lack of need for the discussion of the proposal 1. Therefore, moderator suggests to stop further discussions given that the proposal does not intent to change any RAN1 specification and several companies raising concerns on the proposal.</w:t>
            </w:r>
          </w:p>
        </w:tc>
      </w:tr>
    </w:tbl>
    <w:p w14:paraId="0015EA38" w14:textId="77777777" w:rsidR="005A3598" w:rsidRDefault="005A3598">
      <w:pPr>
        <w:pStyle w:val="BodyText"/>
        <w:spacing w:after="0"/>
        <w:rPr>
          <w:rFonts w:ascii="Times New Roman" w:eastAsiaTheme="minorEastAsia" w:hAnsi="Times New Roman"/>
          <w:szCs w:val="20"/>
          <w:lang w:eastAsia="ko-KR"/>
        </w:rPr>
      </w:pPr>
    </w:p>
    <w:p w14:paraId="63C725F5" w14:textId="77777777" w:rsidR="005A3598" w:rsidRDefault="005A3598">
      <w:pPr>
        <w:pStyle w:val="BodyText"/>
        <w:spacing w:after="0"/>
        <w:rPr>
          <w:rFonts w:ascii="Times New Roman" w:eastAsiaTheme="minorEastAsia" w:hAnsi="Times New Roman"/>
          <w:szCs w:val="20"/>
          <w:lang w:eastAsia="ko-KR"/>
        </w:rPr>
      </w:pPr>
    </w:p>
    <w:p w14:paraId="14A16BA7" w14:textId="77777777" w:rsidR="009F3FBF" w:rsidRDefault="009F3FBF">
      <w:pPr>
        <w:pStyle w:val="BodyText"/>
        <w:spacing w:after="0"/>
        <w:rPr>
          <w:rFonts w:ascii="Times New Roman" w:eastAsiaTheme="minorEastAsia" w:hAnsi="Times New Roman"/>
          <w:szCs w:val="20"/>
          <w:lang w:eastAsia="ko-KR"/>
        </w:rPr>
      </w:pPr>
    </w:p>
    <w:p w14:paraId="06F79EDB" w14:textId="15BB4AD2" w:rsidR="009F3FBF" w:rsidRDefault="009F3FBF" w:rsidP="009F3FBF">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381FC4D5" w14:textId="3B4B9435" w:rsidR="004C70AE" w:rsidRDefault="00280E43">
      <w:pPr>
        <w:pStyle w:val="BodyText"/>
        <w:spacing w:after="0"/>
        <w:rPr>
          <w:rFonts w:ascii="Times New Roman" w:eastAsiaTheme="minorEastAsia" w:hAnsi="Times New Roman"/>
          <w:szCs w:val="20"/>
          <w:lang w:val="en-GB" w:eastAsia="ko-KR"/>
        </w:rPr>
      </w:pPr>
      <w:r>
        <w:rPr>
          <w:rFonts w:ascii="Times New Roman" w:hAnsi="Times New Roman"/>
          <w:szCs w:val="20"/>
          <w:lang w:eastAsia="zh-CN"/>
        </w:rPr>
        <w:t>From the comments received so far, it seems clear Proposal 1 will not be agreeable in the current form. Several companies commented the lack of need for the discussion of the proposal 1. Therefore, moderator suggests to stop further discussions given that the proposal does not intent to change any RAN1 specification and several companies raising concerns on the proposal.</w:t>
      </w:r>
    </w:p>
    <w:p w14:paraId="60D9C3E7" w14:textId="77777777" w:rsidR="004C70AE" w:rsidRDefault="004C70AE">
      <w:pPr>
        <w:pStyle w:val="BodyText"/>
        <w:spacing w:after="0"/>
        <w:rPr>
          <w:rFonts w:ascii="Times New Roman" w:eastAsiaTheme="minorEastAsia" w:hAnsi="Times New Roman"/>
          <w:szCs w:val="20"/>
          <w:lang w:val="en-GB" w:eastAsia="ko-KR"/>
        </w:rPr>
      </w:pPr>
    </w:p>
    <w:p w14:paraId="77DA645A" w14:textId="77777777" w:rsidR="007E35AA" w:rsidRDefault="007E35AA">
      <w:pPr>
        <w:pStyle w:val="BodyText"/>
        <w:spacing w:after="0"/>
        <w:rPr>
          <w:rFonts w:ascii="Times New Roman" w:eastAsiaTheme="minorEastAsia" w:hAnsi="Times New Roman"/>
          <w:szCs w:val="20"/>
          <w:lang w:val="en-GB" w:eastAsia="ko-KR"/>
        </w:rPr>
      </w:pPr>
    </w:p>
    <w:p w14:paraId="53608670" w14:textId="77777777" w:rsidR="007E35AA" w:rsidRDefault="007E35AA">
      <w:pPr>
        <w:pStyle w:val="BodyText"/>
        <w:spacing w:after="0"/>
        <w:rPr>
          <w:rFonts w:ascii="Times New Roman" w:eastAsiaTheme="minorEastAsia" w:hAnsi="Times New Roman"/>
          <w:szCs w:val="20"/>
          <w:lang w:val="en-GB" w:eastAsia="ko-KR"/>
        </w:rPr>
      </w:pPr>
    </w:p>
    <w:p w14:paraId="57AF4F59" w14:textId="3FA5E13D" w:rsidR="00414AC2" w:rsidRDefault="00414AC2" w:rsidP="00414AC2">
      <w:pPr>
        <w:pStyle w:val="Heading3"/>
        <w:rPr>
          <w:rFonts w:eastAsiaTheme="minorEastAsia"/>
          <w:lang w:eastAsia="ko-KR"/>
        </w:rPr>
      </w:pPr>
      <w:r>
        <w:rPr>
          <w:rFonts w:eastAsiaTheme="minorEastAsia"/>
          <w:lang w:eastAsia="ko-KR"/>
        </w:rPr>
        <w:t>2</w:t>
      </w:r>
      <w:r w:rsidRPr="00414AC2">
        <w:rPr>
          <w:rFonts w:eastAsiaTheme="minorEastAsia"/>
          <w:vertAlign w:val="superscript"/>
          <w:lang w:eastAsia="ko-KR"/>
        </w:rPr>
        <w:t>nd</w:t>
      </w:r>
      <w:r>
        <w:rPr>
          <w:rFonts w:eastAsiaTheme="minorEastAsia"/>
          <w:lang w:eastAsia="ko-KR"/>
        </w:rPr>
        <w:t xml:space="preserve"> Round Discussion</w:t>
      </w:r>
    </w:p>
    <w:p w14:paraId="48C8BAB3" w14:textId="1554ED41" w:rsidR="00414AC2" w:rsidRDefault="00414AC2">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Moderator has missed the contributions Intel in [12] and [13]. Please provide comments on TP #1-2 from Intel.</w:t>
      </w:r>
    </w:p>
    <w:p w14:paraId="47688D58" w14:textId="71BB1B34" w:rsidR="00833020" w:rsidRDefault="00E20D19">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It should be noted that SRS related aspects have been discussed in Section 4.5 and SPS related aspects has been somewhat discussed in Section 4.3. If those aspects are not agreeable, then moderator suggest removing them from the TP. For now, please provide comments the TP #1-2.</w:t>
      </w:r>
    </w:p>
    <w:p w14:paraId="0FD02F66" w14:textId="77777777" w:rsidR="007E35AA" w:rsidRDefault="007E35AA">
      <w:pPr>
        <w:pStyle w:val="BodyText"/>
        <w:spacing w:after="0"/>
        <w:rPr>
          <w:rFonts w:ascii="Times New Roman" w:eastAsiaTheme="minorEastAsia" w:hAnsi="Times New Roman"/>
          <w:szCs w:val="20"/>
          <w:lang w:val="en-GB" w:eastAsia="ko-KR"/>
        </w:rPr>
      </w:pPr>
    </w:p>
    <w:p w14:paraId="4A5A9159" w14:textId="48BDE109" w:rsidR="007E35AA" w:rsidRPr="005C0949" w:rsidRDefault="007E35AA" w:rsidP="005C0949">
      <w:pPr>
        <w:pStyle w:val="Heading5"/>
        <w:rPr>
          <w:lang w:eastAsia="zh-CN"/>
        </w:rPr>
      </w:pPr>
      <w:r w:rsidRPr="005C0949">
        <w:rPr>
          <w:lang w:eastAsia="zh-CN"/>
        </w:rPr>
        <w:t>TP #1</w:t>
      </w:r>
      <w:r w:rsidR="005C0949">
        <w:rPr>
          <w:lang w:eastAsia="zh-CN"/>
        </w:rPr>
        <w:t>-2</w:t>
      </w:r>
      <w:r w:rsidRPr="005C0949">
        <w:rPr>
          <w:lang w:eastAsia="zh-CN"/>
        </w:rPr>
        <w:t xml:space="preserve">  </w:t>
      </w:r>
    </w:p>
    <w:p w14:paraId="0F86E557" w14:textId="77777777" w:rsidR="007E35AA" w:rsidRDefault="007E35AA" w:rsidP="007E35AA">
      <w:pPr>
        <w:pStyle w:val="0Maintext"/>
        <w:adjustRightInd w:val="0"/>
        <w:snapToGrid w:val="0"/>
        <w:spacing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4519048F"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RAN1 has agreed that UE shall omit the transmission occasions in a CG bundle during the non-active periods of cell DRX. RAN1 has further agreed that repetition of PUCCH and SRS that overlap with non-active period of cell DRX would be omitted, and repetitions of SPS PDSCH that overlap with non-active period of cell DTX would be omitted.</w:t>
      </w:r>
    </w:p>
    <w:p w14:paraId="6BD0C680"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p>
    <w:tbl>
      <w:tblPr>
        <w:tblStyle w:val="TableGrid"/>
        <w:tblW w:w="0" w:type="auto"/>
        <w:tblLook w:val="04A0" w:firstRow="1" w:lastRow="0" w:firstColumn="1" w:lastColumn="0" w:noHBand="0" w:noVBand="1"/>
      </w:tblPr>
      <w:tblGrid>
        <w:gridCol w:w="9350"/>
      </w:tblGrid>
      <w:tr w:rsidR="007E35AA" w14:paraId="1B7CAC5E" w14:textId="77777777" w:rsidTr="007B7ED3">
        <w:tc>
          <w:tcPr>
            <w:tcW w:w="9855" w:type="dxa"/>
          </w:tcPr>
          <w:p w14:paraId="435C1390" w14:textId="77777777" w:rsidR="007E35AA" w:rsidRPr="0062787C" w:rsidRDefault="007E35AA" w:rsidP="007B7ED3">
            <w:pPr>
              <w:spacing w:before="0" w:after="0" w:line="240" w:lineRule="auto"/>
              <w:rPr>
                <w:b/>
                <w:bCs/>
                <w:highlight w:val="green"/>
              </w:rPr>
            </w:pPr>
            <w:r w:rsidRPr="0062787C">
              <w:rPr>
                <w:b/>
                <w:bCs/>
                <w:highlight w:val="green"/>
              </w:rPr>
              <w:t>Agreement</w:t>
            </w:r>
          </w:p>
          <w:p w14:paraId="3E6746EA" w14:textId="77777777" w:rsidR="007E35AA" w:rsidRDefault="007E35AA" w:rsidP="007B7ED3">
            <w:pPr>
              <w:spacing w:before="0" w:after="0" w:line="240" w:lineRule="auto"/>
              <w:rPr>
                <w:rFonts w:eastAsiaTheme="minorEastAsia"/>
                <w:kern w:val="2"/>
                <w:lang w:val="en-GB"/>
              </w:rPr>
            </w:pPr>
            <w:r>
              <w:rPr>
                <w:rFonts w:eastAsiaTheme="minorEastAsia"/>
                <w:kern w:val="2"/>
                <w:lang w:val="en-GB"/>
              </w:rPr>
              <w:lastRenderedPageBreak/>
              <w:t>UE transmits a subset of the repetitions in a CG bundle that do not overlap with the cell DRX non-active period.</w:t>
            </w:r>
          </w:p>
          <w:p w14:paraId="1B18636A" w14:textId="77777777" w:rsidR="007E35AA" w:rsidRDefault="007E35AA" w:rsidP="007B7ED3">
            <w:pPr>
              <w:spacing w:before="0" w:after="0" w:line="240" w:lineRule="auto"/>
              <w:rPr>
                <w:rFonts w:eastAsiaTheme="minorEastAsia"/>
                <w:kern w:val="2"/>
                <w:lang w:val="en-GB"/>
              </w:rPr>
            </w:pPr>
          </w:p>
          <w:p w14:paraId="11AA9C46" w14:textId="77777777" w:rsidR="007E35AA" w:rsidRPr="00454195" w:rsidRDefault="007E35AA" w:rsidP="007B7ED3">
            <w:pPr>
              <w:pStyle w:val="ListParagraph"/>
              <w:spacing w:before="0" w:line="240" w:lineRule="auto"/>
              <w:rPr>
                <w:b/>
                <w:bCs/>
                <w:highlight w:val="green"/>
              </w:rPr>
            </w:pPr>
            <w:r w:rsidRPr="00454195">
              <w:rPr>
                <w:b/>
                <w:bCs/>
                <w:highlight w:val="green"/>
              </w:rPr>
              <w:t>Agreement</w:t>
            </w:r>
          </w:p>
          <w:p w14:paraId="5939D6D6" w14:textId="77777777" w:rsidR="007E35AA" w:rsidRPr="00454195" w:rsidRDefault="007E35AA" w:rsidP="007E35AA">
            <w:pPr>
              <w:pStyle w:val="ListParagraph"/>
              <w:numPr>
                <w:ilvl w:val="0"/>
                <w:numId w:val="8"/>
              </w:numPr>
              <w:spacing w:before="0" w:line="240" w:lineRule="auto"/>
              <w:jc w:val="left"/>
            </w:pPr>
            <w:r w:rsidRPr="00454195">
              <w:t>UE transmit a subset of the repetitions of a PUCCH with SR and/or P/SP-CSI that do not overlap with the cell DRX non-active period.</w:t>
            </w:r>
          </w:p>
          <w:p w14:paraId="1AF3AC6E" w14:textId="77777777" w:rsidR="007E35AA" w:rsidRPr="00454195" w:rsidRDefault="007E35AA" w:rsidP="007E35AA">
            <w:pPr>
              <w:pStyle w:val="ListParagraph"/>
              <w:numPr>
                <w:ilvl w:val="0"/>
                <w:numId w:val="8"/>
              </w:numPr>
              <w:spacing w:before="0" w:line="240" w:lineRule="auto"/>
              <w:jc w:val="left"/>
            </w:pPr>
            <w:r w:rsidRPr="00454195">
              <w:t xml:space="preserve">UE transmit a subset of the repetitions of </w:t>
            </w:r>
            <w:proofErr w:type="gramStart"/>
            <w:r w:rsidRPr="00454195">
              <w:t>a</w:t>
            </w:r>
            <w:proofErr w:type="gramEnd"/>
            <w:r w:rsidRPr="00454195">
              <w:t xml:space="preserve"> SRS that do not overlap with the cell DRX non-active period.</w:t>
            </w:r>
          </w:p>
          <w:p w14:paraId="112AC5E4" w14:textId="77777777" w:rsidR="007E35AA" w:rsidRPr="00454195" w:rsidRDefault="007E35AA" w:rsidP="007E35AA">
            <w:pPr>
              <w:pStyle w:val="ListParagraph"/>
              <w:numPr>
                <w:ilvl w:val="1"/>
                <w:numId w:val="8"/>
              </w:numPr>
              <w:spacing w:before="0" w:line="240" w:lineRule="auto"/>
              <w:jc w:val="left"/>
            </w:pPr>
            <w:r w:rsidRPr="00454195">
              <w:t>Above does not apply for SRS for positioning</w:t>
            </w:r>
          </w:p>
          <w:p w14:paraId="30F66BB5" w14:textId="77777777" w:rsidR="007E35AA" w:rsidRPr="00454195" w:rsidRDefault="007E35AA" w:rsidP="007E35AA">
            <w:pPr>
              <w:pStyle w:val="ListParagraph"/>
              <w:numPr>
                <w:ilvl w:val="0"/>
                <w:numId w:val="8"/>
              </w:numPr>
              <w:spacing w:before="0" w:line="240" w:lineRule="auto"/>
              <w:jc w:val="left"/>
            </w:pPr>
            <w:r w:rsidRPr="00454195">
              <w:t>UE receives a subset of the repetitions of a SPS PDSCH that do not overlap with the cell DTX non-active period.</w:t>
            </w:r>
          </w:p>
          <w:p w14:paraId="788EDB36" w14:textId="77777777" w:rsidR="007E35AA" w:rsidRPr="0062787C" w:rsidRDefault="007E35AA" w:rsidP="007B7ED3">
            <w:pPr>
              <w:spacing w:before="0" w:after="0" w:line="240" w:lineRule="auto"/>
              <w:rPr>
                <w:rFonts w:eastAsiaTheme="minorEastAsia"/>
                <w:kern w:val="2"/>
              </w:rPr>
            </w:pPr>
          </w:p>
        </w:tc>
      </w:tr>
    </w:tbl>
    <w:p w14:paraId="18ED4E78"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lastRenderedPageBreak/>
        <w:t>The current specification has yet to capture the RAN1 agreements.</w:t>
      </w:r>
    </w:p>
    <w:p w14:paraId="62E80D89" w14:textId="77777777" w:rsidR="007E35AA" w:rsidRDefault="007E35AA" w:rsidP="007E35AA">
      <w:pPr>
        <w:pStyle w:val="B10"/>
        <w:spacing w:after="0"/>
        <w:ind w:left="0" w:firstLine="0"/>
        <w:rPr>
          <w:b/>
          <w:u w:val="single"/>
          <w:lang w:eastAsia="zh-CN"/>
        </w:rPr>
      </w:pPr>
      <w:r>
        <w:rPr>
          <w:b/>
          <w:u w:val="single"/>
          <w:lang w:eastAsia="zh-CN"/>
        </w:rPr>
        <w:t>Summary of change:</w:t>
      </w:r>
    </w:p>
    <w:p w14:paraId="7B5C2698" w14:textId="77777777" w:rsidR="007E35AA" w:rsidRDefault="007E35AA" w:rsidP="007E35AA">
      <w:pPr>
        <w:pStyle w:val="B10"/>
        <w:spacing w:after="0"/>
        <w:ind w:left="0" w:firstLine="0"/>
        <w:jc w:val="both"/>
        <w:rPr>
          <w:lang w:val="en-GB" w:eastAsia="zh-CN"/>
        </w:rPr>
      </w:pPr>
      <w:r>
        <w:rPr>
          <w:lang w:val="en-GB" w:eastAsia="zh-CN"/>
        </w:rPr>
        <w:t>Clarify that the UE shall omit transmission occasions in a CG bundle, repetition of PUCCH, and repetitions of SRS during the non-active periods of cell DRX.</w:t>
      </w:r>
    </w:p>
    <w:p w14:paraId="19418FA7" w14:textId="77777777" w:rsidR="007E35AA" w:rsidRDefault="007E35AA" w:rsidP="007E35AA">
      <w:pPr>
        <w:pStyle w:val="B10"/>
        <w:spacing w:after="0"/>
        <w:ind w:left="0" w:firstLine="0"/>
        <w:jc w:val="both"/>
        <w:rPr>
          <w:lang w:val="en-GB" w:eastAsia="zh-CN"/>
        </w:rPr>
      </w:pPr>
      <w:r>
        <w:rPr>
          <w:lang w:val="en-GB" w:eastAsia="zh-CN"/>
        </w:rPr>
        <w:t>Clarify that the UE is not expected to receive repeated transmissions of SPS PDSCH during non-active periods of cell DTX.</w:t>
      </w:r>
    </w:p>
    <w:p w14:paraId="0330CC05" w14:textId="77777777" w:rsidR="007E35AA" w:rsidRDefault="007E35AA" w:rsidP="007E35AA">
      <w:pPr>
        <w:pStyle w:val="B10"/>
        <w:spacing w:after="0"/>
        <w:ind w:left="0" w:firstLine="0"/>
        <w:rPr>
          <w:b/>
          <w:u w:val="single"/>
          <w:lang w:eastAsia="zh-CN"/>
        </w:rPr>
      </w:pPr>
      <w:r>
        <w:rPr>
          <w:b/>
          <w:u w:val="single"/>
          <w:lang w:eastAsia="zh-CN"/>
        </w:rPr>
        <w:t>Consequence if not approved:</w:t>
      </w:r>
    </w:p>
    <w:p w14:paraId="020F80D6" w14:textId="77777777" w:rsidR="007E35AA" w:rsidRDefault="007E35AA" w:rsidP="007E35AA">
      <w:pPr>
        <w:pStyle w:val="B10"/>
        <w:spacing w:after="0"/>
        <w:ind w:left="0" w:firstLine="0"/>
        <w:jc w:val="both"/>
        <w:rPr>
          <w:lang w:val="en-GB" w:eastAsia="zh-CN"/>
        </w:rPr>
      </w:pPr>
      <w:r>
        <w:rPr>
          <w:lang w:val="en-GB" w:eastAsia="zh-CN"/>
        </w:rPr>
        <w:t>The UE behaviour on during the non-active periods of cell DRX is ambiguous.</w:t>
      </w:r>
    </w:p>
    <w:p w14:paraId="27CE3AE2" w14:textId="77777777" w:rsidR="007E35AA" w:rsidRDefault="007E35AA" w:rsidP="007E35AA">
      <w:pPr>
        <w:pStyle w:val="B10"/>
        <w:spacing w:after="0"/>
        <w:ind w:left="0" w:firstLine="0"/>
        <w:jc w:val="both"/>
        <w:rPr>
          <w:lang w:val="en-GB" w:eastAsia="zh-CN"/>
        </w:rPr>
      </w:pPr>
    </w:p>
    <w:p w14:paraId="2DB5AFDD" w14:textId="77777777" w:rsidR="007E35AA" w:rsidRDefault="007E35AA" w:rsidP="007E35AA">
      <w:pPr>
        <w:snapToGrid w:val="0"/>
        <w:spacing w:after="0"/>
        <w:rPr>
          <w:color w:val="FF0000"/>
        </w:rPr>
      </w:pPr>
      <w:r>
        <w:rPr>
          <w:color w:val="FF0000"/>
        </w:rPr>
        <w:t>---------------------------- Start of Text Proposal 5 for TS 38.214 -----------------------------</w:t>
      </w:r>
    </w:p>
    <w:p w14:paraId="2E287339" w14:textId="77777777" w:rsidR="007E35AA" w:rsidRPr="001A5E83" w:rsidRDefault="007E35AA" w:rsidP="007E35AA">
      <w:pPr>
        <w:spacing w:after="0"/>
      </w:pPr>
      <w:r w:rsidRPr="001A5E83">
        <w:t>5.1</w:t>
      </w:r>
      <w:r w:rsidRPr="001A5E83">
        <w:tab/>
        <w:t>UE procedure for receiving the physical downlink shared channel</w:t>
      </w:r>
    </w:p>
    <w:p w14:paraId="60D9258D" w14:textId="77777777" w:rsidR="007E35AA" w:rsidRDefault="007E35AA" w:rsidP="007E35AA">
      <w:pPr>
        <w:spacing w:after="0"/>
        <w:jc w:val="center"/>
        <w:rPr>
          <w:color w:val="FF0000"/>
        </w:rPr>
      </w:pPr>
      <w:r>
        <w:rPr>
          <w:rFonts w:eastAsia="MS Mincho"/>
          <w:color w:val="FF0000"/>
        </w:rPr>
        <w:t>&lt; Unchanged parts are omitted &gt;</w:t>
      </w:r>
    </w:p>
    <w:p w14:paraId="058275E2" w14:textId="77777777" w:rsidR="007E35AA" w:rsidRDefault="007E35AA" w:rsidP="007E35AA">
      <w:pPr>
        <w:rPr>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multicast-MCCH-RNTI,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78F1028A" w14:textId="77777777" w:rsidR="007E35AA" w:rsidRPr="004B76E3" w:rsidRDefault="007E35AA" w:rsidP="007E35AA">
      <w:pPr>
        <w:rPr>
          <w:color w:val="C00000"/>
          <w:u w:val="single"/>
        </w:rPr>
      </w:pPr>
      <w:r w:rsidRPr="004B76E3">
        <w:rPr>
          <w:color w:val="C00000"/>
          <w:u w:val="single"/>
        </w:rPr>
        <w:t>If cell DTX is activated for the serving cell, the UE is not expected to decode a PDSCH scheduled</w:t>
      </w:r>
      <w:r w:rsidRPr="004B76E3">
        <w:rPr>
          <w:color w:val="C00000"/>
          <w:u w:val="single"/>
          <w:lang w:val="en-GB"/>
        </w:rPr>
        <w:t xml:space="preserve"> without corresponding PDCCH transmission using </w:t>
      </w:r>
      <w:r w:rsidRPr="004B76E3">
        <w:rPr>
          <w:i/>
          <w:color w:val="C00000"/>
          <w:u w:val="single"/>
          <w:lang w:val="en-GB"/>
        </w:rPr>
        <w:t>SPS-</w:t>
      </w:r>
      <w:r w:rsidRPr="004B76E3">
        <w:rPr>
          <w:i/>
          <w:color w:val="C00000"/>
          <w:u w:val="single"/>
        </w:rPr>
        <w:t>C</w:t>
      </w:r>
      <w:r w:rsidRPr="004B76E3">
        <w:rPr>
          <w:i/>
          <w:color w:val="C00000"/>
          <w:u w:val="single"/>
          <w:lang w:val="en-GB"/>
        </w:rPr>
        <w:t>onfig</w:t>
      </w:r>
      <w:r w:rsidRPr="004B76E3">
        <w:rPr>
          <w:color w:val="C00000"/>
          <w:u w:val="single"/>
        </w:rPr>
        <w:t xml:space="preserve"> that overlap in time with </w:t>
      </w:r>
      <w:r>
        <w:rPr>
          <w:color w:val="C00000"/>
          <w:u w:val="single"/>
        </w:rPr>
        <w:t xml:space="preserve">any </w:t>
      </w:r>
      <w:r w:rsidRPr="004B76E3">
        <w:rPr>
          <w:color w:val="C00000"/>
          <w:u w:val="single"/>
        </w:rPr>
        <w:t xml:space="preserve">non-active periods of cell DTX for the serving cell. </w:t>
      </w:r>
    </w:p>
    <w:p w14:paraId="50FB651D" w14:textId="77777777" w:rsidR="007E35AA" w:rsidRDefault="007E35AA" w:rsidP="007E35AA">
      <w:pPr>
        <w:spacing w:after="0"/>
        <w:jc w:val="center"/>
        <w:rPr>
          <w:color w:val="FF0000"/>
        </w:rPr>
      </w:pPr>
      <w:r>
        <w:rPr>
          <w:rFonts w:eastAsia="MS Mincho"/>
          <w:color w:val="FF0000"/>
        </w:rPr>
        <w:t>&lt; Unchanged parts are omitted &gt;</w:t>
      </w:r>
    </w:p>
    <w:p w14:paraId="5762E279" w14:textId="77777777" w:rsidR="007E35AA" w:rsidRDefault="007E35AA" w:rsidP="007E35AA">
      <w:pPr>
        <w:spacing w:after="0"/>
      </w:pPr>
      <w:r>
        <w:t>6.1.2.1</w:t>
      </w:r>
      <w:r>
        <w:tab/>
        <w:t>Resource allocation in time domain</w:t>
      </w:r>
    </w:p>
    <w:p w14:paraId="07972D1A" w14:textId="77777777" w:rsidR="007E35AA" w:rsidRDefault="007E35AA" w:rsidP="007E35AA">
      <w:pPr>
        <w:snapToGrid w:val="0"/>
        <w:spacing w:after="0"/>
        <w:jc w:val="center"/>
        <w:rPr>
          <w:color w:val="FF0000"/>
        </w:rPr>
      </w:pPr>
      <w:r>
        <w:rPr>
          <w:color w:val="FF0000"/>
        </w:rPr>
        <w:t>&lt; Unchanged parts are omitted &gt;</w:t>
      </w:r>
    </w:p>
    <w:p w14:paraId="4DA9FC8F"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Batang" w:cs="Times New Roman"/>
          <w:kern w:val="24"/>
        </w:rPr>
        <w:t xml:space="preserve">If a UE would transmit a </w:t>
      </w:r>
      <w:r>
        <w:rPr>
          <w:rFonts w:cs="Times New Roman"/>
        </w:rPr>
        <w:t>PUSCH of PUSCH repetition Type A</w:t>
      </w:r>
      <w:r>
        <w:rPr>
          <w:rFonts w:eastAsia="Batang" w:cs="Times New Roman"/>
          <w:kern w:val="24"/>
        </w:rPr>
        <w:t xml:space="preserve"> when </w:t>
      </w:r>
      <w:r>
        <w:rPr>
          <w:rFonts w:cs="Times New Roman"/>
          <w:i/>
          <w:iCs/>
        </w:rPr>
        <w:t>AvailableSlotCounting</w:t>
      </w:r>
      <w:r>
        <w:rPr>
          <w:rFonts w:cs="Times New Roman"/>
        </w:rPr>
        <w:t xml:space="preserve"> is enabled</w:t>
      </w:r>
      <w:r>
        <w:rPr>
          <w:rFonts w:eastAsia="Batang" w:cs="Times New Roman"/>
          <w:kern w:val="24"/>
        </w:rPr>
        <w:t xml:space="preserve"> and </w:t>
      </w:r>
      <w:r>
        <w:rPr>
          <w:rFonts w:cs="Times New Roman"/>
          <w:color w:val="000000" w:themeColor="text1"/>
        </w:rPr>
        <w:t>K&gt;1</w:t>
      </w:r>
      <w:r>
        <w:rPr>
          <w:rFonts w:eastAsia="Batang" w:cs="Times New Roman"/>
          <w:color w:val="000000" w:themeColor="text1"/>
          <w:kern w:val="24"/>
        </w:rPr>
        <w:t xml:space="preserve"> or </w:t>
      </w:r>
      <w:r>
        <w:rPr>
          <w:rFonts w:cs="Times New Roman"/>
          <w:color w:val="000000" w:themeColor="text1"/>
        </w:rPr>
        <w:t>a TB processing over multiple slots</w:t>
      </w:r>
      <w:r>
        <w:rPr>
          <w:rFonts w:eastAsia="Batang" w:cs="Times New Roman"/>
          <w:kern w:val="24"/>
        </w:rPr>
        <w:t xml:space="preserve"> over </w:t>
      </w:r>
      <m:oMath>
        <m:r>
          <w:rPr>
            <w:rFonts w:ascii="Cambria Math" w:hAnsi="Cambria Math" w:cs="Times New Roman"/>
          </w:rPr>
          <m:t>N∙K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PUSCH of a TB processing over multiple slots or the PUSCH repetition Type A</w:t>
      </w:r>
      <w:r>
        <w:rPr>
          <w:rFonts w:eastAsia="Batang" w:cs="Times New Roman"/>
          <w:kern w:val="24"/>
        </w:rPr>
        <w:t xml:space="preserve"> in a slot from the </w:t>
      </w:r>
      <m:oMath>
        <m:r>
          <w:rPr>
            <w:rFonts w:ascii="Cambria Math" w:hAnsi="Cambria Math" w:cs="Times New Roman"/>
          </w:rPr>
          <m:t>N∙K</m:t>
        </m:r>
      </m:oMath>
      <w:r>
        <w:rPr>
          <w:rFonts w:eastAsia="Batang" w:cs="Times New Roman"/>
          <w:kern w:val="24"/>
        </w:rPr>
        <w:t xml:space="preserve"> slots, according to Clause 9, Clause 11.1, Clause 11.2A, Clause 15</w:t>
      </w:r>
      <w:r w:rsidRPr="00465BAF">
        <w:rPr>
          <w:rFonts w:eastAsia="Batang" w:cs="Times New Roman"/>
          <w:color w:val="FF0000"/>
          <w:kern w:val="24"/>
          <w:u w:val="single"/>
        </w:rPr>
        <w:t xml:space="preserve">, </w:t>
      </w:r>
      <w:r w:rsidRPr="00465BAF">
        <w:rPr>
          <w:rFonts w:eastAsia="Batang" w:cs="Times New Roman"/>
          <w:strike/>
          <w:color w:val="FF0000"/>
          <w:kern w:val="24"/>
        </w:rPr>
        <w:t>and</w:t>
      </w:r>
      <w:r>
        <w:rPr>
          <w:rFonts w:eastAsia="Batang" w:cs="Times New Roman"/>
          <w:kern w:val="24"/>
        </w:rPr>
        <w:t xml:space="preserve"> Clause 17.2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Batang" w:cs="Times New Roman"/>
          <w:kern w:val="24"/>
        </w:rPr>
        <w:t xml:space="preserve">, the UE counts the slots in the number of </w:t>
      </w:r>
      <m:oMath>
        <m:r>
          <w:rPr>
            <w:rFonts w:ascii="Cambria Math" w:hAnsi="Cambria Math" w:cs="Times New Roman"/>
          </w:rPr>
          <m:t>N∙K</m:t>
        </m:r>
      </m:oMath>
      <w:r>
        <w:rPr>
          <w:rFonts w:eastAsia="Batang" w:cs="Times New Roman"/>
          <w:i/>
          <w:kern w:val="24"/>
        </w:rPr>
        <w:t xml:space="preserve"> </w:t>
      </w:r>
      <w:r>
        <w:rPr>
          <w:rFonts w:eastAsia="Batang" w:cs="Times New Roman"/>
          <w:kern w:val="24"/>
        </w:rPr>
        <w:t>slots.</w:t>
      </w:r>
    </w:p>
    <w:p w14:paraId="0D4AEA0C" w14:textId="77777777" w:rsidR="007E35AA" w:rsidRDefault="007E35AA" w:rsidP="007E35AA">
      <w:pPr>
        <w:snapToGrid w:val="0"/>
        <w:spacing w:after="0"/>
        <w:jc w:val="center"/>
        <w:rPr>
          <w:color w:val="FF0000"/>
        </w:rPr>
      </w:pPr>
      <w:r>
        <w:rPr>
          <w:color w:val="FF0000"/>
        </w:rPr>
        <w:t>&lt; Unchanged parts are omitted &gt;</w:t>
      </w:r>
    </w:p>
    <w:p w14:paraId="0E0177A6"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sidRPr="00465BAF">
        <w:rPr>
          <w:rFonts w:eastAsia="Batang" w:cs="Times New Roman"/>
          <w:color w:val="FF0000"/>
          <w:kern w:val="24"/>
          <w:u w:val="single"/>
        </w:rPr>
        <w:t xml:space="preserve">, </w:t>
      </w:r>
      <w:r w:rsidRPr="00465BAF">
        <w:rPr>
          <w:rFonts w:eastAsia="Batang" w:cs="Times New Roman"/>
          <w:strike/>
          <w:color w:val="FF0000"/>
          <w:kern w:val="24"/>
        </w:rPr>
        <w:t>and</w:t>
      </w:r>
      <w:r>
        <w:rPr>
          <w:rFonts w:eastAsiaTheme="minorEastAsia" w:cs="Times New Roman"/>
          <w:lang w:eastAsia="zh-CN"/>
        </w:rPr>
        <w:t xml:space="preserve"> Clause 17.2 of [6, TS 38.213</w:t>
      </w:r>
      <w:r>
        <w:rPr>
          <w:rFonts w:eastAsiaTheme="minorEastAsia" w:cs="Times New Roman"/>
          <w:u w:val="single"/>
          <w:lang w:eastAsia="zh-CN"/>
        </w:rPr>
        <w:t>]</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Theme="minorEastAsia" w:cs="Times New Roman"/>
          <w:lang w:eastAsia="zh-CN"/>
        </w:rPr>
        <w:t>.</w:t>
      </w:r>
    </w:p>
    <w:p w14:paraId="6957D200" w14:textId="77777777" w:rsidR="007E35AA" w:rsidRDefault="007E35AA" w:rsidP="007E35AA">
      <w:pPr>
        <w:snapToGrid w:val="0"/>
        <w:spacing w:after="0"/>
        <w:jc w:val="center"/>
        <w:rPr>
          <w:color w:val="FF0000"/>
        </w:rPr>
      </w:pPr>
      <w:r>
        <w:rPr>
          <w:color w:val="FF0000"/>
        </w:rPr>
        <w:t>&lt; Unchanged parts are omitted &gt;</w:t>
      </w:r>
    </w:p>
    <w:p w14:paraId="69203AC4" w14:textId="77777777" w:rsidR="007E35AA" w:rsidRDefault="007E35AA" w:rsidP="007E35AA">
      <w:pPr>
        <w:spacing w:after="0"/>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w:t>
      </w:r>
      <w:r w:rsidRPr="00465BAF">
        <w:rPr>
          <w:rFonts w:eastAsia="Batang"/>
          <w:color w:val="FF0000"/>
          <w:kern w:val="24"/>
          <w:u w:val="single"/>
        </w:rPr>
        <w:t xml:space="preserve">, </w:t>
      </w:r>
      <w:r w:rsidRPr="00465BAF">
        <w:rPr>
          <w:rFonts w:eastAsia="Batang"/>
          <w:strike/>
          <w:color w:val="FF0000"/>
          <w:kern w:val="24"/>
        </w:rPr>
        <w:t>and</w:t>
      </w:r>
      <w:r>
        <w:rPr>
          <w:color w:val="000000"/>
        </w:rPr>
        <w:t xml:space="preserve"> Clause 17.2 of [6, TS 38.213</w:t>
      </w:r>
      <w:r>
        <w:rPr>
          <w:color w:val="000000"/>
          <w:u w:val="single"/>
        </w:rPr>
        <w:t>]</w:t>
      </w:r>
      <w:r>
        <w:rPr>
          <w:color w:val="FF0000"/>
          <w:u w:val="single"/>
          <w:lang w:val="en-GB"/>
        </w:rPr>
        <w:t xml:space="preserve">, </w:t>
      </w:r>
      <w:r>
        <w:rPr>
          <w:rFonts w:eastAsiaTheme="minorEastAsia"/>
          <w:color w:val="FF0000"/>
          <w:u w:val="single"/>
          <w:lang w:eastAsia="zh-CN"/>
        </w:rPr>
        <w:t xml:space="preserve">and </w:t>
      </w:r>
      <w:r>
        <w:rPr>
          <w:rFonts w:eastAsia="Batang"/>
          <w:color w:val="FF0000"/>
          <w:kern w:val="24"/>
          <w:u w:val="single"/>
        </w:rPr>
        <w:t>clause 5.34.3 of [10, TS 38.321]</w:t>
      </w:r>
      <w:r>
        <w:rPr>
          <w:color w:val="000000"/>
        </w:rPr>
        <w:t>.</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147B5935" w14:textId="77777777" w:rsidR="007E35AA" w:rsidRDefault="007E35AA" w:rsidP="007E35AA">
      <w:pPr>
        <w:spacing w:after="0"/>
        <w:rPr>
          <w:lang w:val="en-GB"/>
        </w:rPr>
      </w:pPr>
      <w:r>
        <w:lastRenderedPageBreak/>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w:t>
      </w:r>
      <w:r w:rsidRPr="00465BAF">
        <w:rPr>
          <w:rFonts w:eastAsia="Batang"/>
          <w:color w:val="FF0000"/>
          <w:kern w:val="24"/>
          <w:u w:val="single"/>
        </w:rPr>
        <w:t xml:space="preserve">, </w:t>
      </w:r>
      <w:r w:rsidRPr="00465BAF">
        <w:rPr>
          <w:rFonts w:eastAsia="Batang"/>
          <w:strike/>
          <w:color w:val="FF0000"/>
          <w:kern w:val="24"/>
        </w:rPr>
        <w:t>and</w:t>
      </w:r>
      <w:r>
        <w:rPr>
          <w:color w:val="000000"/>
        </w:rPr>
        <w:t xml:space="preserve"> Clause 17.2 </w:t>
      </w:r>
      <w:r>
        <w:t>of [6, TS 38.213]</w:t>
      </w:r>
      <w:r>
        <w:rPr>
          <w:color w:val="FF0000"/>
          <w:u w:val="single"/>
          <w:lang w:val="en-GB"/>
        </w:rPr>
        <w:t xml:space="preserve">, and </w:t>
      </w:r>
      <w:r>
        <w:rPr>
          <w:rFonts w:eastAsia="Batang"/>
          <w:color w:val="FF0000"/>
          <w:kern w:val="24"/>
          <w:u w:val="single"/>
        </w:rPr>
        <w:t>clause 5.34.3 of [10, TS 38.321]</w:t>
      </w:r>
      <w:r>
        <w:t>.</w:t>
      </w:r>
    </w:p>
    <w:p w14:paraId="5B19FE39" w14:textId="77777777" w:rsidR="007E35AA" w:rsidRDefault="007E35AA" w:rsidP="007E35AA">
      <w:pPr>
        <w:snapToGrid w:val="0"/>
        <w:spacing w:after="0"/>
        <w:jc w:val="center"/>
        <w:rPr>
          <w:color w:val="FF0000"/>
        </w:rPr>
      </w:pPr>
      <w:r>
        <w:rPr>
          <w:color w:val="FF0000"/>
        </w:rPr>
        <w:t>&lt; Unchanged parts are omitted &gt;</w:t>
      </w:r>
    </w:p>
    <w:p w14:paraId="0F3AC4D9" w14:textId="77777777" w:rsidR="007E35AA" w:rsidRDefault="007E35AA" w:rsidP="007E35AA">
      <w:pPr>
        <w:spacing w:after="0"/>
      </w:pPr>
      <w:r>
        <w:t>6.1.2.3.1</w:t>
      </w:r>
      <w:r>
        <w:tab/>
        <w:t>Transport Block repetition for uplink transmissions of PUSCH repetition Type A with a configured grant</w:t>
      </w:r>
    </w:p>
    <w:p w14:paraId="5C9E8123" w14:textId="77777777" w:rsidR="007E35AA" w:rsidRDefault="007E35AA" w:rsidP="007E35AA">
      <w:pPr>
        <w:snapToGrid w:val="0"/>
        <w:spacing w:after="0"/>
        <w:jc w:val="center"/>
        <w:rPr>
          <w:color w:val="FF0000"/>
        </w:rPr>
      </w:pPr>
      <w:r>
        <w:rPr>
          <w:color w:val="FF0000"/>
        </w:rPr>
        <w:t>&lt; Unchanged parts are omitted &gt;</w:t>
      </w:r>
    </w:p>
    <w:p w14:paraId="47CD006B" w14:textId="77777777" w:rsidR="007E35AA" w:rsidRDefault="007E35AA" w:rsidP="007E35AA">
      <w:pPr>
        <w:spacing w:after="0"/>
        <w:rPr>
          <w:lang w:eastAsia="en-GB"/>
        </w:rPr>
      </w:pPr>
      <w:r>
        <w:rPr>
          <w:color w:val="000000"/>
          <w:lang w:val="en-GB"/>
        </w:rPr>
        <w:t>A Type 1 or Type 2 PUSCH transmission with a configured grant in a slot is omitted according to the conditions in Clause 9, Clause 11.1, Clause 11.2A</w:t>
      </w:r>
      <w:r>
        <w:rPr>
          <w:rFonts w:eastAsia="Batang"/>
          <w:kern w:val="24"/>
          <w:lang w:val="en-GB"/>
        </w:rPr>
        <w:t>, Clause 15</w:t>
      </w:r>
      <w:r w:rsidRPr="00465BAF">
        <w:rPr>
          <w:rFonts w:eastAsia="Batang"/>
          <w:color w:val="FF0000"/>
          <w:kern w:val="24"/>
          <w:u w:val="single"/>
        </w:rPr>
        <w:t xml:space="preserve">, </w:t>
      </w:r>
      <w:r w:rsidRPr="00465BAF">
        <w:rPr>
          <w:rFonts w:eastAsia="Batang"/>
          <w:strike/>
          <w:color w:val="FF0000"/>
          <w:kern w:val="24"/>
        </w:rPr>
        <w:t>and</w:t>
      </w:r>
      <w:r>
        <w:rPr>
          <w:color w:val="000000"/>
          <w:lang w:val="en-GB"/>
        </w:rPr>
        <w:t xml:space="preserve"> Clause 17.2 of [6, TS 38.213</w:t>
      </w:r>
      <w:r>
        <w:rPr>
          <w:color w:val="000000"/>
          <w:u w:val="single"/>
          <w:lang w:val="en-GB"/>
        </w:rPr>
        <w:t>]</w:t>
      </w:r>
      <w:r>
        <w:rPr>
          <w:color w:val="FF0000"/>
          <w:u w:val="single"/>
          <w:lang w:val="en-GB"/>
        </w:rPr>
        <w:t xml:space="preserve">, and </w:t>
      </w:r>
      <w:r>
        <w:rPr>
          <w:rFonts w:eastAsia="Batang"/>
          <w:color w:val="FF0000"/>
          <w:kern w:val="24"/>
          <w:u w:val="single"/>
        </w:rPr>
        <w:t>clause 5.34.3 of [10, TS 38.321]</w:t>
      </w:r>
      <w:r>
        <w:rPr>
          <w:color w:val="000000"/>
          <w:lang w:val="en-GB"/>
        </w:rPr>
        <w:t>.</w:t>
      </w:r>
    </w:p>
    <w:p w14:paraId="1E95E782" w14:textId="77777777" w:rsidR="007E35AA" w:rsidRDefault="007E35AA" w:rsidP="007E35AA">
      <w:pPr>
        <w:snapToGrid w:val="0"/>
        <w:spacing w:after="0"/>
        <w:jc w:val="center"/>
        <w:rPr>
          <w:color w:val="FF0000"/>
        </w:rPr>
      </w:pPr>
      <w:r>
        <w:rPr>
          <w:color w:val="FF0000"/>
        </w:rPr>
        <w:t>&lt; Unchanged parts are omitted &gt;</w:t>
      </w:r>
    </w:p>
    <w:p w14:paraId="77DF2982" w14:textId="77777777" w:rsidR="007E35AA" w:rsidRDefault="007E35AA" w:rsidP="007E35AA">
      <w:pPr>
        <w:spacing w:after="0"/>
      </w:pPr>
      <w:r>
        <w:t>6.1.2.3.3</w:t>
      </w:r>
      <w:r>
        <w:tab/>
        <w:t>Transport Block repetition for uplink transmissions of TB processing over multiple slots with a configured grant</w:t>
      </w:r>
    </w:p>
    <w:p w14:paraId="474864C6" w14:textId="77777777" w:rsidR="007E35AA" w:rsidRDefault="007E35AA" w:rsidP="007E35AA">
      <w:pPr>
        <w:snapToGrid w:val="0"/>
        <w:spacing w:after="0"/>
        <w:jc w:val="center"/>
        <w:rPr>
          <w:color w:val="FF0000"/>
        </w:rPr>
      </w:pPr>
      <w:r>
        <w:rPr>
          <w:color w:val="FF0000"/>
        </w:rPr>
        <w:t>&lt; Unchanged parts are omitted &gt;</w:t>
      </w:r>
    </w:p>
    <w:p w14:paraId="3F4EE635" w14:textId="77777777" w:rsidR="007E35AA" w:rsidRDefault="007E35AA" w:rsidP="007E35AA">
      <w:pPr>
        <w:pStyle w:val="0Maintext"/>
        <w:adjustRightInd w:val="0"/>
        <w:snapToGrid w:val="0"/>
        <w:spacing w:after="0" w:afterAutospacing="0" w:line="240" w:lineRule="auto"/>
        <w:ind w:firstLine="0"/>
        <w:rPr>
          <w:rFonts w:eastAsia="SimSun" w:cs="Times New Roman"/>
          <w:color w:val="000000"/>
        </w:rPr>
      </w:pPr>
      <w:r>
        <w:rPr>
          <w:rFonts w:eastAsia="SimSun" w:cs="Times New Roman"/>
          <w:lang w:val="en-US"/>
        </w:rPr>
        <w:t xml:space="preserve">For </w:t>
      </w:r>
      <w:r>
        <w:rPr>
          <w:rFonts w:eastAsia="SimSun" w:cs="Times New Roman"/>
          <w:color w:val="000000"/>
        </w:rPr>
        <w:t>Type 2 PUSCH transmission with a configured grant of TB processing over multiple slots</w:t>
      </w:r>
      <w:r>
        <w:rPr>
          <w:rFonts w:eastAsia="SimSun" w:cs="Times New Roman"/>
          <w:i/>
          <w:iCs/>
          <w:lang w:val="en-US"/>
        </w:rPr>
        <w:t>,</w:t>
      </w:r>
      <w:r>
        <w:rPr>
          <w:rFonts w:eastAsia="SimSun" w:cs="Times New Roman"/>
          <w:lang w:val="en-US"/>
        </w:rPr>
        <w:t xml:space="preserve"> the UE shall transmit the TB across the </w:t>
      </w:r>
      <m:oMath>
        <m:r>
          <w:rPr>
            <w:rFonts w:ascii="Cambria Math" w:eastAsia="SimSun" w:hAnsi="Cambria Math" w:cs="Times New Roman"/>
          </w:rPr>
          <m:t>N∙K</m:t>
        </m:r>
      </m:oMath>
      <w:r>
        <w:rPr>
          <w:rFonts w:eastAsia="SimSun" w:cs="Times New Roman"/>
          <w:lang w:val="en-US"/>
        </w:rPr>
        <w:t xml:space="preserve"> slots determined for the PUSCH transmission applying the same symbol allocation in each slot. </w:t>
      </w:r>
      <w:r>
        <w:rPr>
          <w:rFonts w:eastAsia="SimSun" w:cs="Times New Roman"/>
          <w:color w:val="000000"/>
        </w:rPr>
        <w:t>A Type 2 PUSCH transmission with a configured grant of TB processing over multiple slots is omitted in a slot according to the conditions in clause 9, clause 11.1</w:t>
      </w:r>
      <w:r>
        <w:rPr>
          <w:rFonts w:eastAsia="SimSun" w:cs="Times New Roman"/>
          <w:color w:val="000000"/>
          <w:lang w:eastAsia="zh-CN"/>
        </w:rPr>
        <w:t xml:space="preserve">, </w:t>
      </w:r>
      <w:r>
        <w:rPr>
          <w:rFonts w:eastAsia="SimSun" w:cs="Times New Roman"/>
          <w:color w:val="000000"/>
        </w:rPr>
        <w:t>clause 11.2A</w:t>
      </w:r>
      <w:r>
        <w:rPr>
          <w:rFonts w:eastAsia="Batang" w:cs="Times New Roman"/>
          <w:kern w:val="24"/>
        </w:rPr>
        <w:t>, Clause 15</w:t>
      </w:r>
      <w:r w:rsidRPr="00465BAF">
        <w:rPr>
          <w:rFonts w:eastAsia="Batang" w:cs="Times New Roman"/>
          <w:color w:val="FF0000"/>
          <w:kern w:val="24"/>
          <w:u w:val="single"/>
        </w:rPr>
        <w:t xml:space="preserve">, </w:t>
      </w:r>
      <w:r w:rsidRPr="00465BAF">
        <w:rPr>
          <w:rFonts w:eastAsia="Batang" w:cs="Times New Roman"/>
          <w:strike/>
          <w:color w:val="FF0000"/>
          <w:kern w:val="24"/>
        </w:rPr>
        <w:t>and</w:t>
      </w:r>
      <w:r w:rsidRPr="00465BAF">
        <w:rPr>
          <w:rFonts w:eastAsia="Batang" w:cs="Times New Roman"/>
          <w:color w:val="FF0000"/>
          <w:kern w:val="24"/>
        </w:rPr>
        <w:t xml:space="preserve"> </w:t>
      </w:r>
      <w:r>
        <w:rPr>
          <w:rFonts w:eastAsia="Batang" w:cs="Times New Roman"/>
          <w:kern w:val="24"/>
        </w:rPr>
        <w:t>Clause 17.2</w:t>
      </w:r>
      <w:r>
        <w:rPr>
          <w:rFonts w:eastAsia="SimSun" w:cs="Times New Roman"/>
          <w:color w:val="000000"/>
        </w:rPr>
        <w:t xml:space="preserve">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SimSun" w:cs="Times New Roman"/>
          <w:color w:val="000000"/>
        </w:rPr>
        <w:t>.</w:t>
      </w:r>
    </w:p>
    <w:p w14:paraId="50E256C5" w14:textId="77777777" w:rsidR="007E35AA" w:rsidRDefault="007E35AA" w:rsidP="007E35AA">
      <w:pPr>
        <w:snapToGrid w:val="0"/>
        <w:spacing w:after="0"/>
        <w:jc w:val="center"/>
        <w:rPr>
          <w:color w:val="FF0000"/>
        </w:rPr>
      </w:pPr>
      <w:r>
        <w:rPr>
          <w:color w:val="FF0000"/>
        </w:rPr>
        <w:t>&lt; Unchanged parts are omitted &gt;</w:t>
      </w:r>
    </w:p>
    <w:p w14:paraId="1627A367" w14:textId="77777777" w:rsidR="007E35AA" w:rsidRPr="00C75B55" w:rsidRDefault="007E35AA" w:rsidP="007E35AA">
      <w:pPr>
        <w:spacing w:after="0"/>
      </w:pPr>
      <w:r w:rsidRPr="00C75B55">
        <w:t>6.2.1</w:t>
      </w:r>
      <w:r w:rsidRPr="00C75B55">
        <w:tab/>
        <w:t>UE sounding procedure</w:t>
      </w:r>
    </w:p>
    <w:p w14:paraId="09B4661C" w14:textId="77777777" w:rsidR="007E35AA" w:rsidRPr="0048482F" w:rsidRDefault="007E35AA" w:rsidP="007E35AA">
      <w:pPr>
        <w:rPr>
          <w:color w:val="000000"/>
        </w:rPr>
      </w:pPr>
      <w:r w:rsidRPr="0048482F">
        <w:rPr>
          <w:rFonts w:eastAsia="MS Mincho"/>
          <w:color w:val="000000"/>
          <w:lang w:eastAsia="ja-JP"/>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SRS-ResourceSet</w:t>
      </w:r>
      <w:r>
        <w:rPr>
          <w:i/>
          <w:color w:val="000000"/>
        </w:rPr>
        <w:t xml:space="preserve"> </w:t>
      </w:r>
      <w:r w:rsidRPr="000A3CDF">
        <w:rPr>
          <w:color w:val="000000"/>
        </w:rPr>
        <w:t>or</w:t>
      </w:r>
      <w:r>
        <w:rPr>
          <w:i/>
          <w:color w:val="000000"/>
        </w:rPr>
        <w:t xml:space="preserve"> SRS-PosResourceSet</w:t>
      </w:r>
      <w:r w:rsidRPr="0048482F">
        <w:rPr>
          <w:color w:val="000000"/>
        </w:rPr>
        <w:t>.</w:t>
      </w:r>
      <w:r w:rsidRPr="0048482F">
        <w:rPr>
          <w:rFonts w:eastAsia="MS Mincho"/>
          <w:color w:val="000000"/>
          <w:lang w:eastAsia="ja-JP"/>
        </w:rPr>
        <w:t xml:space="preserve"> For each SRS resource set</w:t>
      </w:r>
      <w:r>
        <w:rPr>
          <w:rFonts w:eastAsia="MS Mincho"/>
          <w:color w:val="000000"/>
          <w:lang w:eastAsia="ja-JP"/>
        </w:rPr>
        <w:t xml:space="preserve"> configured by </w:t>
      </w:r>
      <w:r w:rsidRPr="000A3CDF">
        <w:rPr>
          <w:rFonts w:eastAsia="MS Mincho"/>
          <w:i/>
          <w:color w:val="000000"/>
          <w:lang w:eastAsia="ja-JP"/>
        </w:rPr>
        <w:t>SRS-ResourceSet</w:t>
      </w:r>
      <w:r w:rsidRPr="0048482F">
        <w:rPr>
          <w:rFonts w:eastAsia="MS Mincho"/>
          <w:color w:val="000000"/>
          <w:lang w:eastAsia="ja-JP"/>
        </w:rPr>
        <w:t xml:space="preserve">, </w:t>
      </w:r>
      <w:r w:rsidRPr="0048482F">
        <w:rPr>
          <w:color w:val="000000"/>
        </w:rPr>
        <w:t>a</w:t>
      </w:r>
      <w:r w:rsidRPr="0048482F">
        <w:rPr>
          <w:rFonts w:hint="eastAsia"/>
          <w:color w:val="000000"/>
        </w:rPr>
        <w:t xml:space="preserve"> UE may be configured with </w:t>
      </w:r>
      <w:r w:rsidRPr="0048482F">
        <w:rPr>
          <w:color w:val="000000"/>
          <w:position w:val="-4"/>
        </w:rPr>
        <w:object w:dxaOrig="520" w:dyaOrig="240" w14:anchorId="3DC504EB">
          <v:shape id="_x0000_i1026" type="#_x0000_t75" style="width:29.2pt;height:14.4pt" o:ole="">
            <v:imagedata r:id="rId7" o:title=""/>
          </v:shape>
          <o:OLEObject Type="Embed" ProgID="Equation.3" ShapeID="_x0000_i1026" DrawAspect="Content" ObjectID="_1774822947" r:id="rId9"/>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w:t>
      </w:r>
      <w:r>
        <w:rPr>
          <w:color w:val="000000"/>
        </w:rPr>
        <w:t xml:space="preserve">resource set </w:t>
      </w:r>
      <w:r w:rsidRPr="00670AF8">
        <w:rPr>
          <w:color w:val="000000"/>
        </w:rPr>
        <w:t xml:space="preserve">is configured with the higher layer parameter </w:t>
      </w:r>
      <w:r>
        <w:rPr>
          <w:i/>
          <w:color w:val="000000"/>
        </w:rPr>
        <w:t>SRS-PosResourceSet,</w:t>
      </w:r>
      <w:r w:rsidRPr="00670AF8">
        <w:rPr>
          <w:color w:val="000000"/>
        </w:rPr>
        <w:t xml:space="preserve"> </w:t>
      </w:r>
      <w:r>
        <w:rPr>
          <w:color w:val="000000"/>
        </w:rPr>
        <w:t xml:space="preserve">a UE may be configured with </w:t>
      </w:r>
      <w:r w:rsidRPr="00D13E4A">
        <w:rPr>
          <w:i/>
          <w:iCs/>
          <w:color w:val="000000"/>
        </w:rPr>
        <w:t>K</w:t>
      </w:r>
      <w:r>
        <w:rPr>
          <w:i/>
          <w:iCs/>
          <w:color w:val="000000"/>
        </w:rPr>
        <w:t xml:space="preserve"> </w:t>
      </w:r>
      <w:r>
        <w:rPr>
          <w:color w:val="000000"/>
        </w:rPr>
        <w:t xml:space="preserve">≥1 SRS resources (higher layer parameter </w:t>
      </w:r>
      <w:r>
        <w:rPr>
          <w:i/>
          <w:color w:val="000000"/>
        </w:rPr>
        <w:t>SRS-PosResource</w:t>
      </w:r>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SRS-ResourceSet</w:t>
      </w:r>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'b</w:t>
      </w:r>
      <w:r w:rsidRPr="0048482F">
        <w:rPr>
          <w:color w:val="000000"/>
        </w:rPr>
        <w:t>eamManagement</w:t>
      </w:r>
      <w:r>
        <w:rPr>
          <w:color w:val="000000"/>
        </w:rPr>
        <w:t>'</w:t>
      </w:r>
      <w:r w:rsidRPr="0048482F">
        <w:rPr>
          <w:i/>
          <w:color w:val="000000"/>
        </w:rPr>
        <w:t xml:space="preserve">, </w:t>
      </w:r>
      <w:r w:rsidRPr="0048482F">
        <w:rPr>
          <w:color w:val="000000"/>
        </w:rPr>
        <w:t xml:space="preserve">only one SRS resource in each of multiple SRS </w:t>
      </w:r>
      <w:r>
        <w:rPr>
          <w:color w:val="000000"/>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with the same time domain behaviour in the same BWP may</w:t>
      </w:r>
      <w:r w:rsidRPr="0048482F">
        <w:rPr>
          <w:color w:val="000000"/>
        </w:rPr>
        <w:t xml:space="preserve"> be transmitted simultaneously.</w:t>
      </w:r>
    </w:p>
    <w:p w14:paraId="68BE02C8" w14:textId="77777777" w:rsidR="007E35AA" w:rsidRDefault="007E35AA" w:rsidP="007E35AA">
      <w:r w:rsidRPr="00880FF8">
        <w:rPr>
          <w:color w:val="C00000"/>
          <w:u w:val="single"/>
        </w:rPr>
        <w:t>If cell DRX is activated</w:t>
      </w:r>
      <w:r>
        <w:rPr>
          <w:color w:val="C00000"/>
          <w:u w:val="single"/>
        </w:rPr>
        <w:t xml:space="preserve"> for the serving cell</w:t>
      </w:r>
      <w:r w:rsidRPr="00880FF8">
        <w:rPr>
          <w:color w:val="C00000"/>
          <w:u w:val="single"/>
        </w:rPr>
        <w:t>,</w:t>
      </w:r>
      <w:r>
        <w:t xml:space="preserve"> </w:t>
      </w:r>
      <w:proofErr w:type="gramStart"/>
      <w:r w:rsidRPr="003C30C5">
        <w:rPr>
          <w:strike/>
          <w:color w:val="C00000"/>
        </w:rPr>
        <w:t>During</w:t>
      </w:r>
      <w:proofErr w:type="gramEnd"/>
      <w:r w:rsidRPr="003C30C5">
        <w:rPr>
          <w:strike/>
          <w:color w:val="C00000"/>
        </w:rPr>
        <w:t xml:space="preserve"> non-active periods of cell DRX,</w:t>
      </w:r>
      <w:r w:rsidRPr="003C30C5">
        <w:rPr>
          <w:color w:val="C00000"/>
        </w:rPr>
        <w:t xml:space="preserve"> </w:t>
      </w:r>
      <w:r>
        <w:t xml:space="preserve">the UE </w:t>
      </w:r>
      <w:r w:rsidRPr="003C30C5">
        <w:rPr>
          <w:strike/>
          <w:color w:val="C00000"/>
        </w:rPr>
        <w:t>configured with cell DRX</w:t>
      </w:r>
      <w:r>
        <w:t xml:space="preserve"> is not expected to transmit the periodic SRS, or semi-persistent SRS for channel acquisition </w:t>
      </w:r>
      <w:r w:rsidRPr="003C30C5">
        <w:rPr>
          <w:color w:val="C00000"/>
          <w:u w:val="single"/>
        </w:rPr>
        <w:t xml:space="preserve">that overlap in time with </w:t>
      </w:r>
      <w:r>
        <w:rPr>
          <w:color w:val="C00000"/>
          <w:u w:val="single"/>
        </w:rPr>
        <w:t xml:space="preserve">any </w:t>
      </w:r>
      <w:r w:rsidRPr="003C30C5">
        <w:rPr>
          <w:color w:val="C00000"/>
          <w:u w:val="single"/>
        </w:rPr>
        <w:t>non-active periods of cell DRX</w:t>
      </w:r>
      <w:r>
        <w:rPr>
          <w:color w:val="C00000"/>
          <w:u w:val="single"/>
        </w:rPr>
        <w:t xml:space="preserve"> for the serving cell</w:t>
      </w:r>
      <w:r>
        <w:t>. SRS for positioning is not impacted by cell DRX operation.</w:t>
      </w:r>
    </w:p>
    <w:p w14:paraId="5C7D9EDA" w14:textId="77777777" w:rsidR="007E35AA" w:rsidRDefault="007E35AA" w:rsidP="007E35AA">
      <w:pPr>
        <w:snapToGrid w:val="0"/>
        <w:spacing w:after="0"/>
        <w:jc w:val="center"/>
        <w:rPr>
          <w:color w:val="FF0000"/>
        </w:rPr>
      </w:pPr>
      <w:r>
        <w:rPr>
          <w:color w:val="FF0000"/>
        </w:rPr>
        <w:t>&lt; Unchanged parts are omitted &gt;</w:t>
      </w:r>
    </w:p>
    <w:p w14:paraId="5A43F61F" w14:textId="77777777" w:rsidR="007E35AA" w:rsidRDefault="007E35AA" w:rsidP="007E35AA">
      <w:pPr>
        <w:snapToGrid w:val="0"/>
        <w:spacing w:after="0"/>
        <w:rPr>
          <w:color w:val="FF0000"/>
        </w:rPr>
      </w:pPr>
      <w:r>
        <w:rPr>
          <w:color w:val="FF0000"/>
        </w:rPr>
        <w:t>--------------------------------------- End of Text Proposal ----------------------------------</w:t>
      </w:r>
    </w:p>
    <w:p w14:paraId="496B8B1F" w14:textId="77777777" w:rsidR="007E35AA" w:rsidRDefault="007E35AA">
      <w:pPr>
        <w:pStyle w:val="BodyText"/>
        <w:spacing w:after="0"/>
        <w:rPr>
          <w:rFonts w:ascii="Times New Roman" w:eastAsiaTheme="minorEastAsia" w:hAnsi="Times New Roman"/>
          <w:szCs w:val="20"/>
          <w:lang w:eastAsia="ko-KR"/>
        </w:rPr>
      </w:pPr>
    </w:p>
    <w:p w14:paraId="1DB81521" w14:textId="00E7679D" w:rsidR="00841FA4" w:rsidRPr="005C0949" w:rsidRDefault="00841FA4" w:rsidP="00841FA4">
      <w:pPr>
        <w:pStyle w:val="Heading4"/>
        <w:rPr>
          <w:rFonts w:eastAsiaTheme="minorEastAsia"/>
          <w:lang w:val="en-US" w:eastAsia="ko-KR"/>
        </w:rPr>
      </w:pPr>
      <w:r>
        <w:rPr>
          <w:rFonts w:eastAsiaTheme="minorEastAsia"/>
          <w:lang w:eastAsia="ko-KR"/>
        </w:rPr>
        <w:t>Company Comments</w:t>
      </w:r>
    </w:p>
    <w:p w14:paraId="40535AB1" w14:textId="77777777" w:rsidR="00280E43" w:rsidRDefault="00280E43">
      <w:pPr>
        <w:pStyle w:val="BodyText"/>
        <w:spacing w:after="0"/>
        <w:rPr>
          <w:rFonts w:ascii="Times New Roman" w:eastAsiaTheme="minorEastAsia" w:hAnsi="Times New Roman"/>
          <w:szCs w:val="20"/>
          <w:lang w:val="en-GB" w:eastAsia="ko-KR"/>
        </w:rPr>
      </w:pPr>
    </w:p>
    <w:tbl>
      <w:tblPr>
        <w:tblStyle w:val="TableGrid"/>
        <w:tblW w:w="0" w:type="auto"/>
        <w:tblLook w:val="04A0" w:firstRow="1" w:lastRow="0" w:firstColumn="1" w:lastColumn="0" w:noHBand="0" w:noVBand="1"/>
      </w:tblPr>
      <w:tblGrid>
        <w:gridCol w:w="1435"/>
        <w:gridCol w:w="7915"/>
      </w:tblGrid>
      <w:tr w:rsidR="007F3BEC" w14:paraId="7042E233" w14:textId="77777777" w:rsidTr="007F3BEC">
        <w:tc>
          <w:tcPr>
            <w:tcW w:w="1435" w:type="dxa"/>
            <w:shd w:val="clear" w:color="auto" w:fill="FBE4D5" w:themeFill="accent2" w:themeFillTint="33"/>
          </w:tcPr>
          <w:p w14:paraId="4E98E376" w14:textId="77777777" w:rsidR="007F3BEC" w:rsidRDefault="007F3BEC"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5A5B0104" w14:textId="77777777" w:rsidR="007F3BEC" w:rsidRDefault="007F3BEC"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7F3BEC" w14:paraId="0048A567" w14:textId="77777777" w:rsidTr="007B7ED3">
        <w:tc>
          <w:tcPr>
            <w:tcW w:w="1435" w:type="dxa"/>
          </w:tcPr>
          <w:p w14:paraId="50ECA002" w14:textId="5AB503F3" w:rsidR="007F3BEC" w:rsidRDefault="009E1E9C"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7915" w:type="dxa"/>
          </w:tcPr>
          <w:p w14:paraId="20C352B5" w14:textId="18E511B8" w:rsidR="007F3BEC" w:rsidRDefault="009E1E9C"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in principle</w:t>
            </w:r>
          </w:p>
        </w:tc>
      </w:tr>
      <w:tr w:rsidR="00134AA7" w14:paraId="1E8600A0" w14:textId="77777777" w:rsidTr="007B7ED3">
        <w:tc>
          <w:tcPr>
            <w:tcW w:w="1435" w:type="dxa"/>
          </w:tcPr>
          <w:p w14:paraId="46B22C55" w14:textId="5A10FD74" w:rsidR="00134AA7" w:rsidRPr="00134AA7" w:rsidRDefault="00134AA7" w:rsidP="007B7ED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C5B883B" w14:textId="7A81FB26" w:rsidR="00134AA7" w:rsidRPr="00134AA7" w:rsidRDefault="00134AA7" w:rsidP="007B7ED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D865D0" w14:paraId="0B387178" w14:textId="77777777" w:rsidTr="00917B95">
        <w:tc>
          <w:tcPr>
            <w:tcW w:w="1435" w:type="dxa"/>
            <w:shd w:val="clear" w:color="auto" w:fill="E2EFD9" w:themeFill="accent6" w:themeFillTint="33"/>
          </w:tcPr>
          <w:p w14:paraId="58C853E6" w14:textId="28162A53" w:rsidR="00D865D0" w:rsidRDefault="00D865D0" w:rsidP="007B7ED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7915" w:type="dxa"/>
            <w:shd w:val="clear" w:color="auto" w:fill="E2EFD9" w:themeFill="accent6" w:themeFillTint="33"/>
          </w:tcPr>
          <w:p w14:paraId="184787FB" w14:textId="64522515" w:rsidR="00D865D0" w:rsidRDefault="00D865D0" w:rsidP="007B7ED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 suggest discussing TP #1-2 online.</w:t>
            </w:r>
          </w:p>
        </w:tc>
      </w:tr>
      <w:tr w:rsidR="001662C4" w14:paraId="5C0C8640" w14:textId="77777777" w:rsidTr="002D6DAD">
        <w:tc>
          <w:tcPr>
            <w:tcW w:w="1435" w:type="dxa"/>
            <w:shd w:val="clear" w:color="auto" w:fill="auto"/>
          </w:tcPr>
          <w:p w14:paraId="668AD668" w14:textId="3016AE7C" w:rsidR="001662C4" w:rsidRDefault="00C76697" w:rsidP="007B7ED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7915" w:type="dxa"/>
            <w:shd w:val="clear" w:color="auto" w:fill="auto"/>
          </w:tcPr>
          <w:p w14:paraId="77503BA1" w14:textId="43E26DD7" w:rsidR="004F093D" w:rsidRDefault="008A5233" w:rsidP="004F093D">
            <w:pPr>
              <w:pStyle w:val="BodyText"/>
              <w:spacing w:after="0" w:line="240" w:lineRule="auto"/>
              <w:rPr>
                <w:rFonts w:ascii="Times New Roman" w:eastAsiaTheme="minorEastAsia" w:hAnsi="Times New Roman"/>
                <w:szCs w:val="20"/>
                <w:lang w:eastAsia="ko-KR"/>
              </w:rPr>
            </w:pPr>
            <w:r>
              <w:rPr>
                <w:color w:val="000000"/>
              </w:rPr>
              <w:t>We are supportive of the TP</w:t>
            </w:r>
            <w:r w:rsidR="00326B99">
              <w:rPr>
                <w:color w:val="000000"/>
              </w:rPr>
              <w:t xml:space="preserve"> in general</w:t>
            </w:r>
            <w:r>
              <w:rPr>
                <w:color w:val="000000"/>
              </w:rPr>
              <w:t xml:space="preserve">. However, </w:t>
            </w:r>
            <w:r w:rsidR="00326B99">
              <w:rPr>
                <w:color w:val="000000"/>
              </w:rPr>
              <w:t>t</w:t>
            </w:r>
            <w:r w:rsidR="00D91198">
              <w:rPr>
                <w:color w:val="000000"/>
              </w:rPr>
              <w:t>h</w:t>
            </w:r>
            <w:r w:rsidR="00326B99">
              <w:rPr>
                <w:color w:val="000000"/>
              </w:rPr>
              <w:t>e</w:t>
            </w:r>
            <w:r w:rsidR="00D91198">
              <w:rPr>
                <w:color w:val="000000"/>
              </w:rPr>
              <w:t xml:space="preserve"> change </w:t>
            </w:r>
            <w:r w:rsidR="00CA7FF0">
              <w:rPr>
                <w:color w:val="000000"/>
              </w:rPr>
              <w:t>“</w:t>
            </w:r>
            <w:proofErr w:type="gramStart"/>
            <w:r w:rsidR="00CA7FF0">
              <w:rPr>
                <w:color w:val="000000"/>
              </w:rPr>
              <w:t xml:space="preserve">… </w:t>
            </w:r>
            <w:r w:rsidR="00CA7FF0" w:rsidRPr="00D40622">
              <w:rPr>
                <w:rFonts w:eastAsia="Batang"/>
                <w:color w:val="FF0000"/>
                <w:kern w:val="24"/>
                <w:highlight w:val="yellow"/>
                <w:u w:val="single"/>
              </w:rPr>
              <w:t>,</w:t>
            </w:r>
            <w:proofErr w:type="gramEnd"/>
            <w:r w:rsidR="00CA7FF0" w:rsidRPr="00D40622">
              <w:rPr>
                <w:rFonts w:eastAsia="Batang"/>
                <w:color w:val="FF0000"/>
                <w:kern w:val="24"/>
                <w:highlight w:val="yellow"/>
                <w:u w:val="single"/>
              </w:rPr>
              <w:t xml:space="preserve"> </w:t>
            </w:r>
            <w:r w:rsidR="00CA7FF0" w:rsidRPr="00D40622">
              <w:rPr>
                <w:rFonts w:eastAsia="Batang"/>
                <w:strike/>
                <w:color w:val="FF0000"/>
                <w:kern w:val="24"/>
                <w:highlight w:val="yellow"/>
              </w:rPr>
              <w:t>and</w:t>
            </w:r>
            <w:r w:rsidR="00CA7FF0" w:rsidRPr="00465BAF">
              <w:rPr>
                <w:rFonts w:eastAsia="Batang"/>
                <w:color w:val="FF0000"/>
                <w:kern w:val="24"/>
              </w:rPr>
              <w:t xml:space="preserve"> </w:t>
            </w:r>
            <w:r w:rsidR="00CA7FF0">
              <w:rPr>
                <w:rFonts w:eastAsia="Batang"/>
                <w:kern w:val="24"/>
              </w:rPr>
              <w:t>Clause 17.2</w:t>
            </w:r>
            <w:r w:rsidR="00CA7FF0">
              <w:rPr>
                <w:color w:val="000000"/>
              </w:rPr>
              <w:t xml:space="preserve"> of [6, TS 38.213]”</w:t>
            </w:r>
            <w:r w:rsidR="00CA7FF0">
              <w:rPr>
                <w:color w:val="000000"/>
              </w:rPr>
              <w:t xml:space="preserve"> in</w:t>
            </w:r>
            <w:r w:rsidR="00D91198">
              <w:rPr>
                <w:color w:val="000000"/>
              </w:rPr>
              <w:t xml:space="preserve"> multiple places</w:t>
            </w:r>
            <w:r w:rsidR="00A1567C">
              <w:rPr>
                <w:color w:val="000000"/>
              </w:rPr>
              <w:t xml:space="preserve"> should be reverted </w:t>
            </w:r>
            <w:r w:rsidR="00036373">
              <w:rPr>
                <w:rFonts w:ascii="Times New Roman" w:eastAsiaTheme="minorEastAsia" w:hAnsi="Times New Roman"/>
                <w:szCs w:val="20"/>
                <w:lang w:eastAsia="ko-KR"/>
              </w:rPr>
              <w:t xml:space="preserve">since </w:t>
            </w:r>
            <w:r>
              <w:rPr>
                <w:rFonts w:ascii="Times New Roman" w:eastAsiaTheme="minorEastAsia" w:hAnsi="Times New Roman"/>
                <w:szCs w:val="20"/>
                <w:lang w:eastAsia="ko-KR"/>
              </w:rPr>
              <w:t>the “and”</w:t>
            </w:r>
            <w:r w:rsidR="00036373">
              <w:rPr>
                <w:rFonts w:ascii="Times New Roman" w:eastAsiaTheme="minorEastAsia" w:hAnsi="Times New Roman"/>
                <w:szCs w:val="20"/>
                <w:lang w:eastAsia="ko-KR"/>
              </w:rPr>
              <w:t xml:space="preserve"> connects various clauses to 38.213</w:t>
            </w:r>
            <w:r>
              <w:rPr>
                <w:rFonts w:ascii="Times New Roman" w:eastAsiaTheme="minorEastAsia" w:hAnsi="Times New Roman"/>
                <w:szCs w:val="20"/>
                <w:lang w:eastAsia="ko-KR"/>
              </w:rPr>
              <w:t>.</w:t>
            </w:r>
          </w:p>
        </w:tc>
      </w:tr>
    </w:tbl>
    <w:p w14:paraId="005BAE13" w14:textId="77777777" w:rsidR="00280E43" w:rsidRDefault="00280E43">
      <w:pPr>
        <w:pStyle w:val="BodyText"/>
        <w:spacing w:after="0"/>
        <w:rPr>
          <w:rFonts w:ascii="Times New Roman" w:eastAsiaTheme="minorEastAsia" w:hAnsi="Times New Roman"/>
          <w:szCs w:val="20"/>
          <w:lang w:eastAsia="ko-KR"/>
        </w:rPr>
      </w:pPr>
    </w:p>
    <w:p w14:paraId="7E780589" w14:textId="77777777" w:rsidR="005E5905" w:rsidRDefault="005E5905">
      <w:pPr>
        <w:pStyle w:val="BodyText"/>
        <w:spacing w:after="0"/>
        <w:rPr>
          <w:rFonts w:ascii="Times New Roman" w:eastAsiaTheme="minorEastAsia" w:hAnsi="Times New Roman"/>
          <w:szCs w:val="20"/>
          <w:lang w:eastAsia="ko-KR"/>
        </w:rPr>
      </w:pPr>
    </w:p>
    <w:p w14:paraId="49093C43" w14:textId="77777777" w:rsidR="005E5905" w:rsidRDefault="005E5905" w:rsidP="005E5905">
      <w:pPr>
        <w:pStyle w:val="Heading3"/>
        <w:rPr>
          <w:rFonts w:eastAsiaTheme="minorEastAsia"/>
          <w:lang w:eastAsia="ko-KR"/>
        </w:rPr>
      </w:pPr>
      <w:r>
        <w:rPr>
          <w:rFonts w:eastAsiaTheme="minorEastAsia"/>
          <w:lang w:eastAsia="ko-KR"/>
        </w:rPr>
        <w:t>Summary of 2</w:t>
      </w:r>
      <w:r w:rsidRPr="000E2A8C">
        <w:rPr>
          <w:rFonts w:eastAsiaTheme="minorEastAsia"/>
          <w:vertAlign w:val="superscript"/>
          <w:lang w:eastAsia="ko-KR"/>
        </w:rPr>
        <w:t>nd</w:t>
      </w:r>
      <w:r>
        <w:rPr>
          <w:rFonts w:eastAsiaTheme="minorEastAsia"/>
          <w:lang w:eastAsia="ko-KR"/>
        </w:rPr>
        <w:t xml:space="preserve"> Round Discussion</w:t>
      </w:r>
    </w:p>
    <w:p w14:paraId="44D17181" w14:textId="376B2724" w:rsidR="005E5905" w:rsidRDefault="005E5905" w:rsidP="005E59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discussing TP #1-2 online.</w:t>
      </w:r>
    </w:p>
    <w:p w14:paraId="113212D5" w14:textId="77777777" w:rsidR="005E5905" w:rsidRPr="007F3BEC" w:rsidRDefault="005E5905">
      <w:pPr>
        <w:pStyle w:val="BodyText"/>
        <w:spacing w:after="0"/>
        <w:rPr>
          <w:rFonts w:ascii="Times New Roman" w:eastAsiaTheme="minorEastAsia" w:hAnsi="Times New Roman"/>
          <w:szCs w:val="20"/>
          <w:lang w:eastAsia="ko-KR"/>
        </w:rPr>
      </w:pPr>
    </w:p>
    <w:p w14:paraId="5917F3FA" w14:textId="77777777" w:rsidR="009F3FBF" w:rsidRDefault="009F3FBF">
      <w:pPr>
        <w:pStyle w:val="BodyText"/>
        <w:spacing w:after="0"/>
        <w:rPr>
          <w:rFonts w:ascii="Times New Roman" w:eastAsiaTheme="minorEastAsia" w:hAnsi="Times New Roman"/>
          <w:szCs w:val="20"/>
          <w:lang w:eastAsia="ko-KR"/>
        </w:rPr>
      </w:pPr>
    </w:p>
    <w:p w14:paraId="6A080A02" w14:textId="77777777" w:rsidR="005A3598" w:rsidRDefault="00A73606">
      <w:pPr>
        <w:pStyle w:val="Heading2"/>
        <w:ind w:left="720" w:hanging="720"/>
        <w:rPr>
          <w:rFonts w:eastAsiaTheme="minorEastAsia"/>
          <w:lang w:val="en-US" w:eastAsia="ko-KR"/>
        </w:rPr>
      </w:pPr>
      <w:r>
        <w:rPr>
          <w:rFonts w:eastAsia="SimSun"/>
          <w:lang w:val="en-US" w:eastAsia="zh-CN"/>
        </w:rPr>
        <w:t>4.2 CSI report handling with cell DTX</w:t>
      </w:r>
    </w:p>
    <w:tbl>
      <w:tblPr>
        <w:tblStyle w:val="TableGrid"/>
        <w:tblW w:w="0" w:type="auto"/>
        <w:tblLook w:val="04A0" w:firstRow="1" w:lastRow="0" w:firstColumn="1" w:lastColumn="0" w:noHBand="0" w:noVBand="1"/>
      </w:tblPr>
      <w:tblGrid>
        <w:gridCol w:w="1255"/>
        <w:gridCol w:w="8095"/>
      </w:tblGrid>
      <w:tr w:rsidR="005A3598" w14:paraId="1C5B7306" w14:textId="77777777">
        <w:tc>
          <w:tcPr>
            <w:tcW w:w="1255" w:type="dxa"/>
            <w:shd w:val="clear" w:color="auto" w:fill="DEEAF6" w:themeFill="accent5" w:themeFillTint="33"/>
          </w:tcPr>
          <w:p w14:paraId="5174ECA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0DA8B60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5B35F20" w14:textId="77777777">
        <w:tc>
          <w:tcPr>
            <w:tcW w:w="1255" w:type="dxa"/>
          </w:tcPr>
          <w:p w14:paraId="7B58702A" w14:textId="77777777" w:rsidR="005A3598" w:rsidRDefault="00A73606">
            <w:pPr>
              <w:spacing w:before="0" w:after="0" w:line="240" w:lineRule="auto"/>
            </w:pPr>
            <w:r>
              <w:t>[1] Samsung</w:t>
            </w:r>
          </w:p>
        </w:tc>
        <w:tc>
          <w:tcPr>
            <w:tcW w:w="8095" w:type="dxa"/>
          </w:tcPr>
          <w:p w14:paraId="0AD3E3F0" w14:textId="77777777" w:rsidR="005A3598" w:rsidRDefault="00A73606">
            <w:pPr>
              <w:spacing w:before="0" w:after="0" w:line="240" w:lineRule="auto"/>
              <w:rPr>
                <w:lang w:eastAsia="ko-KR"/>
              </w:rPr>
            </w:pPr>
            <w:r>
              <w:rPr>
                <w:lang w:eastAsia="ko-KR"/>
              </w:rPr>
              <w:t xml:space="preserve">Proposal 5: For </w:t>
            </w:r>
            <w:r>
              <w:rPr>
                <w:i/>
                <w:iCs/>
                <w:lang w:eastAsia="ko-KR"/>
              </w:rPr>
              <w:t>CSI-ReportConfig</w:t>
            </w:r>
            <w:r>
              <w:rPr>
                <w:lang w:eastAsia="ko-KR"/>
              </w:rPr>
              <w:t xml:space="preserve"> configured with </w:t>
            </w:r>
            <w:r>
              <w:rPr>
                <w:i/>
                <w:iCs/>
                <w:lang w:eastAsia="ko-KR"/>
              </w:rPr>
              <w:t>codebookType</w:t>
            </w:r>
            <w:r>
              <w:rPr>
                <w:lang w:eastAsia="ko-KR"/>
              </w:rPr>
              <w:t xml:space="preserve"> set to 'typeII-Doppler-r18' or 'typeII-Doppler-PortSelection-r18' when </w:t>
            </w:r>
            <w:r>
              <w:rPr>
                <w:rFonts w:ascii="Times" w:hAnsi="Times" w:cs="Times"/>
                <w:lang w:eastAsia="zh-CN"/>
              </w:rPr>
              <w:t xml:space="preserve">cell DTX is activated on the serving cell with the CSI resource Setting linked to the </w:t>
            </w:r>
            <w:r>
              <w:rPr>
                <w:rFonts w:ascii="Times" w:hAnsi="Times" w:cs="Times"/>
                <w:i/>
                <w:iCs/>
                <w:lang w:eastAsia="zh-CN"/>
              </w:rPr>
              <w:t>CSI-ReportConfig</w:t>
            </w:r>
            <w:r>
              <w:rPr>
                <w:lang w:eastAsia="ko-KR"/>
              </w:rPr>
              <w:t>, adopt the following TP for TS 38.214.</w:t>
            </w:r>
          </w:p>
          <w:p w14:paraId="7DDC1838" w14:textId="77777777" w:rsidR="005A3598" w:rsidRDefault="005A3598">
            <w:pPr>
              <w:spacing w:before="0" w:after="0" w:line="240" w:lineRule="auto"/>
              <w:rPr>
                <w:lang w:eastAsia="ko-KR"/>
              </w:rPr>
            </w:pPr>
          </w:p>
          <w:p w14:paraId="7F9A18B9" w14:textId="77777777" w:rsidR="005A3598" w:rsidRDefault="00A73606">
            <w:pPr>
              <w:spacing w:before="0" w:after="0" w:line="240" w:lineRule="auto"/>
              <w:rPr>
                <w:lang w:eastAsia="ko-KR"/>
              </w:rPr>
            </w:pPr>
            <w:r>
              <w:rPr>
                <w:lang w:eastAsia="ko-KR"/>
              </w:rPr>
              <w:t>Proposes TP #2-1. Draft CR in R1-2402447 [2]</w:t>
            </w:r>
          </w:p>
        </w:tc>
      </w:tr>
      <w:tr w:rsidR="005A3598" w14:paraId="625D7311" w14:textId="77777777">
        <w:tc>
          <w:tcPr>
            <w:tcW w:w="1255" w:type="dxa"/>
          </w:tcPr>
          <w:p w14:paraId="5D553A72" w14:textId="77777777" w:rsidR="005A3598" w:rsidRDefault="00A73606">
            <w:pPr>
              <w:spacing w:before="0" w:after="0" w:line="240" w:lineRule="auto"/>
            </w:pPr>
            <w:r>
              <w:t>[7] ZTE</w:t>
            </w:r>
          </w:p>
        </w:tc>
        <w:tc>
          <w:tcPr>
            <w:tcW w:w="8095" w:type="dxa"/>
          </w:tcPr>
          <w:p w14:paraId="29B00FDE" w14:textId="77777777" w:rsidR="005A3598" w:rsidRDefault="00A73606">
            <w:pPr>
              <w:spacing w:before="0" w:after="0" w:line="240" w:lineRule="auto"/>
              <w:rPr>
                <w:lang w:val="en-GB"/>
              </w:rPr>
            </w:pPr>
            <w:r>
              <w:rPr>
                <w:lang w:val="en-GB"/>
              </w:rPr>
              <w:t>Proposes TP #2-2 Draft CR in R1-2403033 [7]</w:t>
            </w:r>
          </w:p>
        </w:tc>
      </w:tr>
    </w:tbl>
    <w:p w14:paraId="36142E97" w14:textId="77777777" w:rsidR="005A3598" w:rsidRDefault="005A3598"/>
    <w:p w14:paraId="3F4C2169" w14:textId="77777777" w:rsidR="005A3598" w:rsidRDefault="00A73606">
      <w:pPr>
        <w:pStyle w:val="Heading3"/>
        <w:rPr>
          <w:rFonts w:eastAsia="SimSun"/>
          <w:lang w:eastAsia="zh-CN"/>
        </w:rPr>
      </w:pPr>
      <w:r>
        <w:rPr>
          <w:rFonts w:eastAsia="SimSun"/>
          <w:lang w:eastAsia="zh-CN"/>
        </w:rPr>
        <w:t>Summary of Issues</w:t>
      </w:r>
    </w:p>
    <w:p w14:paraId="66AA88B7"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Two companies provide TP for handling CSI reports with cell DTX operation. Suggest discussing the TPs.</w:t>
      </w:r>
    </w:p>
    <w:p w14:paraId="374BD0F0" w14:textId="77777777" w:rsidR="005A3598" w:rsidRDefault="005A3598">
      <w:pPr>
        <w:pStyle w:val="BodyText"/>
        <w:spacing w:after="0"/>
        <w:rPr>
          <w:rFonts w:ascii="Times New Roman" w:hAnsi="Times New Roman"/>
          <w:szCs w:val="20"/>
          <w:lang w:eastAsia="zh-CN"/>
        </w:rPr>
      </w:pPr>
    </w:p>
    <w:p w14:paraId="729B55B6" w14:textId="77777777" w:rsidR="005A3598" w:rsidRDefault="00A73606">
      <w:pPr>
        <w:pStyle w:val="Heading5"/>
        <w:rPr>
          <w:lang w:eastAsia="zh-CN"/>
        </w:rPr>
      </w:pPr>
      <w:r>
        <w:rPr>
          <w:lang w:eastAsia="zh-CN"/>
        </w:rPr>
        <w:t>TP #2-1</w:t>
      </w:r>
    </w:p>
    <w:p w14:paraId="4C340EBE" w14:textId="77777777" w:rsidR="005A3598" w:rsidRDefault="00A73606">
      <w:pPr>
        <w:spacing w:after="0" w:line="240" w:lineRule="auto"/>
        <w:jc w:val="both"/>
        <w:rPr>
          <w:b/>
          <w:bCs/>
        </w:rPr>
      </w:pPr>
      <w:r>
        <w:rPr>
          <w:b/>
          <w:bCs/>
        </w:rPr>
        <w:t xml:space="preserve">Reason for change: </w:t>
      </w:r>
    </w:p>
    <w:p w14:paraId="042670F5" w14:textId="77777777" w:rsidR="005A3598" w:rsidRDefault="00A73606">
      <w:pPr>
        <w:spacing w:after="0" w:line="240" w:lineRule="auto"/>
        <w:jc w:val="both"/>
      </w:pPr>
      <w:r>
        <w:rPr>
          <w:lang w:eastAsia="zh-CN"/>
        </w:rPr>
        <w:t xml:space="preserve">The UE behavior is not defined for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p w14:paraId="51C829FD" w14:textId="77777777" w:rsidR="005A3598" w:rsidRDefault="00A73606">
      <w:pPr>
        <w:spacing w:after="0" w:line="240" w:lineRule="auto"/>
        <w:jc w:val="both"/>
        <w:rPr>
          <w:b/>
          <w:bCs/>
        </w:rPr>
      </w:pPr>
      <w:r>
        <w:rPr>
          <w:b/>
          <w:bCs/>
        </w:rPr>
        <w:t xml:space="preserve">Summary of change: </w:t>
      </w:r>
    </w:p>
    <w:p w14:paraId="06FFB797" w14:textId="77777777" w:rsidR="005A3598" w:rsidRDefault="00A73606">
      <w:pPr>
        <w:spacing w:after="0" w:line="240" w:lineRule="auto"/>
        <w:jc w:val="both"/>
        <w:rPr>
          <w:b/>
          <w:bCs/>
        </w:rPr>
      </w:pPr>
      <w:r>
        <w:rPr>
          <w:lang w:eastAsia="zh-CN"/>
        </w:rPr>
        <w:t xml:space="preserve">Defines the UE behavior for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p w14:paraId="1B32C5D1" w14:textId="77777777" w:rsidR="005A3598" w:rsidRDefault="00A73606">
      <w:pPr>
        <w:spacing w:after="0" w:line="240" w:lineRule="auto"/>
        <w:jc w:val="both"/>
        <w:rPr>
          <w:b/>
          <w:i/>
        </w:rPr>
      </w:pPr>
      <w:r>
        <w:rPr>
          <w:b/>
          <w:iCs/>
        </w:rPr>
        <w:t>Consequences if not approved:</w:t>
      </w:r>
      <w:r>
        <w:rPr>
          <w:b/>
          <w:i/>
        </w:rPr>
        <w:t xml:space="preserve"> </w:t>
      </w:r>
    </w:p>
    <w:p w14:paraId="05DBB1FB" w14:textId="77777777" w:rsidR="005A3598" w:rsidRDefault="00A73606">
      <w:pPr>
        <w:spacing w:after="0" w:line="240" w:lineRule="auto"/>
        <w:jc w:val="both"/>
        <w:rPr>
          <w:b/>
          <w:bCs/>
          <w:lang w:eastAsia="ko-KR"/>
        </w:rPr>
      </w:pPr>
      <w:r>
        <w:t xml:space="preserve">Undefined UE behavior on performing CSI report corresponding to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tbl>
      <w:tblPr>
        <w:tblStyle w:val="TableGrid"/>
        <w:tblW w:w="0" w:type="auto"/>
        <w:tblLook w:val="04A0" w:firstRow="1" w:lastRow="0" w:firstColumn="1" w:lastColumn="0" w:noHBand="0" w:noVBand="1"/>
      </w:tblPr>
      <w:tblGrid>
        <w:gridCol w:w="9350"/>
      </w:tblGrid>
      <w:tr w:rsidR="005A3598" w14:paraId="4DCFA14B" w14:textId="77777777">
        <w:tc>
          <w:tcPr>
            <w:tcW w:w="9628" w:type="dxa"/>
          </w:tcPr>
          <w:p w14:paraId="58478F7F" w14:textId="77777777" w:rsidR="005A3598" w:rsidRDefault="00A73606">
            <w:pPr>
              <w:pStyle w:val="Heading4"/>
            </w:pPr>
            <w:bookmarkStart w:id="1" w:name="_Toc11352131"/>
            <w:bookmarkStart w:id="2" w:name="_Toc29673331"/>
            <w:bookmarkStart w:id="3" w:name="_Toc146641064"/>
            <w:bookmarkStart w:id="4" w:name="_Toc45810599"/>
            <w:bookmarkStart w:id="5" w:name="_Toc29673190"/>
            <w:bookmarkStart w:id="6" w:name="_Toc29674324"/>
            <w:bookmarkStart w:id="7" w:name="_Toc36645554"/>
            <w:bookmarkStart w:id="8" w:name="_Toc27299919"/>
            <w:bookmarkStart w:id="9" w:name="_Toc20318021"/>
            <w:r>
              <w:lastRenderedPageBreak/>
              <w:t>5.2.2.5</w:t>
            </w:r>
            <w:r>
              <w:tab/>
              <w:t>CSI reference resource definition</w:t>
            </w:r>
            <w:bookmarkEnd w:id="1"/>
            <w:bookmarkEnd w:id="2"/>
            <w:bookmarkEnd w:id="3"/>
            <w:bookmarkEnd w:id="4"/>
            <w:bookmarkEnd w:id="5"/>
            <w:bookmarkEnd w:id="6"/>
            <w:bookmarkEnd w:id="7"/>
            <w:bookmarkEnd w:id="8"/>
            <w:bookmarkEnd w:id="9"/>
          </w:p>
          <w:p w14:paraId="4C58E682" w14:textId="77777777" w:rsidR="005A3598" w:rsidRDefault="00A73606">
            <w:pPr>
              <w:pStyle w:val="B10"/>
              <w:jc w:val="center"/>
              <w:rPr>
                <w:lang w:val="en-GB"/>
              </w:rPr>
            </w:pPr>
            <w:r>
              <w:rPr>
                <w:rFonts w:eastAsia="SimSun"/>
                <w:color w:val="FF0000"/>
                <w:lang w:eastAsia="zh-CN"/>
              </w:rPr>
              <w:t>*** Unchanged text is omitted ***</w:t>
            </w:r>
          </w:p>
          <w:p w14:paraId="098FEE3C" w14:textId="77777777" w:rsidR="005A3598" w:rsidRDefault="00A73606">
            <w:pPr>
              <w:rPr>
                <w:color w:val="C00000"/>
                <w:lang w:val="en-GB"/>
              </w:rPr>
            </w:pPr>
            <w:r>
              <w:rPr>
                <w:color w:val="C00000"/>
                <w:lang w:val="en-GB"/>
              </w:rPr>
              <w:t xml:space="preserve">For a </w:t>
            </w:r>
            <w:r>
              <w:rPr>
                <w:i/>
                <w:iCs/>
                <w:color w:val="C00000"/>
                <w:lang w:val="en-GB"/>
              </w:rPr>
              <w:t xml:space="preserve">CSI-ReportConfig </w:t>
            </w:r>
            <w:r>
              <w:rPr>
                <w:color w:val="C00000"/>
                <w:lang w:val="en-GB"/>
              </w:rPr>
              <w:t xml:space="preserve">configured with </w:t>
            </w:r>
            <w:r>
              <w:rPr>
                <w:i/>
                <w:iCs/>
                <w:color w:val="C00000"/>
                <w:lang w:val="en-GB"/>
              </w:rPr>
              <w:t xml:space="preserve">codebookType </w:t>
            </w:r>
            <w:r>
              <w:rPr>
                <w:color w:val="C00000"/>
                <w:lang w:val="en-GB"/>
              </w:rPr>
              <w:t xml:space="preserve">set to 'typeII-Doppler-r18' or 'typeII-Doppler-PortSelection-r18', after the CSI report (re)configuration, serving cell activation, BWP change, or activation of SP-CSI, the UE reports a CSI report only if receiving at least one aperiodic or </w:t>
            </w:r>
            <w:r>
              <w:rPr>
                <w:rFonts w:ascii="Cambria Math" w:hAnsi="Cambria Math" w:cs="Cambria Math"/>
                <w:color w:val="C00000"/>
                <w:lang w:val="en-GB"/>
              </w:rPr>
              <w:t>𝐾</w:t>
            </w:r>
            <w:r>
              <w:rPr>
                <w:rFonts w:ascii="Cambria Math" w:hAnsi="Cambria Math" w:cs="Cambria Math"/>
                <w:color w:val="C00000"/>
                <w:sz w:val="14"/>
                <w:szCs w:val="14"/>
                <w:lang w:val="en-GB"/>
              </w:rPr>
              <w:t xml:space="preserve">𝑝 </w:t>
            </w:r>
            <w:r>
              <w:rPr>
                <w:color w:val="C00000"/>
                <w:lang w:val="en-GB"/>
              </w:rPr>
              <w:t xml:space="preserve">periodic or semi-persistent consecutive CSI-RS transmission occasions for each CSI-RS resource on a serving cell with cell DTX activated [10, TS 38.321] in the corresponding CSI-RS Resource Set for channel measurement and one CSI-RS and/or CSI-IM resource transmission occasion for the CSI-RS and/or CSI-IM resource on the serving cell in the corresponding Resource Set for interference measurement no later than the CSI reference resource and within the same active period of cell DTX of the serving cell, and drops the report otherwise. The value of </w:t>
            </w:r>
            <w:r>
              <w:rPr>
                <w:rFonts w:ascii="Cambria Math" w:hAnsi="Cambria Math" w:cs="Cambria Math"/>
                <w:color w:val="C00000"/>
                <w:lang w:val="en-GB"/>
              </w:rPr>
              <w:t>𝐾</w:t>
            </w:r>
            <w:r>
              <w:rPr>
                <w:rFonts w:ascii="Cambria Math" w:hAnsi="Cambria Math" w:cs="Cambria Math"/>
                <w:color w:val="C00000"/>
                <w:sz w:val="14"/>
                <w:szCs w:val="14"/>
                <w:lang w:val="en-GB"/>
              </w:rPr>
              <w:t>𝑝</w:t>
            </w:r>
            <w:proofErr w:type="gramStart"/>
            <w:r>
              <w:rPr>
                <w:rFonts w:ascii="Cambria Math" w:hAnsi="Cambria Math" w:cs="Cambria Math"/>
                <w:color w:val="C00000"/>
                <w:lang w:val="en-GB"/>
              </w:rPr>
              <w:t>∈{</w:t>
            </w:r>
            <w:proofErr w:type="gramEnd"/>
            <w:r>
              <w:rPr>
                <w:rFonts w:ascii="Cambria Math" w:hAnsi="Cambria Math" w:cs="Cambria Math"/>
                <w:color w:val="C00000"/>
                <w:lang w:val="en-GB"/>
              </w:rPr>
              <w:t xml:space="preserve">1,2,4} </w:t>
            </w:r>
            <w:r>
              <w:rPr>
                <w:color w:val="C00000"/>
                <w:lang w:val="en-GB"/>
              </w:rPr>
              <w:t>is indicated by UE capability, as defined in clause 5.2.1.6.</w:t>
            </w:r>
          </w:p>
          <w:p w14:paraId="71B32193" w14:textId="77777777" w:rsidR="005A3598" w:rsidRDefault="00A73606">
            <w:r>
              <w:t>When deriving CSI feedback, the UE is not expected that a NZP CSI-RS resource for channel measurement overlaps with CSI-IM resource for interference measurement or NZP CSI -RS resource for interference measurement.</w:t>
            </w:r>
          </w:p>
          <w:p w14:paraId="001C03EF" w14:textId="77777777" w:rsidR="005A3598" w:rsidRDefault="00A73606">
            <w:pPr>
              <w:pStyle w:val="B10"/>
              <w:jc w:val="center"/>
              <w:rPr>
                <w:rFonts w:eastAsia="SimSun"/>
                <w:lang w:eastAsia="zh-CN"/>
              </w:rPr>
            </w:pPr>
            <w:r>
              <w:rPr>
                <w:rFonts w:eastAsia="SimSun"/>
                <w:color w:val="FF0000"/>
                <w:lang w:eastAsia="zh-CN"/>
              </w:rPr>
              <w:t>*** Unchanged text is omitted ***</w:t>
            </w:r>
          </w:p>
        </w:tc>
      </w:tr>
    </w:tbl>
    <w:p w14:paraId="316BA04D" w14:textId="77777777" w:rsidR="005A3598" w:rsidRDefault="005A3598">
      <w:pPr>
        <w:rPr>
          <w:lang w:eastAsia="ko-KR"/>
        </w:rPr>
      </w:pPr>
    </w:p>
    <w:p w14:paraId="08F17AF9" w14:textId="3646FBDA" w:rsidR="005A3598" w:rsidRDefault="00A73606">
      <w:pPr>
        <w:pStyle w:val="Heading5"/>
        <w:rPr>
          <w:lang w:eastAsia="zh-CN"/>
        </w:rPr>
      </w:pPr>
      <w:r>
        <w:rPr>
          <w:lang w:eastAsia="zh-CN"/>
        </w:rPr>
        <w:t>TP #2-2</w:t>
      </w:r>
      <w:r w:rsidR="00F96F33">
        <w:rPr>
          <w:lang w:eastAsia="zh-CN"/>
        </w:rPr>
        <w:t xml:space="preserve"> &gt;&gt; Move to Spatial/Power Adaptation Topic</w:t>
      </w:r>
    </w:p>
    <w:p w14:paraId="3307637F" w14:textId="77777777" w:rsidR="005A3598" w:rsidRDefault="00A73606">
      <w:pPr>
        <w:pStyle w:val="CRCoverPage"/>
        <w:suppressAutoHyphens w:val="0"/>
        <w:spacing w:after="0" w:line="240" w:lineRule="auto"/>
        <w:rPr>
          <w:rFonts w:ascii="Times New Roman" w:hAnsi="Times New Roman"/>
          <w:lang w:eastAsia="zh-CN"/>
        </w:rPr>
      </w:pPr>
      <w:r>
        <w:rPr>
          <w:rFonts w:ascii="Times New Roman" w:hAnsi="Times New Roman"/>
          <w:b/>
          <w:bCs/>
        </w:rPr>
        <w:t>Reason for change:</w:t>
      </w:r>
    </w:p>
    <w:p w14:paraId="3D80CC17" w14:textId="77777777" w:rsidR="005A3598" w:rsidRDefault="00A73606">
      <w:pPr>
        <w:pStyle w:val="CRCoverPage"/>
        <w:suppressAutoHyphens w:val="0"/>
        <w:spacing w:after="0" w:line="240" w:lineRule="auto"/>
        <w:rPr>
          <w:rFonts w:ascii="Times New Roman" w:hAnsi="Times New Roman"/>
          <w:lang w:val="en-US" w:eastAsia="zh-CN"/>
        </w:rPr>
      </w:pPr>
      <w:r>
        <w:rPr>
          <w:rFonts w:ascii="Times New Roman" w:hAnsi="Times New Roman"/>
          <w:lang w:eastAsia="zh-CN"/>
        </w:rPr>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 resolved.</w:t>
      </w:r>
    </w:p>
    <w:p w14:paraId="112256BD" w14:textId="77777777" w:rsidR="005A3598" w:rsidRDefault="00A73606">
      <w:pPr>
        <w:spacing w:after="0" w:line="240" w:lineRule="auto"/>
        <w:rPr>
          <w:b/>
          <w:bCs/>
        </w:rPr>
      </w:pPr>
      <w:r>
        <w:rPr>
          <w:b/>
          <w:bCs/>
        </w:rPr>
        <w:t>Summary of change:</w:t>
      </w:r>
    </w:p>
    <w:p w14:paraId="6D6655F7" w14:textId="77777777" w:rsidR="005A3598" w:rsidRDefault="00A73606">
      <w:pPr>
        <w:spacing w:after="0" w:line="240" w:lineRule="auto"/>
        <w:rPr>
          <w:lang w:eastAsia="ko-KR"/>
        </w:rPr>
      </w:pPr>
      <w:r>
        <w:rPr>
          <w:lang w:eastAsia="zh-CN"/>
        </w:rPr>
        <w:t xml:space="preserve">When </w:t>
      </w:r>
      <w:r>
        <w:t xml:space="preserve">cell DTX of </w:t>
      </w:r>
      <w:r>
        <w:rPr>
          <w:lang w:eastAsia="zh-CN"/>
        </w:rPr>
        <w:t xml:space="preserve">is </w:t>
      </w:r>
      <w:r>
        <w:t>activated</w:t>
      </w:r>
      <w:r>
        <w:rPr>
          <w:lang w:eastAsia="zh-CN"/>
        </w:rPr>
        <w:t xml:space="preserve">, the condition of </w:t>
      </w:r>
      <w:r>
        <w:t>dropping</w:t>
      </w:r>
      <w:r>
        <w:rPr>
          <w:lang w:eastAsia="zh-CN"/>
        </w:rPr>
        <w:t xml:space="preserve"> CSI report when a CSI report configuration containing a list of sub-configurations is specified.  </w:t>
      </w:r>
    </w:p>
    <w:p w14:paraId="09FCE59C" w14:textId="77777777" w:rsidR="005A3598" w:rsidRDefault="00A73606">
      <w:pPr>
        <w:pStyle w:val="BodyText"/>
        <w:spacing w:after="0" w:line="240" w:lineRule="auto"/>
        <w:rPr>
          <w:rFonts w:ascii="Times New Roman" w:hAnsi="Times New Roman"/>
          <w:szCs w:val="20"/>
          <w:lang w:eastAsia="zh-CN"/>
        </w:rPr>
      </w:pPr>
      <w:r>
        <w:rPr>
          <w:rFonts w:ascii="Times New Roman" w:hAnsi="Times New Roman"/>
          <w:b/>
          <w:iCs/>
          <w:szCs w:val="20"/>
        </w:rPr>
        <w:t>Consequences if not approved:</w:t>
      </w:r>
    </w:p>
    <w:p w14:paraId="46015555" w14:textId="77777777" w:rsidR="005A3598" w:rsidRDefault="00A73606">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UE may need to report CSI report for a sub-configuration even no CSI-RS transmission occasion is available for the sub-configuration.</w:t>
      </w:r>
    </w:p>
    <w:p w14:paraId="3C33788B" w14:textId="77777777" w:rsidR="005A3598" w:rsidRDefault="00A73606">
      <w:pPr>
        <w:pStyle w:val="BodyText"/>
        <w:spacing w:after="0"/>
        <w:rPr>
          <w:rFonts w:ascii="Times New Roman" w:eastAsiaTheme="minorEastAsia" w:hAnsi="Times New Roman"/>
          <w:color w:val="C00000"/>
          <w:szCs w:val="20"/>
          <w:lang w:eastAsia="ko-KR"/>
        </w:rPr>
      </w:pPr>
      <w:r>
        <w:rPr>
          <w:rFonts w:ascii="Times New Roman" w:eastAsiaTheme="minorEastAsia" w:hAnsi="Times New Roman"/>
          <w:color w:val="C00000"/>
          <w:szCs w:val="20"/>
          <w:lang w:eastAsia="ko-KR"/>
        </w:rPr>
        <w:t>============ Start of TP for TS38.214 ==========</w:t>
      </w:r>
    </w:p>
    <w:p w14:paraId="1DA43E18" w14:textId="77777777" w:rsidR="005A3598" w:rsidRDefault="00A73606">
      <w:pPr>
        <w:rPr>
          <w:b/>
          <w:bCs/>
        </w:rPr>
      </w:pPr>
      <w:bookmarkStart w:id="10" w:name="_Toc162184938"/>
      <w:r>
        <w:rPr>
          <w:b/>
          <w:bCs/>
        </w:rPr>
        <w:t>5.2.2.5</w:t>
      </w:r>
      <w:r>
        <w:rPr>
          <w:b/>
          <w:bCs/>
        </w:rPr>
        <w:tab/>
        <w:t>CSI reference resource definition</w:t>
      </w:r>
      <w:bookmarkEnd w:id="10"/>
    </w:p>
    <w:p w14:paraId="40EEF124" w14:textId="77777777" w:rsidR="005A3598" w:rsidRDefault="00A73606">
      <w:pPr>
        <w:jc w:val="center"/>
      </w:pPr>
      <w:r>
        <w:rPr>
          <w:b/>
          <w:bCs/>
          <w:color w:val="FF0000"/>
          <w:lang w:eastAsia="zh-CN"/>
        </w:rPr>
        <w:t>&lt;Unchanged parts are omitted&gt;</w:t>
      </w:r>
    </w:p>
    <w:p w14:paraId="29A5C46D" w14:textId="77777777" w:rsidR="005A3598" w:rsidRDefault="00A73606">
      <w:pPr>
        <w:jc w:val="both"/>
        <w:rPr>
          <w:color w:val="C00000"/>
          <w:u w:val="single"/>
          <w:lang w:eastAsia="zh-CN"/>
        </w:rPr>
      </w:pPr>
      <w:r>
        <w:t>For the CSI report configuration in CSI-</w:t>
      </w:r>
      <w:r>
        <w:rPr>
          <w:i/>
          <w:iCs/>
        </w:rPr>
        <w:t>ReportConfig</w:t>
      </w:r>
      <w:r>
        <w:t xml:space="preserve"> associated with the higher layer parameter </w:t>
      </w:r>
      <w:r>
        <w:rPr>
          <w:i/>
          <w:iCs/>
        </w:rPr>
        <w:t>reportQuantity</w:t>
      </w:r>
      <w: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rFonts w:hint="eastAsia"/>
          <w:lang w:eastAsia="zh-CN"/>
        </w:rPr>
        <w:t xml:space="preserve"> </w:t>
      </w:r>
      <w:r>
        <w:rPr>
          <w:color w:val="C00000"/>
          <w:u w:val="single"/>
        </w:rPr>
        <w:t xml:space="preserve">For a CSI report configuration containing a list of sub-configurations provided by </w:t>
      </w:r>
      <w:r>
        <w:rPr>
          <w:i/>
          <w:iCs/>
          <w:color w:val="C00000"/>
          <w:u w:val="single"/>
        </w:rPr>
        <w:t>csi-ReportSubConfigList</w:t>
      </w:r>
      <w:r>
        <w:rPr>
          <w:rFonts w:hint="eastAsia"/>
          <w:color w:val="C00000"/>
          <w:u w:val="single"/>
          <w:lang w:eastAsia="zh-CN"/>
        </w:rPr>
        <w:t>,</w:t>
      </w:r>
      <w:r>
        <w:rPr>
          <w:color w:val="C00000"/>
          <w:u w:val="single"/>
        </w:rPr>
        <w:t xml:space="preserve">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hint="eastAsia"/>
          <w:color w:val="C00000"/>
          <w:u w:val="single"/>
        </w:rPr>
        <w:t xml:space="preserve">, </w:t>
      </w:r>
      <w:r>
        <w:rPr>
          <w:color w:val="C00000"/>
          <w:u w:val="single"/>
        </w:rPr>
        <w:t>where the sub-configuration is the activated/triggered one for AP/SP-CSI reporting, or the configured one for P-CSI reporting</w:t>
      </w:r>
      <w:r>
        <w:rPr>
          <w:rFonts w:hint="eastAsia"/>
          <w:color w:val="C00000"/>
          <w:u w:val="single"/>
        </w:rPr>
        <w:t>.</w:t>
      </w:r>
    </w:p>
    <w:p w14:paraId="576D54F9" w14:textId="77777777" w:rsidR="005A3598" w:rsidRDefault="00A73606">
      <w:pPr>
        <w:pStyle w:val="BodyText"/>
        <w:spacing w:after="0"/>
        <w:rPr>
          <w:rFonts w:ascii="Times New Roman" w:eastAsiaTheme="minorEastAsia" w:hAnsi="Times New Roman"/>
          <w:color w:val="C00000"/>
          <w:szCs w:val="20"/>
          <w:lang w:eastAsia="ko-KR"/>
        </w:rPr>
      </w:pPr>
      <w:r>
        <w:rPr>
          <w:rFonts w:ascii="Times New Roman" w:eastAsiaTheme="minorEastAsia" w:hAnsi="Times New Roman"/>
          <w:color w:val="C00000"/>
          <w:szCs w:val="20"/>
          <w:lang w:eastAsia="ko-KR"/>
        </w:rPr>
        <w:t>============ End of TP for TS38.214 ==========</w:t>
      </w:r>
    </w:p>
    <w:p w14:paraId="1861CA52" w14:textId="77777777" w:rsidR="005A3598" w:rsidRDefault="005A3598">
      <w:pPr>
        <w:pStyle w:val="BodyText"/>
        <w:spacing w:after="0"/>
        <w:rPr>
          <w:rFonts w:ascii="Times New Roman" w:eastAsiaTheme="minorEastAsia" w:hAnsi="Times New Roman"/>
          <w:szCs w:val="20"/>
          <w:lang w:eastAsia="ko-KR"/>
        </w:rPr>
      </w:pPr>
    </w:p>
    <w:p w14:paraId="7A9B7AE9" w14:textId="77777777" w:rsidR="005A3598" w:rsidRDefault="00A73606">
      <w:pPr>
        <w:pStyle w:val="Heading3"/>
        <w:rPr>
          <w:rFonts w:eastAsiaTheme="minorEastAsia"/>
          <w:lang w:eastAsia="ko-KR"/>
        </w:rPr>
      </w:pPr>
      <w:r>
        <w:rPr>
          <w:rFonts w:eastAsiaTheme="minorEastAsia"/>
          <w:lang w:eastAsia="ko-KR"/>
        </w:rPr>
        <w:lastRenderedPageBreak/>
        <w:t>1</w:t>
      </w:r>
      <w:r>
        <w:rPr>
          <w:rFonts w:eastAsiaTheme="minorEastAsia"/>
          <w:vertAlign w:val="superscript"/>
          <w:lang w:eastAsia="ko-KR"/>
        </w:rPr>
        <w:t>st</w:t>
      </w:r>
      <w:r>
        <w:rPr>
          <w:rFonts w:eastAsiaTheme="minorEastAsia"/>
          <w:lang w:eastAsia="ko-KR"/>
        </w:rPr>
        <w:t xml:space="preserve"> Round Discussion</w:t>
      </w:r>
    </w:p>
    <w:p w14:paraId="39C735A8"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#2-1 and #2-2.</w:t>
      </w:r>
    </w:p>
    <w:p w14:paraId="2A622EFF"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5C13D7A3" w14:textId="77777777" w:rsidTr="00C52276">
        <w:tc>
          <w:tcPr>
            <w:tcW w:w="1435" w:type="dxa"/>
            <w:shd w:val="clear" w:color="auto" w:fill="D9D9D9" w:themeFill="background1" w:themeFillShade="D9"/>
          </w:tcPr>
          <w:p w14:paraId="13B1B29F"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231E4A44"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11244EFD" w14:textId="77777777">
        <w:tc>
          <w:tcPr>
            <w:tcW w:w="1435" w:type="dxa"/>
          </w:tcPr>
          <w:p w14:paraId="00446641"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7915" w:type="dxa"/>
          </w:tcPr>
          <w:p w14:paraId="5B137D8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hint="eastAsia"/>
                <w:b/>
                <w:bCs/>
                <w:szCs w:val="20"/>
                <w:lang w:eastAsia="zh-CN"/>
              </w:rPr>
              <w:t>For TP #2-1</w:t>
            </w:r>
          </w:p>
          <w:p w14:paraId="15C309BF"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TP was discussed before. The reason to restrict it within </w:t>
            </w:r>
            <w:r>
              <w:rPr>
                <w:rFonts w:ascii="Times New Roman" w:hAnsi="Times New Roman"/>
                <w:szCs w:val="20"/>
                <w:lang w:eastAsia="zh-CN"/>
              </w:rPr>
              <w:t>“</w:t>
            </w:r>
            <w:r>
              <w:rPr>
                <w:rFonts w:ascii="Times New Roman" w:hAnsi="Times New Roman" w:hint="eastAsia"/>
                <w:szCs w:val="20"/>
                <w:lang w:eastAsia="zh-CN"/>
              </w:rPr>
              <w:t xml:space="preserve">the same active period of cell </w:t>
            </w:r>
            <w:proofErr w:type="gramStart"/>
            <w:r>
              <w:rPr>
                <w:rFonts w:ascii="Times New Roman" w:hAnsi="Times New Roman" w:hint="eastAsia"/>
                <w:szCs w:val="20"/>
                <w:lang w:eastAsia="zh-CN"/>
              </w:rPr>
              <w:t xml:space="preserve">DTX </w:t>
            </w:r>
            <w:r>
              <w:rPr>
                <w:rFonts w:ascii="Times New Roman" w:hAnsi="Times New Roman"/>
                <w:szCs w:val="20"/>
                <w:lang w:eastAsia="zh-CN"/>
              </w:rPr>
              <w:t>”</w:t>
            </w:r>
            <w:r>
              <w:rPr>
                <w:rFonts w:ascii="Times New Roman" w:hAnsi="Times New Roman" w:hint="eastAsia"/>
                <w:szCs w:val="20"/>
                <w:lang w:eastAsia="zh-CN"/>
              </w:rPr>
              <w:t>is</w:t>
            </w:r>
            <w:proofErr w:type="gramEnd"/>
            <w:r>
              <w:rPr>
                <w:rFonts w:ascii="Times New Roman" w:hAnsi="Times New Roman" w:hint="eastAsia"/>
                <w:szCs w:val="20"/>
                <w:lang w:eastAsia="zh-CN"/>
              </w:rPr>
              <w:t xml:space="preserve"> unclear.</w:t>
            </w:r>
          </w:p>
          <w:p w14:paraId="7659AF9D" w14:textId="77777777" w:rsidR="005A3598" w:rsidRDefault="005A3598">
            <w:pPr>
              <w:pStyle w:val="BodyText"/>
              <w:spacing w:after="0"/>
              <w:rPr>
                <w:rFonts w:ascii="Times New Roman" w:hAnsi="Times New Roman"/>
                <w:color w:val="C00000"/>
                <w:szCs w:val="20"/>
                <w:lang w:eastAsia="zh-CN"/>
              </w:rPr>
            </w:pPr>
          </w:p>
          <w:p w14:paraId="69B301F5"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hint="eastAsia"/>
                <w:b/>
                <w:bCs/>
                <w:szCs w:val="20"/>
                <w:lang w:eastAsia="zh-CN"/>
              </w:rPr>
              <w:t>Support TP #2-2.</w:t>
            </w:r>
          </w:p>
          <w:p w14:paraId="135F11D0" w14:textId="77777777" w:rsidR="005A3598" w:rsidRDefault="00A73606">
            <w:pPr>
              <w:pStyle w:val="CRCoverPage"/>
              <w:suppressAutoHyphens w:val="0"/>
              <w:spacing w:after="0" w:line="240" w:lineRule="auto"/>
              <w:rPr>
                <w:rFonts w:ascii="Times New Roman" w:hAnsi="Times New Roman"/>
                <w:lang w:val="en-US" w:eastAsia="zh-CN"/>
              </w:rPr>
            </w:pPr>
            <w:r>
              <w:rPr>
                <w:rFonts w:ascii="Times New Roman" w:hAnsi="Times New Roman"/>
                <w:lang w:eastAsia="zh-CN"/>
              </w:rPr>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 resolved.</w:t>
            </w:r>
          </w:p>
          <w:p w14:paraId="413B0B10" w14:textId="77777777" w:rsidR="005A3598" w:rsidRDefault="005A3598">
            <w:pPr>
              <w:pStyle w:val="BodyText"/>
              <w:spacing w:before="0" w:after="0" w:line="240" w:lineRule="auto"/>
              <w:rPr>
                <w:rFonts w:ascii="Times New Roman" w:hAnsi="Times New Roman"/>
                <w:szCs w:val="20"/>
                <w:lang w:eastAsia="zh-CN"/>
              </w:rPr>
            </w:pPr>
          </w:p>
        </w:tc>
      </w:tr>
      <w:tr w:rsidR="005A3598" w14:paraId="29780CA1" w14:textId="77777777">
        <w:tc>
          <w:tcPr>
            <w:tcW w:w="1435" w:type="dxa"/>
          </w:tcPr>
          <w:p w14:paraId="38F70226"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771A3528"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TP #2-1, We don’t think cell DTX/DRX should be configured in the </w:t>
            </w:r>
            <w:proofErr w:type="gramStart"/>
            <w:r>
              <w:rPr>
                <w:rFonts w:ascii="Times New Roman" w:eastAsiaTheme="minorEastAsia" w:hAnsi="Times New Roman"/>
                <w:szCs w:val="20"/>
                <w:lang w:eastAsia="ko-KR"/>
              </w:rPr>
              <w:t>high speed</w:t>
            </w:r>
            <w:proofErr w:type="gramEnd"/>
            <w:r>
              <w:rPr>
                <w:rFonts w:ascii="Times New Roman" w:eastAsiaTheme="minorEastAsia" w:hAnsi="Times New Roman"/>
                <w:szCs w:val="20"/>
                <w:lang w:eastAsia="ko-KR"/>
              </w:rPr>
              <w:t xml:space="preserve"> scenario. If it is needed, we think the</w:t>
            </w:r>
            <w:r>
              <w:rPr>
                <w:color w:val="C00000"/>
                <w:lang w:val="en-GB"/>
              </w:rPr>
              <w:t xml:space="preserve"> </w:t>
            </w:r>
            <w:r>
              <w:rPr>
                <w:rFonts w:ascii="Cambria Math" w:hAnsi="Cambria Math" w:cs="Cambria Math"/>
                <w:lang w:val="en-GB"/>
              </w:rPr>
              <w:t>𝐾</w:t>
            </w:r>
            <w:r>
              <w:rPr>
                <w:rFonts w:ascii="Cambria Math" w:hAnsi="Cambria Math" w:cs="Cambria Math"/>
                <w:sz w:val="14"/>
                <w:szCs w:val="14"/>
                <w:lang w:val="en-GB"/>
              </w:rPr>
              <w:t xml:space="preserve">𝑝 </w:t>
            </w:r>
            <w:r>
              <w:rPr>
                <w:lang w:val="en-GB"/>
              </w:rPr>
              <w:t xml:space="preserve">periodic or semi-persistent consecutive CSI-RS transmission occasions for each CSI-RS resource on a serving cell </w:t>
            </w:r>
            <w:r>
              <w:t xml:space="preserve">should be within the same active period of cell DTX </w:t>
            </w:r>
          </w:p>
          <w:p w14:paraId="4376391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TP #2-2, we are </w:t>
            </w:r>
            <w:proofErr w:type="gramStart"/>
            <w:r>
              <w:rPr>
                <w:rFonts w:ascii="Times New Roman" w:eastAsiaTheme="minorEastAsia" w:hAnsi="Times New Roman"/>
                <w:szCs w:val="20"/>
                <w:lang w:eastAsia="ko-KR"/>
              </w:rPr>
              <w:t>OK .</w:t>
            </w:r>
            <w:proofErr w:type="gramEnd"/>
            <w:r>
              <w:rPr>
                <w:rFonts w:ascii="Times New Roman" w:eastAsiaTheme="minorEastAsia" w:hAnsi="Times New Roman"/>
                <w:szCs w:val="20"/>
                <w:lang w:eastAsia="ko-KR"/>
              </w:rPr>
              <w:t xml:space="preserve"> </w:t>
            </w:r>
          </w:p>
        </w:tc>
      </w:tr>
      <w:tr w:rsidR="00462B30" w14:paraId="6240A253" w14:textId="77777777">
        <w:tc>
          <w:tcPr>
            <w:tcW w:w="1435" w:type="dxa"/>
          </w:tcPr>
          <w:p w14:paraId="00A54A94" w14:textId="5B803E8E" w:rsidR="00462B30" w:rsidRDefault="00462B30" w:rsidP="00462B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61ECB210" w14:textId="77777777"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TP#2-1, we think it is not necessary</w:t>
            </w:r>
            <w:r>
              <w:rPr>
                <w:rFonts w:ascii="Times New Roman" w:eastAsiaTheme="minorEastAsia" w:hAnsi="Times New Roman" w:hint="eastAsia"/>
                <w:szCs w:val="20"/>
                <w:lang w:eastAsia="ko-KR"/>
              </w:rPr>
              <w:t xml:space="preserve"> as cell DTX is configured only if UE C-DRX is configured, for which related UE behavior is already specified</w:t>
            </w:r>
            <w:r>
              <w:rPr>
                <w:rFonts w:ascii="Times New Roman" w:eastAsiaTheme="minorEastAsia" w:hAnsi="Times New Roman"/>
                <w:szCs w:val="20"/>
                <w:lang w:eastAsia="ko-KR"/>
              </w:rPr>
              <w:t>.</w:t>
            </w:r>
            <w:r w:rsidRPr="00E25A29">
              <w:rPr>
                <w:rFonts w:ascii="Times New Roman" w:eastAsiaTheme="minorEastAsia" w:hAnsi="Times New Roman"/>
                <w:szCs w:val="20"/>
                <w:lang w:eastAsia="ko-KR"/>
              </w:rPr>
              <w:t xml:space="preserve"> </w:t>
            </w:r>
          </w:p>
          <w:p w14:paraId="5077FFE8" w14:textId="77777777" w:rsidR="00462B30" w:rsidRDefault="00462B30" w:rsidP="00462B30">
            <w:pPr>
              <w:pStyle w:val="BodyText"/>
              <w:spacing w:before="0" w:after="0" w:line="240" w:lineRule="auto"/>
              <w:rPr>
                <w:rFonts w:ascii="Times New Roman" w:eastAsiaTheme="minorEastAsia" w:hAnsi="Times New Roman"/>
                <w:szCs w:val="20"/>
                <w:lang w:eastAsia="ko-KR"/>
              </w:rPr>
            </w:pPr>
          </w:p>
          <w:p w14:paraId="26A136EF" w14:textId="77777777"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TP#2-2, m</w:t>
            </w:r>
            <w:r>
              <w:rPr>
                <w:rFonts w:ascii="Times New Roman" w:eastAsiaTheme="minorEastAsia" w:hAnsi="Times New Roman" w:hint="eastAsia"/>
                <w:szCs w:val="20"/>
                <w:lang w:eastAsia="ko-KR"/>
              </w:rPr>
              <w:t xml:space="preserve">inor </w:t>
            </w:r>
            <w:r w:rsidRPr="00314854">
              <w:rPr>
                <w:rFonts w:ascii="Times New Roman" w:eastAsiaTheme="minorEastAsia" w:hAnsi="Times New Roman" w:hint="eastAsia"/>
                <w:color w:val="00B050"/>
                <w:szCs w:val="20"/>
                <w:lang w:eastAsia="ko-KR"/>
              </w:rPr>
              <w:t xml:space="preserve">modification </w:t>
            </w:r>
            <w:r>
              <w:rPr>
                <w:rFonts w:ascii="Times New Roman" w:eastAsiaTheme="minorEastAsia" w:hAnsi="Times New Roman" w:hint="eastAsia"/>
                <w:szCs w:val="20"/>
                <w:lang w:eastAsia="ko-KR"/>
              </w:rPr>
              <w:t>is suggested to align with other similar cases, as follows.</w:t>
            </w:r>
          </w:p>
          <w:p w14:paraId="11C52586" w14:textId="77777777" w:rsidR="00462B30" w:rsidRPr="00A25744" w:rsidRDefault="00462B30" w:rsidP="00462B30">
            <w:pPr>
              <w:pStyle w:val="BodyText"/>
              <w:spacing w:before="0" w:after="0" w:line="240" w:lineRule="auto"/>
              <w:rPr>
                <w:rFonts w:ascii="Times New Roman" w:eastAsiaTheme="minorEastAsia" w:hAnsi="Times New Roman"/>
                <w:szCs w:val="20"/>
                <w:lang w:eastAsia="ko-KR"/>
              </w:rPr>
            </w:pPr>
          </w:p>
          <w:p w14:paraId="533D5015" w14:textId="77777777" w:rsidR="00462B30" w:rsidRPr="00A25744" w:rsidRDefault="00462B30" w:rsidP="00462B30">
            <w:pPr>
              <w:pStyle w:val="BodyText"/>
              <w:spacing w:before="0" w:after="0" w:line="240" w:lineRule="auto"/>
              <w:rPr>
                <w:rFonts w:ascii="Times New Roman" w:eastAsiaTheme="minorEastAsia" w:hAnsi="Times New Roman"/>
                <w:szCs w:val="20"/>
                <w:lang w:eastAsia="ko-KR"/>
              </w:rPr>
            </w:pPr>
            <w:r w:rsidRPr="00A25744">
              <w:rPr>
                <w:color w:val="C00000"/>
              </w:rPr>
              <w:t xml:space="preserve">For a CSI report configuration containing a list of sub-configurations provided by </w:t>
            </w:r>
            <w:r w:rsidRPr="00A25744">
              <w:rPr>
                <w:i/>
                <w:iCs/>
                <w:color w:val="C00000"/>
              </w:rPr>
              <w:t>csi-ReportSubConfigList</w:t>
            </w:r>
            <w:r w:rsidRPr="00A25744">
              <w:rPr>
                <w:rFonts w:hint="eastAsia"/>
                <w:color w:val="C00000"/>
                <w:lang w:eastAsia="zh-CN"/>
              </w:rPr>
              <w:t>,</w:t>
            </w:r>
            <w:r w:rsidRPr="00A25744">
              <w:rPr>
                <w:color w:val="C00000"/>
              </w:rPr>
              <w:t xml:space="preserve"> the UE reports a CSI report </w:t>
            </w:r>
            <w:r w:rsidRPr="00A25744">
              <w:rPr>
                <w:rFonts w:eastAsiaTheme="minorEastAsia" w:hint="eastAsia"/>
                <w:color w:val="C00000"/>
                <w:lang w:eastAsia="ko-KR"/>
              </w:rPr>
              <w:t xml:space="preserve">including </w:t>
            </w:r>
            <w:r w:rsidRPr="00A25744">
              <w:rPr>
                <w:rFonts w:eastAsiaTheme="minorEastAsia" w:hint="eastAsia"/>
                <w:color w:val="00B050"/>
                <w:lang w:eastAsia="ko-KR"/>
              </w:rPr>
              <w:t xml:space="preserve">one or more sub-reports </w:t>
            </w:r>
            <w:r w:rsidRPr="00A25744">
              <w:rPr>
                <w:color w:val="C00000"/>
              </w:rPr>
              <w:t>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sidRPr="00A25744">
              <w:rPr>
                <w:rFonts w:hint="eastAsia"/>
                <w:color w:val="C00000"/>
              </w:rPr>
              <w:t xml:space="preserve">, </w:t>
            </w:r>
            <w:r w:rsidRPr="00A25744">
              <w:rPr>
                <w:color w:val="C00000"/>
              </w:rPr>
              <w:t>where the sub-configuration is the activated/triggered one for AP/SP-CSI reporting, or the configured one for P-CSI reporting</w:t>
            </w:r>
            <w:r w:rsidRPr="00A25744">
              <w:rPr>
                <w:rFonts w:hint="eastAsia"/>
                <w:color w:val="C00000"/>
              </w:rPr>
              <w:t>.</w:t>
            </w:r>
          </w:p>
          <w:p w14:paraId="602ABA79" w14:textId="77777777" w:rsidR="00462B30" w:rsidRDefault="00462B30" w:rsidP="00462B30">
            <w:pPr>
              <w:pStyle w:val="BodyText"/>
              <w:spacing w:after="0" w:line="240" w:lineRule="auto"/>
              <w:rPr>
                <w:rFonts w:ascii="Times New Roman" w:eastAsiaTheme="minorEastAsia" w:hAnsi="Times New Roman"/>
                <w:szCs w:val="20"/>
                <w:lang w:eastAsia="ko-KR"/>
              </w:rPr>
            </w:pPr>
          </w:p>
        </w:tc>
      </w:tr>
      <w:tr w:rsidR="00CD7B7E" w14:paraId="693D5B18" w14:textId="77777777">
        <w:tc>
          <w:tcPr>
            <w:tcW w:w="1435" w:type="dxa"/>
          </w:tcPr>
          <w:p w14:paraId="41F02728" w14:textId="1F6DEC5B" w:rsidR="00CD7B7E" w:rsidRDefault="00CD7B7E" w:rsidP="00CD7B7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4576BE24" w14:textId="77777777" w:rsidR="00CD7B7E" w:rsidRDefault="00CD7B7E" w:rsidP="00CD7B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TP2#2</w:t>
            </w:r>
          </w:p>
          <w:p w14:paraId="351B0937" w14:textId="776934F4" w:rsidR="00CD7B7E" w:rsidRDefault="00CD7B7E" w:rsidP="00CD7B7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74317" w14:paraId="2E6F4254" w14:textId="77777777">
        <w:tc>
          <w:tcPr>
            <w:tcW w:w="1435" w:type="dxa"/>
          </w:tcPr>
          <w:p w14:paraId="6A1203B3" w14:textId="18176873" w:rsidR="00474317" w:rsidRPr="00474317" w:rsidRDefault="00474317" w:rsidP="00CD7B7E">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5024CA3C" w14:textId="6BE21C66" w:rsidR="00474317" w:rsidRPr="00474317" w:rsidRDefault="00474317" w:rsidP="00CD7B7E">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For TP#2-1, this TP is discussed before. There is no need to handle this since Cell DTX is always configured together with UE C-DRX.</w:t>
            </w:r>
          </w:p>
        </w:tc>
      </w:tr>
      <w:tr w:rsidR="00ED774F" w14:paraId="70E31A3E" w14:textId="77777777" w:rsidTr="00ED774F">
        <w:tc>
          <w:tcPr>
            <w:tcW w:w="1435" w:type="dxa"/>
            <w:shd w:val="clear" w:color="auto" w:fill="E2EFD9" w:themeFill="accent6" w:themeFillTint="33"/>
          </w:tcPr>
          <w:p w14:paraId="7E5A7245" w14:textId="0CC2BD32" w:rsidR="00ED774F" w:rsidRDefault="00ED774F" w:rsidP="00CD7B7E">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17D9C4F0" w14:textId="77777777" w:rsidR="009B275B" w:rsidRDefault="009B275B" w:rsidP="009B275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TP#2-1, several companies commented that the issue was discussed and not agreeable in this form. Moderator suggests not further pursue TP#2-1.</w:t>
            </w:r>
          </w:p>
          <w:p w14:paraId="19FF571D" w14:textId="77777777" w:rsidR="004722E4" w:rsidRDefault="004722E4" w:rsidP="00CD7B7E">
            <w:pPr>
              <w:pStyle w:val="BodyText"/>
              <w:spacing w:after="0" w:line="240" w:lineRule="auto"/>
              <w:rPr>
                <w:rFonts w:ascii="Times New Roman" w:eastAsia="DengXian" w:hAnsi="Times New Roman"/>
                <w:szCs w:val="20"/>
                <w:lang w:eastAsia="zh-CN"/>
              </w:rPr>
            </w:pPr>
          </w:p>
          <w:p w14:paraId="73F13BEB" w14:textId="5230176B" w:rsidR="00ED774F" w:rsidRDefault="00584ACF" w:rsidP="00CD7B7E">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 xml:space="preserve">For TP #2-2, moderator had discussion with moderator of spatial/power adaptation topic and agreed that TP #2-2 will be discussed in the spatial/power adaptation topic. </w:t>
            </w:r>
          </w:p>
          <w:p w14:paraId="6EDEB56D" w14:textId="73BDB4F2" w:rsidR="00584ACF" w:rsidRDefault="00584ACF" w:rsidP="00CD7B7E">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Companies are encouraged to check the Proposal 3-rev of the spatial/power adaptation.</w:t>
            </w:r>
          </w:p>
        </w:tc>
      </w:tr>
    </w:tbl>
    <w:p w14:paraId="7D8952F4" w14:textId="77777777" w:rsidR="005A3598" w:rsidRDefault="005A3598">
      <w:pPr>
        <w:pStyle w:val="BodyText"/>
        <w:spacing w:after="0"/>
        <w:rPr>
          <w:rFonts w:ascii="Times New Roman" w:eastAsiaTheme="minorEastAsia" w:hAnsi="Times New Roman"/>
          <w:szCs w:val="20"/>
          <w:lang w:eastAsia="ko-KR"/>
        </w:rPr>
      </w:pPr>
    </w:p>
    <w:p w14:paraId="18404C03" w14:textId="77777777" w:rsidR="005A3598" w:rsidRDefault="005A3598">
      <w:pPr>
        <w:pStyle w:val="BodyText"/>
        <w:spacing w:after="0"/>
        <w:rPr>
          <w:rFonts w:ascii="Times New Roman" w:eastAsiaTheme="minorEastAsia" w:hAnsi="Times New Roman"/>
          <w:szCs w:val="20"/>
          <w:lang w:eastAsia="ko-KR"/>
        </w:rPr>
      </w:pPr>
    </w:p>
    <w:p w14:paraId="6201C04D" w14:textId="77777777" w:rsidR="00CE0BD4" w:rsidRDefault="00CE0BD4">
      <w:pPr>
        <w:pStyle w:val="BodyText"/>
        <w:spacing w:after="0"/>
        <w:rPr>
          <w:rFonts w:ascii="Times New Roman" w:eastAsiaTheme="minorEastAsia" w:hAnsi="Times New Roman"/>
          <w:szCs w:val="20"/>
          <w:lang w:eastAsia="ko-KR"/>
        </w:rPr>
      </w:pPr>
    </w:p>
    <w:p w14:paraId="67E89A72" w14:textId="77777777" w:rsidR="00CE0BD4" w:rsidRDefault="00CE0BD4" w:rsidP="00CE0BD4">
      <w:pPr>
        <w:pStyle w:val="Heading3"/>
        <w:rPr>
          <w:rFonts w:eastAsiaTheme="minorEastAsia"/>
          <w:lang w:eastAsia="ko-KR"/>
        </w:rPr>
      </w:pPr>
      <w:r>
        <w:rPr>
          <w:rFonts w:eastAsiaTheme="minorEastAsia"/>
          <w:lang w:eastAsia="ko-KR"/>
        </w:rPr>
        <w:lastRenderedPageBreak/>
        <w:t>Summary of 1</w:t>
      </w:r>
      <w:r>
        <w:rPr>
          <w:rFonts w:eastAsiaTheme="minorEastAsia"/>
          <w:vertAlign w:val="superscript"/>
          <w:lang w:eastAsia="ko-KR"/>
        </w:rPr>
        <w:t>st</w:t>
      </w:r>
      <w:r>
        <w:rPr>
          <w:rFonts w:eastAsiaTheme="minorEastAsia"/>
          <w:lang w:eastAsia="ko-KR"/>
        </w:rPr>
        <w:t xml:space="preserve"> Round Discussion</w:t>
      </w:r>
    </w:p>
    <w:p w14:paraId="317CD01B" w14:textId="27194DA8" w:rsidR="004722E4" w:rsidRDefault="004722E4" w:rsidP="004722E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TP#2-1, several companies commented that the issue was discussed and not agreeable in this form. Moderator suggests </w:t>
      </w:r>
      <w:r w:rsidR="003B7CE3">
        <w:rPr>
          <w:rFonts w:ascii="Times New Roman" w:eastAsia="DengXian" w:hAnsi="Times New Roman"/>
          <w:szCs w:val="20"/>
          <w:lang w:eastAsia="zh-CN"/>
        </w:rPr>
        <w:t>not further pursue</w:t>
      </w:r>
      <w:r>
        <w:rPr>
          <w:rFonts w:ascii="Times New Roman" w:eastAsia="DengXian" w:hAnsi="Times New Roman"/>
          <w:szCs w:val="20"/>
          <w:lang w:eastAsia="zh-CN"/>
        </w:rPr>
        <w:t xml:space="preserve"> TP#2-1.</w:t>
      </w:r>
    </w:p>
    <w:p w14:paraId="617614B6" w14:textId="77777777" w:rsidR="003F12A2" w:rsidRDefault="003F12A2" w:rsidP="004722E4">
      <w:pPr>
        <w:pStyle w:val="BodyText"/>
        <w:spacing w:after="0"/>
        <w:rPr>
          <w:rFonts w:ascii="Times New Roman" w:eastAsiaTheme="minorEastAsia" w:hAnsi="Times New Roman"/>
          <w:szCs w:val="20"/>
          <w:lang w:eastAsia="ko-KR"/>
        </w:rPr>
      </w:pPr>
    </w:p>
    <w:p w14:paraId="43EB35AD" w14:textId="77777777" w:rsidR="004722E4" w:rsidRDefault="004722E4" w:rsidP="004722E4">
      <w:pPr>
        <w:pStyle w:val="BodyText"/>
        <w:spacing w:after="0" w:line="240" w:lineRule="auto"/>
        <w:rPr>
          <w:rFonts w:ascii="Times New Roman" w:eastAsia="DengXian" w:hAnsi="Times New Roman"/>
          <w:szCs w:val="20"/>
          <w:lang w:eastAsia="zh-CN"/>
        </w:rPr>
      </w:pPr>
    </w:p>
    <w:p w14:paraId="1F3DBB3C" w14:textId="21689364" w:rsidR="004722E4" w:rsidRDefault="004722E4" w:rsidP="004722E4">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 xml:space="preserve">For TP #2-2, moderator had discussion with moderator of spatial/power adaptation topic and agreed that TP #2-2 will be discussed in the spatial/power adaptation topic. </w:t>
      </w:r>
    </w:p>
    <w:p w14:paraId="1E449D0E" w14:textId="77777777" w:rsidR="004722E4" w:rsidRDefault="004722E4" w:rsidP="004722E4">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Companies are encouraged to check the Proposal 3-rev of the spatial/power adaptation.</w:t>
      </w:r>
    </w:p>
    <w:p w14:paraId="761E62D3" w14:textId="77777777" w:rsidR="00CE0BD4" w:rsidRDefault="00CE0BD4">
      <w:pPr>
        <w:pStyle w:val="BodyText"/>
        <w:spacing w:after="0"/>
        <w:rPr>
          <w:rFonts w:ascii="Times New Roman" w:eastAsiaTheme="minorEastAsia" w:hAnsi="Times New Roman"/>
          <w:szCs w:val="20"/>
          <w:lang w:eastAsia="ko-KR"/>
        </w:rPr>
      </w:pPr>
    </w:p>
    <w:p w14:paraId="07CA60C7" w14:textId="77777777" w:rsidR="00544FB3" w:rsidRDefault="00544FB3">
      <w:pPr>
        <w:pStyle w:val="BodyText"/>
        <w:spacing w:after="0"/>
        <w:rPr>
          <w:rFonts w:ascii="Times New Roman" w:eastAsiaTheme="minorEastAsia" w:hAnsi="Times New Roman"/>
          <w:szCs w:val="20"/>
          <w:lang w:eastAsia="ko-KR"/>
        </w:rPr>
      </w:pPr>
    </w:p>
    <w:p w14:paraId="0B85A47B" w14:textId="75DB76BB" w:rsidR="00324AAE" w:rsidRDefault="00A92576" w:rsidP="00324AAE">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w:t>
      </w:r>
      <w:r w:rsidR="00324AAE">
        <w:rPr>
          <w:rFonts w:eastAsiaTheme="minorEastAsia"/>
          <w:lang w:eastAsia="ko-KR"/>
        </w:rPr>
        <w:t>Round Discussion</w:t>
      </w:r>
    </w:p>
    <w:p w14:paraId="2103B9D5" w14:textId="52092184" w:rsidR="00324AAE" w:rsidRDefault="00A90480" w:rsidP="00324AA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like to provide proponent of TP #2-1 to provide final comments on why they think the TP is essential.</w:t>
      </w:r>
    </w:p>
    <w:p w14:paraId="175076EF" w14:textId="4FD1508F" w:rsidR="00A90480" w:rsidRDefault="00A90480" w:rsidP="00324AA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companies that have already expressed comments for TP#2-1, there is no need to provide additional comments. Unless proponent companies provide compelling reasons and logic for TP#2-1, moderator suggests to not further pursue TP #2-1 further. </w:t>
      </w:r>
    </w:p>
    <w:p w14:paraId="26FCEE3B" w14:textId="77777777" w:rsidR="00324AAE" w:rsidRDefault="00324AAE" w:rsidP="00324AA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324AAE" w14:paraId="090FBE41" w14:textId="77777777" w:rsidTr="00C131CB">
        <w:tc>
          <w:tcPr>
            <w:tcW w:w="1435" w:type="dxa"/>
            <w:shd w:val="clear" w:color="auto" w:fill="F2F2F2" w:themeFill="background1" w:themeFillShade="F2"/>
          </w:tcPr>
          <w:p w14:paraId="504C1CB5" w14:textId="77777777" w:rsidR="00324AAE" w:rsidRDefault="00324AAE"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2F2F2" w:themeFill="background1" w:themeFillShade="F2"/>
          </w:tcPr>
          <w:p w14:paraId="12F62C57" w14:textId="77777777" w:rsidR="00324AAE" w:rsidRDefault="00324AAE"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324AAE" w14:paraId="5974926C" w14:textId="77777777" w:rsidTr="005A76AF">
        <w:tc>
          <w:tcPr>
            <w:tcW w:w="1435" w:type="dxa"/>
          </w:tcPr>
          <w:p w14:paraId="3C028361" w14:textId="706CC65C" w:rsidR="00324AAE" w:rsidRDefault="009C4702"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c>
          <w:tcPr>
            <w:tcW w:w="7915" w:type="dxa"/>
          </w:tcPr>
          <w:p w14:paraId="151172FA" w14:textId="1802B9F3" w:rsidR="00324AAE" w:rsidRDefault="009C4702"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r>
    </w:tbl>
    <w:p w14:paraId="718D17D0" w14:textId="77777777" w:rsidR="00544FB3" w:rsidRDefault="00544FB3">
      <w:pPr>
        <w:pStyle w:val="BodyText"/>
        <w:spacing w:after="0"/>
        <w:rPr>
          <w:rFonts w:ascii="Times New Roman" w:eastAsiaTheme="minorEastAsia" w:hAnsi="Times New Roman"/>
          <w:szCs w:val="20"/>
          <w:lang w:eastAsia="ko-KR"/>
        </w:rPr>
      </w:pPr>
    </w:p>
    <w:p w14:paraId="6495F519" w14:textId="77777777" w:rsidR="00CE0BD4" w:rsidRDefault="00CE0BD4">
      <w:pPr>
        <w:pStyle w:val="BodyText"/>
        <w:spacing w:after="0"/>
        <w:rPr>
          <w:rFonts w:ascii="Times New Roman" w:eastAsiaTheme="minorEastAsia" w:hAnsi="Times New Roman"/>
          <w:szCs w:val="20"/>
          <w:lang w:eastAsia="ko-KR"/>
        </w:rPr>
      </w:pPr>
    </w:p>
    <w:p w14:paraId="66B7DC04" w14:textId="0A5B8503" w:rsidR="009C4702" w:rsidRDefault="009C4702" w:rsidP="009C4702">
      <w:pPr>
        <w:pStyle w:val="Heading3"/>
        <w:rPr>
          <w:rFonts w:eastAsiaTheme="minorEastAsia"/>
          <w:lang w:eastAsia="ko-KR"/>
        </w:rPr>
      </w:pPr>
      <w:r>
        <w:rPr>
          <w:rFonts w:eastAsiaTheme="minorEastAsia"/>
          <w:lang w:eastAsia="ko-KR"/>
        </w:rPr>
        <w:t>Summary of 2</w:t>
      </w:r>
      <w:r w:rsidRPr="009C4702">
        <w:rPr>
          <w:rFonts w:eastAsiaTheme="minorEastAsia"/>
          <w:vertAlign w:val="superscript"/>
          <w:lang w:eastAsia="ko-KR"/>
        </w:rPr>
        <w:t>nd</w:t>
      </w:r>
      <w:r>
        <w:rPr>
          <w:rFonts w:eastAsiaTheme="minorEastAsia"/>
          <w:lang w:eastAsia="ko-KR"/>
        </w:rPr>
        <w:t xml:space="preserve"> Round Discussion</w:t>
      </w:r>
    </w:p>
    <w:p w14:paraId="69ABD27C" w14:textId="3B5361EA" w:rsidR="009C4702" w:rsidRDefault="009C4702">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Given the lack of further comments, moderator suggests to not pursue TP #2-1.</w:t>
      </w:r>
    </w:p>
    <w:p w14:paraId="3330F605" w14:textId="77777777" w:rsidR="006F6E9B" w:rsidRDefault="006F6E9B">
      <w:pPr>
        <w:pStyle w:val="BodyText"/>
        <w:spacing w:after="0"/>
        <w:rPr>
          <w:rFonts w:ascii="Times New Roman" w:eastAsiaTheme="minorEastAsia" w:hAnsi="Times New Roman"/>
          <w:szCs w:val="20"/>
          <w:lang w:val="en-GB" w:eastAsia="ko-KR"/>
        </w:rPr>
      </w:pPr>
    </w:p>
    <w:p w14:paraId="50BCC92A" w14:textId="77C35234" w:rsidR="006F6E9B" w:rsidRPr="006F6E9B" w:rsidRDefault="006F6E9B" w:rsidP="006F6E9B">
      <w:pPr>
        <w:pStyle w:val="Heading3"/>
        <w:rPr>
          <w:rFonts w:eastAsiaTheme="minorEastAsia"/>
          <w:lang w:eastAsia="ko-KR"/>
        </w:rPr>
      </w:pPr>
      <w:r w:rsidRPr="006F6E9B">
        <w:rPr>
          <w:rFonts w:eastAsiaTheme="minorEastAsia"/>
          <w:lang w:eastAsia="ko-KR"/>
        </w:rPr>
        <w:t>[DISCUSSION CLOSED]</w:t>
      </w:r>
    </w:p>
    <w:p w14:paraId="22245404" w14:textId="77777777" w:rsidR="009C4702" w:rsidRDefault="009C4702">
      <w:pPr>
        <w:pStyle w:val="BodyText"/>
        <w:spacing w:after="0"/>
        <w:rPr>
          <w:rFonts w:ascii="Times New Roman" w:eastAsiaTheme="minorEastAsia" w:hAnsi="Times New Roman"/>
          <w:szCs w:val="20"/>
          <w:lang w:eastAsia="ko-KR"/>
        </w:rPr>
      </w:pPr>
    </w:p>
    <w:p w14:paraId="75B0BBD2" w14:textId="77777777" w:rsidR="005A3598" w:rsidRDefault="00A73606">
      <w:pPr>
        <w:pStyle w:val="Heading2"/>
        <w:ind w:left="720" w:hanging="720"/>
        <w:rPr>
          <w:rFonts w:eastAsiaTheme="minorEastAsia"/>
          <w:lang w:val="en-US" w:eastAsia="ko-KR"/>
        </w:rPr>
      </w:pPr>
      <w:r>
        <w:rPr>
          <w:rFonts w:eastAsia="SimSun"/>
          <w:lang w:val="en-US" w:eastAsia="zh-CN"/>
        </w:rPr>
        <w:t>4.3 Handling of SPS PDSCH overlapping with cell DTX</w:t>
      </w:r>
    </w:p>
    <w:tbl>
      <w:tblPr>
        <w:tblStyle w:val="TableGrid"/>
        <w:tblW w:w="0" w:type="auto"/>
        <w:tblLook w:val="04A0" w:firstRow="1" w:lastRow="0" w:firstColumn="1" w:lastColumn="0" w:noHBand="0" w:noVBand="1"/>
      </w:tblPr>
      <w:tblGrid>
        <w:gridCol w:w="1255"/>
        <w:gridCol w:w="8095"/>
      </w:tblGrid>
      <w:tr w:rsidR="005A3598" w14:paraId="3B511E2F" w14:textId="77777777">
        <w:tc>
          <w:tcPr>
            <w:tcW w:w="1255" w:type="dxa"/>
            <w:shd w:val="clear" w:color="auto" w:fill="DEEAF6" w:themeFill="accent5" w:themeFillTint="33"/>
          </w:tcPr>
          <w:p w14:paraId="182251FD"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77B0238F"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00C21E4A" w14:textId="77777777">
        <w:tc>
          <w:tcPr>
            <w:tcW w:w="1255" w:type="dxa"/>
          </w:tcPr>
          <w:p w14:paraId="31FFC705" w14:textId="77777777" w:rsidR="005A3598" w:rsidRDefault="00A73606">
            <w:pPr>
              <w:spacing w:before="0" w:after="0" w:line="240" w:lineRule="auto"/>
            </w:pPr>
            <w:r>
              <w:t>[1] Samsung</w:t>
            </w:r>
          </w:p>
        </w:tc>
        <w:tc>
          <w:tcPr>
            <w:tcW w:w="8095" w:type="dxa"/>
          </w:tcPr>
          <w:p w14:paraId="3C82CB68" w14:textId="77777777" w:rsidR="005A3598" w:rsidRDefault="00A73606">
            <w:pPr>
              <w:spacing w:before="0" w:after="0" w:line="240" w:lineRule="auto"/>
            </w:pPr>
            <w:r>
              <w:t>Proposes TP#3-1 draft CR R1-2402912 [6]</w:t>
            </w:r>
          </w:p>
        </w:tc>
      </w:tr>
    </w:tbl>
    <w:p w14:paraId="3210B7A1" w14:textId="77777777" w:rsidR="005A3598" w:rsidRDefault="005A3598"/>
    <w:p w14:paraId="46615E8D" w14:textId="77777777" w:rsidR="005A3598" w:rsidRDefault="00A73606">
      <w:pPr>
        <w:pStyle w:val="Heading3"/>
        <w:rPr>
          <w:rFonts w:eastAsia="SimSun"/>
          <w:lang w:eastAsia="zh-CN"/>
        </w:rPr>
      </w:pPr>
      <w:r>
        <w:rPr>
          <w:rFonts w:eastAsia="SimSun"/>
          <w:lang w:eastAsia="zh-CN"/>
        </w:rPr>
        <w:t>Summary of Issues</w:t>
      </w:r>
    </w:p>
    <w:p w14:paraId="20751C0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Samsung proposes TP on handling SPS PDSCH during cell DTX. Suggest discussing the TP.</w:t>
      </w:r>
    </w:p>
    <w:p w14:paraId="47C02D2D" w14:textId="77777777" w:rsidR="005A3598" w:rsidRDefault="005A3598">
      <w:pPr>
        <w:pStyle w:val="BodyText"/>
        <w:spacing w:after="0"/>
        <w:rPr>
          <w:rFonts w:ascii="Times New Roman" w:hAnsi="Times New Roman"/>
          <w:szCs w:val="20"/>
          <w:lang w:eastAsia="zh-CN"/>
        </w:rPr>
      </w:pPr>
    </w:p>
    <w:p w14:paraId="3291F6E2" w14:textId="77777777" w:rsidR="005A3598" w:rsidRDefault="00A73606">
      <w:pPr>
        <w:pStyle w:val="Heading5"/>
        <w:rPr>
          <w:lang w:eastAsia="zh-CN"/>
        </w:rPr>
      </w:pPr>
      <w:r>
        <w:rPr>
          <w:lang w:eastAsia="zh-CN"/>
        </w:rPr>
        <w:t>TP #3-1</w:t>
      </w:r>
    </w:p>
    <w:p w14:paraId="24B90648" w14:textId="77777777" w:rsidR="005A3598" w:rsidRDefault="00A73606">
      <w:pPr>
        <w:pStyle w:val="BodyText"/>
        <w:tabs>
          <w:tab w:val="left" w:pos="1480"/>
        </w:tabs>
        <w:spacing w:after="0" w:line="240" w:lineRule="auto"/>
        <w:rPr>
          <w:b/>
          <w:bCs/>
        </w:rPr>
      </w:pPr>
      <w:r>
        <w:rPr>
          <w:b/>
          <w:bCs/>
        </w:rPr>
        <w:t xml:space="preserve">Reason for change: </w:t>
      </w:r>
    </w:p>
    <w:p w14:paraId="6932CB40" w14:textId="77777777" w:rsidR="005A3598" w:rsidRDefault="00A73606">
      <w:pPr>
        <w:pStyle w:val="BodyText"/>
        <w:tabs>
          <w:tab w:val="left" w:pos="1480"/>
        </w:tabs>
        <w:spacing w:after="0" w:line="240" w:lineRule="auto"/>
      </w:pPr>
      <w:r>
        <w:t>It is not clear whether the timeline for DG PDSCH cancelling SPS PDSCHs should be satisfied if a DG PDSCH overlaps with a SPS PDSCH and the SPS PDSCH overlaps with non-active period of a serving cell</w:t>
      </w:r>
    </w:p>
    <w:p w14:paraId="5CAC40F2" w14:textId="77777777" w:rsidR="005A3598" w:rsidRDefault="00A73606">
      <w:pPr>
        <w:pStyle w:val="BodyText"/>
        <w:tabs>
          <w:tab w:val="left" w:pos="1480"/>
        </w:tabs>
        <w:spacing w:after="0" w:line="240" w:lineRule="auto"/>
        <w:rPr>
          <w:b/>
          <w:bCs/>
        </w:rPr>
      </w:pPr>
      <w:r>
        <w:rPr>
          <w:b/>
          <w:bCs/>
        </w:rPr>
        <w:t xml:space="preserve">Summary of change: </w:t>
      </w:r>
    </w:p>
    <w:p w14:paraId="574476EE" w14:textId="77777777" w:rsidR="005A3598" w:rsidRDefault="00A73606">
      <w:pPr>
        <w:pStyle w:val="BodyText"/>
        <w:tabs>
          <w:tab w:val="left" w:pos="1480"/>
        </w:tabs>
        <w:spacing w:after="0" w:line="240" w:lineRule="auto"/>
      </w:pPr>
      <w:r>
        <w:t>The timeline for DG PDSCH cancelling SPS PDSCHs is not required if a DG PDSCH overlaps with a SPS PDSCH and the SPS PDSCH overlaps with non-active period of a serving cell.</w:t>
      </w:r>
    </w:p>
    <w:p w14:paraId="78935B54" w14:textId="77777777" w:rsidR="005A3598" w:rsidRDefault="00A73606">
      <w:pPr>
        <w:spacing w:after="0" w:line="240" w:lineRule="auto"/>
        <w:jc w:val="both"/>
        <w:rPr>
          <w:b/>
          <w:i/>
        </w:rPr>
      </w:pPr>
      <w:r>
        <w:rPr>
          <w:b/>
          <w:iCs/>
        </w:rPr>
        <w:t>Consequences if not approved:</w:t>
      </w:r>
      <w:r>
        <w:rPr>
          <w:b/>
          <w:i/>
        </w:rPr>
        <w:t xml:space="preserve"> </w:t>
      </w:r>
    </w:p>
    <w:p w14:paraId="4823A1AC" w14:textId="77777777" w:rsidR="005A3598" w:rsidRDefault="00A73606">
      <w:pPr>
        <w:spacing w:after="0" w:line="240" w:lineRule="auto"/>
        <w:jc w:val="both"/>
        <w:rPr>
          <w:b/>
          <w:bCs/>
        </w:rPr>
      </w:pPr>
      <w:r>
        <w:t>Unnecessary restriction on the network scheduling and increased network energy consumption</w:t>
      </w:r>
    </w:p>
    <w:tbl>
      <w:tblPr>
        <w:tblStyle w:val="TableGrid"/>
        <w:tblW w:w="0" w:type="auto"/>
        <w:tblLook w:val="04A0" w:firstRow="1" w:lastRow="0" w:firstColumn="1" w:lastColumn="0" w:noHBand="0" w:noVBand="1"/>
      </w:tblPr>
      <w:tblGrid>
        <w:gridCol w:w="9350"/>
      </w:tblGrid>
      <w:tr w:rsidR="005A3598" w14:paraId="702E3AC4" w14:textId="77777777">
        <w:tc>
          <w:tcPr>
            <w:tcW w:w="9628" w:type="dxa"/>
          </w:tcPr>
          <w:p w14:paraId="19FE1C94" w14:textId="77777777" w:rsidR="005A3598" w:rsidRDefault="00A73606">
            <w:pPr>
              <w:pStyle w:val="Heading2"/>
              <w:ind w:left="0" w:firstLine="0"/>
              <w:rPr>
                <w:color w:val="000000"/>
              </w:rPr>
            </w:pPr>
            <w:bookmarkStart w:id="11" w:name="_Toc11352080"/>
            <w:bookmarkStart w:id="12" w:name="_Toc29673274"/>
            <w:bookmarkStart w:id="13" w:name="_Toc20317970"/>
            <w:bookmarkStart w:id="14" w:name="_Toc146640999"/>
            <w:bookmarkStart w:id="15" w:name="_Toc45810542"/>
            <w:bookmarkStart w:id="16" w:name="_Toc27299868"/>
            <w:bookmarkStart w:id="17" w:name="_Toc36645497"/>
            <w:bookmarkStart w:id="18" w:name="_Toc29673133"/>
            <w:bookmarkStart w:id="19" w:name="_Toc29674267"/>
            <w:r>
              <w:rPr>
                <w:color w:val="000000"/>
              </w:rPr>
              <w:lastRenderedPageBreak/>
              <w:t>5.1</w:t>
            </w:r>
            <w:r>
              <w:rPr>
                <w:color w:val="000000"/>
              </w:rPr>
              <w:tab/>
              <w:t>UE procedure for receiving the physical downlink shared channel</w:t>
            </w:r>
            <w:bookmarkEnd w:id="11"/>
            <w:bookmarkEnd w:id="12"/>
            <w:bookmarkEnd w:id="13"/>
            <w:bookmarkEnd w:id="14"/>
            <w:bookmarkEnd w:id="15"/>
            <w:bookmarkEnd w:id="16"/>
            <w:bookmarkEnd w:id="17"/>
            <w:bookmarkEnd w:id="18"/>
            <w:bookmarkEnd w:id="19"/>
          </w:p>
          <w:p w14:paraId="449B0C1E" w14:textId="77777777" w:rsidR="005A3598" w:rsidRDefault="00A73606">
            <w:pPr>
              <w:pStyle w:val="B10"/>
              <w:jc w:val="center"/>
              <w:rPr>
                <w:color w:val="000000"/>
                <w:kern w:val="2"/>
                <w:lang w:val="en-GB" w:eastAsia="zh-CN"/>
              </w:rPr>
            </w:pPr>
            <w:r>
              <w:rPr>
                <w:rFonts w:eastAsia="SimSun"/>
                <w:color w:val="FF0000"/>
                <w:lang w:eastAsia="zh-CN"/>
              </w:rPr>
              <w:t>*** Unchanged text is omitted ***</w:t>
            </w:r>
          </w:p>
          <w:p w14:paraId="0B2CB724" w14:textId="77777777" w:rsidR="005A3598" w:rsidRDefault="00A73606">
            <w:pPr>
              <w:spacing w:after="120"/>
              <w:rPr>
                <w:color w:val="000000" w:themeColor="text1"/>
                <w:lang w:eastAsia="ko-KR"/>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w:t>
            </w:r>
            <w:r>
              <w:rPr>
                <w:strike/>
                <w:color w:val="FF0000"/>
                <w:kern w:val="2"/>
                <w:lang w:eastAsia="zh-CN"/>
              </w:rPr>
              <w:t>C</w:t>
            </w:r>
            <w:r>
              <w:rPr>
                <w:color w:val="FF0000"/>
                <w:kern w:val="2"/>
                <w:lang w:eastAsia="zh-CN"/>
              </w:rPr>
              <w:t>c</w:t>
            </w:r>
            <w:r>
              <w:rPr>
                <w:color w:val="000000"/>
                <w:kern w:val="2"/>
                <w:lang w:eastAsia="zh-CN"/>
              </w:rPr>
              <w:t xml:space="preserve">lause in the same serving cell without a corresponding PDCCH transmission </w:t>
            </w:r>
            <w:bookmarkStart w:id="20" w:name="_Hlk163067156"/>
            <w:r>
              <w:rPr>
                <w:color w:val="FF0000"/>
                <w:kern w:val="2"/>
                <w:lang w:eastAsia="zh-CN"/>
              </w:rPr>
              <w:t>except the PDSCH(s) overlapping with non-active periods of cell DTX of the serving cell if the serving cell is activated with cell DTX, based on [10, TS38.321],</w:t>
            </w:r>
            <w:bookmarkEnd w:id="20"/>
            <w:r>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rPr>
                <m:t>∙</m:t>
              </m:r>
              <m:sSup>
                <m:sSupPr>
                  <m:ctrlPr>
                    <w:ins w:id="21" w:author="Samsung" w:date="2024-04-16T06:10:00Z">
                      <w:rPr>
                        <w:rFonts w:ascii="Cambria Math" w:hAnsi="Cambria Math"/>
                        <w:color w:val="000000" w:themeColor="text1"/>
                      </w:rPr>
                    </w:ins>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PDSCH(s) without the corresponding PDCCH transmission, where</w:t>
            </w:r>
            <w:r>
              <w:rPr>
                <w:rFonts w:ascii="Symbol" w:eastAsia="Symbol" w:hAnsi="Symbol" w:cs="Symbol"/>
                <w:i/>
                <w:color w:val="000000" w:themeColor="text1"/>
                <w:lang w:eastAsia="zh-CN"/>
              </w:rPr>
              <w:t></w:t>
            </w:r>
            <w:r>
              <w:rPr>
                <w:rFonts w:ascii="Symbol" w:eastAsia="Symbol" w:hAnsi="Symbol" w:cs="Symbol"/>
                <w:i/>
                <w:color w:val="000000" w:themeColor="text1"/>
                <w:lang w:eastAsia="zh-CN"/>
              </w:rPr>
              <w:t></w:t>
            </w:r>
            <w:r>
              <w:rPr>
                <w:rFonts w:eastAsia="DengXian"/>
                <w:i/>
                <w:color w:val="000000" w:themeColor="text1"/>
                <w:lang w:eastAsia="zh-CN"/>
              </w:rPr>
              <w:t xml:space="preserve"> </w:t>
            </w:r>
            <w:r>
              <w:rPr>
                <w:rFonts w:eastAsia="DengXian"/>
                <w:color w:val="000000" w:themeColor="text1"/>
                <w:lang w:eastAsia="zh-CN"/>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rPr>
              <w:t>When the PDCCH reception incudes two PDCCH candidates from two respective search space sets, as described in clause 10 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ins w:id="22" w:author="Samsung" w:date="2024-04-16T06:10:00Z">
                      <w:rPr>
                        <w:rFonts w:ascii="Cambria Math" w:hAnsi="Cambria Math"/>
                        <w:color w:val="000000" w:themeColor="text1"/>
                      </w:rPr>
                    </w:ins>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themeColor="text1"/>
                <w:lang w:eastAsia="ko-KR"/>
              </w:rPr>
              <w:t xml:space="preserve"> symbols before the earliest starting symbol of the PDSCH(s) without the corresponding PDCCH transmission, the PDCCH candidate that ends later in time is used.</w:t>
            </w:r>
          </w:p>
          <w:p w14:paraId="4D7A8431" w14:textId="77777777" w:rsidR="005A3598" w:rsidRDefault="00A73606">
            <w:pPr>
              <w:pStyle w:val="B10"/>
              <w:jc w:val="center"/>
              <w:rPr>
                <w:b/>
                <w:bCs/>
              </w:rPr>
            </w:pPr>
            <w:r>
              <w:rPr>
                <w:rFonts w:eastAsia="SimSun"/>
                <w:color w:val="FF0000"/>
                <w:lang w:eastAsia="zh-CN"/>
              </w:rPr>
              <w:t>*** Unchanged text is omitted ***</w:t>
            </w:r>
            <w:r>
              <w:t xml:space="preserve"> </w:t>
            </w:r>
          </w:p>
        </w:tc>
      </w:tr>
    </w:tbl>
    <w:p w14:paraId="389171C8" w14:textId="77777777" w:rsidR="005A3598" w:rsidRDefault="005A3598"/>
    <w:p w14:paraId="3EC6D3CF"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6CB870FB"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#3-1.</w:t>
      </w:r>
    </w:p>
    <w:p w14:paraId="7AD343A4"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7EE4A5EF" w14:textId="77777777">
        <w:tc>
          <w:tcPr>
            <w:tcW w:w="1435" w:type="dxa"/>
            <w:shd w:val="clear" w:color="auto" w:fill="FBE4D5" w:themeFill="accent2" w:themeFillTint="33"/>
          </w:tcPr>
          <w:p w14:paraId="15D6F187"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71FC80C3"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40456CFB" w14:textId="77777777">
        <w:tc>
          <w:tcPr>
            <w:tcW w:w="1435" w:type="dxa"/>
          </w:tcPr>
          <w:p w14:paraId="24BEADA6" w14:textId="77777777" w:rsidR="005A3598" w:rsidRDefault="00A73606">
            <w:pPr>
              <w:pStyle w:val="BodyText"/>
              <w:spacing w:before="0" w:after="0" w:line="240" w:lineRule="auto"/>
              <w:rPr>
                <w:rFonts w:ascii="Times New Roman" w:eastAsiaTheme="minorEastAsia" w:hAnsi="Times New Roman"/>
                <w:szCs w:val="20"/>
                <w:lang w:eastAsia="ko-KR"/>
              </w:rPr>
            </w:pPr>
            <w:bookmarkStart w:id="23" w:name="OLE_LINK3"/>
            <w:r>
              <w:rPr>
                <w:rFonts w:ascii="Times New Roman" w:hAnsi="Times New Roman" w:hint="eastAsia"/>
                <w:szCs w:val="20"/>
                <w:lang w:eastAsia="zh-CN"/>
              </w:rPr>
              <w:t>ZTE, Sanechips</w:t>
            </w:r>
            <w:bookmarkEnd w:id="23"/>
          </w:p>
        </w:tc>
        <w:tc>
          <w:tcPr>
            <w:tcW w:w="7915" w:type="dxa"/>
          </w:tcPr>
          <w:p w14:paraId="42187B77"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UE doesn</w:t>
            </w:r>
            <w:r>
              <w:rPr>
                <w:rFonts w:ascii="Times New Roman" w:hAnsi="Times New Roman"/>
                <w:szCs w:val="20"/>
                <w:lang w:eastAsia="zh-CN"/>
              </w:rPr>
              <w:t>’</w:t>
            </w:r>
            <w:r>
              <w:rPr>
                <w:rFonts w:ascii="Times New Roman" w:hAnsi="Times New Roman" w:hint="eastAsia"/>
                <w:szCs w:val="20"/>
                <w:lang w:eastAsia="zh-CN"/>
              </w:rPr>
              <w:t>t need to receive If SPS PDSCH if it overlaps with cell DTX non-active time. Therefore, we don</w:t>
            </w:r>
            <w:r>
              <w:rPr>
                <w:rFonts w:ascii="Times New Roman" w:hAnsi="Times New Roman"/>
                <w:szCs w:val="20"/>
                <w:lang w:eastAsia="zh-CN"/>
              </w:rPr>
              <w:t>’</w:t>
            </w:r>
            <w:r>
              <w:rPr>
                <w:rFonts w:ascii="Times New Roman" w:hAnsi="Times New Roman" w:hint="eastAsia"/>
                <w:szCs w:val="20"/>
                <w:lang w:eastAsia="zh-CN"/>
              </w:rPr>
              <w:t>t need to consider the case that this SPS PDSCH might be canceled by dynamic grant, i.e., UE doesn</w:t>
            </w:r>
            <w:r>
              <w:rPr>
                <w:rFonts w:ascii="Times New Roman" w:hAnsi="Times New Roman"/>
                <w:szCs w:val="20"/>
                <w:lang w:eastAsia="zh-CN"/>
              </w:rPr>
              <w:t>’</w:t>
            </w:r>
            <w:r>
              <w:rPr>
                <w:rFonts w:ascii="Times New Roman" w:hAnsi="Times New Roman" w:hint="eastAsia"/>
                <w:szCs w:val="20"/>
                <w:lang w:eastAsia="zh-CN"/>
              </w:rPr>
              <w:t xml:space="preserve">t need to receive both dynamic and SPS PDSCH during non-active period of cell DTX. </w:t>
            </w:r>
          </w:p>
        </w:tc>
      </w:tr>
      <w:tr w:rsidR="005A3598" w14:paraId="3A2E7A4E" w14:textId="77777777">
        <w:tc>
          <w:tcPr>
            <w:tcW w:w="1435" w:type="dxa"/>
          </w:tcPr>
          <w:p w14:paraId="4272B07A"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44E9034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62B30" w14:paraId="37219852" w14:textId="77777777">
        <w:tc>
          <w:tcPr>
            <w:tcW w:w="1435" w:type="dxa"/>
          </w:tcPr>
          <w:p w14:paraId="5E60A1C0" w14:textId="1447D528"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C2A2030" w14:textId="60E1E336"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36C637F8" w14:textId="77777777">
        <w:tc>
          <w:tcPr>
            <w:tcW w:w="1435" w:type="dxa"/>
          </w:tcPr>
          <w:p w14:paraId="1F5561D9" w14:textId="367C3BBF"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Hisilicon </w:t>
            </w:r>
          </w:p>
        </w:tc>
        <w:tc>
          <w:tcPr>
            <w:tcW w:w="7915" w:type="dxa"/>
          </w:tcPr>
          <w:p w14:paraId="299791EF" w14:textId="570CD6FE"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80A2C" w14:paraId="64ADA337" w14:textId="77777777">
        <w:tc>
          <w:tcPr>
            <w:tcW w:w="1435" w:type="dxa"/>
          </w:tcPr>
          <w:p w14:paraId="0A24421B" w14:textId="35E4EBC6"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2C08B251" w14:textId="2A35CFA4"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S</w:t>
            </w:r>
            <w:r>
              <w:rPr>
                <w:rFonts w:ascii="Times New Roman" w:eastAsia="DengXian" w:hAnsi="Times New Roman"/>
                <w:szCs w:val="20"/>
                <w:lang w:eastAsia="zh-CN"/>
              </w:rPr>
              <w:t>hare similar view as ZTE</w:t>
            </w:r>
          </w:p>
        </w:tc>
      </w:tr>
      <w:tr w:rsidR="00474317" w14:paraId="34C4CE0D" w14:textId="77777777">
        <w:tc>
          <w:tcPr>
            <w:tcW w:w="1435" w:type="dxa"/>
          </w:tcPr>
          <w:p w14:paraId="5699E56B" w14:textId="1445C548" w:rsidR="00474317" w:rsidRDefault="00474317"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69030ADE" w14:textId="6DF28C7F" w:rsidR="00474317" w:rsidRDefault="00474317"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 xml:space="preserve">We think it is already be covered by </w:t>
            </w:r>
            <w:r>
              <w:rPr>
                <w:rFonts w:ascii="Times New Roman" w:eastAsia="DengXian" w:hAnsi="Times New Roman"/>
                <w:szCs w:val="20"/>
                <w:lang w:eastAsia="zh-CN"/>
              </w:rPr>
              <w:t>“</w:t>
            </w:r>
            <w:r>
              <w:rPr>
                <w:color w:val="000000"/>
                <w:kern w:val="2"/>
                <w:lang w:eastAsia="zh-CN"/>
              </w:rPr>
              <w:t>required to be received”</w:t>
            </w:r>
            <w:r>
              <w:rPr>
                <w:rFonts w:hint="eastAsia"/>
                <w:color w:val="000000"/>
                <w:kern w:val="2"/>
                <w:lang w:eastAsia="zh-CN"/>
              </w:rPr>
              <w:t xml:space="preserve">. Thus there is no need to add the red text since this is the same case when SPS PDSCH is cancelled by </w:t>
            </w:r>
            <w:proofErr w:type="gramStart"/>
            <w:r>
              <w:rPr>
                <w:rFonts w:hint="eastAsia"/>
                <w:color w:val="000000"/>
                <w:kern w:val="2"/>
                <w:lang w:eastAsia="zh-CN"/>
              </w:rPr>
              <w:t>others ,</w:t>
            </w:r>
            <w:proofErr w:type="gramEnd"/>
            <w:r>
              <w:rPr>
                <w:rFonts w:hint="eastAsia"/>
                <w:color w:val="000000"/>
                <w:kern w:val="2"/>
                <w:lang w:eastAsia="zh-CN"/>
              </w:rPr>
              <w:t>e.g. semi-static UL.</w:t>
            </w:r>
          </w:p>
        </w:tc>
      </w:tr>
      <w:tr w:rsidR="00B23DEC" w14:paraId="56DBA627" w14:textId="77777777" w:rsidTr="0025144B">
        <w:tc>
          <w:tcPr>
            <w:tcW w:w="1435" w:type="dxa"/>
            <w:shd w:val="clear" w:color="auto" w:fill="E2EFD9" w:themeFill="accent6" w:themeFillTint="33"/>
          </w:tcPr>
          <w:p w14:paraId="3479B9AE" w14:textId="6D8A51A3" w:rsidR="00B23DEC" w:rsidRDefault="00B23DEC"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w:t>
            </w:r>
            <w:r w:rsidR="0025144B">
              <w:rPr>
                <w:rFonts w:ascii="Times New Roman" w:eastAsia="DengXian" w:hAnsi="Times New Roman"/>
                <w:szCs w:val="20"/>
                <w:lang w:eastAsia="zh-CN"/>
              </w:rPr>
              <w:t>oderator</w:t>
            </w:r>
          </w:p>
        </w:tc>
        <w:tc>
          <w:tcPr>
            <w:tcW w:w="7915" w:type="dxa"/>
            <w:shd w:val="clear" w:color="auto" w:fill="E2EFD9" w:themeFill="accent6" w:themeFillTint="33"/>
          </w:tcPr>
          <w:p w14:paraId="3CD51D8E" w14:textId="77E5E3DA" w:rsidR="00B23DEC" w:rsidRDefault="0025144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Few companies were ok with the TP and few companies did not think the TP was needed. Moderator suggests to gather further comments and possibly discuss the TP during online to resolve the differences among companies.</w:t>
            </w:r>
          </w:p>
        </w:tc>
      </w:tr>
      <w:tr w:rsidR="00B23DEC" w14:paraId="7C34C231" w14:textId="77777777">
        <w:tc>
          <w:tcPr>
            <w:tcW w:w="1435" w:type="dxa"/>
          </w:tcPr>
          <w:p w14:paraId="7D75DC2B" w14:textId="2A01F61F" w:rsidR="00B23DEC" w:rsidRDefault="00FB7AC0"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Samsung</w:t>
            </w:r>
          </w:p>
        </w:tc>
        <w:tc>
          <w:tcPr>
            <w:tcW w:w="7915" w:type="dxa"/>
          </w:tcPr>
          <w:p w14:paraId="5651096A" w14:textId="61569A49" w:rsidR="00B23DEC" w:rsidRDefault="00FB7AC0"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The spec below does not include one SPS PDSCH case, we think the TP is needed. Otherwise, UE behaviour is different for single SPS PDSCH case and multiple SPS PDSCHs case.</w:t>
            </w:r>
          </w:p>
          <w:p w14:paraId="099D7AA9" w14:textId="77777777" w:rsidR="00FB7AC0" w:rsidRDefault="00FB7AC0" w:rsidP="00480A2C">
            <w:pPr>
              <w:pStyle w:val="BodyText"/>
              <w:spacing w:after="0" w:line="240" w:lineRule="auto"/>
              <w:rPr>
                <w:rFonts w:ascii="Times New Roman" w:eastAsia="DengXian" w:hAnsi="Times New Roman"/>
                <w:szCs w:val="20"/>
                <w:lang w:eastAsia="zh-CN"/>
              </w:rPr>
            </w:pPr>
          </w:p>
          <w:p w14:paraId="79776827" w14:textId="77777777" w:rsidR="00FB7AC0" w:rsidRPr="00E92DCD" w:rsidRDefault="00FB7AC0" w:rsidP="00FB7AC0">
            <w:pPr>
              <w:rPr>
                <w:color w:val="000000"/>
                <w:kern w:val="2"/>
                <w:lang w:eastAsia="zh-CN"/>
              </w:rPr>
            </w:pPr>
            <w:r>
              <w:rPr>
                <w:color w:val="000000"/>
                <w:kern w:val="2"/>
                <w:lang w:eastAsia="zh-CN"/>
              </w:rPr>
              <w:t xml:space="preserve">If </w:t>
            </w:r>
            <w:r w:rsidRPr="00FB7AC0">
              <w:rPr>
                <w:color w:val="000000"/>
                <w:kern w:val="2"/>
                <w:highlight w:val="yellow"/>
                <w:lang w:eastAsia="zh-CN"/>
              </w:rPr>
              <w:t>more than one PDSCH</w:t>
            </w:r>
            <w:r w:rsidRPr="00685534">
              <w:rPr>
                <w:color w:val="000000"/>
                <w:kern w:val="2"/>
                <w:lang w:eastAsia="zh-CN"/>
              </w:rPr>
              <w:t xml:space="preserve">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r w:rsidRPr="00E92DCD">
              <w:rPr>
                <w:i/>
                <w:iCs/>
                <w:color w:val="000000"/>
                <w:kern w:val="2"/>
                <w:lang w:eastAsia="zh-CN"/>
              </w:rPr>
              <w:t>tdd-UL</w:t>
            </w:r>
            <w:r>
              <w:rPr>
                <w:i/>
                <w:iCs/>
                <w:color w:val="000000"/>
                <w:kern w:val="2"/>
                <w:lang w:eastAsia="zh-CN"/>
              </w:rPr>
              <w:t>-</w:t>
            </w:r>
            <w:r w:rsidRPr="00E92DCD">
              <w:rPr>
                <w:i/>
                <w:iCs/>
                <w:color w:val="000000"/>
                <w:kern w:val="2"/>
                <w:lang w:eastAsia="zh-CN"/>
              </w:rPr>
              <w:t>DL-ConfigurationCommon</w:t>
            </w:r>
            <w:r w:rsidRPr="00E92DCD">
              <w:rPr>
                <w:color w:val="000000"/>
                <w:kern w:val="2"/>
                <w:lang w:eastAsia="zh-CN"/>
              </w:rPr>
              <w:t xml:space="preserve">, or by </w:t>
            </w:r>
            <w:r w:rsidRPr="00E92DCD">
              <w:rPr>
                <w:i/>
                <w:iCs/>
                <w:color w:val="000000"/>
                <w:kern w:val="2"/>
                <w:lang w:eastAsia="zh-CN"/>
              </w:rPr>
              <w:t>tdd-UL-DL-ConfigurationDedicated</w:t>
            </w:r>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w:t>
            </w:r>
            <w:r>
              <w:rPr>
                <w:color w:val="000000"/>
                <w:kern w:val="2"/>
                <w:lang w:eastAsia="zh-CN"/>
              </w:rPr>
              <w:lastRenderedPageBreak/>
              <w:t xml:space="preserve">38.321], </w:t>
            </w:r>
            <w:r w:rsidRPr="00E92DCD">
              <w:rPr>
                <w:color w:val="000000"/>
                <w:kern w:val="2"/>
                <w:lang w:eastAsia="zh-CN"/>
              </w:rPr>
              <w:t>a UE receives one or more PDSCHs without corresponding PDCCH transmissions in the slot as specified below.</w:t>
            </w:r>
          </w:p>
          <w:p w14:paraId="74E39A4C" w14:textId="77777777" w:rsidR="00FB7AC0" w:rsidRPr="00E92DCD" w:rsidRDefault="00FB7AC0" w:rsidP="00FB7AC0">
            <w:pPr>
              <w:pStyle w:val="B10"/>
            </w:pPr>
            <w:r w:rsidRPr="00E92DCD">
              <w:t>‒</w:t>
            </w:r>
            <w:r>
              <w:tab/>
            </w:r>
            <w:bookmarkStart w:id="24" w:name="_Hlk39314234"/>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bookmarkEnd w:id="24"/>
          </w:p>
          <w:p w14:paraId="5AA358CF" w14:textId="77777777" w:rsidR="00FB7AC0" w:rsidRPr="00E92DCD" w:rsidRDefault="00FB7AC0" w:rsidP="00FB7AC0">
            <w:pPr>
              <w:pStyle w:val="B10"/>
            </w:pPr>
            <w:r w:rsidRPr="00E92DCD">
              <w:t>‒</w:t>
            </w:r>
            <w:r>
              <w:tab/>
            </w:r>
            <w:r w:rsidRPr="00E92DCD">
              <w:t xml:space="preserve">Step 1: A UE receives one PDSCH with the lowest configured </w:t>
            </w:r>
            <w:r w:rsidRPr="00F02272">
              <w:rPr>
                <w:i/>
                <w:iCs/>
              </w:rPr>
              <w:t>sps-ConfigIndex</w:t>
            </w:r>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4792D923" w14:textId="77777777" w:rsidR="00FB7AC0" w:rsidRPr="00E92DCD" w:rsidRDefault="00FB7AC0" w:rsidP="00FB7AC0">
            <w:pPr>
              <w:pStyle w:val="B10"/>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67A0E8AE" w14:textId="77777777" w:rsidR="00FB7AC0" w:rsidRPr="000852BD" w:rsidRDefault="00FB7AC0" w:rsidP="00FB7AC0">
            <w:pPr>
              <w:pStyle w:val="B10"/>
            </w:pPr>
            <w:r w:rsidRPr="00E92DCD">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2D8C58BB" w14:textId="7DE30756" w:rsidR="00FB7AC0" w:rsidRDefault="00FB7AC0" w:rsidP="00480A2C">
            <w:pPr>
              <w:pStyle w:val="BodyText"/>
              <w:spacing w:after="0" w:line="240" w:lineRule="auto"/>
              <w:rPr>
                <w:rFonts w:ascii="Times New Roman" w:eastAsia="DengXian" w:hAnsi="Times New Roman"/>
                <w:szCs w:val="20"/>
                <w:lang w:eastAsia="zh-CN"/>
              </w:rPr>
            </w:pPr>
          </w:p>
        </w:tc>
      </w:tr>
    </w:tbl>
    <w:p w14:paraId="2416C3D3" w14:textId="77777777" w:rsidR="005A3598" w:rsidRDefault="005A3598">
      <w:pPr>
        <w:pStyle w:val="BodyText"/>
        <w:spacing w:after="0"/>
        <w:rPr>
          <w:rFonts w:ascii="Times New Roman" w:eastAsiaTheme="minorEastAsia" w:hAnsi="Times New Roman"/>
          <w:szCs w:val="20"/>
          <w:lang w:eastAsia="ko-KR"/>
        </w:rPr>
      </w:pPr>
    </w:p>
    <w:p w14:paraId="298568CE" w14:textId="77777777" w:rsidR="00B23DEC" w:rsidRDefault="00B23DEC" w:rsidP="00B23DEC">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34175CB5" w14:textId="3DE742BE" w:rsidR="00B23DEC" w:rsidRDefault="0030187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Few companies were ok with the TP and few companies did not think the TP was needed. Moderator suggests </w:t>
      </w:r>
      <w:r w:rsidR="00AF5B40">
        <w:rPr>
          <w:rFonts w:ascii="Times New Roman" w:eastAsia="DengXian" w:hAnsi="Times New Roman"/>
          <w:szCs w:val="20"/>
          <w:lang w:eastAsia="zh-CN"/>
        </w:rPr>
        <w:t>gathering</w:t>
      </w:r>
      <w:r>
        <w:rPr>
          <w:rFonts w:ascii="Times New Roman" w:eastAsia="DengXian" w:hAnsi="Times New Roman"/>
          <w:szCs w:val="20"/>
          <w:lang w:eastAsia="zh-CN"/>
        </w:rPr>
        <w:t xml:space="preserve"> further comments and possibly discuss the TP during online to resolve the differences among companies.</w:t>
      </w:r>
    </w:p>
    <w:p w14:paraId="063F0B70" w14:textId="77777777" w:rsidR="00E86EDB" w:rsidRDefault="00E86EDB">
      <w:pPr>
        <w:pStyle w:val="BodyText"/>
        <w:spacing w:after="0"/>
        <w:rPr>
          <w:rFonts w:ascii="Times New Roman" w:eastAsia="DengXian" w:hAnsi="Times New Roman"/>
          <w:szCs w:val="20"/>
          <w:lang w:eastAsia="zh-CN"/>
        </w:rPr>
      </w:pPr>
    </w:p>
    <w:p w14:paraId="7720757A" w14:textId="77777777" w:rsidR="000153AF" w:rsidRDefault="000153AF" w:rsidP="000153AF">
      <w:pPr>
        <w:pStyle w:val="Heading3"/>
        <w:rPr>
          <w:rFonts w:eastAsiaTheme="minorEastAsia"/>
          <w:lang w:eastAsia="ko-KR"/>
        </w:rPr>
      </w:pPr>
      <w:r>
        <w:rPr>
          <w:rFonts w:eastAsiaTheme="minorEastAsia"/>
          <w:lang w:eastAsia="ko-KR"/>
        </w:rPr>
        <w:t>Summary of Tuesday Session</w:t>
      </w:r>
    </w:p>
    <w:p w14:paraId="3347CE78" w14:textId="25E3B399" w:rsidR="000153AF" w:rsidRDefault="000153AF" w:rsidP="000153A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w:t>
      </w:r>
      <w:r w:rsidR="00CE2B99">
        <w:rPr>
          <w:rFonts w:ascii="Times New Roman" w:eastAsiaTheme="minorEastAsia" w:hAnsi="Times New Roman"/>
          <w:szCs w:val="20"/>
          <w:lang w:eastAsia="ko-KR"/>
        </w:rPr>
        <w:t>3</w:t>
      </w:r>
      <w:r>
        <w:rPr>
          <w:rFonts w:ascii="Times New Roman" w:eastAsiaTheme="minorEastAsia" w:hAnsi="Times New Roman"/>
          <w:szCs w:val="20"/>
          <w:lang w:eastAsia="ko-KR"/>
        </w:rPr>
        <w:t>-1 was not agreeable during the Tuesday session and was not agreed. Moderator suggest to not further pursue the proposal.</w:t>
      </w:r>
    </w:p>
    <w:p w14:paraId="64C8A2E4" w14:textId="77777777" w:rsidR="000153AF" w:rsidRDefault="000153AF" w:rsidP="000153AF">
      <w:pPr>
        <w:pStyle w:val="BodyText"/>
        <w:spacing w:after="0"/>
        <w:rPr>
          <w:rFonts w:ascii="Times New Roman" w:eastAsiaTheme="minorEastAsia" w:hAnsi="Times New Roman"/>
          <w:szCs w:val="20"/>
          <w:lang w:eastAsia="ko-KR"/>
        </w:rPr>
      </w:pPr>
    </w:p>
    <w:p w14:paraId="2DF36E38" w14:textId="77777777" w:rsidR="004172B3" w:rsidRDefault="004172B3" w:rsidP="004172B3">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6ED81828" w14:textId="6E61101C" w:rsidR="004172B3" w:rsidRDefault="004172B3" w:rsidP="004172B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to not further pursue the proposal TP#</w:t>
      </w:r>
      <w:r w:rsidR="00CE2B99">
        <w:rPr>
          <w:rFonts w:ascii="Times New Roman" w:eastAsiaTheme="minorEastAsia" w:hAnsi="Times New Roman"/>
          <w:szCs w:val="20"/>
          <w:lang w:eastAsia="ko-KR"/>
        </w:rPr>
        <w:t>3</w:t>
      </w:r>
      <w:r>
        <w:rPr>
          <w:rFonts w:ascii="Times New Roman" w:eastAsiaTheme="minorEastAsia" w:hAnsi="Times New Roman"/>
          <w:szCs w:val="20"/>
          <w:lang w:eastAsia="ko-KR"/>
        </w:rPr>
        <w:t>-1 given the discussion during Tuesday session. If companies believe they have further information that resolve the lack of consensus, please provide further information. Otherwise, moderator assumes this discussion can be closed for this meeting.</w:t>
      </w:r>
    </w:p>
    <w:p w14:paraId="462E5DB7" w14:textId="77777777" w:rsidR="008D1AD2" w:rsidRDefault="008D1AD2" w:rsidP="004172B3">
      <w:pPr>
        <w:pStyle w:val="BodyText"/>
        <w:spacing w:after="0"/>
        <w:rPr>
          <w:rFonts w:ascii="Times New Roman" w:eastAsiaTheme="minorEastAsia" w:hAnsi="Times New Roman"/>
          <w:szCs w:val="20"/>
          <w:lang w:eastAsia="ko-KR"/>
        </w:rPr>
      </w:pPr>
    </w:p>
    <w:p w14:paraId="4DBDBC54" w14:textId="1035A559" w:rsidR="008D1AD2" w:rsidRDefault="008D1AD2" w:rsidP="008D1AD2">
      <w:pPr>
        <w:pStyle w:val="Heading5"/>
        <w:rPr>
          <w:lang w:eastAsia="zh-CN"/>
        </w:rPr>
      </w:pPr>
      <w:r>
        <w:rPr>
          <w:lang w:eastAsia="zh-CN"/>
        </w:rPr>
        <w:t>TP #3-1A</w:t>
      </w:r>
    </w:p>
    <w:p w14:paraId="02EEB085" w14:textId="77777777" w:rsidR="008D1AD2" w:rsidRDefault="008D1AD2" w:rsidP="008D1AD2">
      <w:pPr>
        <w:pStyle w:val="BodyText"/>
        <w:tabs>
          <w:tab w:val="left" w:pos="1480"/>
        </w:tabs>
        <w:spacing w:after="0" w:line="240" w:lineRule="auto"/>
        <w:rPr>
          <w:b/>
          <w:bCs/>
        </w:rPr>
      </w:pPr>
      <w:r>
        <w:rPr>
          <w:b/>
          <w:bCs/>
        </w:rPr>
        <w:t xml:space="preserve">Reason for change: </w:t>
      </w:r>
    </w:p>
    <w:p w14:paraId="19F6952B" w14:textId="77777777" w:rsidR="008D1AD2" w:rsidRDefault="008D1AD2" w:rsidP="008D1AD2">
      <w:pPr>
        <w:pStyle w:val="BodyText"/>
        <w:tabs>
          <w:tab w:val="left" w:pos="1480"/>
        </w:tabs>
        <w:spacing w:after="0" w:line="240" w:lineRule="auto"/>
      </w:pPr>
      <w:r>
        <w:t xml:space="preserve">It is not clear whether the timeline for DG PDSCH cancelling SPS PDSCHs should be satisfied if a DG PDSCH overlaps with a SPS PDSCH and the SPS PDSCH overlaps with non-active period of a serving </w:t>
      </w:r>
      <w:proofErr w:type="gramStart"/>
      <w:r>
        <w:t>cell</w:t>
      </w:r>
      <w:proofErr w:type="gramEnd"/>
    </w:p>
    <w:p w14:paraId="23C5449A" w14:textId="77777777" w:rsidR="008D1AD2" w:rsidRDefault="008D1AD2" w:rsidP="008D1AD2">
      <w:pPr>
        <w:pStyle w:val="BodyText"/>
        <w:tabs>
          <w:tab w:val="left" w:pos="1480"/>
        </w:tabs>
        <w:spacing w:after="0" w:line="240" w:lineRule="auto"/>
        <w:rPr>
          <w:b/>
          <w:bCs/>
        </w:rPr>
      </w:pPr>
      <w:r>
        <w:rPr>
          <w:b/>
          <w:bCs/>
        </w:rPr>
        <w:t xml:space="preserve">Summary of change: </w:t>
      </w:r>
    </w:p>
    <w:p w14:paraId="61E59857" w14:textId="77777777" w:rsidR="008D1AD2" w:rsidRDefault="008D1AD2" w:rsidP="008D1AD2">
      <w:pPr>
        <w:pStyle w:val="BodyText"/>
        <w:tabs>
          <w:tab w:val="left" w:pos="1480"/>
        </w:tabs>
        <w:spacing w:after="0" w:line="240" w:lineRule="auto"/>
      </w:pPr>
      <w:r>
        <w:t>The timeline for DG PDSCH cancelling SPS PDSCHs is not required if a DG PDSCH overlaps with a SPS PDSCH and the SPS PDSCH overlaps with non-active period of a serving cell.</w:t>
      </w:r>
    </w:p>
    <w:p w14:paraId="40123DFD" w14:textId="77777777" w:rsidR="008D1AD2" w:rsidRDefault="008D1AD2" w:rsidP="008D1AD2">
      <w:pPr>
        <w:spacing w:after="0" w:line="240" w:lineRule="auto"/>
        <w:jc w:val="both"/>
        <w:rPr>
          <w:b/>
          <w:i/>
        </w:rPr>
      </w:pPr>
      <w:r>
        <w:rPr>
          <w:b/>
          <w:iCs/>
        </w:rPr>
        <w:t>Consequences if not approved:</w:t>
      </w:r>
      <w:r>
        <w:rPr>
          <w:b/>
          <w:i/>
        </w:rPr>
        <w:t xml:space="preserve"> </w:t>
      </w:r>
    </w:p>
    <w:p w14:paraId="16E0DA78" w14:textId="77777777" w:rsidR="008D1AD2" w:rsidRDefault="008D1AD2" w:rsidP="008D1AD2">
      <w:pPr>
        <w:spacing w:after="0" w:line="240" w:lineRule="auto"/>
        <w:jc w:val="both"/>
        <w:rPr>
          <w:b/>
          <w:bCs/>
        </w:rPr>
      </w:pPr>
      <w:r>
        <w:t>Unnecessary restriction on the network scheduling and increased network energy consumption</w:t>
      </w:r>
    </w:p>
    <w:tbl>
      <w:tblPr>
        <w:tblStyle w:val="TableGrid"/>
        <w:tblW w:w="0" w:type="auto"/>
        <w:tblLook w:val="04A0" w:firstRow="1" w:lastRow="0" w:firstColumn="1" w:lastColumn="0" w:noHBand="0" w:noVBand="1"/>
      </w:tblPr>
      <w:tblGrid>
        <w:gridCol w:w="9350"/>
      </w:tblGrid>
      <w:tr w:rsidR="008D1AD2" w14:paraId="627C5DA8" w14:textId="77777777" w:rsidTr="00011A93">
        <w:tc>
          <w:tcPr>
            <w:tcW w:w="9628" w:type="dxa"/>
          </w:tcPr>
          <w:p w14:paraId="24826EBF" w14:textId="77777777" w:rsidR="008D1AD2" w:rsidRPr="0048482F" w:rsidRDefault="008D1AD2" w:rsidP="008D1AD2">
            <w:pPr>
              <w:pStyle w:val="Heading2"/>
              <w:rPr>
                <w:color w:val="000000"/>
              </w:rPr>
            </w:pPr>
            <w:bookmarkStart w:id="25" w:name="_Toc162184869"/>
            <w:r w:rsidRPr="0048482F">
              <w:rPr>
                <w:color w:val="000000"/>
              </w:rPr>
              <w:lastRenderedPageBreak/>
              <w:t>5.1</w:t>
            </w:r>
            <w:r w:rsidRPr="0048482F">
              <w:rPr>
                <w:color w:val="000000"/>
              </w:rPr>
              <w:tab/>
              <w:t xml:space="preserve">UE procedure for receiving the physical downlink shared </w:t>
            </w:r>
            <w:proofErr w:type="gramStart"/>
            <w:r w:rsidRPr="0048482F">
              <w:rPr>
                <w:color w:val="000000"/>
              </w:rPr>
              <w:t>channel</w:t>
            </w:r>
            <w:bookmarkEnd w:id="25"/>
            <w:proofErr w:type="gramEnd"/>
          </w:p>
          <w:p w14:paraId="235B424E" w14:textId="77777777" w:rsidR="008D1AD2" w:rsidRDefault="008D1AD2" w:rsidP="00011A93">
            <w:pPr>
              <w:pStyle w:val="B10"/>
              <w:jc w:val="center"/>
              <w:rPr>
                <w:color w:val="000000"/>
                <w:kern w:val="2"/>
                <w:lang w:val="en-GB" w:eastAsia="zh-CN"/>
              </w:rPr>
            </w:pPr>
            <w:r>
              <w:rPr>
                <w:rFonts w:eastAsia="SimSun"/>
                <w:color w:val="FF0000"/>
                <w:lang w:eastAsia="zh-CN"/>
              </w:rPr>
              <w:t>*** Unchanged text is omitted ***</w:t>
            </w:r>
          </w:p>
          <w:p w14:paraId="634C3CA2" w14:textId="609FC992" w:rsidR="008D1AD2" w:rsidRPr="00E92DCD" w:rsidRDefault="008D1AD2" w:rsidP="008D1AD2">
            <w:pPr>
              <w:rPr>
                <w:color w:val="000000"/>
                <w:kern w:val="2"/>
                <w:lang w:eastAsia="zh-CN"/>
              </w:rPr>
            </w:pPr>
            <w:r>
              <w:rPr>
                <w:color w:val="000000"/>
                <w:kern w:val="2"/>
                <w:lang w:eastAsia="zh-CN"/>
              </w:rPr>
              <w:t xml:space="preserve">If </w:t>
            </w:r>
            <w:r w:rsidR="00945D13" w:rsidRPr="00945D13">
              <w:rPr>
                <w:color w:val="C00000"/>
                <w:kern w:val="2"/>
                <w:u w:val="single"/>
                <w:lang w:eastAsia="zh-CN"/>
              </w:rPr>
              <w:t xml:space="preserve">one or </w:t>
            </w:r>
            <w:r w:rsidRPr="00685534">
              <w:rPr>
                <w:color w:val="000000"/>
                <w:kern w:val="2"/>
                <w:lang w:eastAsia="zh-CN"/>
              </w:rPr>
              <w:t xml:space="preserve">more </w:t>
            </w:r>
            <w:r w:rsidRPr="00945D13">
              <w:rPr>
                <w:strike/>
                <w:color w:val="C00000"/>
                <w:kern w:val="2"/>
                <w:lang w:eastAsia="zh-CN"/>
              </w:rPr>
              <w:t>than one</w:t>
            </w:r>
            <w:r w:rsidRPr="00945D13">
              <w:rPr>
                <w:color w:val="C00000"/>
                <w:kern w:val="2"/>
                <w:lang w:eastAsia="zh-CN"/>
              </w:rPr>
              <w:t xml:space="preserve"> </w:t>
            </w:r>
            <w:r w:rsidRPr="00685534">
              <w:rPr>
                <w:color w:val="000000"/>
                <w:kern w:val="2"/>
                <w:lang w:eastAsia="zh-CN"/>
              </w:rPr>
              <w:t xml:space="preserve">PDSCH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r w:rsidRPr="00E92DCD">
              <w:rPr>
                <w:i/>
                <w:iCs/>
                <w:color w:val="000000"/>
                <w:kern w:val="2"/>
                <w:lang w:eastAsia="zh-CN"/>
              </w:rPr>
              <w:t>tdd-UL</w:t>
            </w:r>
            <w:r>
              <w:rPr>
                <w:i/>
                <w:iCs/>
                <w:color w:val="000000"/>
                <w:kern w:val="2"/>
                <w:lang w:eastAsia="zh-CN"/>
              </w:rPr>
              <w:t>-</w:t>
            </w:r>
            <w:r w:rsidRPr="00E92DCD">
              <w:rPr>
                <w:i/>
                <w:iCs/>
                <w:color w:val="000000"/>
                <w:kern w:val="2"/>
                <w:lang w:eastAsia="zh-CN"/>
              </w:rPr>
              <w:t>DL-ConfigurationCommon</w:t>
            </w:r>
            <w:r w:rsidRPr="00E92DCD">
              <w:rPr>
                <w:color w:val="000000"/>
                <w:kern w:val="2"/>
                <w:lang w:eastAsia="zh-CN"/>
              </w:rPr>
              <w:t xml:space="preserve">, or by </w:t>
            </w:r>
            <w:r w:rsidRPr="00E92DCD">
              <w:rPr>
                <w:i/>
                <w:iCs/>
                <w:color w:val="000000"/>
                <w:kern w:val="2"/>
                <w:lang w:eastAsia="zh-CN"/>
              </w:rPr>
              <w:t>tdd-UL-DL-ConfigurationDedicated</w:t>
            </w:r>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38.321], </w:t>
            </w:r>
            <w:r w:rsidRPr="00E92DCD">
              <w:rPr>
                <w:color w:val="000000"/>
                <w:kern w:val="2"/>
                <w:lang w:eastAsia="zh-CN"/>
              </w:rPr>
              <w:t>a UE receives one or more PDSCHs without corresponding PDCCH transmissions in the slot as specified below.</w:t>
            </w:r>
          </w:p>
          <w:p w14:paraId="7EBEF5D4" w14:textId="77777777" w:rsidR="008D1AD2" w:rsidRPr="00E92DCD" w:rsidRDefault="008D1AD2" w:rsidP="008D1AD2">
            <w:pPr>
              <w:pStyle w:val="B10"/>
            </w:pPr>
            <w:r w:rsidRPr="00E92DCD">
              <w:t>‒</w:t>
            </w:r>
            <w:r>
              <w:tab/>
            </w:r>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p>
          <w:p w14:paraId="7EE9C431" w14:textId="77777777" w:rsidR="008D1AD2" w:rsidRPr="00E92DCD" w:rsidRDefault="008D1AD2" w:rsidP="008D1AD2">
            <w:pPr>
              <w:pStyle w:val="B10"/>
            </w:pPr>
            <w:r w:rsidRPr="00E92DCD">
              <w:t>‒</w:t>
            </w:r>
            <w:r>
              <w:tab/>
            </w:r>
            <w:r w:rsidRPr="00E92DCD">
              <w:t xml:space="preserve">Step 1: A UE receives one PDSCH with the lowest configured </w:t>
            </w:r>
            <w:r w:rsidRPr="00F02272">
              <w:rPr>
                <w:i/>
                <w:iCs/>
              </w:rPr>
              <w:t>sps-ConfigIndex</w:t>
            </w:r>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69188781" w14:textId="77777777" w:rsidR="008D1AD2" w:rsidRPr="00E92DCD" w:rsidRDefault="008D1AD2" w:rsidP="008D1AD2">
            <w:pPr>
              <w:pStyle w:val="B10"/>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6D135BDE" w14:textId="77777777" w:rsidR="008D1AD2" w:rsidRPr="000852BD" w:rsidRDefault="008D1AD2" w:rsidP="008D1AD2">
            <w:pPr>
              <w:pStyle w:val="B10"/>
            </w:pPr>
            <w:r w:rsidRPr="00E92DCD">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1AB84518" w14:textId="77777777" w:rsidR="008D1AD2" w:rsidRPr="000852BD" w:rsidRDefault="008D1AD2" w:rsidP="008D1AD2">
            <w:pPr>
              <w:overflowPunct w:val="0"/>
              <w:autoSpaceDE w:val="0"/>
              <w:autoSpaceDN w:val="0"/>
              <w:adjustRightInd w:val="0"/>
              <w:textAlignment w:val="baseline"/>
              <w:rPr>
                <w:highlight w:val="yellow"/>
                <w:lang w:eastAsia="ja-JP"/>
              </w:rPr>
            </w:pPr>
            <w:r w:rsidRPr="000852BD">
              <w:rPr>
                <w:lang w:eastAsia="ja-JP"/>
              </w:rPr>
              <w:t>For a cell detected in cell search procedure with synchronization raster defined in Table 5.4.3.1-2 or Table 5.4.3.1-3 of [8, TS 38.101-1], the size of CORESET 0 for the cell in this clause refers to the size of punctured CORESET 0 as defined in clause 7.3.2.2 of [4, TS 38.211] if any.</w:t>
            </w:r>
            <w:r w:rsidRPr="00E92DCD">
              <w:t xml:space="preserve"> </w:t>
            </w:r>
          </w:p>
          <w:p w14:paraId="73E99169" w14:textId="77777777" w:rsidR="008D1AD2" w:rsidRDefault="008D1AD2" w:rsidP="00011A93">
            <w:pPr>
              <w:pStyle w:val="B10"/>
              <w:jc w:val="center"/>
              <w:rPr>
                <w:b/>
                <w:bCs/>
              </w:rPr>
            </w:pPr>
            <w:r>
              <w:rPr>
                <w:rFonts w:eastAsia="SimSun"/>
                <w:color w:val="FF0000"/>
                <w:lang w:eastAsia="zh-CN"/>
              </w:rPr>
              <w:t>*** Unchanged text is omitted ***</w:t>
            </w:r>
            <w:r>
              <w:t xml:space="preserve"> </w:t>
            </w:r>
          </w:p>
        </w:tc>
      </w:tr>
    </w:tbl>
    <w:p w14:paraId="2C793698" w14:textId="77777777" w:rsidR="008D1AD2" w:rsidRDefault="008D1AD2" w:rsidP="004172B3">
      <w:pPr>
        <w:pStyle w:val="BodyText"/>
        <w:spacing w:after="0"/>
        <w:rPr>
          <w:rFonts w:ascii="Times New Roman" w:eastAsiaTheme="minorEastAsia" w:hAnsi="Times New Roman"/>
          <w:szCs w:val="20"/>
          <w:lang w:eastAsia="ko-KR"/>
        </w:rPr>
      </w:pPr>
    </w:p>
    <w:p w14:paraId="6F7A9BF3" w14:textId="77777777" w:rsidR="008D1AD2" w:rsidRDefault="008D1AD2" w:rsidP="004172B3">
      <w:pPr>
        <w:pStyle w:val="BodyText"/>
        <w:spacing w:after="0"/>
        <w:rPr>
          <w:rFonts w:ascii="Times New Roman" w:eastAsiaTheme="minorEastAsia" w:hAnsi="Times New Roman"/>
          <w:szCs w:val="20"/>
          <w:lang w:eastAsia="ko-KR"/>
        </w:rPr>
      </w:pPr>
    </w:p>
    <w:p w14:paraId="7323B11C" w14:textId="77777777" w:rsidR="004172B3" w:rsidRDefault="004172B3" w:rsidP="004172B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4172B3" w14:paraId="723E0DEF" w14:textId="77777777" w:rsidTr="007B7ED3">
        <w:tc>
          <w:tcPr>
            <w:tcW w:w="1435" w:type="dxa"/>
            <w:shd w:val="clear" w:color="auto" w:fill="FBE4D5" w:themeFill="accent2" w:themeFillTint="33"/>
          </w:tcPr>
          <w:p w14:paraId="3B4E85AB" w14:textId="77777777" w:rsidR="004172B3" w:rsidRDefault="004172B3"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4E6ACCC2" w14:textId="77777777" w:rsidR="004172B3" w:rsidRDefault="004172B3"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4172B3" w14:paraId="26040C43" w14:textId="77777777" w:rsidTr="007B7ED3">
        <w:tc>
          <w:tcPr>
            <w:tcW w:w="1435" w:type="dxa"/>
          </w:tcPr>
          <w:p w14:paraId="51A97366" w14:textId="6CED9397" w:rsidR="004172B3" w:rsidRDefault="009E1E9C"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7915" w:type="dxa"/>
          </w:tcPr>
          <w:p w14:paraId="74F6CD5F" w14:textId="77777777" w:rsidR="004172B3" w:rsidRDefault="009E1E9C"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Another alternative is to the following.</w:t>
            </w:r>
          </w:p>
          <w:p w14:paraId="51F53A55" w14:textId="30CC57DC" w:rsidR="009E1E9C" w:rsidRPr="00E92DCD" w:rsidRDefault="009E1E9C" w:rsidP="009E1E9C">
            <w:pPr>
              <w:rPr>
                <w:color w:val="000000"/>
                <w:kern w:val="2"/>
                <w:lang w:eastAsia="zh-CN"/>
              </w:rPr>
            </w:pPr>
            <w:r>
              <w:rPr>
                <w:color w:val="000000"/>
                <w:kern w:val="2"/>
                <w:lang w:eastAsia="zh-CN"/>
              </w:rPr>
              <w:t xml:space="preserve">If </w:t>
            </w:r>
            <w:r w:rsidRPr="009E1E9C">
              <w:rPr>
                <w:color w:val="FF0000"/>
                <w:kern w:val="2"/>
                <w:lang w:eastAsia="zh-CN"/>
              </w:rPr>
              <w:t xml:space="preserve">one or </w:t>
            </w:r>
            <w:r w:rsidRPr="009E1E9C">
              <w:rPr>
                <w:color w:val="000000"/>
                <w:kern w:val="2"/>
                <w:lang w:eastAsia="zh-CN"/>
              </w:rPr>
              <w:t xml:space="preserve">more </w:t>
            </w:r>
            <w:r w:rsidRPr="009E1E9C">
              <w:rPr>
                <w:strike/>
                <w:color w:val="000000"/>
                <w:kern w:val="2"/>
                <w:lang w:eastAsia="zh-CN"/>
              </w:rPr>
              <w:t>than one</w:t>
            </w:r>
            <w:r w:rsidRPr="009E1E9C">
              <w:rPr>
                <w:color w:val="000000"/>
                <w:kern w:val="2"/>
                <w:lang w:eastAsia="zh-CN"/>
              </w:rPr>
              <w:t xml:space="preserve"> PDSCH</w:t>
            </w:r>
            <w:r w:rsidRPr="009E1E9C">
              <w:rPr>
                <w:color w:val="FF0000"/>
                <w:kern w:val="2"/>
                <w:lang w:eastAsia="zh-CN"/>
              </w:rPr>
              <w:t>s</w:t>
            </w:r>
            <w:r w:rsidRPr="00685534">
              <w:rPr>
                <w:color w:val="000000"/>
                <w:kern w:val="2"/>
                <w:lang w:eastAsia="zh-CN"/>
              </w:rPr>
              <w:t xml:space="preserve">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r w:rsidRPr="00E92DCD">
              <w:rPr>
                <w:i/>
                <w:iCs/>
                <w:color w:val="000000"/>
                <w:kern w:val="2"/>
                <w:lang w:eastAsia="zh-CN"/>
              </w:rPr>
              <w:t>tdd-UL</w:t>
            </w:r>
            <w:r>
              <w:rPr>
                <w:i/>
                <w:iCs/>
                <w:color w:val="000000"/>
                <w:kern w:val="2"/>
                <w:lang w:eastAsia="zh-CN"/>
              </w:rPr>
              <w:t>-</w:t>
            </w:r>
            <w:r w:rsidRPr="00E92DCD">
              <w:rPr>
                <w:i/>
                <w:iCs/>
                <w:color w:val="000000"/>
                <w:kern w:val="2"/>
                <w:lang w:eastAsia="zh-CN"/>
              </w:rPr>
              <w:t>DL-ConfigurationCommon</w:t>
            </w:r>
            <w:r w:rsidRPr="00E92DCD">
              <w:rPr>
                <w:color w:val="000000"/>
                <w:kern w:val="2"/>
                <w:lang w:eastAsia="zh-CN"/>
              </w:rPr>
              <w:t xml:space="preserve">, or by </w:t>
            </w:r>
            <w:r w:rsidRPr="00E92DCD">
              <w:rPr>
                <w:i/>
                <w:iCs/>
                <w:color w:val="000000"/>
                <w:kern w:val="2"/>
                <w:lang w:eastAsia="zh-CN"/>
              </w:rPr>
              <w:t>tdd-UL-DL-ConfigurationDedicated</w:t>
            </w:r>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38.321], </w:t>
            </w:r>
            <w:r w:rsidRPr="00E92DCD">
              <w:rPr>
                <w:color w:val="000000"/>
                <w:kern w:val="2"/>
                <w:lang w:eastAsia="zh-CN"/>
              </w:rPr>
              <w:t>a UE receives one or more PDSCHs without corresponding PDCCH transmissions in the slot as specified below.</w:t>
            </w:r>
          </w:p>
          <w:p w14:paraId="47CBA86B" w14:textId="77777777" w:rsidR="009E1E9C" w:rsidRPr="00E92DCD" w:rsidRDefault="009E1E9C" w:rsidP="009E1E9C">
            <w:pPr>
              <w:pStyle w:val="B10"/>
            </w:pPr>
            <w:r w:rsidRPr="00E92DCD">
              <w:t>‒</w:t>
            </w:r>
            <w:r>
              <w:tab/>
            </w:r>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p>
          <w:p w14:paraId="6B08ED08" w14:textId="77777777" w:rsidR="009E1E9C" w:rsidRPr="00E92DCD" w:rsidRDefault="009E1E9C" w:rsidP="009E1E9C">
            <w:pPr>
              <w:pStyle w:val="B10"/>
            </w:pPr>
            <w:r w:rsidRPr="00E92DCD">
              <w:t>‒</w:t>
            </w:r>
            <w:r>
              <w:tab/>
            </w:r>
            <w:r w:rsidRPr="00E92DCD">
              <w:t xml:space="preserve">Step 1: A UE receives one PDSCH with the lowest configured </w:t>
            </w:r>
            <w:r w:rsidRPr="00F02272">
              <w:rPr>
                <w:i/>
                <w:iCs/>
              </w:rPr>
              <w:t>sps-ConfigIndex</w:t>
            </w:r>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507A35C7" w14:textId="77777777" w:rsidR="009E1E9C" w:rsidRPr="00E92DCD" w:rsidRDefault="009E1E9C" w:rsidP="009E1E9C">
            <w:pPr>
              <w:pStyle w:val="B10"/>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7B6E0674" w14:textId="77777777" w:rsidR="009E1E9C" w:rsidRPr="000852BD" w:rsidRDefault="009E1E9C" w:rsidP="009E1E9C">
            <w:pPr>
              <w:pStyle w:val="B10"/>
            </w:pPr>
            <w:r w:rsidRPr="00E92DCD">
              <w:lastRenderedPageBreak/>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6CBCE758" w14:textId="39BBCEBC" w:rsidR="009E1E9C" w:rsidRDefault="009E1E9C" w:rsidP="007B7ED3">
            <w:pPr>
              <w:pStyle w:val="BodyText"/>
              <w:spacing w:before="0" w:after="0" w:line="240" w:lineRule="auto"/>
              <w:rPr>
                <w:rFonts w:ascii="Times New Roman" w:hAnsi="Times New Roman"/>
                <w:szCs w:val="20"/>
                <w:lang w:eastAsia="zh-CN"/>
              </w:rPr>
            </w:pPr>
          </w:p>
        </w:tc>
      </w:tr>
      <w:tr w:rsidR="008D1AD2" w14:paraId="52430597" w14:textId="77777777" w:rsidTr="00945D13">
        <w:tc>
          <w:tcPr>
            <w:tcW w:w="1435" w:type="dxa"/>
            <w:shd w:val="clear" w:color="auto" w:fill="E2EFD9" w:themeFill="accent6" w:themeFillTint="33"/>
          </w:tcPr>
          <w:p w14:paraId="0695BBA8" w14:textId="1E0F1AEE" w:rsidR="008D1AD2" w:rsidRDefault="008D1AD2" w:rsidP="007B7ED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7915" w:type="dxa"/>
            <w:shd w:val="clear" w:color="auto" w:fill="E2EFD9" w:themeFill="accent6" w:themeFillTint="33"/>
          </w:tcPr>
          <w:p w14:paraId="2718D49F" w14:textId="77777777" w:rsidR="008D1AD2" w:rsidRDefault="008D1AD2" w:rsidP="007B7ED3">
            <w:pPr>
              <w:pStyle w:val="BodyText"/>
              <w:spacing w:after="0" w:line="240" w:lineRule="auto"/>
              <w:rPr>
                <w:rFonts w:ascii="Times New Roman" w:hAnsi="Times New Roman"/>
                <w:szCs w:val="20"/>
                <w:lang w:eastAsia="zh-CN"/>
              </w:rPr>
            </w:pPr>
            <w:r>
              <w:rPr>
                <w:rFonts w:ascii="Times New Roman" w:hAnsi="Times New Roman"/>
                <w:szCs w:val="20"/>
                <w:lang w:eastAsia="zh-CN"/>
              </w:rPr>
              <w:t>Updated TP to TP#3-1A based on Samsung’s suggestions.</w:t>
            </w:r>
          </w:p>
          <w:p w14:paraId="394CCC36" w14:textId="1DAE4181" w:rsidR="004A6044" w:rsidRDefault="004A6044" w:rsidP="007B7ED3">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Moderator suggest discussing TP #3-1A online.</w:t>
            </w:r>
          </w:p>
        </w:tc>
      </w:tr>
    </w:tbl>
    <w:p w14:paraId="04573265" w14:textId="77777777" w:rsidR="004172B3" w:rsidRDefault="004172B3" w:rsidP="004172B3">
      <w:pPr>
        <w:pStyle w:val="BodyText"/>
        <w:spacing w:after="0"/>
        <w:rPr>
          <w:rFonts w:ascii="Times New Roman" w:eastAsiaTheme="minorEastAsia" w:hAnsi="Times New Roman"/>
          <w:szCs w:val="20"/>
          <w:lang w:eastAsia="ko-KR"/>
        </w:rPr>
      </w:pPr>
    </w:p>
    <w:p w14:paraId="70093001" w14:textId="77777777" w:rsidR="004D5228" w:rsidRDefault="004D5228" w:rsidP="004172B3">
      <w:pPr>
        <w:pStyle w:val="BodyText"/>
        <w:spacing w:after="0"/>
        <w:rPr>
          <w:rFonts w:ascii="Times New Roman" w:eastAsiaTheme="minorEastAsia" w:hAnsi="Times New Roman"/>
          <w:szCs w:val="20"/>
          <w:lang w:eastAsia="ko-KR"/>
        </w:rPr>
      </w:pPr>
    </w:p>
    <w:p w14:paraId="170E4AC8" w14:textId="7CA2CC37" w:rsidR="00663025" w:rsidRDefault="00663025" w:rsidP="00663025">
      <w:pPr>
        <w:pStyle w:val="Heading3"/>
        <w:rPr>
          <w:rFonts w:eastAsiaTheme="minorEastAsia"/>
          <w:lang w:eastAsia="ko-KR"/>
        </w:rPr>
      </w:pPr>
      <w:r>
        <w:rPr>
          <w:rFonts w:eastAsiaTheme="minorEastAsia"/>
          <w:lang w:eastAsia="ko-KR"/>
        </w:rPr>
        <w:t xml:space="preserve">Summary of </w:t>
      </w:r>
      <w:r w:rsidR="000E2A8C">
        <w:rPr>
          <w:rFonts w:eastAsiaTheme="minorEastAsia"/>
          <w:lang w:eastAsia="ko-KR"/>
        </w:rPr>
        <w:t>2</w:t>
      </w:r>
      <w:r w:rsidR="000E2A8C" w:rsidRPr="000E2A8C">
        <w:rPr>
          <w:rFonts w:eastAsiaTheme="minorEastAsia"/>
          <w:vertAlign w:val="superscript"/>
          <w:lang w:eastAsia="ko-KR"/>
        </w:rPr>
        <w:t>nd</w:t>
      </w:r>
      <w:r w:rsidR="000E2A8C">
        <w:rPr>
          <w:rFonts w:eastAsiaTheme="minorEastAsia"/>
          <w:lang w:eastAsia="ko-KR"/>
        </w:rPr>
        <w:t xml:space="preserve"> </w:t>
      </w:r>
      <w:r>
        <w:rPr>
          <w:rFonts w:eastAsiaTheme="minorEastAsia"/>
          <w:lang w:eastAsia="ko-KR"/>
        </w:rPr>
        <w:t>Round Discussion</w:t>
      </w:r>
    </w:p>
    <w:p w14:paraId="431F580C" w14:textId="77777777" w:rsidR="000E2A8C" w:rsidRDefault="000E2A8C" w:rsidP="000E2A8C">
      <w:pPr>
        <w:pStyle w:val="BodyText"/>
        <w:spacing w:after="0" w:line="240" w:lineRule="auto"/>
        <w:rPr>
          <w:rFonts w:ascii="Times New Roman" w:hAnsi="Times New Roman"/>
          <w:szCs w:val="20"/>
          <w:lang w:eastAsia="zh-CN"/>
        </w:rPr>
      </w:pPr>
      <w:r>
        <w:rPr>
          <w:rFonts w:ascii="Times New Roman" w:hAnsi="Times New Roman"/>
          <w:szCs w:val="20"/>
          <w:lang w:eastAsia="zh-CN"/>
        </w:rPr>
        <w:t>Updated TP to TP#3-1A based on Samsung’s suggestions.</w:t>
      </w:r>
    </w:p>
    <w:p w14:paraId="730BA0CC" w14:textId="2481A58B" w:rsidR="004D5228" w:rsidRDefault="000E2A8C" w:rsidP="000E2A8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discussing TP #3-1A online.</w:t>
      </w:r>
    </w:p>
    <w:p w14:paraId="44F118D2" w14:textId="77777777" w:rsidR="000E2A8C" w:rsidRDefault="000E2A8C" w:rsidP="000E2A8C">
      <w:pPr>
        <w:pStyle w:val="BodyText"/>
        <w:spacing w:after="0"/>
        <w:rPr>
          <w:rFonts w:ascii="Times New Roman" w:eastAsiaTheme="minorEastAsia" w:hAnsi="Times New Roman"/>
          <w:szCs w:val="20"/>
          <w:lang w:eastAsia="ko-KR"/>
        </w:rPr>
      </w:pPr>
    </w:p>
    <w:p w14:paraId="18AB8B06" w14:textId="77777777" w:rsidR="000E2A8C" w:rsidRDefault="000E2A8C" w:rsidP="000E2A8C">
      <w:pPr>
        <w:pStyle w:val="BodyText"/>
        <w:spacing w:after="0"/>
        <w:rPr>
          <w:rFonts w:ascii="Times New Roman" w:eastAsiaTheme="minorEastAsia" w:hAnsi="Times New Roman"/>
          <w:szCs w:val="20"/>
          <w:lang w:eastAsia="ko-KR"/>
        </w:rPr>
      </w:pPr>
    </w:p>
    <w:p w14:paraId="2C4CC004" w14:textId="77777777" w:rsidR="000E2A8C" w:rsidRDefault="000E2A8C" w:rsidP="000E2A8C">
      <w:pPr>
        <w:pStyle w:val="BodyText"/>
        <w:spacing w:after="0"/>
        <w:rPr>
          <w:rFonts w:ascii="Times New Roman" w:eastAsiaTheme="minorEastAsia" w:hAnsi="Times New Roman"/>
          <w:szCs w:val="20"/>
          <w:lang w:eastAsia="ko-KR"/>
        </w:rPr>
      </w:pPr>
    </w:p>
    <w:p w14:paraId="338336BE" w14:textId="77777777" w:rsidR="005A3598" w:rsidRDefault="00A73606">
      <w:pPr>
        <w:pStyle w:val="Heading2"/>
        <w:ind w:left="720" w:hanging="720"/>
        <w:rPr>
          <w:rFonts w:eastAsiaTheme="minorEastAsia"/>
          <w:lang w:val="en-US" w:eastAsia="ko-KR"/>
        </w:rPr>
      </w:pPr>
      <w:r>
        <w:rPr>
          <w:rFonts w:eastAsia="SimSun"/>
          <w:lang w:val="en-US" w:eastAsia="zh-CN"/>
        </w:rPr>
        <w:t>4.4 CSI-RS reception handling during cell DTX</w:t>
      </w:r>
    </w:p>
    <w:tbl>
      <w:tblPr>
        <w:tblStyle w:val="TableGrid"/>
        <w:tblW w:w="0" w:type="auto"/>
        <w:tblLook w:val="04A0" w:firstRow="1" w:lastRow="0" w:firstColumn="1" w:lastColumn="0" w:noHBand="0" w:noVBand="1"/>
      </w:tblPr>
      <w:tblGrid>
        <w:gridCol w:w="1255"/>
        <w:gridCol w:w="8095"/>
      </w:tblGrid>
      <w:tr w:rsidR="005A3598" w14:paraId="39F9E612" w14:textId="77777777">
        <w:tc>
          <w:tcPr>
            <w:tcW w:w="1255" w:type="dxa"/>
            <w:shd w:val="clear" w:color="auto" w:fill="DEEAF6" w:themeFill="accent5" w:themeFillTint="33"/>
          </w:tcPr>
          <w:p w14:paraId="4BD7DE9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3382BF83"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7AE6786D" w14:textId="77777777">
        <w:tc>
          <w:tcPr>
            <w:tcW w:w="1255" w:type="dxa"/>
          </w:tcPr>
          <w:p w14:paraId="42FC2671" w14:textId="77777777" w:rsidR="005A3598" w:rsidRDefault="00A73606">
            <w:pPr>
              <w:spacing w:before="0" w:after="0" w:line="240" w:lineRule="auto"/>
            </w:pPr>
            <w:r>
              <w:t>[1] Samsung</w:t>
            </w:r>
          </w:p>
        </w:tc>
        <w:tc>
          <w:tcPr>
            <w:tcW w:w="8095" w:type="dxa"/>
          </w:tcPr>
          <w:p w14:paraId="5E5B9816" w14:textId="77777777" w:rsidR="005A3598" w:rsidRDefault="00A73606">
            <w:pPr>
              <w:spacing w:before="0" w:after="0" w:line="240" w:lineRule="auto"/>
              <w:rPr>
                <w:lang w:eastAsia="ko-KR"/>
              </w:rPr>
            </w:pPr>
            <w:r>
              <w:rPr>
                <w:lang w:eastAsia="ko-KR"/>
              </w:rPr>
              <w:t>Proposes TP #4-1 draft CR in R1-2402448 [3]</w:t>
            </w:r>
          </w:p>
        </w:tc>
      </w:tr>
    </w:tbl>
    <w:p w14:paraId="76A6F823" w14:textId="77777777" w:rsidR="005A3598" w:rsidRDefault="005A3598"/>
    <w:p w14:paraId="7E8A515E" w14:textId="77777777" w:rsidR="005A3598" w:rsidRDefault="00A73606">
      <w:pPr>
        <w:pStyle w:val="Heading3"/>
        <w:rPr>
          <w:rFonts w:eastAsia="SimSun"/>
          <w:lang w:eastAsia="zh-CN"/>
        </w:rPr>
      </w:pPr>
      <w:r>
        <w:rPr>
          <w:rFonts w:eastAsia="SimSun"/>
          <w:lang w:eastAsia="zh-CN"/>
        </w:rPr>
        <w:t>Summary of Issues</w:t>
      </w:r>
    </w:p>
    <w:p w14:paraId="1B6090B1"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Samsung proposes TP on handling CSI-RS reception during cell DTX. Suggest discussing the TP.</w:t>
      </w:r>
    </w:p>
    <w:p w14:paraId="629B8E6C" w14:textId="77777777" w:rsidR="005A3598" w:rsidRDefault="005A3598">
      <w:pPr>
        <w:pStyle w:val="BodyText"/>
        <w:spacing w:after="0"/>
        <w:rPr>
          <w:rFonts w:ascii="Times New Roman" w:hAnsi="Times New Roman"/>
          <w:szCs w:val="20"/>
          <w:lang w:eastAsia="zh-CN"/>
        </w:rPr>
      </w:pPr>
    </w:p>
    <w:p w14:paraId="04B3A0F3" w14:textId="77777777" w:rsidR="005A3598" w:rsidRDefault="00A73606">
      <w:pPr>
        <w:pStyle w:val="Heading5"/>
        <w:rPr>
          <w:lang w:eastAsia="zh-CN"/>
        </w:rPr>
      </w:pPr>
      <w:r>
        <w:rPr>
          <w:lang w:eastAsia="zh-CN"/>
        </w:rPr>
        <w:t>TP #4-1</w:t>
      </w:r>
    </w:p>
    <w:p w14:paraId="7A324A56" w14:textId="77777777" w:rsidR="005A3598" w:rsidRDefault="00A73606">
      <w:pPr>
        <w:spacing w:after="0" w:line="240" w:lineRule="auto"/>
        <w:jc w:val="both"/>
        <w:rPr>
          <w:b/>
          <w:bCs/>
        </w:rPr>
      </w:pPr>
      <w:r>
        <w:rPr>
          <w:b/>
          <w:bCs/>
        </w:rPr>
        <w:t>Reason for change:</w:t>
      </w:r>
    </w:p>
    <w:p w14:paraId="765AD10E" w14:textId="77777777" w:rsidR="005A3598" w:rsidRDefault="00A73606">
      <w:pPr>
        <w:spacing w:after="0" w:line="240" w:lineRule="auto"/>
        <w:jc w:val="both"/>
      </w:pPr>
      <w:r>
        <w:t>The UE behaviour of receiving/transmitting a channel partially overlaps with non-active period of cell DTX/DRX is not clear.</w:t>
      </w:r>
    </w:p>
    <w:p w14:paraId="15130431" w14:textId="77777777" w:rsidR="005A3598" w:rsidRDefault="00A73606">
      <w:pPr>
        <w:spacing w:after="0" w:line="240" w:lineRule="auto"/>
        <w:jc w:val="both"/>
        <w:rPr>
          <w:b/>
          <w:bCs/>
        </w:rPr>
      </w:pPr>
      <w:r>
        <w:rPr>
          <w:b/>
          <w:bCs/>
        </w:rPr>
        <w:t>Summary of change:</w:t>
      </w:r>
    </w:p>
    <w:p w14:paraId="15949A41" w14:textId="77777777" w:rsidR="005A3598" w:rsidRDefault="00A73606">
      <w:pPr>
        <w:spacing w:after="0" w:line="240" w:lineRule="auto"/>
        <w:jc w:val="both"/>
        <w:rPr>
          <w:b/>
          <w:bCs/>
        </w:rPr>
      </w:pPr>
      <w:r>
        <w:t>Clarify that a UE is not expected to receive the periodic CSI-RS and semi-persistent CSI-RS configured in CSI report configuration in CSI-</w:t>
      </w:r>
      <w:r>
        <w:rPr>
          <w:i/>
          <w:iCs/>
        </w:rPr>
        <w:t>ReportConfig</w:t>
      </w:r>
      <w:r>
        <w:t xml:space="preserve"> associated with the higher layer parameter </w:t>
      </w:r>
      <w:r>
        <w:rPr>
          <w:i/>
          <w:iCs/>
        </w:rPr>
        <w:t>reportQuantity</w:t>
      </w:r>
      <w:r>
        <w:t xml:space="preserve"> comprising at least ‘RI’ if all the symbols of the CSI-RS overlap with non-active periods of cell DTX. 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00EE69E9" w14:textId="77777777" w:rsidR="005A3598" w:rsidRDefault="00A73606">
      <w:pPr>
        <w:spacing w:after="0" w:line="240" w:lineRule="auto"/>
        <w:jc w:val="both"/>
        <w:rPr>
          <w:b/>
          <w:i/>
        </w:rPr>
      </w:pPr>
      <w:r>
        <w:rPr>
          <w:b/>
          <w:iCs/>
        </w:rPr>
        <w:t>Consequences if not approved:</w:t>
      </w:r>
    </w:p>
    <w:p w14:paraId="5561CF42" w14:textId="77777777" w:rsidR="005A3598" w:rsidRDefault="00A73606">
      <w:pPr>
        <w:spacing w:after="0" w:line="240" w:lineRule="auto"/>
        <w:jc w:val="both"/>
        <w:rPr>
          <w:b/>
          <w:bCs/>
          <w:lang w:eastAsia="ko-KR"/>
        </w:rPr>
      </w:pPr>
      <w:r>
        <w:t>gNB and UE may have different understanding regarding whether a channel is received/transmitted if the channel partially overlaps with non-active period of cell DTX/DRX.</w:t>
      </w:r>
    </w:p>
    <w:tbl>
      <w:tblPr>
        <w:tblStyle w:val="TableGrid"/>
        <w:tblW w:w="0" w:type="auto"/>
        <w:tblLook w:val="04A0" w:firstRow="1" w:lastRow="0" w:firstColumn="1" w:lastColumn="0" w:noHBand="0" w:noVBand="1"/>
      </w:tblPr>
      <w:tblGrid>
        <w:gridCol w:w="9350"/>
      </w:tblGrid>
      <w:tr w:rsidR="005A3598" w14:paraId="1FE3A70F" w14:textId="77777777">
        <w:tc>
          <w:tcPr>
            <w:tcW w:w="9628" w:type="dxa"/>
          </w:tcPr>
          <w:p w14:paraId="2458F8FC" w14:textId="77777777" w:rsidR="005A3598" w:rsidRDefault="00A73606">
            <w:pPr>
              <w:pStyle w:val="Heading4"/>
              <w:rPr>
                <w:color w:val="000000"/>
                <w:sz w:val="22"/>
                <w:szCs w:val="18"/>
              </w:rPr>
            </w:pPr>
            <w:r>
              <w:rPr>
                <w:color w:val="000000"/>
                <w:sz w:val="22"/>
                <w:szCs w:val="18"/>
              </w:rPr>
              <w:lastRenderedPageBreak/>
              <w:t>5.1.6.1</w:t>
            </w:r>
            <w:r>
              <w:rPr>
                <w:color w:val="000000"/>
                <w:sz w:val="22"/>
                <w:szCs w:val="18"/>
              </w:rPr>
              <w:tab/>
              <w:t>CSI-RS reception procedure</w:t>
            </w:r>
          </w:p>
          <w:p w14:paraId="0454B0F8" w14:textId="77777777" w:rsidR="005A3598" w:rsidRDefault="00A73606">
            <w:pPr>
              <w:pStyle w:val="B10"/>
              <w:jc w:val="center"/>
              <w:rPr>
                <w:lang w:eastAsia="zh-CN"/>
              </w:rPr>
            </w:pPr>
            <w:r>
              <w:rPr>
                <w:rFonts w:eastAsia="SimSun"/>
                <w:color w:val="FF0000"/>
                <w:lang w:eastAsia="zh-CN"/>
              </w:rPr>
              <w:t>*** Unchanged text is omitted ***</w:t>
            </w:r>
          </w:p>
          <w:p w14:paraId="4015D044" w14:textId="77777777" w:rsidR="005A3598" w:rsidRDefault="00A73606">
            <w:pPr>
              <w:rPr>
                <w:iCs/>
              </w:rPr>
            </w:pPr>
            <w:r>
              <w:rPr>
                <w:color w:val="FF0000"/>
              </w:rPr>
              <w:t xml:space="preserve">If all the symbols of the CSI-RS overlap with </w:t>
            </w:r>
            <w:r>
              <w:rPr>
                <w:strike/>
                <w:color w:val="FF0000"/>
              </w:rPr>
              <w:t>During</w:t>
            </w:r>
            <w:r>
              <w:rPr>
                <w:color w:val="FF0000"/>
              </w:rPr>
              <w:t xml:space="preserve"> </w:t>
            </w:r>
            <w:r>
              <w:t xml:space="preserve">non-active periods of cell DTX </w:t>
            </w:r>
            <w:r>
              <w:rPr>
                <w:color w:val="FF0000"/>
              </w:rPr>
              <w:t xml:space="preserve">for a serving cell </w:t>
            </w:r>
            <w:r>
              <w:rPr>
                <w:strike/>
                <w:color w:val="FF0000"/>
              </w:rPr>
              <w:t>if</w:t>
            </w:r>
            <w:r>
              <w:t xml:space="preserve"> </w:t>
            </w:r>
            <w:r>
              <w:rPr>
                <w:color w:val="FF0000"/>
              </w:rPr>
              <w:t xml:space="preserve">with </w:t>
            </w:r>
            <w:r>
              <w:t xml:space="preserve">cell DTX </w:t>
            </w:r>
            <w:r>
              <w:rPr>
                <w:strike/>
                <w:color w:val="FF0000"/>
              </w:rPr>
              <w:t>is</w:t>
            </w:r>
            <w:r>
              <w:t xml:space="preserve"> activated </w:t>
            </w:r>
            <w:r>
              <w:rPr>
                <w:strike/>
                <w:color w:val="FF0000"/>
              </w:rPr>
              <w:t>for a serving cell</w:t>
            </w:r>
            <w:r>
              <w:t>, the UE is not expected to receive the periodic CSI-RS and semi-persistent CSI-RS on the serving cell configured in CSI report configuration in CSI-</w:t>
            </w:r>
            <w:r>
              <w:rPr>
                <w:i/>
                <w:iCs/>
              </w:rPr>
              <w:t>ReportConfig</w:t>
            </w:r>
            <w:r>
              <w:t xml:space="preserve"> associated with the higher layer parameter </w:t>
            </w:r>
            <w:r>
              <w:rPr>
                <w:i/>
                <w:iCs/>
              </w:rPr>
              <w:t>reportQuantity</w:t>
            </w:r>
            <w:r>
              <w:t xml:space="preserve"> comprising at least 'RI'. </w:t>
            </w:r>
            <w:r>
              <w:rPr>
                <w:rFonts w:eastAsia="MS Mincho"/>
                <w:color w:val="000000" w:themeColor="text1"/>
              </w:rPr>
              <w:t xml:space="preserve">If the </w:t>
            </w:r>
            <w:r>
              <w:rPr>
                <w:color w:val="000000" w:themeColor="text1"/>
              </w:rPr>
              <w:t xml:space="preserve">cell </w:t>
            </w:r>
            <w:r>
              <w:rPr>
                <w:rFonts w:eastAsia="MS Mincho"/>
                <w:color w:val="000000" w:themeColor="text1"/>
              </w:rPr>
              <w:t>D</w:t>
            </w:r>
            <w:r>
              <w:rPr>
                <w:color w:val="000000" w:themeColor="text1"/>
              </w:rPr>
              <w:t>T</w:t>
            </w:r>
            <w:r>
              <w:rPr>
                <w:rFonts w:eastAsia="MS Mincho"/>
                <w:color w:val="000000" w:themeColor="text1"/>
              </w:rPr>
              <w:t>X</w:t>
            </w:r>
            <w:r>
              <w:rPr>
                <w:color w:val="000000" w:themeColor="text1"/>
              </w:rPr>
              <w:t xml:space="preserve"> is activated for a serving cell [10, TS 38.321]</w:t>
            </w:r>
            <w:r>
              <w:rPr>
                <w:rFonts w:eastAsia="MS Mincho"/>
                <w:color w:val="000000" w:themeColor="text1"/>
              </w:rPr>
              <w:t xml:space="preserve">, the most recent CSI measurement occasion of semi-persistent CSI-RS resource or periodic CSI-RS resource </w:t>
            </w:r>
            <w:r>
              <w:t xml:space="preserve">on the serving cell </w:t>
            </w:r>
            <w:r>
              <w:rPr>
                <w:rFonts w:eastAsia="MS Mincho"/>
                <w:color w:val="000000" w:themeColor="text1"/>
              </w:rPr>
              <w:t xml:space="preserve">occurs in </w:t>
            </w:r>
            <w:r>
              <w:rPr>
                <w:color w:val="000000" w:themeColor="text1"/>
              </w:rPr>
              <w:t>active periods of cell DTX</w:t>
            </w:r>
            <w:r>
              <w:rPr>
                <w:rFonts w:eastAsia="MS Mincho"/>
                <w:color w:val="000000" w:themeColor="text1"/>
              </w:rPr>
              <w:t xml:space="preserve"> for CSI report configured by </w:t>
            </w:r>
            <w:r>
              <w:rPr>
                <w:rFonts w:eastAsia="MS Mincho"/>
                <w:i/>
                <w:iCs/>
                <w:color w:val="000000" w:themeColor="text1"/>
              </w:rPr>
              <w:t>CSI-ReportConfig</w:t>
            </w:r>
            <w:r>
              <w:rPr>
                <w:rFonts w:eastAsia="MS Mincho"/>
                <w:color w:val="000000" w:themeColor="text1"/>
              </w:rPr>
              <w:t xml:space="preserve"> associated with the higher layer parameter </w:t>
            </w:r>
            <w:r>
              <w:rPr>
                <w:rFonts w:eastAsia="MS Mincho"/>
                <w:i/>
                <w:iCs/>
                <w:color w:val="000000" w:themeColor="text1"/>
              </w:rPr>
              <w:t>reportQuantity</w:t>
            </w:r>
            <w:r>
              <w:rPr>
                <w:rFonts w:eastAsia="MS Mincho"/>
                <w:color w:val="000000" w:themeColor="text1"/>
              </w:rPr>
              <w:t xml:space="preserve"> comprising at least 'RI'.</w:t>
            </w:r>
          </w:p>
        </w:tc>
      </w:tr>
    </w:tbl>
    <w:p w14:paraId="7B8CA291" w14:textId="77777777" w:rsidR="005A3598" w:rsidRDefault="005A3598">
      <w:pPr>
        <w:pStyle w:val="BodyText"/>
        <w:spacing w:after="0"/>
        <w:rPr>
          <w:rFonts w:ascii="Times New Roman" w:eastAsiaTheme="minorEastAsia" w:hAnsi="Times New Roman"/>
          <w:szCs w:val="20"/>
          <w:lang w:eastAsia="ko-KR"/>
        </w:rPr>
      </w:pPr>
    </w:p>
    <w:p w14:paraId="5D4596C0" w14:textId="77777777" w:rsidR="005A3598" w:rsidRDefault="005A3598">
      <w:pPr>
        <w:pStyle w:val="BodyText"/>
        <w:spacing w:after="0"/>
        <w:rPr>
          <w:rFonts w:ascii="Times New Roman" w:eastAsiaTheme="minorEastAsia" w:hAnsi="Times New Roman"/>
          <w:szCs w:val="20"/>
          <w:lang w:eastAsia="ko-KR"/>
        </w:rPr>
      </w:pPr>
    </w:p>
    <w:p w14:paraId="51B52A2D"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2E1FE5CD"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#4-1.</w:t>
      </w:r>
    </w:p>
    <w:p w14:paraId="18BFC111"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7A812614" w14:textId="77777777" w:rsidTr="00870D83">
        <w:tc>
          <w:tcPr>
            <w:tcW w:w="1435" w:type="dxa"/>
            <w:shd w:val="clear" w:color="auto" w:fill="D9D9D9" w:themeFill="background1" w:themeFillShade="D9"/>
          </w:tcPr>
          <w:p w14:paraId="0F5E699E"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34068DF8"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0AA97C02" w14:textId="77777777">
        <w:tc>
          <w:tcPr>
            <w:tcW w:w="1435" w:type="dxa"/>
          </w:tcPr>
          <w:p w14:paraId="479EB5F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7915" w:type="dxa"/>
          </w:tcPr>
          <w:p w14:paraId="2EB6AEF3"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No need for the update. UE</w:t>
            </w:r>
            <w:r>
              <w:rPr>
                <w:rFonts w:ascii="Times New Roman" w:hAnsi="Times New Roman"/>
                <w:szCs w:val="20"/>
                <w:lang w:eastAsia="zh-CN"/>
              </w:rPr>
              <w:t>’</w:t>
            </w:r>
            <w:r>
              <w:rPr>
                <w:rFonts w:ascii="Times New Roman" w:hAnsi="Times New Roman" w:hint="eastAsia"/>
                <w:szCs w:val="20"/>
                <w:lang w:eastAsia="zh-CN"/>
              </w:rPr>
              <w:t>s behavior is clear based on the cited paragraph as below.</w:t>
            </w:r>
          </w:p>
          <w:p w14:paraId="3162764C" w14:textId="77777777" w:rsidR="005A3598" w:rsidRDefault="005A3598">
            <w:pPr>
              <w:pStyle w:val="BodyText"/>
              <w:spacing w:before="0" w:after="0" w:line="240" w:lineRule="auto"/>
              <w:rPr>
                <w:rFonts w:ascii="Times New Roman" w:hAnsi="Times New Roman"/>
                <w:szCs w:val="20"/>
                <w:lang w:eastAsia="zh-CN"/>
              </w:rPr>
            </w:pPr>
          </w:p>
          <w:p w14:paraId="2961092B" w14:textId="77777777" w:rsidR="005A3598" w:rsidRDefault="00A73606">
            <w:pPr>
              <w:rPr>
                <w:lang w:eastAsia="zh-CN"/>
              </w:rPr>
            </w:pPr>
            <w:r>
              <w:rPr>
                <w:lang w:eastAsia="zh-CN"/>
              </w:rPr>
              <w:t>“</w:t>
            </w:r>
            <w:r>
              <w:t>For the CSI report configuration in CSI-</w:t>
            </w:r>
            <w:r>
              <w:rPr>
                <w:i/>
                <w:iCs/>
              </w:rPr>
              <w:t>ReportConfig</w:t>
            </w:r>
            <w:r>
              <w:t xml:space="preserve"> associated with the higher layer parameter </w:t>
            </w:r>
            <w:r>
              <w:rPr>
                <w:i/>
                <w:iCs/>
              </w:rPr>
              <w:t>reportQuantity</w:t>
            </w:r>
            <w:r>
              <w:t xml:space="preserve"> comprising at least 'RI', </w:t>
            </w:r>
            <w:r>
              <w:rPr>
                <w:color w:val="4472C4" w:themeColor="accent1"/>
              </w:rPr>
              <w:t xml:space="preserve">the UE reports a CSI report only if receiving at least one CSI-RS transmission occasion </w:t>
            </w:r>
            <w:r>
              <w:t>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lang w:eastAsia="zh-CN"/>
              </w:rPr>
              <w:t>”</w:t>
            </w:r>
          </w:p>
        </w:tc>
      </w:tr>
      <w:tr w:rsidR="00462B30" w14:paraId="1939B68D" w14:textId="77777777">
        <w:tc>
          <w:tcPr>
            <w:tcW w:w="1435" w:type="dxa"/>
          </w:tcPr>
          <w:p w14:paraId="230713D9" w14:textId="79C7DA8C"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61912B5F" w14:textId="0318214D"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w:t>
            </w:r>
            <w:r w:rsidRPr="00AB17CC">
              <w:rPr>
                <w:rFonts w:ascii="Times New Roman" w:eastAsiaTheme="minorEastAsia" w:hAnsi="Times New Roman"/>
                <w:szCs w:val="20"/>
                <w:lang w:eastAsia="ko-KR"/>
              </w:rPr>
              <w:t>seems not necessary. The current specification is already clear enough.</w:t>
            </w:r>
          </w:p>
        </w:tc>
      </w:tr>
      <w:tr w:rsidR="00810952" w14:paraId="70465007" w14:textId="77777777">
        <w:tc>
          <w:tcPr>
            <w:tcW w:w="1435" w:type="dxa"/>
          </w:tcPr>
          <w:p w14:paraId="7093DADA" w14:textId="038B3CF0"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Hisilicon </w:t>
            </w:r>
          </w:p>
        </w:tc>
        <w:tc>
          <w:tcPr>
            <w:tcW w:w="7915" w:type="dxa"/>
          </w:tcPr>
          <w:p w14:paraId="733FC3C5" w14:textId="0FAD8760"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 need for this. See also our answer to Proposal#1-1. </w:t>
            </w:r>
          </w:p>
        </w:tc>
      </w:tr>
      <w:tr w:rsidR="00480A2C" w14:paraId="1AFE81E6" w14:textId="77777777">
        <w:tc>
          <w:tcPr>
            <w:tcW w:w="1435" w:type="dxa"/>
          </w:tcPr>
          <w:p w14:paraId="1560CB46" w14:textId="436BA48C"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3D630689" w14:textId="13947238"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the same logic as Issue 4.1. From our understanding of previous agreeement, the overlapping includes fully and partially overlapping. We do not think the TP is aligned with previous agreement. </w:t>
            </w:r>
          </w:p>
        </w:tc>
      </w:tr>
      <w:tr w:rsidR="00474317" w14:paraId="471DD488" w14:textId="77777777">
        <w:tc>
          <w:tcPr>
            <w:tcW w:w="1435" w:type="dxa"/>
          </w:tcPr>
          <w:p w14:paraId="29B37408" w14:textId="79565523" w:rsidR="00474317" w:rsidRDefault="00474317"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647712EC" w14:textId="0E0F070E" w:rsidR="00474317" w:rsidRDefault="00474317"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No need for this.</w:t>
            </w:r>
          </w:p>
        </w:tc>
      </w:tr>
      <w:tr w:rsidR="00595875" w14:paraId="10357DD3" w14:textId="77777777" w:rsidTr="00595875">
        <w:tc>
          <w:tcPr>
            <w:tcW w:w="1435" w:type="dxa"/>
            <w:shd w:val="clear" w:color="auto" w:fill="E2EFD9" w:themeFill="accent6" w:themeFillTint="33"/>
          </w:tcPr>
          <w:p w14:paraId="7169C6D8" w14:textId="054493A0" w:rsidR="00595875" w:rsidRDefault="00595875"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01FE34A0" w14:textId="182E6D52" w:rsidR="00595875" w:rsidRDefault="00595875"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Several companies commented that TP is not needed. Suggest to not further pursue the TP.</w:t>
            </w:r>
          </w:p>
        </w:tc>
      </w:tr>
    </w:tbl>
    <w:p w14:paraId="561D0D4C" w14:textId="77777777" w:rsidR="005A3598" w:rsidRDefault="005A3598">
      <w:pPr>
        <w:pStyle w:val="BodyText"/>
        <w:spacing w:after="0"/>
        <w:rPr>
          <w:rFonts w:ascii="Times New Roman" w:eastAsiaTheme="minorEastAsia" w:hAnsi="Times New Roman"/>
          <w:szCs w:val="20"/>
          <w:lang w:eastAsia="ko-KR"/>
        </w:rPr>
      </w:pPr>
    </w:p>
    <w:p w14:paraId="339400CA" w14:textId="77777777" w:rsidR="005A3598" w:rsidRDefault="005A3598">
      <w:pPr>
        <w:pStyle w:val="BodyText"/>
        <w:spacing w:after="0"/>
        <w:rPr>
          <w:rFonts w:ascii="Times New Roman" w:eastAsiaTheme="minorEastAsia" w:hAnsi="Times New Roman"/>
          <w:szCs w:val="20"/>
          <w:lang w:eastAsia="ko-KR"/>
        </w:rPr>
      </w:pPr>
    </w:p>
    <w:p w14:paraId="6ED4DC2B" w14:textId="77777777" w:rsidR="001A74E4" w:rsidRDefault="001A74E4" w:rsidP="001A74E4">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1232BFF9" w14:textId="7E7DDF34" w:rsidR="00AE583E" w:rsidRDefault="00AE583E" w:rsidP="00AE583E">
      <w:pPr>
        <w:pStyle w:val="BodyText"/>
        <w:spacing w:after="0" w:line="240" w:lineRule="auto"/>
        <w:rPr>
          <w:rFonts w:ascii="Times New Roman" w:eastAsia="DengXian" w:hAnsi="Times New Roman"/>
          <w:szCs w:val="20"/>
          <w:lang w:eastAsia="zh-CN"/>
        </w:rPr>
      </w:pPr>
      <w:r>
        <w:rPr>
          <w:rFonts w:ascii="Times New Roman" w:eastAsiaTheme="minorEastAsia" w:hAnsi="Times New Roman"/>
          <w:szCs w:val="20"/>
          <w:lang w:val="en-GB" w:eastAsia="ko-KR"/>
        </w:rPr>
        <w:t xml:space="preserve">Several </w:t>
      </w:r>
      <w:r>
        <w:rPr>
          <w:rFonts w:ascii="Times New Roman" w:eastAsia="DengXian" w:hAnsi="Times New Roman"/>
          <w:szCs w:val="20"/>
          <w:lang w:eastAsia="zh-CN"/>
        </w:rPr>
        <w:t>companies commented that TP is not needed. Suggest to not further pursue the TP.</w:t>
      </w:r>
    </w:p>
    <w:p w14:paraId="394E615A" w14:textId="77777777" w:rsidR="00595875" w:rsidRDefault="00595875">
      <w:pPr>
        <w:pStyle w:val="BodyText"/>
        <w:spacing w:after="0"/>
        <w:rPr>
          <w:rFonts w:ascii="Times New Roman" w:eastAsiaTheme="minorEastAsia" w:hAnsi="Times New Roman"/>
          <w:szCs w:val="20"/>
          <w:lang w:val="en-GB" w:eastAsia="ko-KR"/>
        </w:rPr>
      </w:pPr>
    </w:p>
    <w:p w14:paraId="4D89B0E9" w14:textId="77777777" w:rsidR="003E6BF9" w:rsidRDefault="003E6BF9" w:rsidP="003E6BF9">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3654AB32" w14:textId="29C5AAE0" w:rsidR="003E6BF9" w:rsidRDefault="003E6BF9" w:rsidP="003E6BF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like to provide proponent of TP #</w:t>
      </w:r>
      <w:r w:rsidR="00CF3B2D">
        <w:rPr>
          <w:rFonts w:ascii="Times New Roman" w:eastAsiaTheme="minorEastAsia" w:hAnsi="Times New Roman"/>
          <w:szCs w:val="20"/>
          <w:lang w:eastAsia="ko-KR"/>
        </w:rPr>
        <w:t>4</w:t>
      </w:r>
      <w:r>
        <w:rPr>
          <w:rFonts w:ascii="Times New Roman" w:eastAsiaTheme="minorEastAsia" w:hAnsi="Times New Roman"/>
          <w:szCs w:val="20"/>
          <w:lang w:eastAsia="ko-KR"/>
        </w:rPr>
        <w:t>-1 to provide final comments on why they think the TP is essential.</w:t>
      </w:r>
    </w:p>
    <w:p w14:paraId="69385AC1" w14:textId="46A699AD" w:rsidR="003E6BF9" w:rsidRDefault="003E6BF9" w:rsidP="003E6BF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companies that have already expressed comments for TP#</w:t>
      </w:r>
      <w:r w:rsidR="00CF3B2D">
        <w:rPr>
          <w:rFonts w:ascii="Times New Roman" w:eastAsiaTheme="minorEastAsia" w:hAnsi="Times New Roman"/>
          <w:szCs w:val="20"/>
          <w:lang w:eastAsia="ko-KR"/>
        </w:rPr>
        <w:t>4</w:t>
      </w:r>
      <w:r>
        <w:rPr>
          <w:rFonts w:ascii="Times New Roman" w:eastAsiaTheme="minorEastAsia" w:hAnsi="Times New Roman"/>
          <w:szCs w:val="20"/>
          <w:lang w:eastAsia="ko-KR"/>
        </w:rPr>
        <w:t>-1, there is no need to provide additional comments. Unless proponent companies provide compelling reasons and logic for TP#</w:t>
      </w:r>
      <w:r w:rsidR="00CF3B2D">
        <w:rPr>
          <w:rFonts w:ascii="Times New Roman" w:eastAsiaTheme="minorEastAsia" w:hAnsi="Times New Roman"/>
          <w:szCs w:val="20"/>
          <w:lang w:eastAsia="ko-KR"/>
        </w:rPr>
        <w:t>4</w:t>
      </w:r>
      <w:r>
        <w:rPr>
          <w:rFonts w:ascii="Times New Roman" w:eastAsiaTheme="minorEastAsia" w:hAnsi="Times New Roman"/>
          <w:szCs w:val="20"/>
          <w:lang w:eastAsia="ko-KR"/>
        </w:rPr>
        <w:t>-1, moderator suggests to not further pursue TP #</w:t>
      </w:r>
      <w:r w:rsidR="00BF3E82">
        <w:rPr>
          <w:rFonts w:ascii="Times New Roman" w:eastAsiaTheme="minorEastAsia" w:hAnsi="Times New Roman"/>
          <w:szCs w:val="20"/>
          <w:lang w:eastAsia="ko-KR"/>
        </w:rPr>
        <w:t>4</w:t>
      </w:r>
      <w:r>
        <w:rPr>
          <w:rFonts w:ascii="Times New Roman" w:eastAsiaTheme="minorEastAsia" w:hAnsi="Times New Roman"/>
          <w:szCs w:val="20"/>
          <w:lang w:eastAsia="ko-KR"/>
        </w:rPr>
        <w:t xml:space="preserve">-1 further. </w:t>
      </w:r>
    </w:p>
    <w:p w14:paraId="31FE83CB" w14:textId="77777777" w:rsidR="003E6BF9" w:rsidRDefault="003E6BF9" w:rsidP="003E6BF9">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3E6BF9" w14:paraId="7511B366" w14:textId="77777777" w:rsidTr="00B9392C">
        <w:tc>
          <w:tcPr>
            <w:tcW w:w="1435" w:type="dxa"/>
            <w:shd w:val="clear" w:color="auto" w:fill="F2F2F2" w:themeFill="background1" w:themeFillShade="F2"/>
          </w:tcPr>
          <w:p w14:paraId="0C12C8E2" w14:textId="77777777" w:rsidR="003E6BF9" w:rsidRDefault="003E6BF9"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Company</w:t>
            </w:r>
          </w:p>
        </w:tc>
        <w:tc>
          <w:tcPr>
            <w:tcW w:w="7915" w:type="dxa"/>
            <w:shd w:val="clear" w:color="auto" w:fill="F2F2F2" w:themeFill="background1" w:themeFillShade="F2"/>
          </w:tcPr>
          <w:p w14:paraId="47B13A2D" w14:textId="77777777" w:rsidR="003E6BF9" w:rsidRDefault="003E6BF9"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3E6BF9" w14:paraId="07B8775A" w14:textId="77777777" w:rsidTr="005A76AF">
        <w:tc>
          <w:tcPr>
            <w:tcW w:w="1435" w:type="dxa"/>
          </w:tcPr>
          <w:p w14:paraId="431C5534" w14:textId="089A3C67" w:rsidR="003E6BF9" w:rsidRDefault="00442AA3"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c>
          <w:tcPr>
            <w:tcW w:w="7915" w:type="dxa"/>
          </w:tcPr>
          <w:p w14:paraId="30FD7D30" w14:textId="6B757BEA" w:rsidR="003E6BF9" w:rsidRDefault="00B9392C"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r>
    </w:tbl>
    <w:p w14:paraId="4AC7742A" w14:textId="77777777" w:rsidR="003E6BF9" w:rsidRDefault="003E6BF9" w:rsidP="003E6BF9">
      <w:pPr>
        <w:pStyle w:val="BodyText"/>
        <w:spacing w:after="0"/>
        <w:rPr>
          <w:rFonts w:ascii="Times New Roman" w:eastAsiaTheme="minorEastAsia" w:hAnsi="Times New Roman"/>
          <w:szCs w:val="20"/>
          <w:lang w:eastAsia="ko-KR"/>
        </w:rPr>
      </w:pPr>
    </w:p>
    <w:p w14:paraId="15A6B714" w14:textId="77777777" w:rsidR="00595875" w:rsidRDefault="00595875">
      <w:pPr>
        <w:pStyle w:val="BodyText"/>
        <w:spacing w:after="0"/>
        <w:rPr>
          <w:rFonts w:ascii="Times New Roman" w:eastAsiaTheme="minorEastAsia" w:hAnsi="Times New Roman"/>
          <w:szCs w:val="20"/>
          <w:lang w:val="en-GB" w:eastAsia="ko-KR"/>
        </w:rPr>
      </w:pPr>
    </w:p>
    <w:p w14:paraId="53CEFF6D" w14:textId="77777777" w:rsidR="00442AA3" w:rsidRDefault="00442AA3" w:rsidP="00442AA3">
      <w:pPr>
        <w:pStyle w:val="Heading3"/>
        <w:rPr>
          <w:rFonts w:eastAsiaTheme="minorEastAsia"/>
          <w:lang w:eastAsia="ko-KR"/>
        </w:rPr>
      </w:pPr>
      <w:r>
        <w:rPr>
          <w:rFonts w:eastAsiaTheme="minorEastAsia"/>
          <w:lang w:eastAsia="ko-KR"/>
        </w:rPr>
        <w:t>Summary of 2</w:t>
      </w:r>
      <w:r w:rsidRPr="009C4702">
        <w:rPr>
          <w:rFonts w:eastAsiaTheme="minorEastAsia"/>
          <w:vertAlign w:val="superscript"/>
          <w:lang w:eastAsia="ko-KR"/>
        </w:rPr>
        <w:t>nd</w:t>
      </w:r>
      <w:r>
        <w:rPr>
          <w:rFonts w:eastAsiaTheme="minorEastAsia"/>
          <w:lang w:eastAsia="ko-KR"/>
        </w:rPr>
        <w:t xml:space="preserve"> Round Discussion</w:t>
      </w:r>
    </w:p>
    <w:p w14:paraId="4729E40B" w14:textId="74A101BC" w:rsidR="00442AA3" w:rsidRDefault="00442AA3" w:rsidP="00442AA3">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Given the lack of further comments, moderator suggests to not pursue TP #</w:t>
      </w:r>
      <w:r w:rsidR="00DF48A6">
        <w:rPr>
          <w:rFonts w:ascii="Times New Roman" w:eastAsiaTheme="minorEastAsia" w:hAnsi="Times New Roman"/>
          <w:szCs w:val="20"/>
          <w:lang w:val="en-GB" w:eastAsia="ko-KR"/>
        </w:rPr>
        <w:t>4</w:t>
      </w:r>
      <w:r>
        <w:rPr>
          <w:rFonts w:ascii="Times New Roman" w:eastAsiaTheme="minorEastAsia" w:hAnsi="Times New Roman"/>
          <w:szCs w:val="20"/>
          <w:lang w:val="en-GB" w:eastAsia="ko-KR"/>
        </w:rPr>
        <w:t>-1.</w:t>
      </w:r>
    </w:p>
    <w:p w14:paraId="2D1E65F8" w14:textId="77777777" w:rsidR="00442AA3" w:rsidRDefault="00442AA3" w:rsidP="00442AA3">
      <w:pPr>
        <w:pStyle w:val="BodyText"/>
        <w:spacing w:after="0"/>
        <w:rPr>
          <w:rFonts w:ascii="Times New Roman" w:eastAsiaTheme="minorEastAsia" w:hAnsi="Times New Roman"/>
          <w:szCs w:val="20"/>
          <w:lang w:val="en-GB" w:eastAsia="ko-KR"/>
        </w:rPr>
      </w:pPr>
    </w:p>
    <w:p w14:paraId="023AAB1F" w14:textId="77777777" w:rsidR="00442AA3" w:rsidRPr="006F6E9B" w:rsidRDefault="00442AA3" w:rsidP="00442AA3">
      <w:pPr>
        <w:pStyle w:val="Heading3"/>
        <w:rPr>
          <w:rFonts w:eastAsiaTheme="minorEastAsia"/>
          <w:lang w:eastAsia="ko-KR"/>
        </w:rPr>
      </w:pPr>
      <w:r w:rsidRPr="006F6E9B">
        <w:rPr>
          <w:rFonts w:eastAsiaTheme="minorEastAsia"/>
          <w:lang w:eastAsia="ko-KR"/>
        </w:rPr>
        <w:t>[DISCUSSION CLOSED]</w:t>
      </w:r>
    </w:p>
    <w:p w14:paraId="711CEB90" w14:textId="77777777" w:rsidR="00595875" w:rsidRPr="00595875" w:rsidRDefault="00595875">
      <w:pPr>
        <w:pStyle w:val="BodyText"/>
        <w:spacing w:after="0"/>
        <w:rPr>
          <w:rFonts w:ascii="Times New Roman" w:eastAsiaTheme="minorEastAsia" w:hAnsi="Times New Roman"/>
          <w:szCs w:val="20"/>
          <w:lang w:val="en-GB" w:eastAsia="ko-KR"/>
        </w:rPr>
      </w:pPr>
    </w:p>
    <w:p w14:paraId="22B60915" w14:textId="77777777" w:rsidR="005A3598" w:rsidRDefault="00A73606">
      <w:pPr>
        <w:pStyle w:val="Heading2"/>
        <w:ind w:left="720" w:hanging="720"/>
        <w:rPr>
          <w:rFonts w:eastAsiaTheme="minorEastAsia"/>
          <w:lang w:val="en-US" w:eastAsia="ko-KR"/>
        </w:rPr>
      </w:pPr>
      <w:r>
        <w:rPr>
          <w:rFonts w:eastAsia="SimSun"/>
          <w:lang w:val="en-US" w:eastAsia="zh-CN"/>
        </w:rPr>
        <w:t>4.5 SRS handling during cell DRX</w:t>
      </w:r>
    </w:p>
    <w:tbl>
      <w:tblPr>
        <w:tblStyle w:val="TableGrid"/>
        <w:tblW w:w="0" w:type="auto"/>
        <w:tblLook w:val="04A0" w:firstRow="1" w:lastRow="0" w:firstColumn="1" w:lastColumn="0" w:noHBand="0" w:noVBand="1"/>
      </w:tblPr>
      <w:tblGrid>
        <w:gridCol w:w="1255"/>
        <w:gridCol w:w="8095"/>
      </w:tblGrid>
      <w:tr w:rsidR="005A3598" w14:paraId="029DA290" w14:textId="77777777">
        <w:tc>
          <w:tcPr>
            <w:tcW w:w="1255" w:type="dxa"/>
            <w:shd w:val="clear" w:color="auto" w:fill="DEEAF6" w:themeFill="accent5" w:themeFillTint="33"/>
          </w:tcPr>
          <w:p w14:paraId="3C871FD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6DCE082"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7318C1ED" w14:textId="77777777">
        <w:tc>
          <w:tcPr>
            <w:tcW w:w="1255" w:type="dxa"/>
          </w:tcPr>
          <w:p w14:paraId="74721ECA" w14:textId="77777777" w:rsidR="005A3598" w:rsidRDefault="00A73606">
            <w:pPr>
              <w:spacing w:before="0" w:after="0" w:line="240" w:lineRule="auto"/>
            </w:pPr>
            <w:r>
              <w:t>[1] Samsung</w:t>
            </w:r>
          </w:p>
        </w:tc>
        <w:tc>
          <w:tcPr>
            <w:tcW w:w="8095" w:type="dxa"/>
          </w:tcPr>
          <w:p w14:paraId="5914193B" w14:textId="77777777" w:rsidR="005A3598" w:rsidRDefault="00A73606">
            <w:pPr>
              <w:spacing w:before="0" w:after="0" w:line="240" w:lineRule="auto"/>
              <w:rPr>
                <w:b/>
                <w:bCs/>
                <w:lang w:eastAsia="ko-KR"/>
              </w:rPr>
            </w:pPr>
            <w:r>
              <w:rPr>
                <w:lang w:eastAsia="ko-KR"/>
              </w:rPr>
              <w:t>Proposes TP #5-1 draft CR in R1-2402448 [3]</w:t>
            </w:r>
          </w:p>
        </w:tc>
      </w:tr>
      <w:tr w:rsidR="005A3598" w14:paraId="64F79F34" w14:textId="77777777">
        <w:tc>
          <w:tcPr>
            <w:tcW w:w="1255" w:type="dxa"/>
          </w:tcPr>
          <w:p w14:paraId="17D4849B" w14:textId="77777777" w:rsidR="005A3598" w:rsidRDefault="00A73606">
            <w:pPr>
              <w:spacing w:before="0" w:after="0" w:line="240" w:lineRule="auto"/>
            </w:pPr>
            <w:r>
              <w:t>[10] Huawei</w:t>
            </w:r>
          </w:p>
        </w:tc>
        <w:tc>
          <w:tcPr>
            <w:tcW w:w="8095" w:type="dxa"/>
          </w:tcPr>
          <w:p w14:paraId="4EEFEA2D" w14:textId="77777777" w:rsidR="005A3598" w:rsidRDefault="00A73606">
            <w:pPr>
              <w:spacing w:before="0" w:after="0" w:line="240" w:lineRule="auto"/>
              <w:rPr>
                <w:lang w:val="en-GB"/>
              </w:rPr>
            </w:pPr>
            <w:r>
              <w:rPr>
                <w:lang w:val="en-GB"/>
              </w:rPr>
              <w:t>Proposes TP #5-2 draft CR in R1-2403351 [10].</w:t>
            </w:r>
          </w:p>
        </w:tc>
      </w:tr>
    </w:tbl>
    <w:p w14:paraId="0AA38C73" w14:textId="77777777" w:rsidR="005A3598" w:rsidRDefault="005A3598"/>
    <w:p w14:paraId="3F4FC33C" w14:textId="77777777" w:rsidR="005A3598" w:rsidRDefault="00A73606">
      <w:pPr>
        <w:pStyle w:val="Heading3"/>
        <w:rPr>
          <w:rFonts w:eastAsia="SimSun"/>
          <w:lang w:eastAsia="zh-CN"/>
        </w:rPr>
      </w:pPr>
      <w:r>
        <w:rPr>
          <w:rFonts w:eastAsia="SimSun"/>
          <w:lang w:eastAsia="zh-CN"/>
        </w:rPr>
        <w:t>Summary of Issues</w:t>
      </w:r>
    </w:p>
    <w:p w14:paraId="7201BC1F"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Two companies provide TP for handling SRS during cell DRX. Suggest discussing the TPs.</w:t>
      </w:r>
    </w:p>
    <w:p w14:paraId="479ADD9C" w14:textId="77777777" w:rsidR="005A3598" w:rsidRDefault="005A3598">
      <w:pPr>
        <w:pStyle w:val="BodyText"/>
        <w:spacing w:after="0"/>
        <w:rPr>
          <w:rFonts w:ascii="Times New Roman" w:hAnsi="Times New Roman"/>
          <w:szCs w:val="20"/>
          <w:lang w:eastAsia="zh-CN"/>
        </w:rPr>
      </w:pPr>
    </w:p>
    <w:p w14:paraId="1B347653" w14:textId="77777777" w:rsidR="005A3598" w:rsidRDefault="00A73606">
      <w:pPr>
        <w:pStyle w:val="Heading5"/>
        <w:rPr>
          <w:lang w:eastAsia="zh-CN"/>
        </w:rPr>
      </w:pPr>
      <w:r>
        <w:rPr>
          <w:lang w:eastAsia="zh-CN"/>
        </w:rPr>
        <w:t>TP #5-1</w:t>
      </w:r>
    </w:p>
    <w:p w14:paraId="46AC2106" w14:textId="77777777" w:rsidR="005A3598" w:rsidRDefault="00A73606">
      <w:pPr>
        <w:spacing w:after="0" w:line="240" w:lineRule="auto"/>
        <w:jc w:val="both"/>
        <w:rPr>
          <w:b/>
          <w:bCs/>
        </w:rPr>
      </w:pPr>
      <w:r>
        <w:rPr>
          <w:b/>
          <w:bCs/>
        </w:rPr>
        <w:t xml:space="preserve">Reason for change: </w:t>
      </w:r>
    </w:p>
    <w:p w14:paraId="547BB8F9" w14:textId="77777777" w:rsidR="005A3598" w:rsidRDefault="00A73606">
      <w:pPr>
        <w:spacing w:after="0" w:line="240" w:lineRule="auto"/>
        <w:jc w:val="both"/>
      </w:pPr>
      <w:r>
        <w:t>The UE behaviour of receiving/transmitting a channel partially overlaps with non-active period of cell DTX/DRX is not clear.</w:t>
      </w:r>
    </w:p>
    <w:p w14:paraId="29740179" w14:textId="77777777" w:rsidR="005A3598" w:rsidRDefault="00A73606">
      <w:pPr>
        <w:spacing w:after="0" w:line="240" w:lineRule="auto"/>
        <w:jc w:val="both"/>
        <w:rPr>
          <w:b/>
          <w:bCs/>
        </w:rPr>
      </w:pPr>
      <w:r>
        <w:rPr>
          <w:b/>
          <w:bCs/>
        </w:rPr>
        <w:t xml:space="preserve">Summary of change: </w:t>
      </w:r>
    </w:p>
    <w:p w14:paraId="626950B4" w14:textId="77777777" w:rsidR="005A3598" w:rsidRDefault="00A73606">
      <w:pPr>
        <w:spacing w:after="0" w:line="240" w:lineRule="auto"/>
        <w:jc w:val="both"/>
        <w:rPr>
          <w:b/>
          <w:bCs/>
        </w:rPr>
      </w:pPr>
      <w:r>
        <w:t>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7D49E9BF" w14:textId="77777777" w:rsidR="005A3598" w:rsidRDefault="00A73606">
      <w:pPr>
        <w:spacing w:after="0" w:line="240" w:lineRule="auto"/>
        <w:jc w:val="both"/>
        <w:rPr>
          <w:b/>
          <w:i/>
        </w:rPr>
      </w:pPr>
      <w:r>
        <w:rPr>
          <w:b/>
          <w:iCs/>
        </w:rPr>
        <w:t>Consequences if not approved:</w:t>
      </w:r>
      <w:r>
        <w:rPr>
          <w:b/>
          <w:i/>
        </w:rPr>
        <w:t xml:space="preserve"> </w:t>
      </w:r>
    </w:p>
    <w:p w14:paraId="179934DB" w14:textId="77777777" w:rsidR="005A3598" w:rsidRDefault="00A73606">
      <w:pPr>
        <w:spacing w:after="0" w:line="240" w:lineRule="auto"/>
        <w:jc w:val="both"/>
        <w:rPr>
          <w:b/>
          <w:bCs/>
          <w:lang w:eastAsia="ko-KR"/>
        </w:rPr>
      </w:pPr>
      <w:r>
        <w:t>gNB and UE may have different understanding regarding whether a channel is received/transmitted if the channel partially overlaps with non-active period of cell DTX/DRX.</w:t>
      </w:r>
    </w:p>
    <w:tbl>
      <w:tblPr>
        <w:tblStyle w:val="TableGrid"/>
        <w:tblW w:w="0" w:type="auto"/>
        <w:tblLook w:val="04A0" w:firstRow="1" w:lastRow="0" w:firstColumn="1" w:lastColumn="0" w:noHBand="0" w:noVBand="1"/>
      </w:tblPr>
      <w:tblGrid>
        <w:gridCol w:w="9350"/>
      </w:tblGrid>
      <w:tr w:rsidR="005A3598" w14:paraId="28C9B3B1" w14:textId="77777777">
        <w:tc>
          <w:tcPr>
            <w:tcW w:w="9628" w:type="dxa"/>
          </w:tcPr>
          <w:p w14:paraId="6B8D81C2" w14:textId="77777777" w:rsidR="005A3598" w:rsidRDefault="00A73606">
            <w:pPr>
              <w:pStyle w:val="Heading3"/>
              <w:ind w:leftChars="25" w:left="380" w:hangingChars="150" w:hanging="330"/>
              <w:rPr>
                <w:color w:val="000000"/>
                <w:sz w:val="22"/>
                <w:szCs w:val="22"/>
              </w:rPr>
            </w:pPr>
            <w:r>
              <w:rPr>
                <w:color w:val="000000"/>
                <w:sz w:val="22"/>
                <w:szCs w:val="22"/>
              </w:rPr>
              <w:t>6.2.1</w:t>
            </w:r>
            <w:r>
              <w:rPr>
                <w:color w:val="000000"/>
                <w:sz w:val="22"/>
                <w:szCs w:val="22"/>
              </w:rPr>
              <w:tab/>
              <w:t>UE sounding procedure</w:t>
            </w:r>
          </w:p>
          <w:p w14:paraId="2EB7E544" w14:textId="77777777" w:rsidR="005A3598" w:rsidRDefault="00A73606">
            <w:pPr>
              <w:pStyle w:val="B10"/>
              <w:jc w:val="center"/>
              <w:rPr>
                <w:lang w:eastAsia="zh-CN"/>
              </w:rPr>
            </w:pPr>
            <w:r>
              <w:rPr>
                <w:rFonts w:eastAsia="SimSun"/>
                <w:color w:val="FF0000"/>
                <w:lang w:eastAsia="zh-CN"/>
              </w:rPr>
              <w:t>*** Unchanged text is omitted ***</w:t>
            </w:r>
          </w:p>
          <w:p w14:paraId="5FE329DC" w14:textId="77777777" w:rsidR="005A3598" w:rsidRDefault="00A73606">
            <w:r>
              <w:rPr>
                <w:color w:val="FF0000"/>
              </w:rPr>
              <w:t xml:space="preserve">If all the symbols of the periodic SRS or all the symbols of the semi-persistent SRS for channel acquisition overlap with </w:t>
            </w:r>
            <w:r>
              <w:rPr>
                <w:strike/>
                <w:color w:val="FF0000"/>
              </w:rPr>
              <w:t>During</w:t>
            </w:r>
            <w:r>
              <w:rPr>
                <w:color w:val="FF0000"/>
              </w:rPr>
              <w:t xml:space="preserve"> </w:t>
            </w:r>
            <w:r>
              <w:t xml:space="preserve">non-active periods of cell DRX </w:t>
            </w:r>
            <w:r>
              <w:rPr>
                <w:color w:val="FF0000"/>
              </w:rPr>
              <w:t>for a serving cell with cell DRX activated</w:t>
            </w:r>
            <w:r>
              <w:t>, the UE configured with cell DRX is not expected to transmit the periodic SRS, or semi-persistent SRS for channel acquisition</w:t>
            </w:r>
            <w:r>
              <w:rPr>
                <w:color w:val="FF0000"/>
              </w:rPr>
              <w:t>, respectively</w:t>
            </w:r>
            <w:r>
              <w:t>. SRS for positioning is not impacted by cell DRX operation.</w:t>
            </w:r>
          </w:p>
        </w:tc>
      </w:tr>
    </w:tbl>
    <w:p w14:paraId="5CFF4DD0" w14:textId="77777777" w:rsidR="005A3598" w:rsidRDefault="005A3598">
      <w:pPr>
        <w:pStyle w:val="BodyText"/>
        <w:spacing w:after="0"/>
        <w:rPr>
          <w:rFonts w:ascii="Times New Roman" w:eastAsiaTheme="minorEastAsia" w:hAnsi="Times New Roman"/>
          <w:szCs w:val="20"/>
          <w:lang w:eastAsia="ko-KR"/>
        </w:rPr>
      </w:pPr>
    </w:p>
    <w:p w14:paraId="49590D76" w14:textId="77777777" w:rsidR="005A3598" w:rsidRDefault="005A3598">
      <w:pPr>
        <w:pStyle w:val="BodyText"/>
        <w:spacing w:after="0"/>
        <w:rPr>
          <w:rFonts w:ascii="Times New Roman" w:eastAsiaTheme="minorEastAsia" w:hAnsi="Times New Roman"/>
          <w:szCs w:val="20"/>
          <w:lang w:eastAsia="ko-KR"/>
        </w:rPr>
      </w:pPr>
    </w:p>
    <w:p w14:paraId="78664D18" w14:textId="77777777" w:rsidR="005A3598" w:rsidRDefault="00A73606">
      <w:pPr>
        <w:pStyle w:val="Heading5"/>
        <w:rPr>
          <w:lang w:eastAsia="zh-CN"/>
        </w:rPr>
      </w:pPr>
      <w:r>
        <w:rPr>
          <w:lang w:eastAsia="zh-CN"/>
        </w:rPr>
        <w:t>TP #5-2</w:t>
      </w:r>
    </w:p>
    <w:p w14:paraId="07A87AC6" w14:textId="77777777" w:rsidR="005A3598" w:rsidRDefault="00A73606">
      <w:pPr>
        <w:spacing w:after="0" w:line="240" w:lineRule="auto"/>
        <w:jc w:val="both"/>
        <w:rPr>
          <w:b/>
          <w:bCs/>
        </w:rPr>
      </w:pPr>
      <w:r>
        <w:rPr>
          <w:b/>
          <w:bCs/>
        </w:rPr>
        <w:t xml:space="preserve">Reason for change: </w:t>
      </w:r>
    </w:p>
    <w:p w14:paraId="657AA484"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 xml:space="preserve">In current specification, when SRS overlaps with PUCCH/PUSCH, SRS or PUCCH is dropped according to rules in clause 6.2.1 of TS 38.214. However, when cell DRX is configured, UE behavious is ambiguous whether to perform </w:t>
      </w:r>
      <w:r>
        <w:rPr>
          <w:rFonts w:ascii="Times New Roman" w:hAnsi="Times New Roman"/>
          <w:lang w:eastAsia="zh-CN"/>
        </w:rPr>
        <w:lastRenderedPageBreak/>
        <w:t>the current dropping rule first or perform the determination of PUCCH/PUSCH/SRS transmission within non-active periods of cell DRX first.</w:t>
      </w:r>
    </w:p>
    <w:p w14:paraId="2D064AB3" w14:textId="77777777" w:rsidR="005A3598" w:rsidRDefault="00A73606">
      <w:pPr>
        <w:spacing w:after="0" w:line="240" w:lineRule="auto"/>
        <w:jc w:val="both"/>
        <w:rPr>
          <w:b/>
          <w:bCs/>
        </w:rPr>
      </w:pPr>
      <w:r>
        <w:rPr>
          <w:lang w:eastAsia="zh-CN"/>
        </w:rPr>
        <w:t>To avoid the unnecessary dropping of A-SRS or SRS for positioning, and to minimize the specification changes and minimize the UE implementation impact, we proposed that a UE first performs determination of whether to transmit a PUCCH/PUSCH/SRS within non-active period of cell DRX and then applies dropping rule for resolving overlapping between SRS and PUCCH/PUSCH as in clause 6.2.1 of TS 38.214.</w:t>
      </w:r>
    </w:p>
    <w:p w14:paraId="656C7A56" w14:textId="77777777" w:rsidR="005A3598" w:rsidRDefault="00A73606">
      <w:pPr>
        <w:spacing w:after="0" w:line="240" w:lineRule="auto"/>
        <w:jc w:val="both"/>
      </w:pPr>
      <w:r>
        <w:rPr>
          <w:b/>
          <w:bCs/>
        </w:rPr>
        <w:t xml:space="preserve">Summary of change: </w:t>
      </w:r>
    </w:p>
    <w:p w14:paraId="0D9E0FC2" w14:textId="77777777" w:rsidR="005A3598" w:rsidRDefault="00A73606">
      <w:pPr>
        <w:spacing w:after="0" w:line="240" w:lineRule="auto"/>
        <w:jc w:val="both"/>
        <w:rPr>
          <w:b/>
          <w:bCs/>
        </w:rPr>
      </w:pPr>
      <w:r>
        <w:rPr>
          <w:rFonts w:eastAsiaTheme="minorEastAsia"/>
          <w:lang w:eastAsia="zh-CN"/>
        </w:rPr>
        <w:t xml:space="preserve">Clarify that the UE shall first perform determination of whether to transmit a PUCCH/PUSCH/SRS within non-active period of cell DRX and then </w:t>
      </w:r>
      <w:bookmarkStart w:id="26" w:name="OLE_LINK71"/>
      <w:bookmarkStart w:id="27" w:name="OLE_LINK72"/>
      <w:bookmarkStart w:id="28" w:name="OLE_LINK74"/>
      <w:bookmarkStart w:id="29" w:name="OLE_LINK69"/>
      <w:bookmarkStart w:id="30" w:name="OLE_LINK68"/>
      <w:bookmarkStart w:id="31" w:name="OLE_LINK67"/>
      <w:bookmarkStart w:id="32" w:name="OLE_LINK70"/>
      <w:bookmarkStart w:id="33" w:name="OLE_LINK73"/>
      <w:r>
        <w:rPr>
          <w:rFonts w:eastAsiaTheme="minorEastAsia"/>
          <w:lang w:eastAsia="zh-CN"/>
        </w:rPr>
        <w:t>apply dropping rule for resolving overlapping between SRS and PUCCH/PUSCH as in clause 6.2.1 of TS 38.214.</w:t>
      </w:r>
      <w:bookmarkEnd w:id="26"/>
      <w:bookmarkEnd w:id="27"/>
      <w:bookmarkEnd w:id="28"/>
      <w:bookmarkEnd w:id="29"/>
      <w:bookmarkEnd w:id="30"/>
      <w:bookmarkEnd w:id="31"/>
      <w:bookmarkEnd w:id="32"/>
      <w:bookmarkEnd w:id="33"/>
    </w:p>
    <w:p w14:paraId="03CF4924" w14:textId="77777777" w:rsidR="005A3598" w:rsidRDefault="00A73606">
      <w:pPr>
        <w:spacing w:after="0" w:line="240" w:lineRule="auto"/>
        <w:jc w:val="both"/>
      </w:pPr>
      <w:r>
        <w:rPr>
          <w:b/>
          <w:iCs/>
        </w:rPr>
        <w:t>Consequences if not approved:</w:t>
      </w:r>
      <w:r>
        <w:rPr>
          <w:b/>
          <w:i/>
        </w:rPr>
        <w:t xml:space="preserve"> </w:t>
      </w:r>
    </w:p>
    <w:p w14:paraId="42359E61" w14:textId="77777777" w:rsidR="005A3598" w:rsidRDefault="00A73606">
      <w:pPr>
        <w:spacing w:after="0" w:line="240" w:lineRule="auto"/>
        <w:jc w:val="both"/>
        <w:rPr>
          <w:b/>
          <w:bCs/>
          <w:lang w:eastAsia="ko-KR"/>
        </w:rPr>
      </w:pPr>
      <w:r>
        <w:rPr>
          <w:lang w:eastAsia="zh-CN"/>
        </w:rPr>
        <w:t>UE behavious is ambiguous whether to perform the current dropping rule first or perform the determination of PUCCH/PUSCH/SRS transmission within non-active periods of cell DRX first.</w:t>
      </w:r>
    </w:p>
    <w:p w14:paraId="1E09C0D6" w14:textId="77777777" w:rsidR="005A3598" w:rsidRDefault="00A73606">
      <w:pPr>
        <w:autoSpaceDE w:val="0"/>
        <w:autoSpaceDN w:val="0"/>
        <w:adjustRightInd w:val="0"/>
        <w:snapToGrid w:val="0"/>
        <w:spacing w:after="0" w:line="240" w:lineRule="auto"/>
        <w:rPr>
          <w:color w:val="FF0000"/>
        </w:rPr>
      </w:pPr>
      <w:r>
        <w:rPr>
          <w:color w:val="FF0000"/>
        </w:rPr>
        <w:t>---------------------------- Start of Text Proposal for TS 38.214 -----------------------------</w:t>
      </w:r>
    </w:p>
    <w:p w14:paraId="7737A429" w14:textId="77777777" w:rsidR="005A3598" w:rsidRDefault="00A73606">
      <w:pPr>
        <w:rPr>
          <w:b/>
          <w:bCs/>
        </w:rPr>
      </w:pPr>
      <w:bookmarkStart w:id="34" w:name="_Toc155777427"/>
      <w:bookmarkStart w:id="35" w:name="_Toc36046209"/>
      <w:bookmarkStart w:id="36" w:name="_Toc20318046"/>
      <w:bookmarkStart w:id="37" w:name="_Toc27299944"/>
      <w:bookmarkStart w:id="38" w:name="_Toc36046355"/>
      <w:bookmarkStart w:id="39" w:name="_Toc29326609"/>
      <w:bookmarkStart w:id="40" w:name="_Toc51852446"/>
      <w:bookmarkStart w:id="41" w:name="_Toc11352156"/>
      <w:bookmarkStart w:id="42" w:name="_Toc29327759"/>
      <w:bookmarkStart w:id="43" w:name="_Toc36645582"/>
      <w:bookmarkStart w:id="44" w:name="_Toc29673218"/>
      <w:bookmarkStart w:id="45" w:name="_Toc45810631"/>
      <w:bookmarkStart w:id="46" w:name="_Toc90388118"/>
      <w:bookmarkStart w:id="47" w:name="_Toc45209272"/>
      <w:bookmarkStart w:id="48" w:name="_Toc29674352"/>
      <w:bookmarkStart w:id="49" w:name="_Toc98426657"/>
      <w:bookmarkStart w:id="50" w:name="_Toc36045949"/>
      <w:bookmarkStart w:id="51" w:name="_Toc29673359"/>
      <w:r>
        <w:rPr>
          <w:b/>
          <w:bCs/>
        </w:rPr>
        <w:t>6.2</w:t>
      </w:r>
      <w:r>
        <w:rPr>
          <w:b/>
          <w:bCs/>
        </w:rPr>
        <w:tab/>
        <w:t>UE reference signal (RS) procedure</w:t>
      </w:r>
      <w:bookmarkEnd w:id="34"/>
    </w:p>
    <w:p w14:paraId="2CA1B19B" w14:textId="77777777" w:rsidR="005A3598" w:rsidRDefault="00A73606">
      <w:pPr>
        <w:rPr>
          <w:b/>
          <w:bCs/>
        </w:rPr>
      </w:pPr>
      <w:bookmarkStart w:id="52" w:name="_Toc155777428"/>
      <w:r>
        <w:rPr>
          <w:b/>
          <w:bCs/>
        </w:rPr>
        <w:t>6.2.1</w:t>
      </w:r>
      <w:r>
        <w:rPr>
          <w:b/>
          <w:bCs/>
        </w:rPr>
        <w:tab/>
        <w:t>UE sounding procedure</w:t>
      </w:r>
      <w:bookmarkEnd w:id="52"/>
    </w:p>
    <w:p w14:paraId="522752C3" w14:textId="77777777" w:rsidR="005A3598" w:rsidRDefault="00A73606">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lang w:eastAsia="ja-JP"/>
        </w:rPr>
        <w:t xml:space="preserve"> For each SRS resource set configured by </w:t>
      </w:r>
      <w:r>
        <w:rPr>
          <w:rFonts w:eastAsia="MS Mincho"/>
          <w:i/>
          <w:color w:val="000000"/>
          <w:lang w:eastAsia="ja-JP"/>
        </w:rPr>
        <w:t>SRS-ResourceSet</w:t>
      </w:r>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171B7B80">
          <v:shape id="_x0000_i1027" type="#_x0000_t75" style="width:27.2pt;height:14.4pt" o:ole="">
            <v:imagedata r:id="rId7" o:title=""/>
          </v:shape>
          <o:OLEObject Type="Embed" ProgID="Equation.3" ShapeID="_x0000_i1027" DrawAspect="Content" ObjectID="_1774822948" r:id="rId10"/>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SRS-PosResourceSet,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only one SRS resource in each of multiple SRS resource sets may be transmitted at a given time instant, but the SRS resources in different SRS resource sets with the same time domain behaviour in the same BWP may be transmitted simultaneously.</w:t>
      </w:r>
    </w:p>
    <w:p w14:paraId="499ED94F" w14:textId="77777777" w:rsidR="005A3598" w:rsidRDefault="00A73606">
      <w:r>
        <w:t>During non-active periods of cell DRX, the UE configured with cell DRX is not expected to transmit the periodic SRS, or semi-persistent SRS for channel acquisition. SRS for positioning is not impacted by cell DRX operation.</w:t>
      </w:r>
    </w:p>
    <w:p w14:paraId="6E0376B3" w14:textId="77777777" w:rsidR="005A3598" w:rsidRDefault="00A73606">
      <w:pPr>
        <w:rPr>
          <w:rFonts w:eastAsia="Malgun Gothic"/>
          <w:color w:val="C00000"/>
          <w:u w:val="single"/>
          <w:lang w:eastAsia="ko-KR"/>
        </w:rPr>
      </w:pPr>
      <w:r>
        <w:rPr>
          <w:color w:val="C00000"/>
          <w:u w:val="single"/>
        </w:rPr>
        <w:t>During non-active periods of cell DRX, the UE configured with cell DRX applies the procedures described in this clause after it determines PUSCH, SRS, and PUCCH transmission due to cell DRX operations according to clause 5.34.3 of [11, TS 38.321].</w:t>
      </w:r>
    </w:p>
    <w:p w14:paraId="15EDAA6A" w14:textId="77777777" w:rsidR="005A3598" w:rsidRDefault="00A73606">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59AF61DF" w14:textId="77777777" w:rsidR="005A3598" w:rsidRDefault="00A73606">
      <w:pPr>
        <w:jc w:val="center"/>
        <w:rPr>
          <w:rFonts w:eastAsiaTheme="minorEastAsia"/>
          <w:color w:val="FF0000"/>
        </w:rPr>
      </w:pPr>
      <w:r>
        <w:rPr>
          <w:rFonts w:eastAsiaTheme="minorEastAsia"/>
          <w:color w:val="FF0000"/>
        </w:rPr>
        <w:t>&lt; Unchanged parts are omitted &gt;</w:t>
      </w:r>
    </w:p>
    <w:p w14:paraId="384A9F26"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21C8474E" w14:textId="77777777" w:rsidR="005A3598" w:rsidRDefault="005A3598">
      <w:pPr>
        <w:pStyle w:val="BodyText"/>
        <w:spacing w:after="0"/>
        <w:rPr>
          <w:rFonts w:ascii="Times New Roman" w:eastAsiaTheme="minorEastAsia" w:hAnsi="Times New Roman"/>
          <w:szCs w:val="20"/>
          <w:lang w:eastAsia="ko-KR"/>
        </w:rPr>
      </w:pPr>
    </w:p>
    <w:p w14:paraId="1B642E4A"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6D509423"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#4-5.</w:t>
      </w:r>
    </w:p>
    <w:p w14:paraId="474FF8F4"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4E9D0B01" w14:textId="77777777">
        <w:tc>
          <w:tcPr>
            <w:tcW w:w="1435" w:type="dxa"/>
            <w:shd w:val="clear" w:color="auto" w:fill="FBE4D5" w:themeFill="accent2" w:themeFillTint="33"/>
          </w:tcPr>
          <w:p w14:paraId="620E7464"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5F9412AB"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462B30" w14:paraId="0C1DF28B" w14:textId="77777777">
        <w:tc>
          <w:tcPr>
            <w:tcW w:w="1435" w:type="dxa"/>
          </w:tcPr>
          <w:p w14:paraId="79BBF9E1" w14:textId="11B10FAE"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B6E28BF" w14:textId="50B34A9F" w:rsidR="00462B30" w:rsidRDefault="00462B30" w:rsidP="00462B30">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It </w:t>
            </w:r>
            <w:r w:rsidRPr="00AB17CC">
              <w:rPr>
                <w:rFonts w:ascii="Times New Roman" w:eastAsiaTheme="minorEastAsia" w:hAnsi="Times New Roman"/>
                <w:szCs w:val="20"/>
                <w:lang w:eastAsia="ko-KR"/>
              </w:rPr>
              <w:t>seems not necessary. The current specification is already clear enough.</w:t>
            </w:r>
          </w:p>
        </w:tc>
      </w:tr>
      <w:tr w:rsidR="00810952" w14:paraId="38192A11" w14:textId="77777777">
        <w:tc>
          <w:tcPr>
            <w:tcW w:w="1435" w:type="dxa"/>
          </w:tcPr>
          <w:p w14:paraId="73EE7916" w14:textId="527F4402"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7760E07B"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 5-1 same answer as before for TP 4-1 and P1-1</w:t>
            </w:r>
          </w:p>
          <w:p w14:paraId="5A90D421"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0126E32A"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TP #5-2 </w:t>
            </w:r>
          </w:p>
          <w:p w14:paraId="4BE56852"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this TP for the reason provided in our dCR to enable the UE to perform operation F before G </w:t>
            </w:r>
            <w:proofErr w:type="gramStart"/>
            <w:r>
              <w:rPr>
                <w:rFonts w:ascii="Times New Roman" w:eastAsiaTheme="minorEastAsia" w:hAnsi="Times New Roman"/>
                <w:szCs w:val="20"/>
                <w:lang w:eastAsia="ko-KR"/>
              </w:rPr>
              <w:t>where</w:t>
            </w:r>
            <w:proofErr w:type="gramEnd"/>
          </w:p>
          <w:p w14:paraId="3ADFF61F"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3CF1CA85" w14:textId="77777777" w:rsidR="00810952" w:rsidRDefault="00810952" w:rsidP="00810952">
            <w:pPr>
              <w:pStyle w:val="BodyText"/>
              <w:spacing w:before="0" w:after="0" w:line="240" w:lineRule="auto"/>
              <w:rPr>
                <w:rFonts w:ascii="Times New Roman" w:hAnsi="Times New Roman"/>
                <w:lang w:eastAsia="zh-CN"/>
              </w:rPr>
            </w:pPr>
            <w:r>
              <w:rPr>
                <w:rFonts w:ascii="Times New Roman" w:eastAsiaTheme="minorEastAsia" w:hAnsi="Times New Roman"/>
                <w:szCs w:val="20"/>
                <w:lang w:eastAsia="ko-KR"/>
              </w:rPr>
              <w:t xml:space="preserve">Operation F: </w:t>
            </w:r>
            <w:r w:rsidRPr="00425318">
              <w:rPr>
                <w:rFonts w:ascii="Times New Roman" w:hAnsi="Times New Roman"/>
                <w:lang w:eastAsia="zh-CN"/>
              </w:rPr>
              <w:t xml:space="preserve">perform the determination of PUCCH/PUSCH/SRS transmission within non-active periods of cell DRX first </w:t>
            </w:r>
          </w:p>
          <w:p w14:paraId="22F32031"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hAnsi="Times New Roman"/>
                <w:lang w:eastAsia="zh-CN"/>
              </w:rPr>
              <w:t xml:space="preserve">Operation G: </w:t>
            </w:r>
            <w:r w:rsidRPr="00425318">
              <w:rPr>
                <w:rFonts w:ascii="Times New Roman" w:hAnsi="Times New Roman"/>
                <w:lang w:eastAsia="zh-CN"/>
              </w:rPr>
              <w:t>the current dropping rule</w:t>
            </w:r>
            <w:r>
              <w:rPr>
                <w:rFonts w:ascii="Times New Roman" w:hAnsi="Times New Roman"/>
                <w:lang w:eastAsia="zh-CN"/>
              </w:rPr>
              <w:t xml:space="preserve"> when PUSCH/PUCCH overlaps with SRS, </w:t>
            </w:r>
            <w:r w:rsidRPr="00425318">
              <w:rPr>
                <w:rFonts w:ascii="Times New Roman" w:hAnsi="Times New Roman"/>
                <w:lang w:eastAsia="zh-CN"/>
              </w:rPr>
              <w:t>in clause 6.2.1 of TS 38.214</w:t>
            </w:r>
          </w:p>
          <w:p w14:paraId="6426C367"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 </w:t>
            </w:r>
          </w:p>
          <w:p w14:paraId="3E232AD3"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662EA369"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TS 38.214 ===============================================</w:t>
            </w:r>
          </w:p>
          <w:p w14:paraId="263FED48"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7D7E997A" w14:textId="77777777" w:rsidR="00810952" w:rsidRPr="00C16F70" w:rsidRDefault="00810952" w:rsidP="00810952">
            <w:pPr>
              <w:suppressAutoHyphens w:val="0"/>
              <w:autoSpaceDE w:val="0"/>
              <w:autoSpaceDN w:val="0"/>
              <w:adjustRightInd w:val="0"/>
              <w:spacing w:after="0" w:line="240" w:lineRule="auto"/>
              <w:rPr>
                <w:rFonts w:eastAsiaTheme="minorEastAsia"/>
                <w:color w:val="000000"/>
              </w:rPr>
            </w:pPr>
            <w:r w:rsidRPr="00C16F70">
              <w:rPr>
                <w:rFonts w:eastAsiaTheme="minorEastAsia"/>
                <w:color w:val="000000"/>
              </w:rPr>
              <w:t xml:space="preserve">If a PUSCH with a priority index 0 and SRS configured by </w:t>
            </w:r>
            <w:r w:rsidRPr="00C16F70">
              <w:rPr>
                <w:rFonts w:eastAsiaTheme="minorEastAsia"/>
                <w:i/>
                <w:iCs/>
                <w:color w:val="000000"/>
              </w:rPr>
              <w:t xml:space="preserve">SRS-Resource </w:t>
            </w:r>
            <w:r w:rsidRPr="00C16F70">
              <w:rPr>
                <w:rFonts w:eastAsiaTheme="minorEastAsia"/>
                <w:color w:val="000000"/>
              </w:rPr>
              <w:t xml:space="preserve">are transmitted in the same slot on a serving cell, the UE may only be configured to transmit SRS after the transmission of the PUSCH and the corresponding DM-RS. </w:t>
            </w:r>
          </w:p>
          <w:p w14:paraId="7CD2D19B" w14:textId="77777777" w:rsidR="00810952" w:rsidRDefault="00810952" w:rsidP="00810952">
            <w:pPr>
              <w:pStyle w:val="BodyText"/>
              <w:spacing w:before="0" w:after="0" w:line="240" w:lineRule="auto"/>
              <w:rPr>
                <w:rFonts w:ascii="Times New Roman" w:eastAsiaTheme="minorEastAsia" w:hAnsi="Times New Roman"/>
                <w:color w:val="000000"/>
                <w:szCs w:val="20"/>
              </w:rPr>
            </w:pPr>
            <w:r w:rsidRPr="00C16F70">
              <w:rPr>
                <w:rFonts w:ascii="Times New Roman" w:eastAsiaTheme="minorEastAsia" w:hAnsi="Times New Roman"/>
                <w:color w:val="000000"/>
                <w:szCs w:val="20"/>
              </w:rPr>
              <w:t>If a PUSCH transmission with a priority index 1 or a PUCCH transmission with a priority index 1 would overlap in time with an SRS transmission on a serving cell, the UE does not transmit the SRS in the overlapping symbol(s).</w:t>
            </w:r>
          </w:p>
          <w:p w14:paraId="3EC023EA"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TS 38.214 ===============================================</w:t>
            </w:r>
          </w:p>
          <w:p w14:paraId="1EA842D8" w14:textId="77777777" w:rsidR="00810952" w:rsidRDefault="00810952" w:rsidP="00810952">
            <w:pPr>
              <w:pStyle w:val="BodyText"/>
              <w:spacing w:before="0" w:after="0" w:line="240" w:lineRule="auto"/>
              <w:rPr>
                <w:rFonts w:ascii="Times New Roman" w:eastAsiaTheme="minorEastAsia" w:hAnsi="Times New Roman"/>
                <w:szCs w:val="20"/>
                <w:lang w:eastAsia="ko-KR"/>
              </w:rPr>
            </w:pPr>
          </w:p>
        </w:tc>
      </w:tr>
      <w:tr w:rsidR="00480A2C" w14:paraId="176F537E" w14:textId="77777777">
        <w:tc>
          <w:tcPr>
            <w:tcW w:w="1435" w:type="dxa"/>
          </w:tcPr>
          <w:p w14:paraId="5F3F9E1B" w14:textId="32C36EA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7915" w:type="dxa"/>
          </w:tcPr>
          <w:p w14:paraId="26A15CBC" w14:textId="0E799E7E"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szCs w:val="20"/>
                <w:lang w:eastAsia="zh-CN"/>
              </w:rPr>
              <w:t>Share similar view as LG.</w:t>
            </w:r>
          </w:p>
        </w:tc>
      </w:tr>
      <w:tr w:rsidR="0064724D" w14:paraId="63FE1C41" w14:textId="77777777">
        <w:tc>
          <w:tcPr>
            <w:tcW w:w="1435" w:type="dxa"/>
          </w:tcPr>
          <w:p w14:paraId="160DDF49" w14:textId="0D14F04A" w:rsidR="0064724D"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5B8D35E0" w14:textId="77777777" w:rsidR="0064724D"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For TP#5-1, there is no need as for TP 4-1 and P1-1</w:t>
            </w:r>
          </w:p>
          <w:p w14:paraId="2D3BA38D" w14:textId="5412B50C" w:rsidR="000B446B"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For TP#5-2, we need to know what</w:t>
            </w:r>
            <w:r>
              <w:rPr>
                <w:rFonts w:ascii="Times New Roman" w:eastAsia="DengXian" w:hAnsi="Times New Roman"/>
                <w:szCs w:val="20"/>
                <w:lang w:eastAsia="zh-CN"/>
              </w:rPr>
              <w:t>’</w:t>
            </w:r>
            <w:r>
              <w:rPr>
                <w:rFonts w:ascii="Times New Roman" w:eastAsia="DengXian" w:hAnsi="Times New Roman" w:hint="eastAsia"/>
                <w:szCs w:val="20"/>
                <w:lang w:eastAsia="zh-CN"/>
              </w:rPr>
              <w:t>s the detailed problem case for this clarification.</w:t>
            </w:r>
          </w:p>
        </w:tc>
      </w:tr>
      <w:tr w:rsidR="00870D83" w14:paraId="0585A9BD" w14:textId="77777777" w:rsidTr="00870D83">
        <w:tc>
          <w:tcPr>
            <w:tcW w:w="1435" w:type="dxa"/>
            <w:shd w:val="clear" w:color="auto" w:fill="E2EFD9" w:themeFill="accent6" w:themeFillTint="33"/>
          </w:tcPr>
          <w:p w14:paraId="31214AC1" w14:textId="54A962D7" w:rsidR="00870D83" w:rsidRDefault="00870D83"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5ED16B0B" w14:textId="77777777" w:rsidR="00870D83" w:rsidRDefault="00870D83"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For TP#5-1, several companies commented the TP is not needed. Moderator suggests to not pursue the TP further.</w:t>
            </w:r>
          </w:p>
          <w:p w14:paraId="7B54F6CA" w14:textId="77777777" w:rsidR="00870D83" w:rsidRDefault="00870D83" w:rsidP="00480A2C">
            <w:pPr>
              <w:pStyle w:val="BodyText"/>
              <w:spacing w:after="0" w:line="240" w:lineRule="auto"/>
              <w:rPr>
                <w:rFonts w:ascii="Times New Roman" w:eastAsia="DengXian" w:hAnsi="Times New Roman"/>
                <w:szCs w:val="20"/>
                <w:lang w:eastAsia="zh-CN"/>
              </w:rPr>
            </w:pPr>
          </w:p>
          <w:p w14:paraId="653D8E36" w14:textId="0FA5C325" w:rsidR="00870D83" w:rsidRDefault="00870D83"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For TP#5-2, some further discussion might help get resolution on the TP. Moderator suggest to discuss the TP during online session.</w:t>
            </w:r>
          </w:p>
        </w:tc>
      </w:tr>
    </w:tbl>
    <w:p w14:paraId="386FA099" w14:textId="77777777" w:rsidR="005A3598" w:rsidRDefault="005A3598">
      <w:pPr>
        <w:pStyle w:val="BodyText"/>
        <w:spacing w:after="0"/>
        <w:rPr>
          <w:rFonts w:ascii="Times New Roman" w:eastAsiaTheme="minorEastAsia" w:hAnsi="Times New Roman"/>
          <w:szCs w:val="20"/>
          <w:lang w:eastAsia="ko-KR"/>
        </w:rPr>
      </w:pPr>
    </w:p>
    <w:p w14:paraId="2D70DFEE" w14:textId="77777777" w:rsidR="005A3598" w:rsidRDefault="005A3598">
      <w:pPr>
        <w:pStyle w:val="BodyText"/>
        <w:spacing w:after="0"/>
        <w:rPr>
          <w:rFonts w:ascii="Times New Roman" w:eastAsiaTheme="minorEastAsia" w:hAnsi="Times New Roman"/>
          <w:szCs w:val="20"/>
          <w:lang w:eastAsia="ko-KR"/>
        </w:rPr>
      </w:pPr>
    </w:p>
    <w:p w14:paraId="23569B52" w14:textId="77777777" w:rsidR="001A74E4" w:rsidRDefault="001A74E4" w:rsidP="001A74E4">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5E4B78D6" w14:textId="77777777" w:rsidR="005A3598" w:rsidRDefault="005A3598">
      <w:pPr>
        <w:pStyle w:val="BodyText"/>
        <w:spacing w:after="0"/>
        <w:rPr>
          <w:rFonts w:ascii="Times New Roman" w:eastAsiaTheme="minorEastAsia" w:hAnsi="Times New Roman"/>
          <w:szCs w:val="20"/>
          <w:lang w:eastAsia="ko-KR"/>
        </w:rPr>
      </w:pPr>
    </w:p>
    <w:p w14:paraId="4EE64DE8" w14:textId="77777777" w:rsidR="0049240B" w:rsidRDefault="0049240B" w:rsidP="0049240B">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For TP#5-1, several companies commented the TP is not needed. Moderator suggests to not pursue the TP further.</w:t>
      </w:r>
    </w:p>
    <w:p w14:paraId="744794DF" w14:textId="77777777" w:rsidR="0049240B" w:rsidRDefault="0049240B" w:rsidP="0049240B">
      <w:pPr>
        <w:pStyle w:val="BodyText"/>
        <w:spacing w:after="0" w:line="240" w:lineRule="auto"/>
        <w:rPr>
          <w:rFonts w:ascii="Times New Roman" w:eastAsia="DengXian" w:hAnsi="Times New Roman"/>
          <w:szCs w:val="20"/>
          <w:lang w:eastAsia="zh-CN"/>
        </w:rPr>
      </w:pPr>
    </w:p>
    <w:p w14:paraId="72A964AD" w14:textId="32E1CBD5" w:rsidR="001A74E4" w:rsidRDefault="0049240B" w:rsidP="0049240B">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TP#5-2, some further discussion might help get resolution on the TP. Moderator suggest </w:t>
      </w:r>
      <w:r w:rsidR="00B04ACC">
        <w:rPr>
          <w:rFonts w:ascii="Times New Roman" w:eastAsia="DengXian" w:hAnsi="Times New Roman"/>
          <w:szCs w:val="20"/>
          <w:lang w:eastAsia="zh-CN"/>
        </w:rPr>
        <w:t>discussing</w:t>
      </w:r>
      <w:r>
        <w:rPr>
          <w:rFonts w:ascii="Times New Roman" w:eastAsia="DengXian" w:hAnsi="Times New Roman"/>
          <w:szCs w:val="20"/>
          <w:lang w:eastAsia="zh-CN"/>
        </w:rPr>
        <w:t xml:space="preserve"> the TP during online session.</w:t>
      </w:r>
    </w:p>
    <w:p w14:paraId="6F517732" w14:textId="77777777" w:rsidR="001A74E4" w:rsidRDefault="001A74E4">
      <w:pPr>
        <w:pStyle w:val="BodyText"/>
        <w:spacing w:after="0"/>
        <w:rPr>
          <w:rFonts w:ascii="Times New Roman" w:eastAsiaTheme="minorEastAsia" w:hAnsi="Times New Roman"/>
          <w:szCs w:val="20"/>
          <w:lang w:eastAsia="ko-KR"/>
        </w:rPr>
      </w:pPr>
    </w:p>
    <w:p w14:paraId="68F322C8" w14:textId="77777777" w:rsidR="003A4F88" w:rsidRDefault="003A4F88" w:rsidP="003A4F88">
      <w:pPr>
        <w:pStyle w:val="Heading3"/>
        <w:rPr>
          <w:rFonts w:eastAsiaTheme="minorEastAsia"/>
          <w:lang w:eastAsia="ko-KR"/>
        </w:rPr>
      </w:pPr>
      <w:r>
        <w:rPr>
          <w:rFonts w:eastAsiaTheme="minorEastAsia"/>
          <w:lang w:eastAsia="ko-KR"/>
        </w:rPr>
        <w:t>Summary Tuesday Session</w:t>
      </w:r>
    </w:p>
    <w:p w14:paraId="528A35EF" w14:textId="77777777" w:rsidR="003A4F88" w:rsidRDefault="003A4F88" w:rsidP="003A4F8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#5-2 has been agreed in Tuesday session.</w:t>
      </w:r>
    </w:p>
    <w:p w14:paraId="27A7734C" w14:textId="77777777" w:rsidR="00176311" w:rsidRDefault="00176311">
      <w:pPr>
        <w:pStyle w:val="BodyText"/>
        <w:spacing w:after="0"/>
        <w:rPr>
          <w:rFonts w:ascii="Times New Roman" w:eastAsiaTheme="minorEastAsia" w:hAnsi="Times New Roman"/>
          <w:szCs w:val="20"/>
          <w:lang w:eastAsia="ko-KR"/>
        </w:rPr>
      </w:pPr>
    </w:p>
    <w:p w14:paraId="38C720A6" w14:textId="77777777" w:rsidR="00B04ACC" w:rsidRDefault="00B04ACC">
      <w:pPr>
        <w:pStyle w:val="BodyText"/>
        <w:spacing w:after="0"/>
        <w:rPr>
          <w:rFonts w:ascii="Times New Roman" w:eastAsiaTheme="minorEastAsia" w:hAnsi="Times New Roman"/>
          <w:szCs w:val="20"/>
          <w:lang w:eastAsia="ko-KR"/>
        </w:rPr>
      </w:pPr>
    </w:p>
    <w:p w14:paraId="008316B0" w14:textId="77777777" w:rsidR="00B04ACC" w:rsidRDefault="00B04ACC" w:rsidP="00B04ACC">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400A1875" w14:textId="33A3542F" w:rsidR="00B04ACC" w:rsidRDefault="00B04ACC" w:rsidP="00B04AC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r w:rsidR="003D664E">
        <w:rPr>
          <w:rFonts w:ascii="Times New Roman" w:eastAsiaTheme="minorEastAsia" w:hAnsi="Times New Roman"/>
          <w:szCs w:val="20"/>
          <w:lang w:eastAsia="ko-KR"/>
        </w:rPr>
        <w:t xml:space="preserve"> would</w:t>
      </w:r>
      <w:r>
        <w:rPr>
          <w:rFonts w:ascii="Times New Roman" w:eastAsiaTheme="minorEastAsia" w:hAnsi="Times New Roman"/>
          <w:szCs w:val="20"/>
          <w:lang w:eastAsia="ko-KR"/>
        </w:rPr>
        <w:t xml:space="preserve"> like to provide proponent of TP #</w:t>
      </w:r>
      <w:r w:rsidR="00AF7012">
        <w:rPr>
          <w:rFonts w:ascii="Times New Roman" w:eastAsiaTheme="minorEastAsia" w:hAnsi="Times New Roman"/>
          <w:szCs w:val="20"/>
          <w:lang w:eastAsia="ko-KR"/>
        </w:rPr>
        <w:t>5</w:t>
      </w:r>
      <w:r>
        <w:rPr>
          <w:rFonts w:ascii="Times New Roman" w:eastAsiaTheme="minorEastAsia" w:hAnsi="Times New Roman"/>
          <w:szCs w:val="20"/>
          <w:lang w:eastAsia="ko-KR"/>
        </w:rPr>
        <w:t>-1 to provide final comments on why they think the TP is essential.</w:t>
      </w:r>
    </w:p>
    <w:p w14:paraId="5E591506" w14:textId="781CCFD5" w:rsidR="00B04ACC" w:rsidRDefault="00B04ACC" w:rsidP="00B04AC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companies that have already expressed comments for TP#</w:t>
      </w:r>
      <w:r w:rsidR="00AF7012">
        <w:rPr>
          <w:rFonts w:ascii="Times New Roman" w:eastAsiaTheme="minorEastAsia" w:hAnsi="Times New Roman"/>
          <w:szCs w:val="20"/>
          <w:lang w:eastAsia="ko-KR"/>
        </w:rPr>
        <w:t>5</w:t>
      </w:r>
      <w:r>
        <w:rPr>
          <w:rFonts w:ascii="Times New Roman" w:eastAsiaTheme="minorEastAsia" w:hAnsi="Times New Roman"/>
          <w:szCs w:val="20"/>
          <w:lang w:eastAsia="ko-KR"/>
        </w:rPr>
        <w:t>-1, there is no need to provide additional comments. Unless proponent companies provide compelling reasons and logic for TP#</w:t>
      </w:r>
      <w:r w:rsidR="00AF7012">
        <w:rPr>
          <w:rFonts w:ascii="Times New Roman" w:eastAsiaTheme="minorEastAsia" w:hAnsi="Times New Roman"/>
          <w:szCs w:val="20"/>
          <w:lang w:eastAsia="ko-KR"/>
        </w:rPr>
        <w:t>5</w:t>
      </w:r>
      <w:r>
        <w:rPr>
          <w:rFonts w:ascii="Times New Roman" w:eastAsiaTheme="minorEastAsia" w:hAnsi="Times New Roman"/>
          <w:szCs w:val="20"/>
          <w:lang w:eastAsia="ko-KR"/>
        </w:rPr>
        <w:t>-1, moderator suggests to not further pursue TP #</w:t>
      </w:r>
      <w:r w:rsidR="003D664E">
        <w:rPr>
          <w:rFonts w:ascii="Times New Roman" w:eastAsiaTheme="minorEastAsia" w:hAnsi="Times New Roman"/>
          <w:szCs w:val="20"/>
          <w:lang w:eastAsia="ko-KR"/>
        </w:rPr>
        <w:t>5</w:t>
      </w:r>
      <w:r>
        <w:rPr>
          <w:rFonts w:ascii="Times New Roman" w:eastAsiaTheme="minorEastAsia" w:hAnsi="Times New Roman"/>
          <w:szCs w:val="20"/>
          <w:lang w:eastAsia="ko-KR"/>
        </w:rPr>
        <w:t xml:space="preserve">-1 further. </w:t>
      </w:r>
    </w:p>
    <w:p w14:paraId="29D0AB90" w14:textId="77777777" w:rsidR="003D664E" w:rsidRDefault="003D664E" w:rsidP="00B04ACC">
      <w:pPr>
        <w:pStyle w:val="BodyText"/>
        <w:spacing w:after="0"/>
        <w:rPr>
          <w:rFonts w:ascii="Times New Roman" w:eastAsiaTheme="minorEastAsia" w:hAnsi="Times New Roman"/>
          <w:szCs w:val="20"/>
          <w:lang w:eastAsia="ko-KR"/>
        </w:rPr>
      </w:pPr>
    </w:p>
    <w:p w14:paraId="0B2900E7" w14:textId="3C9B05E2" w:rsidR="003D664E" w:rsidRPr="003A4F88" w:rsidRDefault="009C7223" w:rsidP="00B04ACC">
      <w:pPr>
        <w:pStyle w:val="BodyText"/>
        <w:spacing w:after="0"/>
        <w:rPr>
          <w:rFonts w:ascii="Times New Roman" w:eastAsiaTheme="minorEastAsia" w:hAnsi="Times New Roman"/>
          <w:strike/>
          <w:color w:val="C00000"/>
          <w:szCs w:val="20"/>
          <w:lang w:eastAsia="ko-KR"/>
        </w:rPr>
      </w:pPr>
      <w:r w:rsidRPr="003A4F88">
        <w:rPr>
          <w:rFonts w:ascii="Times New Roman" w:eastAsiaTheme="minorEastAsia" w:hAnsi="Times New Roman"/>
          <w:strike/>
          <w:color w:val="C00000"/>
          <w:szCs w:val="20"/>
          <w:lang w:eastAsia="ko-KR"/>
        </w:rPr>
        <w:t>Please provide further comments on TP #5-2.</w:t>
      </w:r>
    </w:p>
    <w:p w14:paraId="1A88684A" w14:textId="77777777" w:rsidR="00B04ACC" w:rsidRDefault="00B04ACC" w:rsidP="00B04ACC">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B04ACC" w14:paraId="59AC6C84" w14:textId="77777777" w:rsidTr="008C1536">
        <w:tc>
          <w:tcPr>
            <w:tcW w:w="1435" w:type="dxa"/>
            <w:shd w:val="clear" w:color="auto" w:fill="F2F2F2" w:themeFill="background1" w:themeFillShade="F2"/>
          </w:tcPr>
          <w:p w14:paraId="7E15A1F1" w14:textId="77777777" w:rsidR="00B04ACC" w:rsidRDefault="00B04ACC"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Company</w:t>
            </w:r>
          </w:p>
        </w:tc>
        <w:tc>
          <w:tcPr>
            <w:tcW w:w="7915" w:type="dxa"/>
            <w:shd w:val="clear" w:color="auto" w:fill="F2F2F2" w:themeFill="background1" w:themeFillShade="F2"/>
          </w:tcPr>
          <w:p w14:paraId="1EF28A32" w14:textId="77777777" w:rsidR="00B04ACC" w:rsidRDefault="00B04ACC"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B04ACC" w14:paraId="1F070120" w14:textId="77777777" w:rsidTr="005A76AF">
        <w:tc>
          <w:tcPr>
            <w:tcW w:w="1435" w:type="dxa"/>
          </w:tcPr>
          <w:p w14:paraId="46CBE150" w14:textId="61AEB54B" w:rsidR="00B04ACC" w:rsidRDefault="007A75BE"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c>
          <w:tcPr>
            <w:tcW w:w="7915" w:type="dxa"/>
          </w:tcPr>
          <w:p w14:paraId="168FA058" w14:textId="066DF34A" w:rsidR="00B04ACC" w:rsidRDefault="007A75BE"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r>
    </w:tbl>
    <w:p w14:paraId="6AC2E218" w14:textId="77777777" w:rsidR="00B04ACC" w:rsidRDefault="00B04ACC" w:rsidP="00B04ACC">
      <w:pPr>
        <w:pStyle w:val="BodyText"/>
        <w:spacing w:after="0"/>
        <w:rPr>
          <w:rFonts w:ascii="Times New Roman" w:eastAsiaTheme="minorEastAsia" w:hAnsi="Times New Roman"/>
          <w:szCs w:val="20"/>
          <w:lang w:eastAsia="ko-KR"/>
        </w:rPr>
      </w:pPr>
    </w:p>
    <w:p w14:paraId="5F48F4F0" w14:textId="77777777" w:rsidR="007A75BE" w:rsidRDefault="007A75BE" w:rsidP="007A75BE">
      <w:pPr>
        <w:pStyle w:val="Heading3"/>
        <w:rPr>
          <w:rFonts w:eastAsiaTheme="minorEastAsia"/>
          <w:lang w:eastAsia="ko-KR"/>
        </w:rPr>
      </w:pPr>
      <w:r>
        <w:rPr>
          <w:rFonts w:eastAsiaTheme="minorEastAsia"/>
          <w:lang w:eastAsia="ko-KR"/>
        </w:rPr>
        <w:t>Summary of 2</w:t>
      </w:r>
      <w:r w:rsidRPr="009C4702">
        <w:rPr>
          <w:rFonts w:eastAsiaTheme="minorEastAsia"/>
          <w:vertAlign w:val="superscript"/>
          <w:lang w:eastAsia="ko-KR"/>
        </w:rPr>
        <w:t>nd</w:t>
      </w:r>
      <w:r>
        <w:rPr>
          <w:rFonts w:eastAsiaTheme="minorEastAsia"/>
          <w:lang w:eastAsia="ko-KR"/>
        </w:rPr>
        <w:t xml:space="preserve"> Round Discussion</w:t>
      </w:r>
    </w:p>
    <w:p w14:paraId="0CE985F7" w14:textId="0900C86C" w:rsidR="007A75BE" w:rsidRDefault="007A75BE" w:rsidP="007A75BE">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Given the lack of further comments, moderator suggests to not pursue TP #5-1.</w:t>
      </w:r>
    </w:p>
    <w:p w14:paraId="75C501FC" w14:textId="77777777" w:rsidR="007A75BE" w:rsidRDefault="007A75BE" w:rsidP="007A75BE">
      <w:pPr>
        <w:pStyle w:val="BodyText"/>
        <w:spacing w:after="0"/>
        <w:rPr>
          <w:rFonts w:ascii="Times New Roman" w:eastAsiaTheme="minorEastAsia" w:hAnsi="Times New Roman"/>
          <w:szCs w:val="20"/>
          <w:lang w:val="en-GB" w:eastAsia="ko-KR"/>
        </w:rPr>
      </w:pPr>
    </w:p>
    <w:p w14:paraId="21EA15A9" w14:textId="77777777" w:rsidR="007A75BE" w:rsidRPr="006F6E9B" w:rsidRDefault="007A75BE" w:rsidP="007A75BE">
      <w:pPr>
        <w:pStyle w:val="Heading3"/>
        <w:rPr>
          <w:rFonts w:eastAsiaTheme="minorEastAsia"/>
          <w:lang w:eastAsia="ko-KR"/>
        </w:rPr>
      </w:pPr>
      <w:r w:rsidRPr="006F6E9B">
        <w:rPr>
          <w:rFonts w:eastAsiaTheme="minorEastAsia"/>
          <w:lang w:eastAsia="ko-KR"/>
        </w:rPr>
        <w:t>[DISCUSSION CLOSED]</w:t>
      </w:r>
    </w:p>
    <w:p w14:paraId="0721BD37" w14:textId="77777777" w:rsidR="00B04ACC" w:rsidRDefault="00B04ACC">
      <w:pPr>
        <w:pStyle w:val="BodyText"/>
        <w:spacing w:after="0"/>
        <w:rPr>
          <w:rFonts w:ascii="Times New Roman" w:eastAsiaTheme="minorEastAsia" w:hAnsi="Times New Roman"/>
          <w:szCs w:val="20"/>
          <w:lang w:eastAsia="ko-KR"/>
        </w:rPr>
      </w:pPr>
    </w:p>
    <w:p w14:paraId="10C8C039" w14:textId="77777777" w:rsidR="00B04ACC" w:rsidRDefault="00B04ACC">
      <w:pPr>
        <w:pStyle w:val="BodyText"/>
        <w:spacing w:after="0"/>
        <w:rPr>
          <w:rFonts w:ascii="Times New Roman" w:eastAsiaTheme="minorEastAsia" w:hAnsi="Times New Roman"/>
          <w:szCs w:val="20"/>
          <w:lang w:eastAsia="ko-KR"/>
        </w:rPr>
      </w:pPr>
    </w:p>
    <w:p w14:paraId="10679F9C" w14:textId="77777777" w:rsidR="005A3598" w:rsidRDefault="00A73606">
      <w:pPr>
        <w:pStyle w:val="Heading2"/>
        <w:ind w:left="720" w:hanging="720"/>
        <w:rPr>
          <w:rFonts w:eastAsiaTheme="minorEastAsia"/>
          <w:lang w:val="en-US" w:eastAsia="ko-KR"/>
        </w:rPr>
      </w:pPr>
      <w:r>
        <w:rPr>
          <w:rFonts w:eastAsia="SimSun"/>
          <w:lang w:val="en-US" w:eastAsia="zh-CN"/>
        </w:rPr>
        <w:t>4.6 HARQ-ACK handling with cell DTX</w:t>
      </w:r>
    </w:p>
    <w:tbl>
      <w:tblPr>
        <w:tblStyle w:val="TableGrid"/>
        <w:tblW w:w="0" w:type="auto"/>
        <w:tblLook w:val="04A0" w:firstRow="1" w:lastRow="0" w:firstColumn="1" w:lastColumn="0" w:noHBand="0" w:noVBand="1"/>
      </w:tblPr>
      <w:tblGrid>
        <w:gridCol w:w="1255"/>
        <w:gridCol w:w="8095"/>
      </w:tblGrid>
      <w:tr w:rsidR="005A3598" w14:paraId="484B616B" w14:textId="77777777">
        <w:tc>
          <w:tcPr>
            <w:tcW w:w="1255" w:type="dxa"/>
            <w:shd w:val="clear" w:color="auto" w:fill="DEEAF6" w:themeFill="accent5" w:themeFillTint="33"/>
          </w:tcPr>
          <w:p w14:paraId="7262CC6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534990F8"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CDDFBC4" w14:textId="77777777">
        <w:tc>
          <w:tcPr>
            <w:tcW w:w="1255" w:type="dxa"/>
          </w:tcPr>
          <w:p w14:paraId="0EE53239" w14:textId="77777777" w:rsidR="005A3598" w:rsidRDefault="00A73606">
            <w:pPr>
              <w:spacing w:before="0" w:after="0" w:line="240" w:lineRule="auto"/>
            </w:pPr>
            <w:r>
              <w:t>[4] Nokia</w:t>
            </w:r>
          </w:p>
        </w:tc>
        <w:tc>
          <w:tcPr>
            <w:tcW w:w="8095" w:type="dxa"/>
          </w:tcPr>
          <w:p w14:paraId="09C45AD9" w14:textId="77777777" w:rsidR="005A3598" w:rsidRDefault="00A73606">
            <w:pPr>
              <w:spacing w:before="0" w:after="0" w:line="240" w:lineRule="auto"/>
            </w:pPr>
            <w:r>
              <w:t>Proposes TP #6-1 draft CR in R1-2402636 [4]</w:t>
            </w:r>
          </w:p>
        </w:tc>
      </w:tr>
    </w:tbl>
    <w:p w14:paraId="7B106C3C" w14:textId="77777777" w:rsidR="005A3598" w:rsidRDefault="005A3598"/>
    <w:p w14:paraId="4015386D" w14:textId="77777777" w:rsidR="005A3598" w:rsidRDefault="00A73606">
      <w:pPr>
        <w:pStyle w:val="Heading3"/>
        <w:rPr>
          <w:rFonts w:eastAsia="SimSun"/>
          <w:lang w:eastAsia="zh-CN"/>
        </w:rPr>
      </w:pPr>
      <w:r>
        <w:rPr>
          <w:rFonts w:eastAsia="SimSun"/>
          <w:lang w:eastAsia="zh-CN"/>
        </w:rPr>
        <w:t>Summary of Issues</w:t>
      </w:r>
    </w:p>
    <w:p w14:paraId="0922868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Nokia proposes TP to handle HARQ-ACK handling with cell DTX. Suggest discussing the TP.</w:t>
      </w:r>
    </w:p>
    <w:p w14:paraId="0C9026EA" w14:textId="77777777" w:rsidR="005A3598" w:rsidRDefault="005A3598">
      <w:pPr>
        <w:pStyle w:val="BodyText"/>
        <w:spacing w:after="0"/>
        <w:rPr>
          <w:rFonts w:ascii="Times New Roman" w:hAnsi="Times New Roman"/>
          <w:szCs w:val="20"/>
          <w:lang w:eastAsia="zh-CN"/>
        </w:rPr>
      </w:pPr>
    </w:p>
    <w:p w14:paraId="11319D20" w14:textId="77777777" w:rsidR="005A3598" w:rsidRDefault="00A73606">
      <w:pPr>
        <w:pStyle w:val="Heading5"/>
        <w:rPr>
          <w:lang w:eastAsia="zh-CN"/>
        </w:rPr>
      </w:pPr>
      <w:r>
        <w:rPr>
          <w:lang w:eastAsia="zh-CN"/>
        </w:rPr>
        <w:t>TP #6-1</w:t>
      </w:r>
    </w:p>
    <w:p w14:paraId="37659E5B"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078D8B5" w14:textId="77777777" w:rsidR="005A3598" w:rsidRDefault="00A73606">
      <w:pPr>
        <w:pStyle w:val="B10"/>
        <w:spacing w:after="0" w:line="240" w:lineRule="auto"/>
        <w:ind w:left="0" w:firstLine="0"/>
        <w:rPr>
          <w:bCs/>
          <w:sz w:val="20"/>
          <w:szCs w:val="20"/>
          <w:lang w:eastAsia="zh-CN"/>
        </w:rPr>
      </w:pPr>
      <w:r>
        <w:rPr>
          <w:bCs/>
          <w:sz w:val="20"/>
          <w:szCs w:val="20"/>
          <w:lang w:eastAsia="zh-CN"/>
        </w:rPr>
        <w:t>RAN1 agreed that HARQ-ACK feedback of cancelled SPS PDSCH by non-active period of cell DTX is not transmitted by the UE. This includes the case where Type-1 HARQ-ACK codebook would only include HARQ-ACK information for candidate SPS PDSCH receptions. It should thus be clarified that the UE should not provide a Type-1 HARQ-ACK codebook if the Type-1 HARQ-ACK codebook would only include HARQ-ACK information for candidate SPS PDSCH receptions which overlap with non-active period of cell DTX.</w:t>
      </w:r>
    </w:p>
    <w:p w14:paraId="471E74D1"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76744054" w14:textId="77777777" w:rsidR="005A3598" w:rsidRDefault="00A73606">
      <w:pPr>
        <w:pStyle w:val="B10"/>
        <w:spacing w:after="0" w:line="240" w:lineRule="auto"/>
        <w:ind w:left="0" w:firstLine="0"/>
        <w:rPr>
          <w:bCs/>
          <w:sz w:val="20"/>
          <w:szCs w:val="20"/>
          <w:lang w:eastAsia="zh-CN"/>
        </w:rPr>
      </w:pPr>
      <w:r>
        <w:rPr>
          <w:bCs/>
          <w:sz w:val="20"/>
          <w:szCs w:val="20"/>
          <w:lang w:eastAsia="zh-CN"/>
        </w:rPr>
        <w:t>Clarify that a UE does not provide a Type-1 HARQ-ACK codebook if the Type-1 HARQ-ACK codebook would only include HARQ-ACK information for candidate SPS PDSCH receptions which overlap with non-active period of cell DTX.</w:t>
      </w:r>
    </w:p>
    <w:p w14:paraId="64D4BE8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509DAC4A" w14:textId="77777777" w:rsidR="005A3598" w:rsidRDefault="00A73606">
      <w:pPr>
        <w:pStyle w:val="B10"/>
        <w:spacing w:after="0" w:line="240" w:lineRule="auto"/>
        <w:ind w:left="0" w:firstLine="0"/>
        <w:rPr>
          <w:b/>
          <w:sz w:val="20"/>
          <w:szCs w:val="20"/>
          <w:u w:val="single"/>
          <w:lang w:eastAsia="zh-CN"/>
        </w:rPr>
      </w:pPr>
      <w:r>
        <w:rPr>
          <w:sz w:val="20"/>
          <w:szCs w:val="20"/>
        </w:rPr>
        <w:t>Unclear specifications with respect to Type-1 HARQ-ACK codebook in case it would only include HARQ-ACK information for candidate SPS PDSCH receptions which overlap with non-active period of cell DTX.</w:t>
      </w:r>
    </w:p>
    <w:p w14:paraId="4BE760A8"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0673FBB4"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2A8BE6BC" w14:textId="77777777" w:rsidR="005A3598" w:rsidRDefault="00A73606">
      <w:pPr>
        <w:rPr>
          <w:b/>
          <w:bCs/>
        </w:rPr>
      </w:pPr>
      <w:bookmarkStart w:id="53" w:name="_Toc45699193"/>
      <w:bookmarkStart w:id="54" w:name="_Toc36498167"/>
      <w:bookmarkStart w:id="55" w:name="_Toc12021469"/>
      <w:bookmarkStart w:id="56" w:name="_Toc161999119"/>
      <w:bookmarkStart w:id="57" w:name="_Ref497329097"/>
      <w:bookmarkStart w:id="58" w:name="_Toc20311581"/>
      <w:bookmarkStart w:id="59" w:name="_Toc26719406"/>
      <w:bookmarkStart w:id="60" w:name="_Toc29917293"/>
      <w:bookmarkStart w:id="61" w:name="_Toc29894839"/>
      <w:bookmarkStart w:id="62" w:name="_Toc29899556"/>
      <w:bookmarkStart w:id="63" w:name="_Toc29899138"/>
      <w:r>
        <w:rPr>
          <w:b/>
          <w:bCs/>
        </w:rPr>
        <w:t>9.1.2</w:t>
      </w:r>
      <w:r>
        <w:rPr>
          <w:b/>
          <w:bCs/>
        </w:rPr>
        <w:tab/>
        <w:t>Type-1 HARQ-ACK codebook determination</w:t>
      </w:r>
      <w:bookmarkEnd w:id="53"/>
      <w:bookmarkEnd w:id="54"/>
      <w:bookmarkEnd w:id="55"/>
      <w:bookmarkEnd w:id="56"/>
      <w:bookmarkEnd w:id="57"/>
      <w:bookmarkEnd w:id="58"/>
      <w:bookmarkEnd w:id="59"/>
      <w:bookmarkEnd w:id="60"/>
      <w:bookmarkEnd w:id="61"/>
      <w:bookmarkEnd w:id="62"/>
      <w:bookmarkEnd w:id="63"/>
    </w:p>
    <w:p w14:paraId="541F7291" w14:textId="77777777" w:rsidR="005A3598" w:rsidRDefault="00A73606">
      <w:pPr>
        <w:jc w:val="both"/>
        <w:rPr>
          <w:lang w:eastAsia="zh-CN"/>
        </w:rPr>
      </w:pPr>
      <w:r>
        <w:rPr>
          <w:lang w:eastAsia="zh-CN"/>
        </w:rPr>
        <w:t xml:space="preserve">This clause applies if the UE is configured with </w:t>
      </w:r>
      <w:r>
        <w:rPr>
          <w:i/>
          <w:lang w:eastAsia="zh-CN"/>
        </w:rPr>
        <w:t>pdsch-</w:t>
      </w:r>
      <w:r>
        <w:rPr>
          <w:rFonts w:cs="Arial"/>
          <w:i/>
          <w:lang w:eastAsia="zh-CN"/>
        </w:rPr>
        <w:t>HARQ-ACK-Codebook = semi-static</w:t>
      </w:r>
      <w:r>
        <w:rPr>
          <w:rFonts w:cs="Arial"/>
          <w:lang w:eastAsia="zh-CN"/>
        </w:rPr>
        <w:t xml:space="preserve">. In clauses 9.1.2, 9.1.2.1, and 9.1.2.2, if the UE is configured </w:t>
      </w:r>
      <w:r>
        <w:rPr>
          <w:lang w:eastAsia="zh-CN"/>
        </w:rPr>
        <w:t xml:space="preserve">with </w:t>
      </w:r>
      <w:r>
        <w:rPr>
          <w:i/>
          <w:lang w:eastAsia="zh-CN"/>
        </w:rPr>
        <w:t>pdsch-</w:t>
      </w:r>
      <w:r>
        <w:rPr>
          <w:rFonts w:cs="Arial"/>
          <w:i/>
          <w:lang w:eastAsia="zh-CN"/>
        </w:rPr>
        <w:t>HARQ-ACK-Codebook = semi-static</w:t>
      </w:r>
      <w:r>
        <w:rPr>
          <w:rFonts w:cs="Arial"/>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w:t>
      </w:r>
    </w:p>
    <w:p w14:paraId="557B0E53" w14:textId="77777777" w:rsidR="005A3598" w:rsidRDefault="00A73606">
      <w:pPr>
        <w:jc w:val="both"/>
        <w:rPr>
          <w:color w:val="C00000"/>
          <w:u w:val="single"/>
        </w:rPr>
      </w:pPr>
      <w:r>
        <w:t xml:space="preserve">A UE does not provide a Type-1 HARQ-ACK codebook if the Type-1 HARQ-ACK codebook would include only HARQ-ACK information for transport blocks associated with HARQ processes with disabled HARQ-ACK information. </w:t>
      </w:r>
      <w:r>
        <w:rPr>
          <w:color w:val="C00000"/>
          <w:u w:val="single"/>
        </w:rPr>
        <w:t>A UE does not provide a Type-1 HARQ-ACK codebook if the Type-1 HARQ-ACK codebook would only include HARQ-ACK information for candidate SPS PDSCH receptions which overlap with non-active period of cell DTX.</w:t>
      </w:r>
    </w:p>
    <w:p w14:paraId="6CE16456"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1DD31D72" w14:textId="77777777" w:rsidR="005A3598" w:rsidRDefault="00A73606">
      <w:pPr>
        <w:autoSpaceDE w:val="0"/>
        <w:autoSpaceDN w:val="0"/>
        <w:adjustRightInd w:val="0"/>
        <w:snapToGrid w:val="0"/>
        <w:spacing w:after="0" w:line="240" w:lineRule="auto"/>
        <w:rPr>
          <w:color w:val="FF0000"/>
        </w:rPr>
      </w:pPr>
      <w:r>
        <w:rPr>
          <w:color w:val="FF0000"/>
        </w:rPr>
        <w:lastRenderedPageBreak/>
        <w:t>--------------------------------------- End of Text Proposal ----------------------------------</w:t>
      </w:r>
    </w:p>
    <w:p w14:paraId="471D6EF6" w14:textId="77777777" w:rsidR="005A3598" w:rsidRDefault="005A3598">
      <w:pPr>
        <w:pStyle w:val="BodyText"/>
        <w:spacing w:after="0"/>
        <w:rPr>
          <w:rFonts w:ascii="Times New Roman" w:hAnsi="Times New Roman"/>
          <w:szCs w:val="20"/>
          <w:lang w:eastAsia="zh-CN"/>
        </w:rPr>
      </w:pPr>
    </w:p>
    <w:p w14:paraId="4F36B752"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0123AA79"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#6-1.</w:t>
      </w:r>
    </w:p>
    <w:p w14:paraId="504F83BA"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38D84FA8" w14:textId="77777777" w:rsidTr="006F7588">
        <w:tc>
          <w:tcPr>
            <w:tcW w:w="1435" w:type="dxa"/>
            <w:shd w:val="clear" w:color="auto" w:fill="F2F2F2" w:themeFill="background1" w:themeFillShade="F2"/>
          </w:tcPr>
          <w:p w14:paraId="157D5103"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2F2F2" w:themeFill="background1" w:themeFillShade="F2"/>
          </w:tcPr>
          <w:p w14:paraId="0399A840"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31D50EB" w14:textId="77777777">
        <w:tc>
          <w:tcPr>
            <w:tcW w:w="1435" w:type="dxa"/>
          </w:tcPr>
          <w:p w14:paraId="5D74A08B"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7915" w:type="dxa"/>
          </w:tcPr>
          <w:p w14:paraId="5E3FDD65" w14:textId="77777777" w:rsidR="005A3598" w:rsidRDefault="00A73606">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Seems not necessary. RAN1 already captured that the bit will not be generated if the SPS PDSCH is overlappign with non-active period of cell DTX. </w:t>
            </w:r>
          </w:p>
        </w:tc>
      </w:tr>
      <w:tr w:rsidR="00462B30" w14:paraId="78797613" w14:textId="77777777">
        <w:tc>
          <w:tcPr>
            <w:tcW w:w="1435" w:type="dxa"/>
          </w:tcPr>
          <w:p w14:paraId="26B6306C" w14:textId="1835BF35"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66C6C09" w14:textId="1C9C1443"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10952" w14:paraId="1358B6F8" w14:textId="77777777">
        <w:tc>
          <w:tcPr>
            <w:tcW w:w="1435" w:type="dxa"/>
          </w:tcPr>
          <w:p w14:paraId="6A36509E" w14:textId="00517C40"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511840C5" w14:textId="77777777" w:rsidR="00810952" w:rsidRPr="00082F7E" w:rsidRDefault="00810952" w:rsidP="00810952">
            <w:pPr>
              <w:pStyle w:val="BodyText"/>
              <w:spacing w:after="0" w:line="240" w:lineRule="auto"/>
              <w:rPr>
                <w:rFonts w:ascii="Times New Roman" w:eastAsiaTheme="minorEastAsia" w:hAnsi="Times New Roman"/>
                <w:szCs w:val="20"/>
                <w:lang w:eastAsia="ko-KR"/>
              </w:rPr>
            </w:pPr>
            <w:r w:rsidRPr="00082F7E">
              <w:rPr>
                <w:rFonts w:ascii="Times New Roman" w:eastAsiaTheme="minorEastAsia" w:hAnsi="Times New Roman" w:hint="eastAsia"/>
                <w:szCs w:val="20"/>
                <w:lang w:eastAsia="ko-KR"/>
              </w:rPr>
              <w:t>N</w:t>
            </w:r>
            <w:r w:rsidRPr="00082F7E">
              <w:rPr>
                <w:rFonts w:ascii="Times New Roman" w:eastAsiaTheme="minorEastAsia" w:hAnsi="Times New Roman"/>
                <w:szCs w:val="20"/>
                <w:lang w:eastAsia="ko-KR"/>
              </w:rPr>
              <w:t>ot necessary.</w:t>
            </w:r>
          </w:p>
          <w:p w14:paraId="40BFA639" w14:textId="2A79B523" w:rsidR="00810952" w:rsidRDefault="00810952" w:rsidP="00810952">
            <w:pPr>
              <w:pStyle w:val="BodyText"/>
              <w:spacing w:after="0" w:line="240" w:lineRule="auto"/>
              <w:rPr>
                <w:rFonts w:ascii="Times New Roman" w:eastAsiaTheme="minorEastAsia" w:hAnsi="Times New Roman"/>
                <w:szCs w:val="20"/>
                <w:lang w:eastAsia="ko-KR"/>
              </w:rPr>
            </w:pPr>
            <w:r w:rsidRPr="00082F7E">
              <w:rPr>
                <w:rFonts w:ascii="Times New Roman" w:eastAsiaTheme="minorEastAsia" w:hAnsi="Times New Roman"/>
                <w:szCs w:val="20"/>
                <w:lang w:eastAsia="ko-KR"/>
              </w:rPr>
              <w:t>In the pseudo-code (9.1.2 of 38.213) for generating HARQ-ACK codebook only include HARQ-ACK for SPS PDSCH</w:t>
            </w:r>
            <w:r w:rsidRPr="00082F7E">
              <w:rPr>
                <w:rFonts w:ascii="Times New Roman" w:eastAsiaTheme="minorEastAsia" w:hAnsi="Times New Roman" w:hint="eastAsia"/>
                <w:szCs w:val="20"/>
                <w:lang w:eastAsia="ko-KR"/>
              </w:rPr>
              <w:t>,</w:t>
            </w:r>
            <w:r w:rsidRPr="00082F7E">
              <w:rPr>
                <w:rFonts w:ascii="Times New Roman" w:eastAsiaTheme="minorEastAsia" w:hAnsi="Times New Roman"/>
                <w:szCs w:val="20"/>
                <w:lang w:eastAsia="ko-KR"/>
              </w:rPr>
              <w:t xml:space="preserve"> the SPS PDSCH overlapping with non-active period of cell DTX is already excluded.</w:t>
            </w:r>
          </w:p>
        </w:tc>
      </w:tr>
      <w:tr w:rsidR="00480A2C" w14:paraId="6771634C" w14:textId="77777777">
        <w:tc>
          <w:tcPr>
            <w:tcW w:w="1435" w:type="dxa"/>
          </w:tcPr>
          <w:p w14:paraId="797C9FB3" w14:textId="111C6B8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3D07987A" w14:textId="0A56B919" w:rsidR="00480A2C" w:rsidRPr="00082F7E"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szCs w:val="20"/>
                <w:lang w:eastAsia="zh-CN"/>
              </w:rPr>
              <w:t>Similar view as Apple</w:t>
            </w:r>
          </w:p>
        </w:tc>
      </w:tr>
      <w:tr w:rsidR="000B446B" w14:paraId="0216E871" w14:textId="77777777">
        <w:tc>
          <w:tcPr>
            <w:tcW w:w="1435" w:type="dxa"/>
          </w:tcPr>
          <w:p w14:paraId="13C8ABDB" w14:textId="32CD5F5C" w:rsidR="000B446B"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1475B113" w14:textId="754CAF7E" w:rsidR="000B446B"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 xml:space="preserve">Not necessary since this already exists when </w:t>
            </w:r>
            <w:r w:rsidR="002D4CFB">
              <w:rPr>
                <w:rFonts w:ascii="Times New Roman" w:eastAsia="DengXian" w:hAnsi="Times New Roman" w:hint="eastAsia"/>
                <w:szCs w:val="20"/>
                <w:lang w:eastAsia="zh-CN"/>
              </w:rPr>
              <w:t>SPS PDSCH</w:t>
            </w:r>
            <w:r>
              <w:rPr>
                <w:rFonts w:ascii="Times New Roman" w:eastAsia="DengXian" w:hAnsi="Times New Roman" w:hint="eastAsia"/>
                <w:szCs w:val="20"/>
                <w:lang w:eastAsia="zh-CN"/>
              </w:rPr>
              <w:t xml:space="preserve"> is canceled by </w:t>
            </w:r>
            <w:r w:rsidR="002D4CFB">
              <w:rPr>
                <w:rFonts w:ascii="Times New Roman" w:eastAsia="DengXian" w:hAnsi="Times New Roman" w:hint="eastAsia"/>
                <w:szCs w:val="20"/>
                <w:lang w:eastAsia="zh-CN"/>
              </w:rPr>
              <w:t>semi-static UL.</w:t>
            </w:r>
          </w:p>
        </w:tc>
      </w:tr>
      <w:tr w:rsidR="009B03F6" w14:paraId="6488C8CC" w14:textId="77777777" w:rsidTr="009B03F6">
        <w:tc>
          <w:tcPr>
            <w:tcW w:w="1435" w:type="dxa"/>
            <w:shd w:val="clear" w:color="auto" w:fill="E2EFD9" w:themeFill="accent6" w:themeFillTint="33"/>
          </w:tcPr>
          <w:p w14:paraId="168EE2A7" w14:textId="213035D5" w:rsidR="009B03F6" w:rsidRDefault="009B03F6"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0299E23C" w14:textId="76A0CC48" w:rsidR="009B03F6" w:rsidRDefault="009B03F6"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Several companies commented that the TP is not needed. Moderator suggests to not pursue the TP further.</w:t>
            </w:r>
          </w:p>
        </w:tc>
      </w:tr>
    </w:tbl>
    <w:p w14:paraId="66B3AAD0" w14:textId="77777777" w:rsidR="005A3598" w:rsidRDefault="005A3598">
      <w:pPr>
        <w:pStyle w:val="BodyText"/>
        <w:spacing w:after="0"/>
        <w:rPr>
          <w:rFonts w:ascii="Times New Roman" w:eastAsiaTheme="minorEastAsia" w:hAnsi="Times New Roman"/>
          <w:szCs w:val="20"/>
          <w:lang w:eastAsia="ko-KR"/>
        </w:rPr>
      </w:pPr>
    </w:p>
    <w:p w14:paraId="465B55AD" w14:textId="77777777" w:rsidR="00641D86" w:rsidRDefault="00641D86">
      <w:pPr>
        <w:pStyle w:val="BodyText"/>
        <w:spacing w:after="0"/>
        <w:rPr>
          <w:rFonts w:ascii="Times New Roman" w:eastAsiaTheme="minorEastAsia" w:hAnsi="Times New Roman"/>
          <w:szCs w:val="20"/>
          <w:lang w:eastAsia="ko-KR"/>
        </w:rPr>
      </w:pPr>
    </w:p>
    <w:p w14:paraId="0338603A" w14:textId="77777777" w:rsidR="00641D86" w:rsidRDefault="00641D86" w:rsidP="00641D86">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15ACEDC5" w14:textId="193C795D" w:rsidR="005A3598" w:rsidRDefault="00FC685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Several companies commented that the TP is not needed. Moderator suggests to not pursue the TP further.</w:t>
      </w:r>
    </w:p>
    <w:p w14:paraId="26B30863" w14:textId="77777777" w:rsidR="00BA16E2" w:rsidRDefault="00BA16E2">
      <w:pPr>
        <w:pStyle w:val="BodyText"/>
        <w:spacing w:after="0"/>
        <w:rPr>
          <w:rFonts w:ascii="Times New Roman" w:eastAsia="DengXian" w:hAnsi="Times New Roman"/>
          <w:szCs w:val="20"/>
          <w:lang w:eastAsia="zh-CN"/>
        </w:rPr>
      </w:pPr>
    </w:p>
    <w:p w14:paraId="11F90F05" w14:textId="77777777" w:rsidR="00755BAB" w:rsidRDefault="00755BAB" w:rsidP="00755BAB">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1AC1E94B" w14:textId="6407E656" w:rsidR="00755BAB" w:rsidRDefault="00755BAB" w:rsidP="00755B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provide proponent of TP #6-1 to provide final comments on why they think the TP is essential.</w:t>
      </w:r>
    </w:p>
    <w:p w14:paraId="1C1F97BF" w14:textId="50421D2F" w:rsidR="00755BAB" w:rsidRDefault="00755BAB" w:rsidP="00755B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companies that have already expressed comments for TP#6-1, there is no need to provide additional comments. Unless proponent companies provide compelling reasons and logic for TP#6-1, moderator suggests to not further pursue TP #6-1 further. </w:t>
      </w:r>
    </w:p>
    <w:p w14:paraId="7C4B25B0" w14:textId="77777777" w:rsidR="00755BAB" w:rsidRDefault="00755BAB" w:rsidP="00755B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755BAB" w14:paraId="035017CA" w14:textId="77777777" w:rsidTr="00777710">
        <w:tc>
          <w:tcPr>
            <w:tcW w:w="1435" w:type="dxa"/>
            <w:shd w:val="clear" w:color="auto" w:fill="D9D9D9" w:themeFill="background1" w:themeFillShade="D9"/>
          </w:tcPr>
          <w:p w14:paraId="69F1C7B2" w14:textId="77777777" w:rsidR="00755BAB" w:rsidRDefault="00755BAB"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7B86F41E" w14:textId="77777777" w:rsidR="00755BAB" w:rsidRDefault="00755BAB"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755BAB" w14:paraId="3695037E" w14:textId="77777777" w:rsidTr="005A76AF">
        <w:tc>
          <w:tcPr>
            <w:tcW w:w="1435" w:type="dxa"/>
          </w:tcPr>
          <w:p w14:paraId="32AD61A6" w14:textId="76843854" w:rsidR="00755BAB" w:rsidRDefault="00777710"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c>
          <w:tcPr>
            <w:tcW w:w="7915" w:type="dxa"/>
          </w:tcPr>
          <w:p w14:paraId="4087D8CD" w14:textId="4971DFF5" w:rsidR="00755BAB" w:rsidRDefault="00777710"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r>
    </w:tbl>
    <w:p w14:paraId="0DB3DC82" w14:textId="77777777" w:rsidR="00755BAB" w:rsidRDefault="00755BAB" w:rsidP="00755BAB">
      <w:pPr>
        <w:pStyle w:val="BodyText"/>
        <w:spacing w:after="0"/>
        <w:rPr>
          <w:rFonts w:ascii="Times New Roman" w:eastAsiaTheme="minorEastAsia" w:hAnsi="Times New Roman"/>
          <w:szCs w:val="20"/>
          <w:lang w:eastAsia="ko-KR"/>
        </w:rPr>
      </w:pPr>
    </w:p>
    <w:p w14:paraId="14DC0BF9" w14:textId="77777777" w:rsidR="00BA16E2" w:rsidRDefault="00BA16E2">
      <w:pPr>
        <w:pStyle w:val="BodyText"/>
        <w:spacing w:after="0"/>
        <w:rPr>
          <w:rFonts w:ascii="Times New Roman" w:eastAsiaTheme="minorEastAsia" w:hAnsi="Times New Roman"/>
          <w:szCs w:val="20"/>
          <w:lang w:eastAsia="ko-KR"/>
        </w:rPr>
      </w:pPr>
    </w:p>
    <w:p w14:paraId="428BFA07" w14:textId="77777777" w:rsidR="00777710" w:rsidRDefault="00777710" w:rsidP="00777710">
      <w:pPr>
        <w:pStyle w:val="Heading3"/>
        <w:rPr>
          <w:rFonts w:eastAsiaTheme="minorEastAsia"/>
          <w:lang w:eastAsia="ko-KR"/>
        </w:rPr>
      </w:pPr>
      <w:r>
        <w:rPr>
          <w:rFonts w:eastAsiaTheme="minorEastAsia"/>
          <w:lang w:eastAsia="ko-KR"/>
        </w:rPr>
        <w:t>Summary of 2</w:t>
      </w:r>
      <w:r w:rsidRPr="009C4702">
        <w:rPr>
          <w:rFonts w:eastAsiaTheme="minorEastAsia"/>
          <w:vertAlign w:val="superscript"/>
          <w:lang w:eastAsia="ko-KR"/>
        </w:rPr>
        <w:t>nd</w:t>
      </w:r>
      <w:r>
        <w:rPr>
          <w:rFonts w:eastAsiaTheme="minorEastAsia"/>
          <w:lang w:eastAsia="ko-KR"/>
        </w:rPr>
        <w:t xml:space="preserve"> Round Discussion</w:t>
      </w:r>
    </w:p>
    <w:p w14:paraId="0F03A654" w14:textId="2229743A" w:rsidR="00777710" w:rsidRDefault="00777710" w:rsidP="00777710">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Given the lack of further comments, moderator suggests to not pursue TP #6-1.</w:t>
      </w:r>
    </w:p>
    <w:p w14:paraId="1A109872" w14:textId="77777777" w:rsidR="00777710" w:rsidRDefault="00777710" w:rsidP="00777710">
      <w:pPr>
        <w:pStyle w:val="BodyText"/>
        <w:spacing w:after="0"/>
        <w:rPr>
          <w:rFonts w:ascii="Times New Roman" w:eastAsiaTheme="minorEastAsia" w:hAnsi="Times New Roman"/>
          <w:szCs w:val="20"/>
          <w:lang w:val="en-GB" w:eastAsia="ko-KR"/>
        </w:rPr>
      </w:pPr>
    </w:p>
    <w:p w14:paraId="09B4FC2C" w14:textId="77777777" w:rsidR="00777710" w:rsidRPr="006F6E9B" w:rsidRDefault="00777710" w:rsidP="00777710">
      <w:pPr>
        <w:pStyle w:val="Heading3"/>
        <w:rPr>
          <w:rFonts w:eastAsiaTheme="minorEastAsia"/>
          <w:lang w:eastAsia="ko-KR"/>
        </w:rPr>
      </w:pPr>
      <w:r w:rsidRPr="006F6E9B">
        <w:rPr>
          <w:rFonts w:eastAsiaTheme="minorEastAsia"/>
          <w:lang w:eastAsia="ko-KR"/>
        </w:rPr>
        <w:t>[DISCUSSION CLOSED]</w:t>
      </w:r>
    </w:p>
    <w:p w14:paraId="262A49E0" w14:textId="77777777" w:rsidR="005A3598" w:rsidRDefault="005A3598">
      <w:pPr>
        <w:pStyle w:val="BodyText"/>
        <w:spacing w:after="0"/>
        <w:rPr>
          <w:rFonts w:ascii="Times New Roman" w:eastAsiaTheme="minorEastAsia" w:hAnsi="Times New Roman"/>
          <w:szCs w:val="20"/>
          <w:lang w:eastAsia="ko-KR"/>
        </w:rPr>
      </w:pPr>
    </w:p>
    <w:p w14:paraId="3F60EFC4" w14:textId="77777777" w:rsidR="005A3598" w:rsidRDefault="00A73606">
      <w:pPr>
        <w:pStyle w:val="Heading2"/>
        <w:ind w:left="720" w:hanging="720"/>
        <w:rPr>
          <w:rFonts w:eastAsiaTheme="minorEastAsia"/>
          <w:lang w:val="en-US" w:eastAsia="ko-KR"/>
        </w:rPr>
      </w:pPr>
      <w:r>
        <w:rPr>
          <w:rFonts w:eastAsia="SimSun"/>
          <w:lang w:val="en-US" w:eastAsia="zh-CN"/>
        </w:rPr>
        <w:t>4.7 DCI 2-9 Monitoring</w:t>
      </w:r>
    </w:p>
    <w:tbl>
      <w:tblPr>
        <w:tblStyle w:val="TableGrid"/>
        <w:tblW w:w="0" w:type="auto"/>
        <w:tblLook w:val="04A0" w:firstRow="1" w:lastRow="0" w:firstColumn="1" w:lastColumn="0" w:noHBand="0" w:noVBand="1"/>
      </w:tblPr>
      <w:tblGrid>
        <w:gridCol w:w="1255"/>
        <w:gridCol w:w="8095"/>
      </w:tblGrid>
      <w:tr w:rsidR="005A3598" w14:paraId="4C480375" w14:textId="77777777">
        <w:tc>
          <w:tcPr>
            <w:tcW w:w="1255" w:type="dxa"/>
            <w:shd w:val="clear" w:color="auto" w:fill="DEEAF6" w:themeFill="accent5" w:themeFillTint="33"/>
          </w:tcPr>
          <w:p w14:paraId="04DB006F"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0AC47B6"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D8DACB1" w14:textId="77777777">
        <w:tc>
          <w:tcPr>
            <w:tcW w:w="1255" w:type="dxa"/>
          </w:tcPr>
          <w:p w14:paraId="01B98064" w14:textId="77777777" w:rsidR="005A3598" w:rsidRDefault="00A73606">
            <w:pPr>
              <w:spacing w:before="0" w:after="0" w:line="240" w:lineRule="auto"/>
            </w:pPr>
            <w:r>
              <w:t>[5] Xiaomi</w:t>
            </w:r>
          </w:p>
        </w:tc>
        <w:tc>
          <w:tcPr>
            <w:tcW w:w="8095" w:type="dxa"/>
          </w:tcPr>
          <w:p w14:paraId="447F2A7C" w14:textId="77777777" w:rsidR="005A3598" w:rsidRDefault="00A73606">
            <w:pPr>
              <w:spacing w:before="0" w:after="0" w:line="240" w:lineRule="auto"/>
            </w:pPr>
            <w:r>
              <w:t>Proposes TP#7-1 draft CR R1-2402641 [5].</w:t>
            </w:r>
          </w:p>
        </w:tc>
      </w:tr>
    </w:tbl>
    <w:p w14:paraId="1F26E462" w14:textId="77777777" w:rsidR="005A3598" w:rsidRDefault="005A3598"/>
    <w:p w14:paraId="32145486" w14:textId="77777777" w:rsidR="005A3598" w:rsidRDefault="00A73606">
      <w:pPr>
        <w:pStyle w:val="Heading3"/>
        <w:rPr>
          <w:rFonts w:eastAsia="SimSun"/>
          <w:lang w:eastAsia="zh-CN"/>
        </w:rPr>
      </w:pPr>
      <w:r>
        <w:rPr>
          <w:rFonts w:eastAsia="SimSun"/>
          <w:lang w:eastAsia="zh-CN"/>
        </w:rPr>
        <w:t>Summary of Issues</w:t>
      </w:r>
    </w:p>
    <w:p w14:paraId="50FB791D"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Xiaomi proposes TP to handle DCI 2-9 monitoring. This issue has been discussed in previous meeting and was not agreeable. It is not clear if company views and situation has changed. Suggest deprioritizing this topic for this meeting.</w:t>
      </w:r>
    </w:p>
    <w:p w14:paraId="5A621E9B" w14:textId="77777777" w:rsidR="005A3598" w:rsidRDefault="005A3598">
      <w:pPr>
        <w:pStyle w:val="BodyText"/>
        <w:spacing w:after="0"/>
        <w:rPr>
          <w:rFonts w:ascii="Times New Roman" w:hAnsi="Times New Roman"/>
          <w:szCs w:val="20"/>
          <w:lang w:eastAsia="zh-CN"/>
        </w:rPr>
      </w:pPr>
    </w:p>
    <w:p w14:paraId="013D0EAF" w14:textId="77777777" w:rsidR="005A3598" w:rsidRDefault="00A73606">
      <w:pPr>
        <w:pStyle w:val="Heading5"/>
        <w:rPr>
          <w:lang w:eastAsia="zh-CN"/>
        </w:rPr>
      </w:pPr>
      <w:r>
        <w:rPr>
          <w:lang w:eastAsia="zh-CN"/>
        </w:rPr>
        <w:t>TP #7-1</w:t>
      </w:r>
    </w:p>
    <w:p w14:paraId="1E68F20B"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3B1A58C1" w14:textId="77777777" w:rsidR="005A3598" w:rsidRDefault="00A73606">
      <w:pPr>
        <w:tabs>
          <w:tab w:val="left" w:pos="1480"/>
        </w:tabs>
        <w:spacing w:after="0"/>
        <w:jc w:val="both"/>
        <w:rPr>
          <w:lang w:eastAsia="zh-CN"/>
        </w:rPr>
      </w:pPr>
      <w:r>
        <w:rPr>
          <w:lang w:eastAsia="zh-CN"/>
        </w:rPr>
        <w:t>1, After receiving DCI 2-9, UE need some preparation time, which is the application delay, for corresponding UE behaviour for cell DTX/DRX activation/deactivation. The application delay of DCI 2-9 on different serving cells may be different based on the application delay defined in current specification. For example, as shown in Fig.1 below, the four cells, each with its own SCS, and assuming the first DCI 2-9 is transmitted in slot 1 on cell 1, then, the applicatin delay for UE applying the change of activation/ deactivation indication on different cells is different.</w:t>
      </w:r>
    </w:p>
    <w:p w14:paraId="7CCBB166" w14:textId="77777777" w:rsidR="005A3598" w:rsidRDefault="00A73606">
      <w:pPr>
        <w:tabs>
          <w:tab w:val="left" w:pos="1480"/>
        </w:tabs>
        <w:spacing w:after="0"/>
        <w:jc w:val="both"/>
        <w:rPr>
          <w:lang w:eastAsia="zh-CN"/>
        </w:rPr>
      </w:pPr>
      <w:r>
        <w:rPr>
          <w:lang w:eastAsia="zh-CN"/>
        </w:rPr>
        <w:object w:dxaOrig="6860" w:dyaOrig="3960" w14:anchorId="145D91BA">
          <v:shape id="_x0000_i1028" type="#_x0000_t75" style="width:342.8pt;height:198.4pt" o:ole="">
            <v:imagedata r:id="rId11" o:title=""/>
          </v:shape>
          <o:OLEObject Type="Embed" ProgID="Visio.Drawing.15" ShapeID="_x0000_i1028" DrawAspect="Content" ObjectID="_1774822949" r:id="rId12"/>
        </w:object>
      </w:r>
    </w:p>
    <w:p w14:paraId="2D6190F0" w14:textId="77777777" w:rsidR="005A3598" w:rsidRDefault="00A73606">
      <w:pPr>
        <w:tabs>
          <w:tab w:val="left" w:pos="1480"/>
        </w:tabs>
        <w:spacing w:after="0"/>
        <w:jc w:val="center"/>
        <w:rPr>
          <w:lang w:eastAsia="zh-CN"/>
        </w:rPr>
      </w:pPr>
      <w:r>
        <w:rPr>
          <w:lang w:eastAsia="zh-CN"/>
        </w:rPr>
        <w:t xml:space="preserve">Fig.1 DCI 2-9 application delay on different serving cells </w:t>
      </w:r>
    </w:p>
    <w:p w14:paraId="13021CD5" w14:textId="77777777" w:rsidR="005A3598" w:rsidRDefault="005A3598">
      <w:pPr>
        <w:tabs>
          <w:tab w:val="left" w:pos="1480"/>
        </w:tabs>
        <w:spacing w:after="0"/>
        <w:jc w:val="center"/>
        <w:rPr>
          <w:lang w:eastAsia="zh-CN"/>
        </w:rPr>
      </w:pPr>
    </w:p>
    <w:p w14:paraId="5318E275" w14:textId="77777777" w:rsidR="005A3598" w:rsidRDefault="00A73606">
      <w:pPr>
        <w:tabs>
          <w:tab w:val="left" w:pos="1480"/>
        </w:tabs>
        <w:spacing w:after="0"/>
        <w:jc w:val="both"/>
        <w:rPr>
          <w:lang w:eastAsia="zh-CN"/>
        </w:rPr>
      </w:pPr>
      <w:r>
        <w:rPr>
          <w:lang w:eastAsia="zh-CN"/>
        </w:rPr>
        <w:t>2, To guarantee UE behavior consistency, gNB should not change cell DTX/DRX activation/deactivation in DCI 2-9 too frequently to cause UE behaviour disorder. Within the application delay, UE does not expect to receiver another DCI 2-9 which has different indication from the previous DCI 2-9.</w:t>
      </w:r>
    </w:p>
    <w:p w14:paraId="7CB47C7D"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3318CD62" w14:textId="77777777" w:rsidR="005A3598" w:rsidRDefault="00A73606">
      <w:pPr>
        <w:tabs>
          <w:tab w:val="left" w:pos="1480"/>
        </w:tabs>
        <w:spacing w:after="0"/>
        <w:rPr>
          <w:lang w:eastAsia="zh-CN"/>
        </w:rPr>
      </w:pPr>
      <w:r>
        <w:rPr>
          <w:lang w:eastAsia="zh-CN"/>
        </w:rPr>
        <w:t>If UE receive a first DCI 2-9, and within the largest application delay of all corresponding cells, UE does not expect to receive another DCI 2-9 which has different activation/ deactivation indication from the first DCI 2-9.</w:t>
      </w:r>
    </w:p>
    <w:p w14:paraId="598BF9B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69F909B9" w14:textId="77777777" w:rsidR="005A3598" w:rsidRDefault="00A73606">
      <w:pPr>
        <w:pStyle w:val="0Maintext"/>
        <w:adjustRightInd w:val="0"/>
        <w:snapToGrid w:val="0"/>
        <w:spacing w:after="0" w:afterAutospacing="0" w:line="240" w:lineRule="auto"/>
        <w:ind w:firstLine="0"/>
        <w:rPr>
          <w:rFonts w:eastAsiaTheme="minorEastAsia" w:cs="Times New Roman"/>
          <w:lang w:eastAsia="zh-CN"/>
        </w:rPr>
      </w:pPr>
      <w:r>
        <w:rPr>
          <w:lang w:eastAsia="zh-CN"/>
        </w:rPr>
        <w:t>M</w:t>
      </w:r>
      <w:r>
        <w:rPr>
          <w:rFonts w:hint="eastAsia"/>
          <w:lang w:eastAsia="zh-CN"/>
        </w:rPr>
        <w:t>ay</w:t>
      </w:r>
      <w:r>
        <w:rPr>
          <w:lang w:eastAsia="zh-CN"/>
        </w:rPr>
        <w:t xml:space="preserve"> cause UE behavior disorder</w:t>
      </w:r>
    </w:p>
    <w:p w14:paraId="11F6E948"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48603849" w14:textId="77777777" w:rsidR="005A3598" w:rsidRDefault="00A73606">
      <w:pPr>
        <w:spacing w:after="0"/>
        <w:rPr>
          <w:rFonts w:ascii="Times" w:eastAsia="Batang" w:hAnsi="Times"/>
          <w:b/>
          <w:bCs/>
          <w:szCs w:val="24"/>
        </w:rPr>
      </w:pPr>
      <w:r>
        <w:rPr>
          <w:rFonts w:ascii="Times" w:eastAsia="Batang" w:hAnsi="Times"/>
          <w:b/>
          <w:bCs/>
          <w:szCs w:val="24"/>
        </w:rPr>
        <w:t>11.5</w:t>
      </w:r>
      <w:r>
        <w:rPr>
          <w:rFonts w:ascii="Times" w:eastAsia="Batang" w:hAnsi="Times"/>
          <w:b/>
          <w:bCs/>
          <w:szCs w:val="24"/>
        </w:rPr>
        <w:tab/>
        <w:t>Adaptation of cell operation</w:t>
      </w:r>
    </w:p>
    <w:p w14:paraId="2E5C2D26" w14:textId="77777777" w:rsidR="005A3598" w:rsidRDefault="00A73606">
      <w:pPr>
        <w:spacing w:after="0"/>
        <w:jc w:val="center"/>
        <w:rPr>
          <w:rFonts w:ascii="Times" w:eastAsia="Malgun Gothic" w:hAnsi="Times"/>
          <w:szCs w:val="24"/>
        </w:rPr>
      </w:pPr>
      <w:r>
        <w:rPr>
          <w:rFonts w:ascii="Times" w:eastAsia="Batang" w:hAnsi="Times"/>
          <w:color w:val="FF0000"/>
          <w:szCs w:val="24"/>
        </w:rPr>
        <w:t>*** Unchanged text omitted ***</w:t>
      </w:r>
    </w:p>
    <w:p w14:paraId="213CE279" w14:textId="77777777" w:rsidR="005A3598" w:rsidRDefault="00A73606">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 xml:space="preserve">active DL BWP of the first serving cell in Table 11.5-1. </w:t>
      </w:r>
      <w:r>
        <w:rPr>
          <w:rFonts w:hint="eastAsia"/>
          <w:color w:val="C00000"/>
          <w:u w:val="single"/>
          <w:lang w:eastAsia="zh-CN"/>
        </w:rPr>
        <w:t>If</w:t>
      </w:r>
      <w:r>
        <w:rPr>
          <w:color w:val="C00000"/>
          <w:u w:val="single"/>
        </w:rPr>
        <w:t xml:space="preserve"> UE </w:t>
      </w:r>
      <w:r>
        <w:rPr>
          <w:rFonts w:hint="eastAsia"/>
          <w:color w:val="C00000"/>
          <w:u w:val="single"/>
          <w:lang w:eastAsia="zh-CN"/>
        </w:rPr>
        <w:t>receive</w:t>
      </w:r>
      <w:r>
        <w:rPr>
          <w:color w:val="C00000"/>
          <w:u w:val="single"/>
          <w:lang w:eastAsia="zh-CN"/>
        </w:rPr>
        <w:t xml:space="preserve"> a first </w:t>
      </w:r>
      <w:r>
        <w:rPr>
          <w:color w:val="C00000"/>
          <w:u w:val="single"/>
        </w:rPr>
        <w:t xml:space="preserve">DCI 2-9, UE does not expect to receive another DCI 2-9 which has different activation/ deactivation indication from the first DCI 2-9 within the largest application delay of all corresponding </w:t>
      </w:r>
      <w:r>
        <w:rPr>
          <w:rFonts w:hint="eastAsia"/>
          <w:color w:val="C00000"/>
          <w:u w:val="single"/>
          <w:lang w:eastAsia="zh-CN"/>
        </w:rPr>
        <w:t>serving</w:t>
      </w:r>
      <w:r>
        <w:rPr>
          <w:color w:val="C00000"/>
          <w:u w:val="single"/>
        </w:rPr>
        <w:t xml:space="preserve"> cells.</w:t>
      </w:r>
    </w:p>
    <w:p w14:paraId="37C9035D" w14:textId="77777777" w:rsidR="005A3598" w:rsidRDefault="00A73606">
      <w:pPr>
        <w:autoSpaceDE w:val="0"/>
        <w:autoSpaceDN w:val="0"/>
        <w:adjustRightInd w:val="0"/>
        <w:snapToGrid w:val="0"/>
        <w:spacing w:after="0" w:line="240" w:lineRule="auto"/>
        <w:jc w:val="center"/>
        <w:rPr>
          <w:color w:val="FF0000"/>
        </w:rPr>
      </w:pPr>
      <w:r>
        <w:rPr>
          <w:color w:val="FF0000"/>
        </w:rPr>
        <w:lastRenderedPageBreak/>
        <w:t>&lt; Unchanged parts are omitted &gt;</w:t>
      </w:r>
    </w:p>
    <w:p w14:paraId="3592E499"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5F5884F1" w14:textId="77777777" w:rsidR="005A3598" w:rsidRDefault="005A3598">
      <w:pPr>
        <w:pStyle w:val="BodyText"/>
        <w:spacing w:after="0"/>
        <w:rPr>
          <w:rFonts w:ascii="Times New Roman" w:hAnsi="Times New Roman"/>
          <w:szCs w:val="20"/>
          <w:lang w:eastAsia="zh-CN"/>
        </w:rPr>
      </w:pPr>
    </w:p>
    <w:p w14:paraId="61F0F6B4" w14:textId="77777777" w:rsidR="005A3598" w:rsidRDefault="005A3598">
      <w:pPr>
        <w:pStyle w:val="BodyText"/>
        <w:spacing w:after="0"/>
        <w:rPr>
          <w:rFonts w:ascii="Times New Roman" w:eastAsiaTheme="minorEastAsia" w:hAnsi="Times New Roman"/>
          <w:szCs w:val="20"/>
          <w:lang w:eastAsia="ko-KR"/>
        </w:rPr>
      </w:pPr>
    </w:p>
    <w:p w14:paraId="74353978"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38EAA7E1"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#7-1.</w:t>
      </w:r>
    </w:p>
    <w:p w14:paraId="1D37432C"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0FCC9C6A" w14:textId="77777777" w:rsidTr="00AD4139">
        <w:tc>
          <w:tcPr>
            <w:tcW w:w="1435" w:type="dxa"/>
            <w:shd w:val="clear" w:color="auto" w:fill="D9D9D9" w:themeFill="background1" w:themeFillShade="D9"/>
          </w:tcPr>
          <w:p w14:paraId="6C18C00E"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0C8CC775"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22C2907F" w14:textId="77777777">
        <w:tc>
          <w:tcPr>
            <w:tcW w:w="1435" w:type="dxa"/>
          </w:tcPr>
          <w:p w14:paraId="379937DE" w14:textId="270F99BA" w:rsidR="005A3598" w:rsidRDefault="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0C0123AE" w14:textId="625C827B" w:rsidR="00462B30" w:rsidRPr="00462B30" w:rsidRDefault="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0A0DD2F0" w14:textId="77777777">
        <w:tc>
          <w:tcPr>
            <w:tcW w:w="1435" w:type="dxa"/>
          </w:tcPr>
          <w:p w14:paraId="1D2E1A27" w14:textId="1648E583"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0CADFE9F" w14:textId="0599938E" w:rsidR="00810952" w:rsidRDefault="00810952" w:rsidP="00810952">
            <w:pPr>
              <w:pStyle w:val="BodyText"/>
              <w:spacing w:before="0" w:after="0" w:line="240" w:lineRule="auto"/>
              <w:rPr>
                <w:rFonts w:ascii="Times New Roman" w:eastAsiaTheme="minorEastAsia" w:hAnsi="Times New Roman"/>
                <w:szCs w:val="20"/>
                <w:lang w:eastAsia="ko-KR"/>
              </w:rPr>
            </w:pPr>
            <w:r w:rsidRPr="00082F7E">
              <w:rPr>
                <w:rFonts w:ascii="Times New Roman" w:eastAsiaTheme="minorEastAsia" w:hAnsi="Times New Roman"/>
                <w:szCs w:val="20"/>
                <w:lang w:eastAsia="ko-KR"/>
              </w:rPr>
              <w:t xml:space="preserve">It was </w:t>
            </w:r>
            <w:r>
              <w:rPr>
                <w:rFonts w:ascii="Times New Roman" w:eastAsiaTheme="minorEastAsia" w:hAnsi="Times New Roman"/>
                <w:szCs w:val="20"/>
                <w:lang w:eastAsia="ko-KR"/>
              </w:rPr>
              <w:t xml:space="preserve">discussed in previous meetings and was concluded and we do not see a strong reason to discuss it </w:t>
            </w:r>
            <w:proofErr w:type="gramStart"/>
            <w:r>
              <w:rPr>
                <w:rFonts w:ascii="Times New Roman" w:eastAsiaTheme="minorEastAsia" w:hAnsi="Times New Roman"/>
                <w:szCs w:val="20"/>
                <w:lang w:eastAsia="ko-KR"/>
              </w:rPr>
              <w:t xml:space="preserve">again </w:t>
            </w:r>
            <w:r w:rsidRPr="00082F7E">
              <w:rPr>
                <w:rFonts w:ascii="Times New Roman" w:eastAsiaTheme="minorEastAsia" w:hAnsi="Times New Roman"/>
                <w:szCs w:val="20"/>
                <w:lang w:eastAsia="ko-KR"/>
              </w:rPr>
              <w:t>.</w:t>
            </w:r>
            <w:proofErr w:type="gramEnd"/>
          </w:p>
        </w:tc>
      </w:tr>
      <w:tr w:rsidR="00480A2C" w14:paraId="147EF0B3" w14:textId="77777777">
        <w:tc>
          <w:tcPr>
            <w:tcW w:w="1435" w:type="dxa"/>
          </w:tcPr>
          <w:p w14:paraId="168C7172" w14:textId="5CD37AC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381AF47F" w14:textId="77777777" w:rsidR="00480A2C" w:rsidRDefault="00480A2C" w:rsidP="00480A2C">
            <w:pPr>
              <w:pStyle w:val="BodyText"/>
              <w:spacing w:before="0" w:after="0" w:line="240" w:lineRule="auto"/>
              <w:rPr>
                <w:rFonts w:ascii="Times New Roman" w:eastAsia="DengXian" w:hAnsi="Times New Roman"/>
                <w:szCs w:val="20"/>
                <w:lang w:eastAsia="zh-CN"/>
              </w:rPr>
            </w:pPr>
            <w:r>
              <w:rPr>
                <w:rFonts w:ascii="Times New Roman" w:eastAsia="DengXian" w:hAnsi="Times New Roman"/>
                <w:szCs w:val="20"/>
                <w:lang w:eastAsia="zh-CN"/>
              </w:rPr>
              <w:t xml:space="preserve">The essence </w:t>
            </w:r>
            <w:proofErr w:type="gramStart"/>
            <w:r>
              <w:rPr>
                <w:rFonts w:ascii="Times New Roman" w:eastAsia="DengXian" w:hAnsi="Times New Roman"/>
                <w:szCs w:val="20"/>
                <w:lang w:eastAsia="zh-CN"/>
              </w:rPr>
              <w:t>of  TP</w:t>
            </w:r>
            <w:proofErr w:type="gramEnd"/>
            <w:r>
              <w:rPr>
                <w:rFonts w:ascii="Times New Roman" w:eastAsia="DengXian" w:hAnsi="Times New Roman"/>
                <w:szCs w:val="20"/>
                <w:lang w:eastAsia="zh-CN"/>
              </w:rPr>
              <w:t xml:space="preserve"> is to restrict gNB behavior so that it would not transmit DCI 2-9 </w:t>
            </w:r>
            <w:r>
              <w:rPr>
                <w:rFonts w:ascii="Times New Roman" w:eastAsia="DengXian" w:hAnsi="Times New Roman" w:hint="eastAsia"/>
                <w:szCs w:val="20"/>
                <w:lang w:eastAsia="zh-CN"/>
              </w:rPr>
              <w:t>too</w:t>
            </w:r>
            <w:r>
              <w:rPr>
                <w:rFonts w:ascii="Times New Roman" w:eastAsia="DengXian" w:hAnsi="Times New Roman"/>
                <w:szCs w:val="20"/>
                <w:lang w:eastAsia="zh-CN"/>
              </w:rPr>
              <w:t xml:space="preserve"> frequently. And this is important from UE’s perspective, otherwise, disorders may happen in UE. </w:t>
            </w:r>
          </w:p>
          <w:p w14:paraId="24E8DD4F" w14:textId="7D2286CC" w:rsidR="00480A2C" w:rsidRPr="00082F7E"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nd we would also like to point out that, it is conventional practice is existing spec, for R17 PDCCH monitoring adaptation, the similar restriction for gNB behavior is captured in spec.</w:t>
            </w:r>
          </w:p>
        </w:tc>
      </w:tr>
      <w:tr w:rsidR="002D4CFB" w14:paraId="0AEDD99B" w14:textId="77777777">
        <w:tc>
          <w:tcPr>
            <w:tcW w:w="1435" w:type="dxa"/>
          </w:tcPr>
          <w:p w14:paraId="79F885A5" w14:textId="3B1583C2"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4E2C0CA4" w14:textId="4DAE0D33"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 xml:space="preserve">Agree with </w:t>
            </w:r>
            <w:r>
              <w:rPr>
                <w:rFonts w:ascii="Times New Roman" w:eastAsiaTheme="minorEastAsia" w:hAnsi="Times New Roman"/>
                <w:szCs w:val="20"/>
                <w:lang w:eastAsia="ko-KR"/>
              </w:rPr>
              <w:t>Huawei/Hisilicon</w:t>
            </w:r>
          </w:p>
        </w:tc>
      </w:tr>
      <w:tr w:rsidR="00882381" w14:paraId="75DF8C44" w14:textId="77777777" w:rsidTr="00882381">
        <w:tc>
          <w:tcPr>
            <w:tcW w:w="1435" w:type="dxa"/>
            <w:shd w:val="clear" w:color="auto" w:fill="E2EFD9" w:themeFill="accent6" w:themeFillTint="33"/>
          </w:tcPr>
          <w:p w14:paraId="48024C1E" w14:textId="56639399" w:rsidR="00882381" w:rsidRDefault="00882381"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1B2F0500" w14:textId="39F60B7F" w:rsidR="00882381" w:rsidRDefault="00882381"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Several companies seem to agree with Moderator’s original assessment of the TP. Moderator suggest to not pursue the TP further.</w:t>
            </w:r>
          </w:p>
        </w:tc>
      </w:tr>
    </w:tbl>
    <w:p w14:paraId="4F61E501" w14:textId="77777777" w:rsidR="005A3598" w:rsidRDefault="005A3598">
      <w:pPr>
        <w:pStyle w:val="BodyText"/>
        <w:spacing w:after="0"/>
        <w:rPr>
          <w:rFonts w:ascii="Times New Roman" w:eastAsiaTheme="minorEastAsia" w:hAnsi="Times New Roman"/>
          <w:szCs w:val="20"/>
          <w:lang w:eastAsia="ko-KR"/>
        </w:rPr>
      </w:pPr>
    </w:p>
    <w:p w14:paraId="301D5F72" w14:textId="77777777" w:rsidR="00641D86" w:rsidRDefault="00641D86">
      <w:pPr>
        <w:pStyle w:val="BodyText"/>
        <w:spacing w:after="0"/>
        <w:rPr>
          <w:rFonts w:ascii="Times New Roman" w:eastAsiaTheme="minorEastAsia" w:hAnsi="Times New Roman"/>
          <w:szCs w:val="20"/>
          <w:lang w:eastAsia="ko-KR"/>
        </w:rPr>
      </w:pPr>
    </w:p>
    <w:p w14:paraId="01D10629" w14:textId="77777777" w:rsidR="00641D86" w:rsidRDefault="00641D86" w:rsidP="00641D86">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593282CE" w14:textId="03A4D293" w:rsidR="00641D86" w:rsidRDefault="00D831B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Several companies seem to agree with Moderator’s original assessment of the TP. Moderator suggest to not pursue the TP further.</w:t>
      </w:r>
    </w:p>
    <w:p w14:paraId="0CCAAF97" w14:textId="77777777" w:rsidR="00A172CF" w:rsidRDefault="00A172CF">
      <w:pPr>
        <w:pStyle w:val="BodyText"/>
        <w:spacing w:after="0"/>
        <w:rPr>
          <w:rFonts w:ascii="Times New Roman" w:eastAsiaTheme="minorEastAsia" w:hAnsi="Times New Roman"/>
          <w:szCs w:val="20"/>
          <w:lang w:eastAsia="ko-KR"/>
        </w:rPr>
      </w:pPr>
    </w:p>
    <w:p w14:paraId="4F973D9F" w14:textId="77777777" w:rsidR="00A172CF" w:rsidRDefault="00A172CF" w:rsidP="00A172CF">
      <w:pPr>
        <w:pStyle w:val="Heading3"/>
        <w:rPr>
          <w:rFonts w:eastAsiaTheme="minorEastAsia"/>
          <w:lang w:eastAsia="ko-KR"/>
        </w:rPr>
      </w:pPr>
      <w:r>
        <w:rPr>
          <w:rFonts w:eastAsiaTheme="minorEastAsia"/>
          <w:lang w:eastAsia="ko-KR"/>
        </w:rPr>
        <w:t>[Discussion CLOSED]</w:t>
      </w:r>
    </w:p>
    <w:p w14:paraId="72AF7137" w14:textId="77777777" w:rsidR="00A172CF" w:rsidRDefault="00A172CF">
      <w:pPr>
        <w:pStyle w:val="BodyText"/>
        <w:spacing w:after="0"/>
        <w:rPr>
          <w:rFonts w:ascii="Times New Roman" w:eastAsiaTheme="minorEastAsia" w:hAnsi="Times New Roman"/>
          <w:szCs w:val="20"/>
          <w:lang w:eastAsia="ko-KR"/>
        </w:rPr>
      </w:pPr>
    </w:p>
    <w:p w14:paraId="50B8B533" w14:textId="77777777" w:rsidR="005A3598" w:rsidRDefault="00A73606">
      <w:pPr>
        <w:pStyle w:val="Heading2"/>
        <w:ind w:left="720" w:hanging="720"/>
        <w:rPr>
          <w:rFonts w:eastAsiaTheme="minorEastAsia"/>
          <w:lang w:val="en-US" w:eastAsia="ko-KR"/>
        </w:rPr>
      </w:pPr>
      <w:r>
        <w:rPr>
          <w:rFonts w:eastAsia="SimSun"/>
          <w:lang w:val="en-US" w:eastAsia="zh-CN"/>
        </w:rPr>
        <w:t>4.8 DMRS bundling handling during cell DRX</w:t>
      </w:r>
    </w:p>
    <w:tbl>
      <w:tblPr>
        <w:tblStyle w:val="TableGrid"/>
        <w:tblW w:w="0" w:type="auto"/>
        <w:tblLook w:val="04A0" w:firstRow="1" w:lastRow="0" w:firstColumn="1" w:lastColumn="0" w:noHBand="0" w:noVBand="1"/>
      </w:tblPr>
      <w:tblGrid>
        <w:gridCol w:w="1435"/>
        <w:gridCol w:w="7915"/>
      </w:tblGrid>
      <w:tr w:rsidR="005A3598" w14:paraId="24C7AEF1" w14:textId="77777777">
        <w:tc>
          <w:tcPr>
            <w:tcW w:w="1435" w:type="dxa"/>
            <w:shd w:val="clear" w:color="auto" w:fill="DEEAF6" w:themeFill="accent5" w:themeFillTint="33"/>
          </w:tcPr>
          <w:p w14:paraId="590C588B"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915" w:type="dxa"/>
            <w:shd w:val="clear" w:color="auto" w:fill="DEEAF6" w:themeFill="accent5" w:themeFillTint="33"/>
          </w:tcPr>
          <w:p w14:paraId="49AD9F5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2577798" w14:textId="77777777">
        <w:tc>
          <w:tcPr>
            <w:tcW w:w="1435" w:type="dxa"/>
          </w:tcPr>
          <w:p w14:paraId="1B8F2C91" w14:textId="77777777" w:rsidR="005A3598" w:rsidRDefault="00A73606">
            <w:pPr>
              <w:spacing w:before="0" w:after="0" w:line="240" w:lineRule="auto"/>
            </w:pPr>
            <w:r>
              <w:t>[8] Qualcomm</w:t>
            </w:r>
          </w:p>
        </w:tc>
        <w:tc>
          <w:tcPr>
            <w:tcW w:w="7915" w:type="dxa"/>
          </w:tcPr>
          <w:p w14:paraId="5EAD886C" w14:textId="77777777" w:rsidR="005A3598" w:rsidRDefault="00A73606">
            <w:pPr>
              <w:spacing w:before="0" w:after="0" w:line="240" w:lineRule="auto"/>
            </w:pPr>
            <w:r>
              <w:t>Proposes TP#8-1 draft CR in R1-2403172 [8].</w:t>
            </w:r>
          </w:p>
        </w:tc>
      </w:tr>
    </w:tbl>
    <w:p w14:paraId="3093CC53" w14:textId="77777777" w:rsidR="005A3598" w:rsidRDefault="005A3598"/>
    <w:p w14:paraId="31125848" w14:textId="77777777" w:rsidR="005A3598" w:rsidRDefault="00A73606">
      <w:pPr>
        <w:pStyle w:val="Heading3"/>
        <w:rPr>
          <w:rFonts w:eastAsia="SimSun"/>
          <w:lang w:eastAsia="zh-CN"/>
        </w:rPr>
      </w:pPr>
      <w:r>
        <w:rPr>
          <w:rFonts w:eastAsia="SimSun"/>
          <w:lang w:eastAsia="zh-CN"/>
        </w:rPr>
        <w:t>Summary of Issues</w:t>
      </w:r>
    </w:p>
    <w:p w14:paraId="27D18A9D"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Qualcomm proposes DMRS bundling handling during cell DRX. Suggest discussing the TP.</w:t>
      </w:r>
    </w:p>
    <w:p w14:paraId="2CBF7550" w14:textId="77777777" w:rsidR="005A3598" w:rsidRDefault="005A3598">
      <w:pPr>
        <w:pStyle w:val="BodyText"/>
        <w:spacing w:after="0"/>
        <w:rPr>
          <w:rFonts w:ascii="Times New Roman" w:hAnsi="Times New Roman"/>
          <w:szCs w:val="20"/>
          <w:lang w:eastAsia="zh-CN"/>
        </w:rPr>
      </w:pPr>
    </w:p>
    <w:p w14:paraId="48045474" w14:textId="77777777" w:rsidR="005A3598" w:rsidRDefault="00A73606">
      <w:pPr>
        <w:pStyle w:val="Heading5"/>
        <w:rPr>
          <w:lang w:eastAsia="zh-CN"/>
        </w:rPr>
      </w:pPr>
      <w:r>
        <w:rPr>
          <w:lang w:eastAsia="zh-CN"/>
        </w:rPr>
        <w:t>TP #8-1</w:t>
      </w:r>
    </w:p>
    <w:p w14:paraId="6928D08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DD51546"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 xml:space="preserve">RAN1 agreed to drop a subset of repetitions of </w:t>
      </w:r>
      <w:r>
        <w:rPr>
          <w:rFonts w:ascii="Times New Roman" w:hAnsi="Times New Roman"/>
        </w:rPr>
        <w:t xml:space="preserve">PUCCH with SR and/or P/SP-CSI that overlap with the cell DRX non-active period. Similarly, it was agreed to drop </w:t>
      </w:r>
      <w:r>
        <w:rPr>
          <w:rFonts w:ascii="Times New Roman" w:eastAsia="Malgun Gothic" w:hAnsi="Times New Roman"/>
          <w:kern w:val="2"/>
        </w:rPr>
        <w:t>a subset of the repetitions in CG PUSCH that overlap with the cell DRX non-active period:</w:t>
      </w:r>
    </w:p>
    <w:p w14:paraId="529E01C9" w14:textId="77777777" w:rsidR="005A3598" w:rsidRDefault="005A3598">
      <w:pPr>
        <w:pStyle w:val="CRCoverPage"/>
        <w:spacing w:after="0" w:line="240" w:lineRule="auto"/>
        <w:jc w:val="both"/>
        <w:rPr>
          <w:rFonts w:ascii="Times New Roman" w:hAnsi="Times New Roman"/>
          <w:lang w:eastAsia="zh-CN"/>
        </w:rPr>
      </w:pPr>
    </w:p>
    <w:p w14:paraId="12B75051" w14:textId="77777777" w:rsidR="005A3598" w:rsidRDefault="00A73606">
      <w:pPr>
        <w:pStyle w:val="ListParagraph"/>
        <w:spacing w:line="240" w:lineRule="auto"/>
        <w:rPr>
          <w:b/>
          <w:bCs/>
          <w:szCs w:val="20"/>
          <w:highlight w:val="green"/>
        </w:rPr>
      </w:pPr>
      <w:r>
        <w:rPr>
          <w:b/>
          <w:bCs/>
          <w:szCs w:val="20"/>
          <w:highlight w:val="green"/>
        </w:rPr>
        <w:t>Agreement</w:t>
      </w:r>
    </w:p>
    <w:p w14:paraId="1D90F42B" w14:textId="77777777" w:rsidR="005A3598" w:rsidRDefault="00A73606">
      <w:pPr>
        <w:pStyle w:val="ListParagraph"/>
        <w:numPr>
          <w:ilvl w:val="0"/>
          <w:numId w:val="8"/>
        </w:numPr>
        <w:spacing w:line="240" w:lineRule="auto"/>
        <w:rPr>
          <w:szCs w:val="20"/>
        </w:rPr>
      </w:pPr>
      <w:r>
        <w:rPr>
          <w:szCs w:val="20"/>
        </w:rPr>
        <w:t>UE transmit a subset of the repetitions of a PUCCH with SR and/or P/SP-CSI that do not overlap with the cell DRX non-active period.</w:t>
      </w:r>
    </w:p>
    <w:p w14:paraId="5CF3C6B3" w14:textId="77777777" w:rsidR="005A3598" w:rsidRDefault="005A3598">
      <w:pPr>
        <w:pStyle w:val="CRCoverPage"/>
        <w:spacing w:after="0" w:line="240" w:lineRule="auto"/>
        <w:ind w:left="100"/>
        <w:jc w:val="both"/>
        <w:rPr>
          <w:rFonts w:ascii="Times New Roman" w:hAnsi="Times New Roman"/>
          <w:lang w:eastAsia="zh-CN"/>
        </w:rPr>
      </w:pPr>
    </w:p>
    <w:p w14:paraId="0F1A99E5" w14:textId="77777777" w:rsidR="005A3598" w:rsidRDefault="00A73606">
      <w:pPr>
        <w:spacing w:after="0" w:line="240" w:lineRule="auto"/>
        <w:rPr>
          <w:b/>
          <w:bCs/>
          <w:highlight w:val="green"/>
        </w:rPr>
      </w:pPr>
      <w:r>
        <w:rPr>
          <w:b/>
          <w:bCs/>
          <w:highlight w:val="green"/>
        </w:rPr>
        <w:t>Agreement</w:t>
      </w:r>
    </w:p>
    <w:p w14:paraId="0A8EAA01" w14:textId="77777777" w:rsidR="005A3598" w:rsidRDefault="00A73606">
      <w:pPr>
        <w:pStyle w:val="CRCoverPage"/>
        <w:numPr>
          <w:ilvl w:val="0"/>
          <w:numId w:val="8"/>
        </w:numPr>
        <w:suppressAutoHyphens w:val="0"/>
        <w:spacing w:after="0" w:line="240" w:lineRule="auto"/>
        <w:jc w:val="both"/>
        <w:rPr>
          <w:lang w:eastAsia="zh-CN"/>
        </w:rPr>
      </w:pPr>
      <w:r>
        <w:rPr>
          <w:rFonts w:ascii="Times New Roman" w:eastAsia="Malgun Gothic" w:hAnsi="Times New Roman"/>
          <w:kern w:val="2"/>
        </w:rPr>
        <w:t>UE transmits a subset of the repetitions in a CG bundle that do not overlap with the cell DRX non-active period.</w:t>
      </w:r>
    </w:p>
    <w:p w14:paraId="1E1CAA9A" w14:textId="77777777" w:rsidR="005A3598" w:rsidRDefault="005A3598">
      <w:pPr>
        <w:pStyle w:val="BodyText"/>
        <w:spacing w:after="0" w:line="240" w:lineRule="auto"/>
        <w:rPr>
          <w:rFonts w:eastAsiaTheme="minorHAnsi"/>
          <w:kern w:val="2"/>
          <w:szCs w:val="20"/>
          <w14:ligatures w14:val="standardContextual"/>
        </w:rPr>
      </w:pPr>
    </w:p>
    <w:p w14:paraId="4CC99F4D" w14:textId="77777777" w:rsidR="005A3598" w:rsidRDefault="00A73606">
      <w:pPr>
        <w:pStyle w:val="B10"/>
        <w:spacing w:after="0" w:line="240" w:lineRule="auto"/>
        <w:ind w:left="0" w:firstLine="0"/>
        <w:rPr>
          <w:b/>
          <w:sz w:val="20"/>
          <w:szCs w:val="20"/>
          <w:u w:val="single"/>
          <w:lang w:eastAsia="zh-CN"/>
        </w:rPr>
      </w:pPr>
      <w:r>
        <w:rPr>
          <w:rFonts w:eastAsiaTheme="minorHAnsi"/>
          <w:kern w:val="2"/>
          <w:sz w:val="20"/>
          <w:szCs w:val="20"/>
          <w14:ligatures w14:val="standardContextual"/>
        </w:rPr>
        <w:t>If UE drops a PUCCH/PUSCH repetition overlapping with the non-active period of Cell DTX, the UE is not able to maintain power consistency and phase continuity across PUCCH transmissions or across PUSCH transmissions when the UE is configured with both cell DTX operation and DMRS bundling.</w:t>
      </w:r>
    </w:p>
    <w:p w14:paraId="6DF1202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566AF6BE" w14:textId="77777777" w:rsidR="005A3598" w:rsidRDefault="00A73606">
      <w:pPr>
        <w:pStyle w:val="B10"/>
        <w:spacing w:after="0" w:line="240" w:lineRule="auto"/>
        <w:ind w:left="0" w:firstLine="0"/>
        <w:rPr>
          <w:b/>
          <w:sz w:val="20"/>
          <w:szCs w:val="20"/>
          <w:u w:val="single"/>
          <w:lang w:eastAsia="zh-CN"/>
        </w:rPr>
      </w:pPr>
      <w:r>
        <w:rPr>
          <w:rFonts w:eastAsiaTheme="minorHAnsi"/>
          <w:sz w:val="20"/>
          <w:szCs w:val="20"/>
        </w:rPr>
        <w:t>Add PUCCH/PUSCH repetition dropping due to cell DRX operation as an event for UE to not maintain power consistency and phase continuity for PUCCH/PUSCH transmissions with DMRS bundling.</w:t>
      </w:r>
    </w:p>
    <w:p w14:paraId="6088C5FE"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7A207B7C" w14:textId="77777777" w:rsidR="005A3598" w:rsidRDefault="00A73606">
      <w:pPr>
        <w:pStyle w:val="B10"/>
        <w:spacing w:after="0" w:line="240" w:lineRule="auto"/>
        <w:ind w:left="0" w:firstLine="0"/>
        <w:rPr>
          <w:b/>
          <w:sz w:val="20"/>
          <w:szCs w:val="20"/>
          <w:u w:val="single"/>
          <w:lang w:eastAsia="zh-CN"/>
        </w:rPr>
      </w:pPr>
      <w:r>
        <w:rPr>
          <w:rFonts w:eastAsiaTheme="minorHAnsi"/>
          <w:sz w:val="20"/>
          <w:szCs w:val="20"/>
        </w:rPr>
        <w:t>The UE behavior to support DMRS bundling for PUCCH/PUSCH is undefined when cell DRX operation is enabled.</w:t>
      </w:r>
    </w:p>
    <w:p w14:paraId="4B2E388F"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473CB12C"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38.214 -----------------------------</w:t>
      </w:r>
    </w:p>
    <w:p w14:paraId="7E65BC0C" w14:textId="77777777" w:rsidR="005A3598" w:rsidRDefault="00A73606">
      <w:pPr>
        <w:rPr>
          <w:b/>
          <w:bCs/>
        </w:rPr>
      </w:pPr>
      <w:r>
        <w:rPr>
          <w:b/>
          <w:bCs/>
        </w:rPr>
        <w:t>6.1.7</w:t>
      </w:r>
      <w:r>
        <w:rPr>
          <w:b/>
          <w:bCs/>
        </w:rPr>
        <w:tab/>
        <w:t xml:space="preserve"> UE procedure for determining time domain windows for bundling DM-RS</w:t>
      </w:r>
    </w:p>
    <w:p w14:paraId="1FEC1B1D" w14:textId="77777777" w:rsidR="005A3598" w:rsidRDefault="00A73606">
      <w:pPr>
        <w:jc w:val="center"/>
        <w:rPr>
          <w:rFonts w:eastAsiaTheme="minorHAnsi"/>
          <w:color w:val="FF0000"/>
        </w:rPr>
      </w:pPr>
      <w:r>
        <w:rPr>
          <w:rFonts w:eastAsiaTheme="minorHAnsi"/>
          <w:color w:val="FF0000"/>
        </w:rPr>
        <w:t>&lt;unchanged text is omitted&gt;</w:t>
      </w:r>
    </w:p>
    <w:p w14:paraId="3FD8D9AA" w14:textId="77777777" w:rsidR="005A3598" w:rsidRDefault="00A73606">
      <w:pPr>
        <w:rPr>
          <w:rFonts w:eastAsiaTheme="minorHAnsi"/>
        </w:rPr>
      </w:pPr>
      <w:r>
        <w:rPr>
          <w:rFonts w:eastAsiaTheme="minorHAnsi"/>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7D231616" w14:textId="77777777" w:rsidR="005A3598" w:rsidRPr="00480A2C" w:rsidRDefault="00A73606">
      <w:pPr>
        <w:ind w:left="568" w:hanging="284"/>
      </w:pPr>
      <w:r w:rsidRPr="00480A2C">
        <w:t>-</w:t>
      </w:r>
      <w:r w:rsidRPr="00480A2C">
        <w:tab/>
        <w:t xml:space="preserve">A downlink slot or downlink reception or downlink monitoring based on </w:t>
      </w:r>
      <w:r w:rsidRPr="00480A2C">
        <w:rPr>
          <w:i/>
          <w:iCs/>
        </w:rPr>
        <w:t>tdd-UL-DL-ConfigurationCommon</w:t>
      </w:r>
      <w:r w:rsidRPr="00480A2C">
        <w:t xml:space="preserve"> and </w:t>
      </w:r>
      <w:r w:rsidRPr="00480A2C">
        <w:rPr>
          <w:i/>
          <w:iCs/>
        </w:rPr>
        <w:t>tdd-UL-DL-ConfigurationDedicated</w:t>
      </w:r>
      <w:r w:rsidRPr="00480A2C">
        <w:t> for unpaired spectrum.</w:t>
      </w:r>
    </w:p>
    <w:p w14:paraId="46134733" w14:textId="77777777" w:rsidR="005A3598" w:rsidRPr="00480A2C" w:rsidRDefault="00A73606">
      <w:pPr>
        <w:ind w:left="568" w:hanging="284"/>
      </w:pPr>
      <w:r w:rsidRPr="00480A2C">
        <w:t>-</w:t>
      </w:r>
      <w:r w:rsidRPr="00480A2C">
        <w:tab/>
        <w:t>The gap between any two consecutive PUSCH transmissions, or the gap between any two consecutive PUCCH transmissions, exceeds 13 symbols for normal cyclic prefix or exceeds 11 symbols for extended cyclic prefix.</w:t>
      </w:r>
    </w:p>
    <w:p w14:paraId="6C9F3715" w14:textId="77777777" w:rsidR="005A3598" w:rsidRPr="00480A2C" w:rsidRDefault="00A73606">
      <w:pPr>
        <w:ind w:left="568" w:hanging="284"/>
      </w:pPr>
      <w:r w:rsidRPr="00480A2C">
        <w:t>-</w:t>
      </w:r>
      <w:r w:rsidRPr="00480A2C">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33110C60" w14:textId="77777777" w:rsidR="005A3598" w:rsidRPr="00480A2C" w:rsidRDefault="00A73606">
      <w:pPr>
        <w:ind w:left="568" w:hanging="284"/>
      </w:pPr>
      <w:r w:rsidRPr="00480A2C">
        <w:t>-</w:t>
      </w:r>
      <w:r w:rsidRPr="00480A2C">
        <w:tab/>
        <w:t xml:space="preserve">For PUSCH transmissions of PUSCH repetition type A, or PUSCH repetition type B or TB processing over multiple slots, a dropping or cancellation of a PUSCH transmission </w:t>
      </w:r>
      <w:r w:rsidRPr="00480A2C">
        <w:rPr>
          <w:rFonts w:eastAsia="Batang"/>
          <w:kern w:val="24"/>
        </w:rPr>
        <w:t>according to clause 9, clause 11.1</w:t>
      </w:r>
      <w:r>
        <w:rPr>
          <w:rFonts w:eastAsia="Batang"/>
          <w:kern w:val="24"/>
        </w:rPr>
        <w:t>,</w:t>
      </w:r>
      <w:r>
        <w:rPr>
          <w:rFonts w:eastAsia="Batang"/>
          <w:color w:val="FF0000"/>
          <w:kern w:val="24"/>
        </w:rPr>
        <w:t xml:space="preserve"> </w:t>
      </w:r>
      <w:r w:rsidRPr="00480A2C">
        <w:rPr>
          <w:rFonts w:eastAsia="Batang"/>
          <w:kern w:val="24"/>
        </w:rPr>
        <w:t>and clause 11.2A of [6, TS 38.213]</w:t>
      </w:r>
      <w:r>
        <w:rPr>
          <w:rFonts w:eastAsia="Batang"/>
          <w:color w:val="FF0000"/>
          <w:kern w:val="24"/>
          <w:u w:val="single"/>
        </w:rPr>
        <w:t xml:space="preserve"> or due to cell DRX operation</w:t>
      </w:r>
      <w:r w:rsidRPr="00480A2C">
        <w:t>.</w:t>
      </w:r>
    </w:p>
    <w:p w14:paraId="3014A082" w14:textId="77777777" w:rsidR="005A3598" w:rsidRPr="00480A2C" w:rsidRDefault="00A73606">
      <w:pPr>
        <w:ind w:left="568" w:hanging="284"/>
      </w:pPr>
      <w:r w:rsidRPr="00480A2C">
        <w:t>-</w:t>
      </w:r>
      <w:r w:rsidRPr="00480A2C">
        <w:tab/>
        <w:t>For PUCCH transmissions of PUCCH repetition, a dropping or cancellation of a PUCCH transmission according to clause 9, clause 9.2.6</w:t>
      </w:r>
      <w:r>
        <w:t>,</w:t>
      </w:r>
      <w:r w:rsidRPr="00480A2C">
        <w:t xml:space="preserve"> and clause 11.1</w:t>
      </w:r>
      <w:r>
        <w:t xml:space="preserve"> </w:t>
      </w:r>
      <w:r w:rsidRPr="00480A2C">
        <w:t>of [6, TS 38.213]</w:t>
      </w:r>
      <w:r>
        <w:rPr>
          <w:rFonts w:eastAsia="Batang"/>
          <w:color w:val="FF0000"/>
          <w:kern w:val="24"/>
          <w:u w:val="single"/>
        </w:rPr>
        <w:t xml:space="preserve"> or due to cell DRX operation</w:t>
      </w:r>
      <w:r w:rsidRPr="00480A2C">
        <w:t>.</w:t>
      </w:r>
    </w:p>
    <w:p w14:paraId="225E68B4" w14:textId="77777777" w:rsidR="005A3598" w:rsidRDefault="00A73606">
      <w:pPr>
        <w:jc w:val="center"/>
        <w:rPr>
          <w:color w:val="FF0000"/>
          <w:lang w:eastAsia="zh-CN"/>
        </w:rPr>
      </w:pPr>
      <w:r>
        <w:rPr>
          <w:rFonts w:eastAsiaTheme="minorHAnsi"/>
          <w:color w:val="FF0000"/>
        </w:rPr>
        <w:t>&lt;unchanged text is omitted&gt;</w:t>
      </w:r>
    </w:p>
    <w:p w14:paraId="1AE39430"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27B8C444" w14:textId="77777777" w:rsidR="005A3598" w:rsidRDefault="005A3598">
      <w:pPr>
        <w:pStyle w:val="BodyText"/>
        <w:spacing w:after="0"/>
        <w:rPr>
          <w:rFonts w:ascii="Times New Roman" w:eastAsiaTheme="minorEastAsia" w:hAnsi="Times New Roman"/>
          <w:szCs w:val="20"/>
          <w:lang w:eastAsia="ko-KR"/>
        </w:rPr>
      </w:pPr>
    </w:p>
    <w:p w14:paraId="764E1B79"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2D80E8B2"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#8-1.</w:t>
      </w:r>
    </w:p>
    <w:p w14:paraId="456BB254"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52DA3FE1" w14:textId="77777777">
        <w:tc>
          <w:tcPr>
            <w:tcW w:w="1435" w:type="dxa"/>
            <w:shd w:val="clear" w:color="auto" w:fill="FBE4D5" w:themeFill="accent2" w:themeFillTint="33"/>
          </w:tcPr>
          <w:p w14:paraId="4FA52D29"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0EC26646"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9ADC8C4" w14:textId="77777777">
        <w:tc>
          <w:tcPr>
            <w:tcW w:w="1435" w:type="dxa"/>
          </w:tcPr>
          <w:p w14:paraId="19D17A46" w14:textId="77777777" w:rsidR="005A3598" w:rsidRDefault="00A73606">
            <w:pPr>
              <w:pStyle w:val="BodyText"/>
              <w:spacing w:before="0" w:after="0" w:line="240" w:lineRule="auto"/>
              <w:rPr>
                <w:rFonts w:ascii="Times New Roman" w:eastAsiaTheme="minorEastAsia" w:hAnsi="Times New Roman"/>
                <w:szCs w:val="20"/>
                <w:lang w:eastAsia="ko-KR"/>
              </w:rPr>
            </w:pPr>
            <w:bookmarkStart w:id="64" w:name="OLE_LINK5"/>
            <w:r>
              <w:rPr>
                <w:rFonts w:ascii="Times New Roman" w:hAnsi="Times New Roman" w:hint="eastAsia"/>
                <w:szCs w:val="20"/>
                <w:lang w:eastAsia="zh-CN"/>
              </w:rPr>
              <w:t>ZTE, Sanechips</w:t>
            </w:r>
            <w:bookmarkEnd w:id="64"/>
          </w:p>
        </w:tc>
        <w:tc>
          <w:tcPr>
            <w:tcW w:w="7915" w:type="dxa"/>
          </w:tcPr>
          <w:p w14:paraId="144C999D"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In our views, cases in TP#8-1</w:t>
            </w:r>
            <w:r>
              <w:rPr>
                <w:rFonts w:hint="eastAsia"/>
                <w:lang w:eastAsia="zh-CN"/>
              </w:rPr>
              <w:t xml:space="preserve"> have captured in </w:t>
            </w:r>
            <w:r w:rsidRPr="00480A2C">
              <w:rPr>
                <w:rFonts w:eastAsia="Batang"/>
                <w:kern w:val="24"/>
              </w:rPr>
              <w:t>clause 9, clause 11.1</w:t>
            </w:r>
            <w:r>
              <w:rPr>
                <w:rFonts w:eastAsia="Batang"/>
                <w:kern w:val="24"/>
              </w:rPr>
              <w:t>,</w:t>
            </w:r>
            <w:r>
              <w:rPr>
                <w:rFonts w:eastAsia="Batang"/>
                <w:color w:val="FF0000"/>
                <w:kern w:val="24"/>
              </w:rPr>
              <w:t xml:space="preserve"> </w:t>
            </w:r>
            <w:r w:rsidRPr="00480A2C">
              <w:rPr>
                <w:rFonts w:eastAsia="Batang"/>
                <w:kern w:val="24"/>
              </w:rPr>
              <w:t>and clause 11.2A of TS 38.213</w:t>
            </w:r>
            <w:r>
              <w:rPr>
                <w:rFonts w:hint="eastAsia"/>
                <w:lang w:eastAsia="zh-CN"/>
              </w:rPr>
              <w:t>.  It will create cross reference with the suggested TP.</w:t>
            </w:r>
          </w:p>
        </w:tc>
      </w:tr>
      <w:tr w:rsidR="005A3598" w14:paraId="64D56EFC" w14:textId="77777777">
        <w:tc>
          <w:tcPr>
            <w:tcW w:w="1435" w:type="dxa"/>
          </w:tcPr>
          <w:p w14:paraId="7AFBF1E6"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2E7BF792"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intention. We have similar understanding as ZTE that the case </w:t>
            </w:r>
            <w:proofErr w:type="gramStart"/>
            <w:r>
              <w:rPr>
                <w:rFonts w:ascii="Times New Roman" w:eastAsiaTheme="minorEastAsia" w:hAnsi="Times New Roman"/>
                <w:szCs w:val="20"/>
                <w:lang w:eastAsia="ko-KR"/>
              </w:rPr>
              <w:t>have</w:t>
            </w:r>
            <w:proofErr w:type="gramEnd"/>
            <w:r>
              <w:rPr>
                <w:rFonts w:ascii="Times New Roman" w:eastAsiaTheme="minorEastAsia" w:hAnsi="Times New Roman"/>
                <w:szCs w:val="20"/>
                <w:lang w:eastAsia="ko-KR"/>
              </w:rPr>
              <w:t xml:space="preserve"> been captured in clause 9, 11.1 and 11.2A of TS 38.213 already. </w:t>
            </w:r>
          </w:p>
        </w:tc>
      </w:tr>
      <w:tr w:rsidR="00810952" w14:paraId="7D231C4E" w14:textId="77777777">
        <w:tc>
          <w:tcPr>
            <w:tcW w:w="1435" w:type="dxa"/>
          </w:tcPr>
          <w:p w14:paraId="441337B1" w14:textId="168C9A73"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Huawei / Hisilicon</w:t>
            </w:r>
          </w:p>
        </w:tc>
        <w:tc>
          <w:tcPr>
            <w:tcW w:w="7915" w:type="dxa"/>
          </w:tcPr>
          <w:p w14:paraId="304C609C" w14:textId="2B0DD87D"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116DDB" w14:paraId="739ABE3B" w14:textId="77777777" w:rsidTr="00CC1F85">
        <w:tc>
          <w:tcPr>
            <w:tcW w:w="1435" w:type="dxa"/>
            <w:shd w:val="clear" w:color="auto" w:fill="E2EFD9" w:themeFill="accent6" w:themeFillTint="33"/>
          </w:tcPr>
          <w:p w14:paraId="323E953A" w14:textId="15CD10BD" w:rsidR="00116DDB" w:rsidRDefault="005F3135"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7915" w:type="dxa"/>
            <w:shd w:val="clear" w:color="auto" w:fill="E2EFD9" w:themeFill="accent6" w:themeFillTint="33"/>
          </w:tcPr>
          <w:p w14:paraId="25EF97AE" w14:textId="2691F5BD" w:rsidR="00116DDB" w:rsidRDefault="00E67209" w:rsidP="0016017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w:t>
            </w:r>
            <w:proofErr w:type="gramStart"/>
            <w:r>
              <w:rPr>
                <w:rFonts w:ascii="Times New Roman" w:eastAsiaTheme="minorEastAsia" w:hAnsi="Times New Roman"/>
                <w:szCs w:val="20"/>
                <w:lang w:eastAsia="ko-KR"/>
              </w:rPr>
              <w:t>wasn’t</w:t>
            </w:r>
            <w:proofErr w:type="gramEnd"/>
            <w:r>
              <w:rPr>
                <w:rFonts w:ascii="Times New Roman" w:eastAsiaTheme="minorEastAsia" w:hAnsi="Times New Roman"/>
                <w:szCs w:val="20"/>
                <w:lang w:eastAsia="ko-KR"/>
              </w:rPr>
              <w:t xml:space="preserve"> sufficient comments received from companies for TP #8-1 to determine whether TP is generally agreeable. Companies who provided comments seems to be generally ok with the intent. Therefore, moderator suggests discussing the TP during online session.</w:t>
            </w:r>
          </w:p>
        </w:tc>
      </w:tr>
      <w:tr w:rsidR="00021668" w14:paraId="68683A0B" w14:textId="77777777" w:rsidTr="00021668">
        <w:tc>
          <w:tcPr>
            <w:tcW w:w="1435" w:type="dxa"/>
          </w:tcPr>
          <w:p w14:paraId="4CF821AA" w14:textId="1E65F70D"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7915" w:type="dxa"/>
          </w:tcPr>
          <w:p w14:paraId="485C689A" w14:textId="77777777"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NOT support.</w:t>
            </w:r>
          </w:p>
          <w:p w14:paraId="20210745" w14:textId="77777777"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DMRS bundling does not include all the cases in legacy. For cell DRX, it is not a typical case. For a typical case a PUCCH/PUSCH repetitions only overlap with one active period.</w:t>
            </w:r>
          </w:p>
          <w:p w14:paraId="66305CE2" w14:textId="6675BDB3"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 addition, there is no such issue for a PUCCH/PUSCH with a DCI, PUCCH/PUSCH with HARQ-ACK. The probability of all the conditions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satisfied is very small.</w:t>
            </w:r>
          </w:p>
        </w:tc>
      </w:tr>
    </w:tbl>
    <w:p w14:paraId="6B0F964E" w14:textId="77777777" w:rsidR="005A3598" w:rsidRDefault="005A3598">
      <w:pPr>
        <w:pStyle w:val="BodyText"/>
        <w:spacing w:after="0"/>
        <w:rPr>
          <w:rFonts w:ascii="Times New Roman" w:eastAsiaTheme="minorEastAsia" w:hAnsi="Times New Roman"/>
          <w:szCs w:val="20"/>
          <w:lang w:eastAsia="ko-KR"/>
        </w:rPr>
      </w:pPr>
    </w:p>
    <w:p w14:paraId="50062998" w14:textId="77777777" w:rsidR="005A3598" w:rsidRDefault="005A3598">
      <w:pPr>
        <w:pStyle w:val="BodyText"/>
        <w:spacing w:after="0"/>
        <w:rPr>
          <w:rFonts w:ascii="Times New Roman" w:eastAsiaTheme="minorEastAsia" w:hAnsi="Times New Roman"/>
          <w:szCs w:val="20"/>
          <w:lang w:eastAsia="ko-KR"/>
        </w:rPr>
      </w:pPr>
    </w:p>
    <w:p w14:paraId="649ABCA6" w14:textId="0F1922DB" w:rsidR="00116DDB" w:rsidRDefault="005534D1" w:rsidP="00116DDB">
      <w:pPr>
        <w:pStyle w:val="Heading3"/>
        <w:rPr>
          <w:rFonts w:eastAsiaTheme="minorEastAsia"/>
          <w:lang w:eastAsia="ko-KR"/>
        </w:rPr>
      </w:pPr>
      <w:r>
        <w:rPr>
          <w:rFonts w:eastAsiaTheme="minorEastAsia"/>
          <w:lang w:eastAsia="ko-KR"/>
        </w:rPr>
        <w:t>Summary of 1</w:t>
      </w:r>
      <w:r w:rsidRPr="005534D1">
        <w:rPr>
          <w:rFonts w:eastAsiaTheme="minorEastAsia"/>
          <w:vertAlign w:val="superscript"/>
          <w:lang w:eastAsia="ko-KR"/>
        </w:rPr>
        <w:t>st</w:t>
      </w:r>
      <w:r>
        <w:rPr>
          <w:rFonts w:eastAsiaTheme="minorEastAsia"/>
          <w:lang w:eastAsia="ko-KR"/>
        </w:rPr>
        <w:t xml:space="preserve"> </w:t>
      </w:r>
      <w:r w:rsidR="00116DDB">
        <w:rPr>
          <w:rFonts w:eastAsiaTheme="minorEastAsia"/>
          <w:lang w:eastAsia="ko-KR"/>
        </w:rPr>
        <w:t>Round Discussion</w:t>
      </w:r>
    </w:p>
    <w:p w14:paraId="4B303FCD" w14:textId="1CBC2A93" w:rsidR="00116DDB" w:rsidRDefault="005F3135" w:rsidP="00116DD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w:t>
      </w:r>
      <w:r w:rsidR="007C714B">
        <w:rPr>
          <w:rFonts w:ascii="Times New Roman" w:eastAsiaTheme="minorEastAsia" w:hAnsi="Times New Roman"/>
          <w:szCs w:val="20"/>
          <w:lang w:eastAsia="ko-KR"/>
        </w:rPr>
        <w:t>weren’t</w:t>
      </w:r>
      <w:r>
        <w:rPr>
          <w:rFonts w:ascii="Times New Roman" w:eastAsiaTheme="minorEastAsia" w:hAnsi="Times New Roman"/>
          <w:szCs w:val="20"/>
          <w:lang w:eastAsia="ko-KR"/>
        </w:rPr>
        <w:t xml:space="preserve"> sufficient comments received from companies for TP #8-1 to determine whether TP is generally agreeable. Companies who provided comments seems to be generally ok with the intent. Therefore, moderator suggests discussing the TP during online session.</w:t>
      </w:r>
    </w:p>
    <w:p w14:paraId="43268EE0" w14:textId="77777777" w:rsidR="00116DDB" w:rsidRDefault="00116DDB">
      <w:pPr>
        <w:pStyle w:val="BodyText"/>
        <w:spacing w:after="0"/>
        <w:rPr>
          <w:rFonts w:ascii="Times New Roman" w:eastAsiaTheme="minorEastAsia" w:hAnsi="Times New Roman"/>
          <w:szCs w:val="20"/>
          <w:lang w:eastAsia="ko-KR"/>
        </w:rPr>
      </w:pPr>
    </w:p>
    <w:p w14:paraId="0076B217" w14:textId="77777777" w:rsidR="00116DDB" w:rsidRDefault="00116DDB">
      <w:pPr>
        <w:pStyle w:val="BodyText"/>
        <w:spacing w:after="0"/>
        <w:rPr>
          <w:rFonts w:ascii="Times New Roman" w:eastAsiaTheme="minorEastAsia" w:hAnsi="Times New Roman"/>
          <w:szCs w:val="20"/>
          <w:lang w:eastAsia="ko-KR"/>
        </w:rPr>
      </w:pPr>
    </w:p>
    <w:p w14:paraId="7B5D1DA6" w14:textId="77777777" w:rsidR="00334298" w:rsidRDefault="00334298" w:rsidP="00334298">
      <w:pPr>
        <w:pStyle w:val="Heading3"/>
        <w:rPr>
          <w:rFonts w:eastAsiaTheme="minorEastAsia"/>
          <w:lang w:eastAsia="ko-KR"/>
        </w:rPr>
      </w:pPr>
      <w:r>
        <w:rPr>
          <w:rFonts w:eastAsiaTheme="minorEastAsia"/>
          <w:lang w:eastAsia="ko-KR"/>
        </w:rPr>
        <w:t>Summary of Tuesday Session</w:t>
      </w:r>
    </w:p>
    <w:p w14:paraId="3E477100" w14:textId="47F98DE5" w:rsidR="00334298" w:rsidRDefault="00334298" w:rsidP="0033429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w:t>
      </w:r>
      <w:r w:rsidR="007C714B">
        <w:rPr>
          <w:rFonts w:ascii="Times New Roman" w:eastAsiaTheme="minorEastAsia" w:hAnsi="Times New Roman"/>
          <w:szCs w:val="20"/>
          <w:lang w:eastAsia="ko-KR"/>
        </w:rPr>
        <w:t>8</w:t>
      </w:r>
      <w:r>
        <w:rPr>
          <w:rFonts w:ascii="Times New Roman" w:eastAsiaTheme="minorEastAsia" w:hAnsi="Times New Roman"/>
          <w:szCs w:val="20"/>
          <w:lang w:eastAsia="ko-KR"/>
        </w:rPr>
        <w:t>-1 was not agreeable during the Tuesday session</w:t>
      </w:r>
      <w:r w:rsidR="007C714B">
        <w:rPr>
          <w:rFonts w:ascii="Times New Roman" w:eastAsiaTheme="minorEastAsia" w:hAnsi="Times New Roman"/>
          <w:szCs w:val="20"/>
          <w:lang w:eastAsia="ko-KR"/>
        </w:rPr>
        <w:t>. Chairman suggested further discussion on the issue.</w:t>
      </w:r>
    </w:p>
    <w:p w14:paraId="55C6E50A" w14:textId="77777777" w:rsidR="00334298" w:rsidRDefault="00334298" w:rsidP="00334298">
      <w:pPr>
        <w:pStyle w:val="BodyText"/>
        <w:spacing w:after="0"/>
        <w:rPr>
          <w:rFonts w:ascii="Times New Roman" w:eastAsiaTheme="minorEastAsia" w:hAnsi="Times New Roman"/>
          <w:szCs w:val="20"/>
          <w:lang w:eastAsia="ko-KR"/>
        </w:rPr>
      </w:pPr>
    </w:p>
    <w:p w14:paraId="4A4D9AE1" w14:textId="77777777" w:rsidR="00334298" w:rsidRDefault="00334298" w:rsidP="00334298">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1E3B994F" w14:textId="6F162CE3" w:rsidR="00334298" w:rsidRDefault="00334298" w:rsidP="0033429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suggests </w:t>
      </w:r>
      <w:r w:rsidR="00D061EA">
        <w:rPr>
          <w:rFonts w:ascii="Times New Roman" w:eastAsiaTheme="minorEastAsia" w:hAnsi="Times New Roman"/>
          <w:szCs w:val="20"/>
          <w:lang w:eastAsia="ko-KR"/>
        </w:rPr>
        <w:t>further provide inputs on</w:t>
      </w:r>
      <w:r>
        <w:rPr>
          <w:rFonts w:ascii="Times New Roman" w:eastAsiaTheme="minorEastAsia" w:hAnsi="Times New Roman"/>
          <w:szCs w:val="20"/>
          <w:lang w:eastAsia="ko-KR"/>
        </w:rPr>
        <w:t xml:space="preserve"> proposal TP#</w:t>
      </w:r>
      <w:r w:rsidR="003D66C8">
        <w:rPr>
          <w:rFonts w:ascii="Times New Roman" w:eastAsiaTheme="minorEastAsia" w:hAnsi="Times New Roman"/>
          <w:szCs w:val="20"/>
          <w:lang w:eastAsia="ko-KR"/>
        </w:rPr>
        <w:t>8</w:t>
      </w:r>
      <w:r>
        <w:rPr>
          <w:rFonts w:ascii="Times New Roman" w:eastAsiaTheme="minorEastAsia" w:hAnsi="Times New Roman"/>
          <w:szCs w:val="20"/>
          <w:lang w:eastAsia="ko-KR"/>
        </w:rPr>
        <w:t xml:space="preserve">-1. </w:t>
      </w:r>
    </w:p>
    <w:p w14:paraId="6F7530EE" w14:textId="77777777" w:rsidR="00334298" w:rsidRDefault="00334298" w:rsidP="003342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334298" w14:paraId="5F921F7B" w14:textId="77777777" w:rsidTr="007B7ED3">
        <w:tc>
          <w:tcPr>
            <w:tcW w:w="1435" w:type="dxa"/>
            <w:shd w:val="clear" w:color="auto" w:fill="FBE4D5" w:themeFill="accent2" w:themeFillTint="33"/>
          </w:tcPr>
          <w:p w14:paraId="7DE3145E" w14:textId="77777777" w:rsidR="00334298" w:rsidRDefault="00334298"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0B91485F" w14:textId="77777777" w:rsidR="00334298" w:rsidRDefault="00334298"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334298" w14:paraId="421BAFD2" w14:textId="77777777" w:rsidTr="002A667C">
        <w:trPr>
          <w:trHeight w:val="197"/>
        </w:trPr>
        <w:tc>
          <w:tcPr>
            <w:tcW w:w="1435" w:type="dxa"/>
            <w:shd w:val="clear" w:color="auto" w:fill="E2EFD9" w:themeFill="accent6" w:themeFillTint="33"/>
          </w:tcPr>
          <w:p w14:paraId="03CE89A7" w14:textId="2DD95D56" w:rsidR="00334298" w:rsidRDefault="007E2353"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7915" w:type="dxa"/>
            <w:shd w:val="clear" w:color="auto" w:fill="E2EFD9" w:themeFill="accent6" w:themeFillTint="33"/>
          </w:tcPr>
          <w:p w14:paraId="25838896" w14:textId="161DB39F" w:rsidR="00334298" w:rsidRDefault="007E2353"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Moderator has received offline comments that companies now </w:t>
            </w:r>
            <w:proofErr w:type="gramStart"/>
            <w:r>
              <w:rPr>
                <w:rFonts w:ascii="Times New Roman" w:hAnsi="Times New Roman"/>
                <w:szCs w:val="20"/>
                <w:lang w:eastAsia="zh-CN"/>
              </w:rPr>
              <w:t>seems</w:t>
            </w:r>
            <w:proofErr w:type="gramEnd"/>
            <w:r>
              <w:rPr>
                <w:rFonts w:ascii="Times New Roman" w:hAnsi="Times New Roman"/>
                <w:szCs w:val="20"/>
                <w:lang w:eastAsia="zh-CN"/>
              </w:rPr>
              <w:t xml:space="preserve"> to be ok given the explanation given by Qualcomm. Therefore, moderator will suggest </w:t>
            </w:r>
            <w:proofErr w:type="gramStart"/>
            <w:r>
              <w:rPr>
                <w:rFonts w:ascii="Times New Roman" w:hAnsi="Times New Roman"/>
                <w:szCs w:val="20"/>
                <w:lang w:eastAsia="zh-CN"/>
              </w:rPr>
              <w:t>to revisit</w:t>
            </w:r>
            <w:proofErr w:type="gramEnd"/>
            <w:r>
              <w:rPr>
                <w:rFonts w:ascii="Times New Roman" w:hAnsi="Times New Roman"/>
                <w:szCs w:val="20"/>
                <w:lang w:eastAsia="zh-CN"/>
              </w:rPr>
              <w:t xml:space="preserve"> the TP during online session.</w:t>
            </w:r>
          </w:p>
        </w:tc>
      </w:tr>
    </w:tbl>
    <w:p w14:paraId="3B34D026" w14:textId="77777777" w:rsidR="00334298" w:rsidRDefault="00334298" w:rsidP="00334298">
      <w:pPr>
        <w:pStyle w:val="BodyText"/>
        <w:spacing w:after="0"/>
        <w:rPr>
          <w:rFonts w:ascii="Times New Roman" w:eastAsiaTheme="minorEastAsia" w:hAnsi="Times New Roman"/>
          <w:szCs w:val="20"/>
          <w:lang w:eastAsia="ko-KR"/>
        </w:rPr>
      </w:pPr>
    </w:p>
    <w:p w14:paraId="3669292B" w14:textId="77777777" w:rsidR="00334298" w:rsidRDefault="00334298">
      <w:pPr>
        <w:pStyle w:val="BodyText"/>
        <w:spacing w:after="0"/>
        <w:rPr>
          <w:rFonts w:ascii="Times New Roman" w:eastAsiaTheme="minorEastAsia" w:hAnsi="Times New Roman"/>
          <w:szCs w:val="20"/>
          <w:lang w:eastAsia="ko-KR"/>
        </w:rPr>
      </w:pPr>
    </w:p>
    <w:p w14:paraId="1BAA0E3E" w14:textId="77777777" w:rsidR="00772782" w:rsidRDefault="00772782" w:rsidP="00772782">
      <w:pPr>
        <w:pStyle w:val="Heading3"/>
        <w:rPr>
          <w:rFonts w:eastAsiaTheme="minorEastAsia"/>
          <w:lang w:eastAsia="ko-KR"/>
        </w:rPr>
      </w:pPr>
      <w:r>
        <w:rPr>
          <w:rFonts w:eastAsiaTheme="minorEastAsia"/>
          <w:lang w:eastAsia="ko-KR"/>
        </w:rPr>
        <w:t>Summary of 2</w:t>
      </w:r>
      <w:r w:rsidRPr="000E2A8C">
        <w:rPr>
          <w:rFonts w:eastAsiaTheme="minorEastAsia"/>
          <w:vertAlign w:val="superscript"/>
          <w:lang w:eastAsia="ko-KR"/>
        </w:rPr>
        <w:t>nd</w:t>
      </w:r>
      <w:r>
        <w:rPr>
          <w:rFonts w:eastAsiaTheme="minorEastAsia"/>
          <w:lang w:eastAsia="ko-KR"/>
        </w:rPr>
        <w:t xml:space="preserve"> Round Discussion</w:t>
      </w:r>
    </w:p>
    <w:p w14:paraId="79B9D97E" w14:textId="77777777" w:rsidR="002A667C" w:rsidRDefault="002A667C" w:rsidP="00772782">
      <w:pPr>
        <w:pStyle w:val="BodyText"/>
        <w:spacing w:after="0"/>
        <w:rPr>
          <w:rFonts w:ascii="Times New Roman" w:hAnsi="Times New Roman"/>
          <w:szCs w:val="20"/>
          <w:lang w:eastAsia="zh-CN"/>
        </w:rPr>
      </w:pPr>
      <w:r>
        <w:rPr>
          <w:rFonts w:ascii="Times New Roman" w:hAnsi="Times New Roman"/>
          <w:szCs w:val="20"/>
          <w:lang w:eastAsia="zh-CN"/>
        </w:rPr>
        <w:t xml:space="preserve">Moderator has received offline comments that companies now </w:t>
      </w:r>
      <w:proofErr w:type="gramStart"/>
      <w:r>
        <w:rPr>
          <w:rFonts w:ascii="Times New Roman" w:hAnsi="Times New Roman"/>
          <w:szCs w:val="20"/>
          <w:lang w:eastAsia="zh-CN"/>
        </w:rPr>
        <w:t>seems</w:t>
      </w:r>
      <w:proofErr w:type="gramEnd"/>
      <w:r>
        <w:rPr>
          <w:rFonts w:ascii="Times New Roman" w:hAnsi="Times New Roman"/>
          <w:szCs w:val="20"/>
          <w:lang w:eastAsia="zh-CN"/>
        </w:rPr>
        <w:t xml:space="preserve"> to be ok given the explanation given by Qualcomm. Therefore, moderator will suggest </w:t>
      </w:r>
      <w:proofErr w:type="gramStart"/>
      <w:r>
        <w:rPr>
          <w:rFonts w:ascii="Times New Roman" w:hAnsi="Times New Roman"/>
          <w:szCs w:val="20"/>
          <w:lang w:eastAsia="zh-CN"/>
        </w:rPr>
        <w:t>to revisit</w:t>
      </w:r>
      <w:proofErr w:type="gramEnd"/>
      <w:r>
        <w:rPr>
          <w:rFonts w:ascii="Times New Roman" w:hAnsi="Times New Roman"/>
          <w:szCs w:val="20"/>
          <w:lang w:eastAsia="zh-CN"/>
        </w:rPr>
        <w:t xml:space="preserve"> the TP during online session.</w:t>
      </w:r>
    </w:p>
    <w:p w14:paraId="64FBC2F2" w14:textId="77777777" w:rsidR="00D74B5A" w:rsidRDefault="00D74B5A" w:rsidP="00772782">
      <w:pPr>
        <w:pStyle w:val="BodyText"/>
        <w:spacing w:after="0"/>
        <w:rPr>
          <w:rFonts w:ascii="Times New Roman" w:hAnsi="Times New Roman"/>
          <w:szCs w:val="20"/>
          <w:lang w:eastAsia="zh-CN"/>
        </w:rPr>
      </w:pPr>
    </w:p>
    <w:p w14:paraId="65F12455" w14:textId="5D50E950" w:rsidR="00772782" w:rsidRDefault="00772782" w:rsidP="0077278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discussing TP #</w:t>
      </w:r>
      <w:r w:rsidR="002A667C">
        <w:rPr>
          <w:rFonts w:ascii="Times New Roman" w:eastAsiaTheme="minorEastAsia" w:hAnsi="Times New Roman"/>
          <w:szCs w:val="20"/>
          <w:lang w:eastAsia="ko-KR"/>
        </w:rPr>
        <w:t>8</w:t>
      </w:r>
      <w:r>
        <w:rPr>
          <w:rFonts w:ascii="Times New Roman" w:eastAsiaTheme="minorEastAsia" w:hAnsi="Times New Roman"/>
          <w:szCs w:val="20"/>
          <w:lang w:eastAsia="ko-KR"/>
        </w:rPr>
        <w:t>-</w:t>
      </w:r>
      <w:r w:rsidR="002A667C">
        <w:rPr>
          <w:rFonts w:ascii="Times New Roman" w:eastAsiaTheme="minorEastAsia" w:hAnsi="Times New Roman"/>
          <w:szCs w:val="20"/>
          <w:lang w:eastAsia="ko-KR"/>
        </w:rPr>
        <w:t>1</w:t>
      </w:r>
      <w:r>
        <w:rPr>
          <w:rFonts w:ascii="Times New Roman" w:eastAsiaTheme="minorEastAsia" w:hAnsi="Times New Roman"/>
          <w:szCs w:val="20"/>
          <w:lang w:eastAsia="ko-KR"/>
        </w:rPr>
        <w:t xml:space="preserve"> online.</w:t>
      </w:r>
    </w:p>
    <w:p w14:paraId="7D449F94" w14:textId="77777777" w:rsidR="00772782" w:rsidRDefault="00772782">
      <w:pPr>
        <w:pStyle w:val="BodyText"/>
        <w:spacing w:after="0"/>
        <w:rPr>
          <w:rFonts w:ascii="Times New Roman" w:eastAsiaTheme="minorEastAsia" w:hAnsi="Times New Roman"/>
          <w:szCs w:val="20"/>
          <w:lang w:eastAsia="ko-KR"/>
        </w:rPr>
      </w:pPr>
    </w:p>
    <w:p w14:paraId="56E7F4E0" w14:textId="77777777" w:rsidR="00772782" w:rsidRDefault="00772782">
      <w:pPr>
        <w:pStyle w:val="BodyText"/>
        <w:spacing w:after="0"/>
        <w:rPr>
          <w:rFonts w:ascii="Times New Roman" w:eastAsiaTheme="minorEastAsia" w:hAnsi="Times New Roman"/>
          <w:szCs w:val="20"/>
          <w:lang w:eastAsia="ko-KR"/>
        </w:rPr>
      </w:pPr>
    </w:p>
    <w:p w14:paraId="17767E6B" w14:textId="77777777" w:rsidR="005A3598" w:rsidRDefault="00A73606">
      <w:pPr>
        <w:pStyle w:val="Heading2"/>
        <w:ind w:left="720" w:hanging="720"/>
        <w:rPr>
          <w:rFonts w:eastAsiaTheme="minorEastAsia"/>
          <w:lang w:val="en-US" w:eastAsia="ko-KR"/>
        </w:rPr>
      </w:pPr>
      <w:r>
        <w:rPr>
          <w:rFonts w:eastAsia="SimSun"/>
          <w:lang w:val="en-US" w:eastAsia="zh-CN"/>
        </w:rPr>
        <w:t>4.9 Correction of inconsistent terminology</w:t>
      </w:r>
    </w:p>
    <w:tbl>
      <w:tblPr>
        <w:tblStyle w:val="TableGrid"/>
        <w:tblW w:w="0" w:type="auto"/>
        <w:tblLook w:val="04A0" w:firstRow="1" w:lastRow="0" w:firstColumn="1" w:lastColumn="0" w:noHBand="0" w:noVBand="1"/>
      </w:tblPr>
      <w:tblGrid>
        <w:gridCol w:w="1255"/>
        <w:gridCol w:w="8095"/>
      </w:tblGrid>
      <w:tr w:rsidR="005A3598" w14:paraId="462E9D36" w14:textId="77777777">
        <w:tc>
          <w:tcPr>
            <w:tcW w:w="1255" w:type="dxa"/>
            <w:shd w:val="clear" w:color="auto" w:fill="DEEAF6" w:themeFill="accent5" w:themeFillTint="33"/>
          </w:tcPr>
          <w:p w14:paraId="37DC8C50"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2FFB0C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2D8BFF4" w14:textId="77777777">
        <w:tc>
          <w:tcPr>
            <w:tcW w:w="1255" w:type="dxa"/>
          </w:tcPr>
          <w:p w14:paraId="0551FA4F" w14:textId="77777777" w:rsidR="005A3598" w:rsidRDefault="00A73606">
            <w:pPr>
              <w:spacing w:before="0" w:after="0" w:line="240" w:lineRule="auto"/>
            </w:pPr>
            <w:r>
              <w:t>[9] Ericsson</w:t>
            </w:r>
          </w:p>
        </w:tc>
        <w:tc>
          <w:tcPr>
            <w:tcW w:w="8095" w:type="dxa"/>
          </w:tcPr>
          <w:p w14:paraId="34FC6C6F" w14:textId="77777777" w:rsidR="005A3598" w:rsidRDefault="00A73606">
            <w:pPr>
              <w:spacing w:before="0" w:after="0" w:line="240" w:lineRule="auto"/>
            </w:pPr>
            <w:r>
              <w:t>Proposes TP #9-1 draft CR in R1-2403270 [9]</w:t>
            </w:r>
          </w:p>
        </w:tc>
      </w:tr>
    </w:tbl>
    <w:p w14:paraId="6048E77A" w14:textId="77777777" w:rsidR="005A3598" w:rsidRDefault="005A3598"/>
    <w:p w14:paraId="67E52C7A" w14:textId="77777777" w:rsidR="005A3598" w:rsidRDefault="00A73606">
      <w:pPr>
        <w:pStyle w:val="Heading3"/>
        <w:rPr>
          <w:rFonts w:eastAsia="SimSun"/>
          <w:lang w:eastAsia="zh-CN"/>
        </w:rPr>
      </w:pPr>
      <w:r>
        <w:rPr>
          <w:rFonts w:eastAsia="SimSun"/>
          <w:lang w:eastAsia="zh-CN"/>
        </w:rPr>
        <w:lastRenderedPageBreak/>
        <w:t>Summary of Issues</w:t>
      </w:r>
    </w:p>
    <w:p w14:paraId="5DE8398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xml:space="preserve">Ericsson proposes editorial updates to correct the inconsistent terminology regarding cell DTX/DRX. The proposal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reasonable and therefore moderator suggests agreeing to the proposal.</w:t>
      </w:r>
    </w:p>
    <w:p w14:paraId="30F30D5D" w14:textId="77777777" w:rsidR="005A3598" w:rsidRDefault="005A3598">
      <w:pPr>
        <w:pStyle w:val="BodyText"/>
        <w:spacing w:after="0"/>
        <w:rPr>
          <w:rFonts w:ascii="Times New Roman" w:hAnsi="Times New Roman"/>
          <w:szCs w:val="20"/>
          <w:lang w:eastAsia="zh-CN"/>
        </w:rPr>
      </w:pPr>
    </w:p>
    <w:p w14:paraId="77547A27" w14:textId="77777777" w:rsidR="005A3598" w:rsidRDefault="00A73606">
      <w:pPr>
        <w:pStyle w:val="Heading5"/>
        <w:rPr>
          <w:lang w:eastAsia="zh-CN"/>
        </w:rPr>
      </w:pPr>
      <w:r>
        <w:rPr>
          <w:lang w:eastAsia="zh-CN"/>
        </w:rPr>
        <w:t>TP #9-1</w:t>
      </w:r>
    </w:p>
    <w:p w14:paraId="7EDF3468"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3EA7EEE" w14:textId="77777777" w:rsidR="005A3598" w:rsidRDefault="00A73606">
      <w:pPr>
        <w:pStyle w:val="CRCoverPage"/>
        <w:spacing w:after="0" w:line="240" w:lineRule="auto"/>
        <w:rPr>
          <w:rFonts w:ascii="Times New Roman" w:hAnsi="Times New Roman"/>
        </w:rPr>
      </w:pPr>
      <w:r>
        <w:rPr>
          <w:rFonts w:ascii="Times New Roman" w:hAnsi="Times New Roman"/>
        </w:rPr>
        <w:t xml:space="preserve">In some places, cell DTX active time is incorrectly used instead of cell DTX active period. </w:t>
      </w:r>
    </w:p>
    <w:p w14:paraId="661441C2" w14:textId="77777777" w:rsidR="005A3598" w:rsidRDefault="00A73606">
      <w:pPr>
        <w:pStyle w:val="B10"/>
        <w:spacing w:after="0" w:line="240" w:lineRule="auto"/>
        <w:ind w:left="0" w:firstLine="0"/>
        <w:rPr>
          <w:b/>
          <w:sz w:val="20"/>
          <w:szCs w:val="20"/>
          <w:u w:val="single"/>
          <w:lang w:eastAsia="zh-CN"/>
        </w:rPr>
      </w:pPr>
      <w:r>
        <w:rPr>
          <w:sz w:val="20"/>
          <w:szCs w:val="20"/>
        </w:rPr>
        <w:t>There is inconsistency in how cell DRX related behavior is captured compared to how cell DTX related behavior is captured.</w:t>
      </w:r>
    </w:p>
    <w:p w14:paraId="322B8C6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4BB594CB" w14:textId="77777777" w:rsidR="005A3598" w:rsidRDefault="00A73606">
      <w:pPr>
        <w:pStyle w:val="CRCoverPage"/>
        <w:spacing w:after="0" w:line="240" w:lineRule="auto"/>
        <w:rPr>
          <w:rFonts w:ascii="Times New Roman" w:hAnsi="Times New Roman"/>
        </w:rPr>
      </w:pPr>
      <w:r>
        <w:rPr>
          <w:rFonts w:ascii="Times New Roman" w:hAnsi="Times New Roman"/>
        </w:rPr>
        <w:t xml:space="preserve">Replace cell DTX active time with cell DTX active period to align with TS 38.321. </w:t>
      </w:r>
    </w:p>
    <w:p w14:paraId="101A1FFE" w14:textId="77777777" w:rsidR="005A3598" w:rsidRDefault="00A73606">
      <w:pPr>
        <w:pStyle w:val="B10"/>
        <w:spacing w:after="0" w:line="240" w:lineRule="auto"/>
        <w:ind w:left="0" w:firstLine="0"/>
        <w:rPr>
          <w:b/>
          <w:sz w:val="20"/>
          <w:szCs w:val="20"/>
          <w:u w:val="single"/>
          <w:lang w:eastAsia="zh-CN"/>
        </w:rPr>
      </w:pPr>
      <w:r>
        <w:rPr>
          <w:sz w:val="20"/>
          <w:szCs w:val="20"/>
        </w:rPr>
        <w:t>Clarify the condition for omitting the impacted SRS transmissions during cell DRX non-active periods of a serving cell.</w:t>
      </w:r>
    </w:p>
    <w:p w14:paraId="554A0A7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14817EF5" w14:textId="77777777" w:rsidR="005A3598" w:rsidRDefault="00A73606">
      <w:pPr>
        <w:pStyle w:val="0Maintext"/>
        <w:adjustRightInd w:val="0"/>
        <w:snapToGrid w:val="0"/>
        <w:spacing w:after="0" w:afterAutospacing="0" w:line="240" w:lineRule="auto"/>
        <w:ind w:firstLine="0"/>
        <w:rPr>
          <w:rFonts w:eastAsiaTheme="minorEastAsia" w:cs="Times New Roman"/>
          <w:lang w:eastAsia="zh-CN"/>
        </w:rPr>
      </w:pPr>
      <w:r>
        <w:rPr>
          <w:rFonts w:cs="Times New Roman"/>
        </w:rPr>
        <w:t>Confusing specification leading to inconsistent UE behavior.</w:t>
      </w:r>
    </w:p>
    <w:p w14:paraId="46F04828"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38.214 -----------------------------</w:t>
      </w:r>
    </w:p>
    <w:p w14:paraId="0B0D077E" w14:textId="77777777" w:rsidR="005A3598" w:rsidRDefault="00A73606">
      <w:pPr>
        <w:rPr>
          <w:b/>
          <w:bCs/>
        </w:rPr>
      </w:pPr>
      <w:bookmarkStart w:id="65" w:name="_Toc20318011"/>
      <w:bookmarkStart w:id="66" w:name="_Toc29674312"/>
      <w:bookmarkStart w:id="67" w:name="_Toc29673319"/>
      <w:bookmarkStart w:id="68" w:name="_Toc162184921"/>
      <w:bookmarkStart w:id="69" w:name="_Toc29673178"/>
      <w:bookmarkStart w:id="70" w:name="_Toc36645542"/>
      <w:bookmarkStart w:id="71" w:name="_Toc27299909"/>
      <w:bookmarkStart w:id="72" w:name="_Toc11352121"/>
      <w:bookmarkStart w:id="73" w:name="_Toc45810587"/>
      <w:r>
        <w:rPr>
          <w:b/>
          <w:bCs/>
        </w:rPr>
        <w:t>5.2.2.1</w:t>
      </w:r>
      <w:r>
        <w:rPr>
          <w:b/>
          <w:bCs/>
        </w:rPr>
        <w:tab/>
        <w:t>Channel quality indicator (CQI)</w:t>
      </w:r>
      <w:bookmarkEnd w:id="65"/>
      <w:bookmarkEnd w:id="66"/>
      <w:bookmarkEnd w:id="67"/>
      <w:bookmarkEnd w:id="68"/>
      <w:bookmarkEnd w:id="69"/>
      <w:bookmarkEnd w:id="70"/>
      <w:bookmarkEnd w:id="71"/>
      <w:bookmarkEnd w:id="72"/>
      <w:bookmarkEnd w:id="73"/>
      <w:r>
        <w:rPr>
          <w:b/>
          <w:bCs/>
        </w:rPr>
        <w:t xml:space="preserve"> </w:t>
      </w:r>
    </w:p>
    <w:p w14:paraId="0DE521E7" w14:textId="77777777" w:rsidR="005A3598" w:rsidRDefault="00A73606">
      <w:pPr>
        <w:rPr>
          <w:color w:val="000000"/>
        </w:rPr>
      </w:pPr>
      <w:bookmarkStart w:id="74" w:name="_Hlk494820836"/>
      <w:r>
        <w:rPr>
          <w:color w:val="000000"/>
        </w:rPr>
        <w:t>The CQI indices and their interpretations are given in Table 5.2.2.1-2 or Table 5.2.2.1-4 for reporting CQI based on QPSK, 16QAM and 64QAM. The CQI indices and their interpretations are given in Table 5.2.2.1-3 for reporting CQI based on QPSK, 16QAM, 64QAM and 256QAM. The CQI indices and their interpretations are given in Table 5.2.2.1-5 for reporting CQI based on QPSK, 16QAM, 64QAM, 256QAM and 1024 QAM.</w:t>
      </w:r>
    </w:p>
    <w:p w14:paraId="2A524614" w14:textId="77777777" w:rsidR="005A3598" w:rsidRDefault="00A73606">
      <w:pPr>
        <w:rPr>
          <w:color w:val="000000"/>
        </w:rPr>
      </w:pPr>
      <w:bookmarkStart w:id="75" w:name="_Hlk497821155"/>
      <w:r>
        <w:rPr>
          <w:color w:val="000000"/>
        </w:rPr>
        <w:t xml:space="preserve">Based on an unrestricted observation interval in time unless specified otherwise </w:t>
      </w:r>
      <w:bookmarkEnd w:id="74"/>
      <w:r>
        <w:rPr>
          <w:color w:val="000000"/>
        </w:rPr>
        <w:t xml:space="preserve">in this Clause, and an unrestricted observation interval in frequency, the UE shall derive for each CQI value reported in uplink slot </w:t>
      </w:r>
      <w:r>
        <w:rPr>
          <w:i/>
          <w:color w:val="000000"/>
        </w:rPr>
        <w:t>n</w:t>
      </w:r>
      <w:r>
        <w:rPr>
          <w:color w:val="000000"/>
        </w:rPr>
        <w:t xml:space="preserve"> the highest CQI index which satisfies the following condition:</w:t>
      </w:r>
    </w:p>
    <w:p w14:paraId="315738B8" w14:textId="77777777" w:rsidR="005A3598" w:rsidRDefault="00A73606">
      <w:pPr>
        <w:pStyle w:val="B10"/>
        <w:rPr>
          <w:sz w:val="20"/>
          <w:szCs w:val="20"/>
        </w:rPr>
      </w:pPr>
      <w:r>
        <w:rPr>
          <w:sz w:val="20"/>
          <w:szCs w:val="20"/>
        </w:rPr>
        <w:t>-</w:t>
      </w:r>
      <w:r>
        <w:rPr>
          <w:sz w:val="20"/>
          <w:szCs w:val="20"/>
        </w:rPr>
        <w:tab/>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7A27C14F" w14:textId="77777777" w:rsidR="005A3598" w:rsidRDefault="00A73606">
      <w:pPr>
        <w:pStyle w:val="B2"/>
        <w:rPr>
          <w:sz w:val="20"/>
          <w:szCs w:val="20"/>
        </w:rPr>
      </w:pPr>
      <w:r>
        <w:rPr>
          <w:sz w:val="20"/>
          <w:szCs w:val="20"/>
        </w:rPr>
        <w:t>-</w:t>
      </w:r>
      <w:r>
        <w:rPr>
          <w:sz w:val="20"/>
          <w:szCs w:val="20"/>
        </w:rPr>
        <w:tab/>
        <w:t xml:space="preserve">0.1, if the higher layer parameter </w:t>
      </w:r>
      <w:r>
        <w:rPr>
          <w:i/>
          <w:sz w:val="20"/>
          <w:szCs w:val="20"/>
        </w:rPr>
        <w:t>cqi-Table</w:t>
      </w:r>
      <w:r>
        <w:rPr>
          <w:sz w:val="20"/>
          <w:szCs w:val="20"/>
        </w:rPr>
        <w:t xml:space="preserve"> in </w:t>
      </w:r>
      <w:r>
        <w:rPr>
          <w:i/>
          <w:sz w:val="20"/>
          <w:szCs w:val="20"/>
        </w:rPr>
        <w:t>CSI-ReportConfig</w:t>
      </w:r>
      <w:r>
        <w:rPr>
          <w:sz w:val="20"/>
          <w:szCs w:val="20"/>
        </w:rPr>
        <w:t xml:space="preserve"> configures 'table1' (corresponding to Table 5.2.2.1-2), or 'table2' (corresponding to Table 5.2.2.1-3), or if the higher layer parameter </w:t>
      </w:r>
      <w:r>
        <w:rPr>
          <w:i/>
          <w:iCs/>
          <w:sz w:val="20"/>
          <w:szCs w:val="20"/>
        </w:rPr>
        <w:t>cqi-Table</w:t>
      </w:r>
      <w:r>
        <w:rPr>
          <w:sz w:val="20"/>
          <w:szCs w:val="20"/>
        </w:rPr>
        <w:t xml:space="preserve"> in </w:t>
      </w:r>
      <w:r>
        <w:rPr>
          <w:i/>
          <w:iCs/>
          <w:sz w:val="20"/>
          <w:szCs w:val="20"/>
        </w:rPr>
        <w:t>CSI-ReportConfig</w:t>
      </w:r>
      <w:r>
        <w:rPr>
          <w:sz w:val="20"/>
          <w:szCs w:val="20"/>
        </w:rPr>
        <w:t xml:space="preserve"> configures 'table4-r17' (corresponding to Table 5.2.2.1-5), or</w:t>
      </w:r>
    </w:p>
    <w:p w14:paraId="622FE510" w14:textId="77777777" w:rsidR="005A3598" w:rsidRDefault="00A73606">
      <w:pPr>
        <w:pStyle w:val="B2"/>
        <w:rPr>
          <w:sz w:val="20"/>
          <w:szCs w:val="20"/>
        </w:rPr>
      </w:pPr>
      <w:r>
        <w:rPr>
          <w:sz w:val="20"/>
          <w:szCs w:val="20"/>
        </w:rPr>
        <w:t>-</w:t>
      </w:r>
      <w:r>
        <w:rPr>
          <w:sz w:val="20"/>
          <w:szCs w:val="20"/>
        </w:rPr>
        <w:tab/>
        <w:t xml:space="preserve">0.00001, if the higher layer parameter </w:t>
      </w:r>
      <w:r>
        <w:rPr>
          <w:i/>
          <w:sz w:val="20"/>
          <w:szCs w:val="20"/>
        </w:rPr>
        <w:t>cqi-Table</w:t>
      </w:r>
      <w:r>
        <w:rPr>
          <w:sz w:val="20"/>
          <w:szCs w:val="20"/>
        </w:rPr>
        <w:t xml:space="preserve"> in </w:t>
      </w:r>
      <w:r>
        <w:rPr>
          <w:i/>
          <w:sz w:val="20"/>
          <w:szCs w:val="20"/>
        </w:rPr>
        <w:t>CSI-ReportConfig</w:t>
      </w:r>
      <w:r>
        <w:rPr>
          <w:sz w:val="20"/>
          <w:szCs w:val="20"/>
        </w:rPr>
        <w:t xml:space="preserve"> configures 'table3' (corresponding to Table 5.2.2.1-4).</w:t>
      </w:r>
    </w:p>
    <w:p w14:paraId="62739045" w14:textId="77777777" w:rsidR="005A3598" w:rsidRDefault="00A73606">
      <w:pPr>
        <w:rPr>
          <w:color w:val="000000"/>
        </w:rPr>
      </w:pPr>
      <w:bookmarkStart w:id="76" w:name="_Hlk494809136"/>
      <w:bookmarkEnd w:id="75"/>
      <w:r>
        <w:rPr>
          <w:color w:val="000000"/>
        </w:rPr>
        <w:t xml:space="preserve">If the higher layer parameter </w:t>
      </w:r>
      <w:r>
        <w:rPr>
          <w:i/>
        </w:rPr>
        <w:t xml:space="preserve">timeRestrictionForChannelMeasurements </w:t>
      </w:r>
      <w:r>
        <w:t>is set to "</w:t>
      </w:r>
      <w:r>
        <w:rPr>
          <w:i/>
        </w:rPr>
        <w:t>notConfigured</w:t>
      </w:r>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067291C5" w14:textId="77777777" w:rsidR="005A3598" w:rsidRDefault="00A73606">
      <w:pPr>
        <w:rPr>
          <w:color w:val="000000"/>
        </w:rPr>
      </w:pPr>
      <w:r>
        <w:rPr>
          <w:color w:val="000000"/>
        </w:rPr>
        <w:t xml:space="preserve">If the higher layer parameter </w:t>
      </w:r>
      <w:r>
        <w:rPr>
          <w:i/>
        </w:rPr>
        <w:t xml:space="preserve">timeRestrictionForChannelMeasurements </w:t>
      </w:r>
      <w:r>
        <w:t>in</w:t>
      </w:r>
      <w:r>
        <w:rPr>
          <w:i/>
        </w:rPr>
        <w:t xml:space="preserve"> </w:t>
      </w:r>
      <w:bookmarkStart w:id="77" w:name="_Hlk512507617"/>
      <w:r>
        <w:rPr>
          <w:i/>
        </w:rPr>
        <w:t>CSI-ReportConfig</w:t>
      </w:r>
      <w:bookmarkEnd w:id="77"/>
      <w:r>
        <w:rPr>
          <w:i/>
        </w:rPr>
        <w:t xml:space="preserve">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in cell DTX active </w:t>
      </w:r>
      <w:r>
        <w:rPr>
          <w:strike/>
          <w:color w:val="C00000"/>
        </w:rPr>
        <w:t>time</w:t>
      </w:r>
      <w:r>
        <w:rPr>
          <w:color w:val="C00000"/>
        </w:rPr>
        <w:t xml:space="preserve"> </w:t>
      </w:r>
      <w:r>
        <w:rPr>
          <w:color w:val="C00000"/>
          <w:u w:val="single"/>
        </w:rPr>
        <w:t>period</w:t>
      </w:r>
      <w:r>
        <w:rPr>
          <w:color w:val="C00000"/>
        </w:rPr>
        <w:t xml:space="preserve"> </w:t>
      </w:r>
      <w:r>
        <w:rPr>
          <w:color w:val="000000"/>
        </w:rPr>
        <w:t xml:space="preserve">of a serving cell if cell DTX is activated, occasion of NZP CSI-RS (defined in [4, TS 38.211]) associated with the CSI resource setting on the serving cell. </w:t>
      </w:r>
    </w:p>
    <w:p w14:paraId="744ED8DA" w14:textId="77777777" w:rsidR="005A3598" w:rsidRDefault="00A73606">
      <w:pPr>
        <w:rPr>
          <w:color w:val="000000"/>
        </w:rPr>
      </w:pPr>
      <w:bookmarkStart w:id="78" w:name="_Hlk498033277"/>
      <w:bookmarkEnd w:id="76"/>
      <w:r>
        <w:rPr>
          <w:color w:val="000000"/>
        </w:rPr>
        <w:t xml:space="preserve">If the higher layer parameter </w:t>
      </w:r>
      <w:r>
        <w:rPr>
          <w:i/>
        </w:rPr>
        <w:t>timeRestrictionForInterferenceMeasurements</w:t>
      </w:r>
      <w:r>
        <w:t xml:space="preserve"> is set to "</w:t>
      </w:r>
      <w:r>
        <w:rPr>
          <w:i/>
        </w:rPr>
        <w:t>notConfigured</w:t>
      </w:r>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bookmarkEnd w:id="78"/>
    <w:p w14:paraId="0FE21C6F" w14:textId="77777777" w:rsidR="005A3598" w:rsidRDefault="00A73606">
      <w:pPr>
        <w:rPr>
          <w:color w:val="000000"/>
        </w:rPr>
      </w:pPr>
      <w:r>
        <w:rPr>
          <w:color w:val="000000"/>
        </w:rPr>
        <w:lastRenderedPageBreak/>
        <w:t xml:space="preserve">If the higher layer parameter </w:t>
      </w:r>
      <w:r>
        <w:rPr>
          <w:i/>
        </w:rPr>
        <w:t xml:space="preserve">timeRestrictionForInterferenceMeasurements </w:t>
      </w:r>
      <w:r>
        <w:t>in</w:t>
      </w:r>
      <w:r>
        <w:rPr>
          <w:i/>
        </w:rPr>
        <w:t xml:space="preserve"> CSI-ReportConfig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in cell DTX active </w:t>
      </w:r>
      <w:r>
        <w:rPr>
          <w:strike/>
          <w:color w:val="C00000"/>
        </w:rPr>
        <w:t>time</w:t>
      </w:r>
      <w:r>
        <w:rPr>
          <w:color w:val="C00000"/>
        </w:rPr>
        <w:t xml:space="preserve"> </w:t>
      </w:r>
      <w:r>
        <w:rPr>
          <w:color w:val="C00000"/>
          <w:u w:val="single"/>
        </w:rPr>
        <w:t>period</w:t>
      </w:r>
      <w:r>
        <w:rPr>
          <w:color w:val="000000"/>
        </w:rPr>
        <w:t xml:space="preserve"> of a serving cell if cell DTX is activated, occasion of CSI-IM and/or NZP CSI-RS for interference measurement (defined in [4, TS 38.211]) associated with the CSI resource setting on the serving cell. </w:t>
      </w:r>
    </w:p>
    <w:p w14:paraId="70697DE7" w14:textId="77777777" w:rsidR="005A3598" w:rsidRDefault="00A73606">
      <w:r>
        <w:rPr>
          <w:color w:val="000000"/>
        </w:rPr>
        <w:t xml:space="preserve">If the higher layer parameter </w:t>
      </w:r>
      <w:r>
        <w:rPr>
          <w:i/>
          <w:iCs/>
          <w:color w:val="000000"/>
        </w:rPr>
        <w:t xml:space="preserve">cqi-BitsPerSubband </w:t>
      </w:r>
      <w:r>
        <w:rPr>
          <w:color w:val="000000"/>
        </w:rPr>
        <w:t xml:space="preserve">in </w:t>
      </w:r>
      <w:r>
        <w:rPr>
          <w:i/>
        </w:rPr>
        <w:t xml:space="preserve">CSI-ReportConfig </w:t>
      </w:r>
      <w:r>
        <w:t xml:space="preserve">is not configured, for each sub-band index </w:t>
      </w:r>
      <w:r>
        <w:rPr>
          <w:i/>
        </w:rPr>
        <w:t>s,</w:t>
      </w:r>
      <w:r>
        <w:t xml:space="preserve"> a 2-bit sub-band differential CQI is defined as:</w:t>
      </w:r>
    </w:p>
    <w:p w14:paraId="1A0FEDDF" w14:textId="77777777" w:rsidR="005A3598" w:rsidRDefault="00A73606">
      <w:pPr>
        <w:pStyle w:val="B10"/>
        <w:rPr>
          <w:sz w:val="20"/>
          <w:szCs w:val="20"/>
        </w:rPr>
      </w:pPr>
      <w:r>
        <w:rPr>
          <w:sz w:val="20"/>
          <w:szCs w:val="20"/>
        </w:rPr>
        <w:t>-</w:t>
      </w:r>
      <w:r>
        <w:rPr>
          <w:sz w:val="20"/>
          <w:szCs w:val="20"/>
        </w:rPr>
        <w:tab/>
        <w:t>Sub-band Offset level (</w:t>
      </w:r>
      <w:r>
        <w:rPr>
          <w:i/>
          <w:sz w:val="20"/>
          <w:szCs w:val="20"/>
        </w:rPr>
        <w:t>s</w:t>
      </w:r>
      <w:r>
        <w:rPr>
          <w:sz w:val="20"/>
          <w:szCs w:val="20"/>
        </w:rPr>
        <w:t>) = sub-band CQI index (</w:t>
      </w:r>
      <w:r>
        <w:rPr>
          <w:i/>
          <w:sz w:val="20"/>
          <w:szCs w:val="20"/>
        </w:rPr>
        <w:t>s</w:t>
      </w:r>
      <w:r>
        <w:rPr>
          <w:sz w:val="20"/>
          <w:szCs w:val="20"/>
        </w:rPr>
        <w:t>) - wideband CQI index.</w:t>
      </w:r>
    </w:p>
    <w:p w14:paraId="70254DAA" w14:textId="77777777" w:rsidR="005A3598" w:rsidRDefault="00A73606">
      <w:r>
        <w:t>The mapping from the 2-bit sub-band differential CQI values to the offset level is shown in Table 5.2.2.1-1</w:t>
      </w:r>
    </w:p>
    <w:p w14:paraId="622161CD" w14:textId="77777777" w:rsidR="005A3598" w:rsidRDefault="00A73606">
      <w:pPr>
        <w:pStyle w:val="TH"/>
        <w:rPr>
          <w:rFonts w:ascii="Times New Roman" w:hAnsi="Times New Roman" w:cs="Times New Roman"/>
          <w:color w:val="000000"/>
          <w:sz w:val="20"/>
          <w:szCs w:val="20"/>
        </w:rPr>
      </w:pPr>
      <w:r>
        <w:rPr>
          <w:rFonts w:ascii="Times New Roman" w:hAnsi="Times New Roman" w:cs="Times New Roman"/>
          <w:color w:val="000000"/>
          <w:sz w:val="20"/>
          <w:szCs w:val="20"/>
        </w:rPr>
        <w:t>Table 5.2.2.1-1: Mapping sub-band differential CQI value to offset level</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118"/>
      </w:tblGrid>
      <w:tr w:rsidR="005A3598" w14:paraId="14AFBFC1" w14:textId="77777777">
        <w:tc>
          <w:tcPr>
            <w:tcW w:w="3260" w:type="dxa"/>
            <w:shd w:val="clear" w:color="auto" w:fill="auto"/>
          </w:tcPr>
          <w:p w14:paraId="35B1D6CE" w14:textId="77777777" w:rsidR="005A3598" w:rsidRDefault="00A73606">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Sub-band differential CQI value</w:t>
            </w:r>
          </w:p>
        </w:tc>
        <w:tc>
          <w:tcPr>
            <w:tcW w:w="3118" w:type="dxa"/>
            <w:shd w:val="clear" w:color="auto" w:fill="auto"/>
          </w:tcPr>
          <w:p w14:paraId="028A74CE" w14:textId="77777777" w:rsidR="005A3598" w:rsidRDefault="00A73606">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Offset level</w:t>
            </w:r>
          </w:p>
        </w:tc>
      </w:tr>
      <w:tr w:rsidR="005A3598" w14:paraId="2AFC3D03" w14:textId="77777777">
        <w:tc>
          <w:tcPr>
            <w:tcW w:w="3260" w:type="dxa"/>
            <w:shd w:val="clear" w:color="auto" w:fill="auto"/>
          </w:tcPr>
          <w:p w14:paraId="355C1C7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c>
          <w:tcPr>
            <w:tcW w:w="3118" w:type="dxa"/>
            <w:shd w:val="clear" w:color="auto" w:fill="auto"/>
          </w:tcPr>
          <w:p w14:paraId="29BBF6EA"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r>
      <w:tr w:rsidR="005A3598" w14:paraId="73C5AFCC" w14:textId="77777777">
        <w:tc>
          <w:tcPr>
            <w:tcW w:w="3260" w:type="dxa"/>
            <w:shd w:val="clear" w:color="auto" w:fill="auto"/>
          </w:tcPr>
          <w:p w14:paraId="29BD52F0"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c>
          <w:tcPr>
            <w:tcW w:w="3118" w:type="dxa"/>
            <w:shd w:val="clear" w:color="auto" w:fill="auto"/>
          </w:tcPr>
          <w:p w14:paraId="5F239987"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r w:rsidR="005A3598" w14:paraId="2797BCE8" w14:textId="77777777">
        <w:tc>
          <w:tcPr>
            <w:tcW w:w="3260" w:type="dxa"/>
            <w:shd w:val="clear" w:color="auto" w:fill="auto"/>
          </w:tcPr>
          <w:p w14:paraId="01F62A90"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3118" w:type="dxa"/>
            <w:shd w:val="clear" w:color="auto" w:fill="auto"/>
          </w:tcPr>
          <w:p w14:paraId="5BCB76C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 2</w:t>
            </w:r>
          </w:p>
        </w:tc>
      </w:tr>
      <w:tr w:rsidR="005A3598" w14:paraId="2F0B5F53" w14:textId="77777777">
        <w:tc>
          <w:tcPr>
            <w:tcW w:w="3260" w:type="dxa"/>
            <w:shd w:val="clear" w:color="auto" w:fill="auto"/>
          </w:tcPr>
          <w:p w14:paraId="0336E54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3</w:t>
            </w:r>
          </w:p>
        </w:tc>
        <w:tc>
          <w:tcPr>
            <w:tcW w:w="3118" w:type="dxa"/>
            <w:shd w:val="clear" w:color="auto" w:fill="auto"/>
          </w:tcPr>
          <w:p w14:paraId="6C05A156"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bl>
    <w:p w14:paraId="6254C01A" w14:textId="77777777" w:rsidR="005A3598" w:rsidRDefault="005A3598"/>
    <w:p w14:paraId="685A9430" w14:textId="77777777" w:rsidR="005A3598" w:rsidRDefault="00A73606">
      <w:pPr>
        <w:jc w:val="center"/>
        <w:rPr>
          <w:color w:val="FF0000"/>
        </w:rPr>
      </w:pPr>
      <w:bookmarkStart w:id="79" w:name="_Hlk162527476"/>
      <w:r>
        <w:rPr>
          <w:color w:val="FF0000"/>
        </w:rPr>
        <w:t>&lt;Omit unchanged text&gt;</w:t>
      </w:r>
    </w:p>
    <w:p w14:paraId="75F3E11B" w14:textId="77777777" w:rsidR="005A3598" w:rsidRDefault="00A73606">
      <w:pPr>
        <w:rPr>
          <w:b/>
          <w:bCs/>
        </w:rPr>
      </w:pPr>
      <w:bookmarkStart w:id="80" w:name="_Toc45810632"/>
      <w:bookmarkStart w:id="81" w:name="_Toc36645583"/>
      <w:bookmarkStart w:id="82" w:name="_Toc29674353"/>
      <w:bookmarkStart w:id="83" w:name="_Toc20318047"/>
      <w:bookmarkStart w:id="84" w:name="_Toc11352157"/>
      <w:bookmarkStart w:id="85" w:name="_Toc29673219"/>
      <w:bookmarkStart w:id="86" w:name="_Toc27299945"/>
      <w:bookmarkStart w:id="87" w:name="_Toc29673360"/>
      <w:bookmarkStart w:id="88" w:name="_Toc162184982"/>
      <w:bookmarkEnd w:id="79"/>
      <w:r>
        <w:rPr>
          <w:b/>
          <w:bCs/>
        </w:rPr>
        <w:t>6.2.1</w:t>
      </w:r>
      <w:r>
        <w:rPr>
          <w:b/>
          <w:bCs/>
        </w:rPr>
        <w:tab/>
        <w:t>UE sounding procedure</w:t>
      </w:r>
      <w:bookmarkEnd w:id="80"/>
      <w:bookmarkEnd w:id="81"/>
      <w:bookmarkEnd w:id="82"/>
      <w:bookmarkEnd w:id="83"/>
      <w:bookmarkEnd w:id="84"/>
      <w:bookmarkEnd w:id="85"/>
      <w:bookmarkEnd w:id="86"/>
      <w:bookmarkEnd w:id="87"/>
      <w:bookmarkEnd w:id="88"/>
    </w:p>
    <w:p w14:paraId="280FC9B0" w14:textId="77777777" w:rsidR="005A3598" w:rsidRDefault="00A73606">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lang w:eastAsia="ja-JP"/>
        </w:rPr>
        <w:t xml:space="preserve"> For each SRS resource set configured by </w:t>
      </w:r>
      <w:r>
        <w:rPr>
          <w:rFonts w:eastAsia="MS Mincho"/>
          <w:i/>
          <w:color w:val="000000"/>
          <w:lang w:eastAsia="ja-JP"/>
        </w:rPr>
        <w:t>SRS-ResourceSet</w:t>
      </w:r>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80" w:dyaOrig="280" w14:anchorId="64AC5732">
          <v:shape id="_x0000_i1029" type="#_x0000_t75" style="width:28.4pt;height:13.6pt" o:ole="">
            <v:imagedata r:id="rId7" o:title=""/>
          </v:shape>
          <o:OLEObject Type="Embed" ProgID="Equation.3" ShapeID="_x0000_i1029" DrawAspect="Content" ObjectID="_1774822950" r:id="rId13"/>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SRS-PosResourceSet,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behaviour in the same BWP may be transmitted simultaneously. </w:t>
      </w:r>
      <w:r>
        <w:rPr>
          <w:iCs/>
        </w:rPr>
        <w:t>For a given CC, multiple SRS resources across multiple sets with usage “beamManagement” are not expected to be partially overlapped in time.</w:t>
      </w:r>
    </w:p>
    <w:p w14:paraId="00B9289A" w14:textId="77777777" w:rsidR="005A3598" w:rsidRDefault="00A73606">
      <w:r>
        <w:t xml:space="preserve">During non-active periods of cell DRX </w:t>
      </w:r>
      <w:r>
        <w:rPr>
          <w:color w:val="C00000"/>
          <w:u w:val="single"/>
        </w:rPr>
        <w:t>if cell DRX is activated for the serving cell</w:t>
      </w:r>
      <w:r>
        <w:t xml:space="preserve">, the UE </w:t>
      </w:r>
      <w:r>
        <w:rPr>
          <w:strike/>
          <w:color w:val="C00000"/>
        </w:rPr>
        <w:t>configured with cell DRX</w:t>
      </w:r>
      <w:r>
        <w:t xml:space="preserve">is not expected to transmit the periodic SRS, or semi-persistent SRS for channel acquisition </w:t>
      </w:r>
      <w:r>
        <w:rPr>
          <w:color w:val="C00000"/>
          <w:u w:val="single"/>
        </w:rPr>
        <w:t>on the serving cell</w:t>
      </w:r>
      <w:r>
        <w:t>. SRS for positioning is not impacted by cell DRX operation.</w:t>
      </w:r>
    </w:p>
    <w:p w14:paraId="5A57503E" w14:textId="77777777" w:rsidR="005A3598" w:rsidRDefault="00A73606">
      <w:pPr>
        <w:rPr>
          <w:iCs/>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p>
    <w:p w14:paraId="62AE527C"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549F3CEE"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7BF16726" w14:textId="77777777" w:rsidR="005A3598" w:rsidRDefault="005A3598">
      <w:pPr>
        <w:pStyle w:val="BodyText"/>
        <w:spacing w:after="0"/>
        <w:rPr>
          <w:rFonts w:ascii="Times New Roman" w:hAnsi="Times New Roman"/>
          <w:szCs w:val="20"/>
          <w:lang w:eastAsia="zh-CN"/>
        </w:rPr>
      </w:pPr>
    </w:p>
    <w:p w14:paraId="770F2432" w14:textId="77777777" w:rsidR="005A3598" w:rsidRDefault="005A3598">
      <w:pPr>
        <w:pStyle w:val="BodyText"/>
        <w:spacing w:after="0"/>
        <w:rPr>
          <w:rFonts w:ascii="Times New Roman" w:eastAsiaTheme="minorEastAsia" w:hAnsi="Times New Roman"/>
          <w:szCs w:val="20"/>
          <w:lang w:eastAsia="ko-KR"/>
        </w:rPr>
      </w:pPr>
    </w:p>
    <w:p w14:paraId="1AEC9B10"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020562E6"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#9-1.</w:t>
      </w:r>
    </w:p>
    <w:p w14:paraId="23AFB9DE"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382A1ED8" w14:textId="77777777">
        <w:tc>
          <w:tcPr>
            <w:tcW w:w="1435" w:type="dxa"/>
            <w:shd w:val="clear" w:color="auto" w:fill="FBE4D5" w:themeFill="accent2" w:themeFillTint="33"/>
          </w:tcPr>
          <w:p w14:paraId="277A48DA"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19499D74"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050A354C" w14:textId="77777777">
        <w:tc>
          <w:tcPr>
            <w:tcW w:w="1435" w:type="dxa"/>
          </w:tcPr>
          <w:p w14:paraId="42EE04AF"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lastRenderedPageBreak/>
              <w:t>ZTE, Sanechips</w:t>
            </w:r>
          </w:p>
        </w:tc>
        <w:tc>
          <w:tcPr>
            <w:tcW w:w="7915" w:type="dxa"/>
          </w:tcPr>
          <w:p w14:paraId="40367A9A"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Okay with proposal 9-1.</w:t>
            </w:r>
          </w:p>
        </w:tc>
      </w:tr>
      <w:tr w:rsidR="005A3598" w14:paraId="2224A637" w14:textId="77777777">
        <w:tc>
          <w:tcPr>
            <w:tcW w:w="1435" w:type="dxa"/>
          </w:tcPr>
          <w:p w14:paraId="73AB65CB"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116D1E0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62B30" w14:paraId="08A4C51B" w14:textId="77777777">
        <w:tc>
          <w:tcPr>
            <w:tcW w:w="1435" w:type="dxa"/>
          </w:tcPr>
          <w:p w14:paraId="076B11D0" w14:textId="7FA338CC" w:rsidR="00462B30" w:rsidRDefault="00462B30" w:rsidP="00462B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196FE41" w14:textId="330CBFF6" w:rsidR="00462B30" w:rsidRDefault="00462B30" w:rsidP="00462B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25BA75CB" w14:textId="77777777">
        <w:tc>
          <w:tcPr>
            <w:tcW w:w="1435" w:type="dxa"/>
          </w:tcPr>
          <w:p w14:paraId="65ECAEBC" w14:textId="1587E94E"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43F83FF5" w14:textId="1A0E1674"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480A2C" w14:paraId="0445A5E7" w14:textId="77777777">
        <w:tc>
          <w:tcPr>
            <w:tcW w:w="1435" w:type="dxa"/>
          </w:tcPr>
          <w:p w14:paraId="4E3001F9" w14:textId="6E5B1E2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22C89695" w14:textId="38A186F4"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O</w:t>
            </w:r>
            <w:r>
              <w:rPr>
                <w:rFonts w:ascii="Times New Roman" w:eastAsia="DengXian" w:hAnsi="Times New Roman"/>
                <w:szCs w:val="20"/>
                <w:lang w:eastAsia="zh-CN"/>
              </w:rPr>
              <w:t>K</w:t>
            </w:r>
          </w:p>
        </w:tc>
      </w:tr>
      <w:tr w:rsidR="002D4CFB" w14:paraId="2F1F7CD3" w14:textId="77777777">
        <w:tc>
          <w:tcPr>
            <w:tcW w:w="1435" w:type="dxa"/>
          </w:tcPr>
          <w:p w14:paraId="7C4CF2AC" w14:textId="0EB6737C"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2F06B376" w14:textId="2746FA00"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OK</w:t>
            </w:r>
          </w:p>
        </w:tc>
      </w:tr>
    </w:tbl>
    <w:p w14:paraId="73095901" w14:textId="77777777" w:rsidR="005A3598" w:rsidRDefault="005A3598">
      <w:pPr>
        <w:pStyle w:val="BodyText"/>
        <w:spacing w:after="0"/>
        <w:rPr>
          <w:rFonts w:ascii="Times New Roman" w:eastAsiaTheme="minorEastAsia" w:hAnsi="Times New Roman"/>
          <w:szCs w:val="20"/>
          <w:lang w:eastAsia="ko-KR"/>
        </w:rPr>
      </w:pPr>
    </w:p>
    <w:p w14:paraId="721AFDF3" w14:textId="77777777" w:rsidR="00641D86" w:rsidRDefault="00641D86">
      <w:pPr>
        <w:pStyle w:val="BodyText"/>
        <w:spacing w:after="0"/>
        <w:rPr>
          <w:rFonts w:ascii="Times New Roman" w:eastAsiaTheme="minorEastAsia" w:hAnsi="Times New Roman"/>
          <w:szCs w:val="20"/>
          <w:lang w:eastAsia="ko-KR"/>
        </w:rPr>
      </w:pPr>
    </w:p>
    <w:p w14:paraId="3856A1EA" w14:textId="77777777" w:rsidR="00947CCF" w:rsidRDefault="00947CCF" w:rsidP="00947CCF">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6E8E6226" w14:textId="775B4BEE" w:rsidR="00947CCF" w:rsidRDefault="00947CCF" w:rsidP="00947CC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seems generally agreeable. Moderator suggests reviewing the TP #9-1 during online session.</w:t>
      </w:r>
    </w:p>
    <w:p w14:paraId="154D4F86" w14:textId="77777777" w:rsidR="00641D86" w:rsidRDefault="00641D86">
      <w:pPr>
        <w:pStyle w:val="BodyText"/>
        <w:spacing w:after="0"/>
        <w:rPr>
          <w:rFonts w:ascii="Times New Roman" w:eastAsiaTheme="minorEastAsia" w:hAnsi="Times New Roman"/>
          <w:szCs w:val="20"/>
          <w:lang w:eastAsia="ko-KR"/>
        </w:rPr>
      </w:pPr>
    </w:p>
    <w:p w14:paraId="16A190DA" w14:textId="77777777" w:rsidR="006F33AF" w:rsidRDefault="006F33AF">
      <w:pPr>
        <w:pStyle w:val="BodyText"/>
        <w:spacing w:after="0"/>
        <w:rPr>
          <w:rFonts w:ascii="Times New Roman" w:eastAsiaTheme="minorEastAsia" w:hAnsi="Times New Roman"/>
          <w:szCs w:val="20"/>
          <w:lang w:eastAsia="ko-KR"/>
        </w:rPr>
      </w:pPr>
    </w:p>
    <w:p w14:paraId="4EC5AEF2" w14:textId="13D2D7D4" w:rsidR="006F33AF" w:rsidRDefault="006F33AF" w:rsidP="006F33AF">
      <w:pPr>
        <w:pStyle w:val="Heading3"/>
        <w:rPr>
          <w:rFonts w:eastAsiaTheme="minorEastAsia"/>
          <w:lang w:eastAsia="ko-KR"/>
        </w:rPr>
      </w:pPr>
      <w:r>
        <w:rPr>
          <w:rFonts w:eastAsiaTheme="minorEastAsia"/>
          <w:lang w:eastAsia="ko-KR"/>
        </w:rPr>
        <w:t>Summary of Tuesday Session</w:t>
      </w:r>
    </w:p>
    <w:p w14:paraId="316F7D4A" w14:textId="3E064ED4" w:rsidR="006F33AF" w:rsidRDefault="00A02B3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#9-1 has been agreed.</w:t>
      </w:r>
    </w:p>
    <w:p w14:paraId="1BE11FEA" w14:textId="77777777" w:rsidR="00EC741F" w:rsidRDefault="00EC741F">
      <w:pPr>
        <w:pStyle w:val="BodyText"/>
        <w:spacing w:after="0"/>
        <w:rPr>
          <w:rFonts w:ascii="Times New Roman" w:eastAsiaTheme="minorEastAsia" w:hAnsi="Times New Roman"/>
          <w:szCs w:val="20"/>
          <w:lang w:eastAsia="ko-KR"/>
        </w:rPr>
      </w:pPr>
    </w:p>
    <w:p w14:paraId="4C6983E1" w14:textId="77777777" w:rsidR="00EC741F" w:rsidRDefault="00EC741F">
      <w:pPr>
        <w:pStyle w:val="BodyText"/>
        <w:spacing w:after="0"/>
        <w:rPr>
          <w:rFonts w:ascii="Times New Roman" w:eastAsiaTheme="minorEastAsia" w:hAnsi="Times New Roman"/>
          <w:szCs w:val="20"/>
          <w:lang w:eastAsia="ko-KR"/>
        </w:rPr>
      </w:pPr>
    </w:p>
    <w:p w14:paraId="08F9C6B9" w14:textId="57D2A5F0" w:rsidR="00EC741F" w:rsidRDefault="00EC741F" w:rsidP="00EC741F">
      <w:pPr>
        <w:pStyle w:val="Heading3"/>
        <w:rPr>
          <w:rFonts w:eastAsiaTheme="minorEastAsia"/>
          <w:lang w:eastAsia="ko-KR"/>
        </w:rPr>
      </w:pPr>
      <w:r>
        <w:rPr>
          <w:rFonts w:eastAsiaTheme="minorEastAsia"/>
          <w:lang w:eastAsia="ko-KR"/>
        </w:rPr>
        <w:t>[DISCUSSION CLOSED]</w:t>
      </w:r>
    </w:p>
    <w:p w14:paraId="60C05D3C" w14:textId="77777777" w:rsidR="006F33AF" w:rsidRDefault="006F33AF">
      <w:pPr>
        <w:pStyle w:val="BodyText"/>
        <w:spacing w:after="0"/>
        <w:rPr>
          <w:rFonts w:ascii="Times New Roman" w:eastAsiaTheme="minorEastAsia" w:hAnsi="Times New Roman"/>
          <w:szCs w:val="20"/>
          <w:lang w:eastAsia="ko-KR"/>
        </w:rPr>
      </w:pPr>
    </w:p>
    <w:p w14:paraId="1466400A" w14:textId="77777777" w:rsidR="00641D86" w:rsidRDefault="00641D86">
      <w:pPr>
        <w:pStyle w:val="BodyText"/>
        <w:spacing w:after="0"/>
        <w:rPr>
          <w:rFonts w:ascii="Times New Roman" w:eastAsiaTheme="minorEastAsia" w:hAnsi="Times New Roman"/>
          <w:szCs w:val="20"/>
          <w:lang w:eastAsia="ko-KR"/>
        </w:rPr>
      </w:pPr>
    </w:p>
    <w:p w14:paraId="0106CD88" w14:textId="77777777" w:rsidR="005A3598" w:rsidRDefault="00A73606">
      <w:pPr>
        <w:pStyle w:val="Heading2"/>
        <w:ind w:left="720" w:hanging="720"/>
        <w:rPr>
          <w:rFonts w:eastAsiaTheme="minorEastAsia"/>
          <w:lang w:val="en-US" w:eastAsia="ko-KR"/>
        </w:rPr>
      </w:pPr>
      <w:r>
        <w:rPr>
          <w:rFonts w:eastAsia="SimSun"/>
          <w:lang w:val="en-US" w:eastAsia="zh-CN"/>
        </w:rPr>
        <w:t>4.10 SR handling cell DRX</w:t>
      </w:r>
    </w:p>
    <w:tbl>
      <w:tblPr>
        <w:tblStyle w:val="TableGrid"/>
        <w:tblW w:w="0" w:type="auto"/>
        <w:tblLook w:val="04A0" w:firstRow="1" w:lastRow="0" w:firstColumn="1" w:lastColumn="0" w:noHBand="0" w:noVBand="1"/>
      </w:tblPr>
      <w:tblGrid>
        <w:gridCol w:w="1255"/>
        <w:gridCol w:w="8095"/>
      </w:tblGrid>
      <w:tr w:rsidR="005A3598" w14:paraId="718F1B3B" w14:textId="77777777">
        <w:tc>
          <w:tcPr>
            <w:tcW w:w="1255" w:type="dxa"/>
            <w:shd w:val="clear" w:color="auto" w:fill="DEEAF6" w:themeFill="accent5" w:themeFillTint="33"/>
          </w:tcPr>
          <w:p w14:paraId="7D0795E5"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70E7AF0"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3D208D64" w14:textId="77777777">
        <w:tc>
          <w:tcPr>
            <w:tcW w:w="1255" w:type="dxa"/>
          </w:tcPr>
          <w:p w14:paraId="1A14A2AB" w14:textId="77777777" w:rsidR="005A3598" w:rsidRDefault="00A73606">
            <w:pPr>
              <w:spacing w:before="0" w:after="0" w:line="240" w:lineRule="auto"/>
            </w:pPr>
            <w:r>
              <w:t>[11] Huawei</w:t>
            </w:r>
          </w:p>
        </w:tc>
        <w:tc>
          <w:tcPr>
            <w:tcW w:w="8095" w:type="dxa"/>
          </w:tcPr>
          <w:p w14:paraId="24B133E5" w14:textId="77777777" w:rsidR="005A3598" w:rsidRDefault="00A73606">
            <w:pPr>
              <w:spacing w:before="0" w:after="0" w:line="240" w:lineRule="auto"/>
            </w:pPr>
            <w:r>
              <w:t>Proposes TP #10-1 draft CR R1-2403352 [11]</w:t>
            </w:r>
          </w:p>
        </w:tc>
      </w:tr>
    </w:tbl>
    <w:p w14:paraId="24DD0DD2" w14:textId="77777777" w:rsidR="005A3598" w:rsidRDefault="005A3598"/>
    <w:p w14:paraId="4F67F89F" w14:textId="77777777" w:rsidR="005A3598" w:rsidRDefault="00A73606">
      <w:pPr>
        <w:pStyle w:val="Heading3"/>
        <w:rPr>
          <w:rFonts w:eastAsia="SimSun"/>
          <w:lang w:eastAsia="zh-CN"/>
        </w:rPr>
      </w:pPr>
      <w:r>
        <w:rPr>
          <w:rFonts w:eastAsia="SimSun"/>
          <w:lang w:eastAsia="zh-CN"/>
        </w:rPr>
        <w:t>Summary of Issues</w:t>
      </w:r>
    </w:p>
    <w:p w14:paraId="62B9C29A"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Huawei proposes TP to handle SR transmission during cell DRX. Suggest discussing the TP.</w:t>
      </w:r>
    </w:p>
    <w:p w14:paraId="0B6B7BCB" w14:textId="77777777" w:rsidR="005A3598" w:rsidRDefault="005A3598">
      <w:pPr>
        <w:pStyle w:val="BodyText"/>
        <w:spacing w:after="0"/>
        <w:rPr>
          <w:rFonts w:ascii="Times New Roman" w:hAnsi="Times New Roman"/>
          <w:szCs w:val="20"/>
          <w:lang w:eastAsia="zh-CN"/>
        </w:rPr>
      </w:pPr>
    </w:p>
    <w:p w14:paraId="3578D92A" w14:textId="77777777" w:rsidR="005A3598" w:rsidRDefault="00A73606">
      <w:pPr>
        <w:pStyle w:val="Heading5"/>
        <w:rPr>
          <w:lang w:eastAsia="zh-CN"/>
        </w:rPr>
      </w:pPr>
      <w:r>
        <w:rPr>
          <w:lang w:eastAsia="zh-CN"/>
        </w:rPr>
        <w:t>TP #10-1</w:t>
      </w:r>
    </w:p>
    <w:p w14:paraId="782FDF7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F9DF0AA"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During last RAN2 meeting, it is agreed that UE shall omit the SR PUCCH transmission during the non-active periods of cell DRX.</w:t>
      </w:r>
    </w:p>
    <w:tbl>
      <w:tblPr>
        <w:tblStyle w:val="TableGrid"/>
        <w:tblW w:w="0" w:type="auto"/>
        <w:tblLayout w:type="fixed"/>
        <w:tblLook w:val="04A0" w:firstRow="1" w:lastRow="0" w:firstColumn="1" w:lastColumn="0" w:noHBand="0" w:noVBand="1"/>
      </w:tblPr>
      <w:tblGrid>
        <w:gridCol w:w="6852"/>
      </w:tblGrid>
      <w:tr w:rsidR="005A3598" w14:paraId="50EC6291" w14:textId="77777777">
        <w:tc>
          <w:tcPr>
            <w:tcW w:w="6852" w:type="dxa"/>
          </w:tcPr>
          <w:p w14:paraId="49268864" w14:textId="77777777" w:rsidR="005A3598" w:rsidRDefault="00A73606">
            <w:pPr>
              <w:pStyle w:val="0Maintext"/>
              <w:adjustRightInd w:val="0"/>
              <w:snapToGrid w:val="0"/>
              <w:spacing w:before="0" w:after="0" w:afterAutospacing="0" w:line="240" w:lineRule="auto"/>
              <w:ind w:firstLine="0"/>
              <w:rPr>
                <w:rFonts w:cs="Times New Roman"/>
                <w:b/>
                <w:bCs/>
              </w:rPr>
            </w:pPr>
            <w:r>
              <w:rPr>
                <w:rFonts w:cs="Times New Roman"/>
                <w:b/>
                <w:bCs/>
              </w:rPr>
              <w:t>Agreements</w:t>
            </w:r>
          </w:p>
          <w:p w14:paraId="664B4DFA" w14:textId="77777777" w:rsidR="005A3598" w:rsidRDefault="00A73606">
            <w:pPr>
              <w:pStyle w:val="0Maintext"/>
              <w:adjustRightInd w:val="0"/>
              <w:snapToGrid w:val="0"/>
              <w:spacing w:before="0" w:after="0" w:afterAutospacing="0" w:line="240" w:lineRule="auto"/>
              <w:ind w:firstLine="0"/>
              <w:rPr>
                <w:rFonts w:cs="Times New Roman"/>
              </w:rPr>
            </w:pPr>
            <w:r>
              <w:rPr>
                <w:rFonts w:cs="Times New Roman"/>
              </w:rPr>
              <w:t xml:space="preserve">As baseline, UE does not transmit SR occasions overlapping with Cell DRX non-active periods, e.g. SR transmissions are dropped during the non-active </w:t>
            </w:r>
            <w:proofErr w:type="gramStart"/>
            <w:r>
              <w:rPr>
                <w:rFonts w:cs="Times New Roman"/>
              </w:rPr>
              <w:t>period</w:t>
            </w:r>
            <w:proofErr w:type="gramEnd"/>
          </w:p>
          <w:p w14:paraId="71FB4E01" w14:textId="77777777" w:rsidR="005A3598" w:rsidRDefault="00A73606">
            <w:pPr>
              <w:pStyle w:val="CRCoverPage"/>
              <w:spacing w:before="0" w:after="0" w:line="240" w:lineRule="auto"/>
              <w:rPr>
                <w:rFonts w:ascii="Times New Roman" w:hAnsi="Times New Roman"/>
                <w:lang w:eastAsia="zh-CN"/>
              </w:rPr>
            </w:pPr>
            <w:r>
              <w:rPr>
                <w:rFonts w:ascii="Times New Roman" w:hAnsi="Times New Roman"/>
              </w:rPr>
              <w:t>FFS: whether we will allow to configure the UE per SR configuration with whether SR can be transmitted during Cell DRX non-active period to to support high priority traffic</w:t>
            </w:r>
          </w:p>
        </w:tc>
      </w:tr>
    </w:tbl>
    <w:p w14:paraId="178E253A" w14:textId="77777777" w:rsidR="005A3598" w:rsidRDefault="00A73606">
      <w:pPr>
        <w:pStyle w:val="B10"/>
        <w:spacing w:after="0" w:line="240" w:lineRule="auto"/>
        <w:ind w:left="0" w:firstLine="0"/>
        <w:rPr>
          <w:b/>
          <w:sz w:val="20"/>
          <w:szCs w:val="20"/>
          <w:u w:val="single"/>
          <w:lang w:eastAsia="zh-CN"/>
        </w:rPr>
      </w:pPr>
      <w:r>
        <w:rPr>
          <w:sz w:val="20"/>
          <w:szCs w:val="20"/>
          <w:lang w:eastAsia="zh-CN"/>
        </w:rPr>
        <w:t>Though the agreement was made, the current RAN1 specification is not consistent with RAN2 agreements and RAN2 specifcation.</w:t>
      </w:r>
    </w:p>
    <w:p w14:paraId="4336DFA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2B2F3C13" w14:textId="77777777" w:rsidR="005A3598" w:rsidRDefault="00A73606">
      <w:pPr>
        <w:pStyle w:val="B10"/>
        <w:spacing w:after="0" w:line="240" w:lineRule="auto"/>
        <w:ind w:left="0" w:firstLine="0"/>
        <w:rPr>
          <w:b/>
          <w:sz w:val="20"/>
          <w:szCs w:val="20"/>
          <w:u w:val="single"/>
          <w:lang w:eastAsia="zh-CN"/>
        </w:rPr>
      </w:pPr>
      <w:r>
        <w:rPr>
          <w:sz w:val="20"/>
          <w:szCs w:val="20"/>
          <w:lang w:eastAsia="zh-CN"/>
        </w:rPr>
        <w:lastRenderedPageBreak/>
        <w:t>Clarify that the UE shall omit SR PUCCH transmission occasions during the non-active periods of cell DRX by referring to the relevant RAN2 specification.</w:t>
      </w:r>
    </w:p>
    <w:p w14:paraId="4E206B0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4CB712B5"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26558CD0" w14:textId="77777777" w:rsidR="005A3598" w:rsidRDefault="00A73606">
      <w:pPr>
        <w:pStyle w:val="0Maintext"/>
        <w:adjustRightInd w:val="0"/>
        <w:snapToGrid w:val="0"/>
        <w:spacing w:after="0" w:afterAutospacing="0" w:line="240" w:lineRule="auto"/>
        <w:ind w:firstLine="0"/>
        <w:rPr>
          <w:rFonts w:cs="Times New Roman"/>
        </w:rPr>
      </w:pPr>
      <w:r>
        <w:rPr>
          <w:rFonts w:cs="Times New Roman"/>
        </w:rPr>
        <w:t>Misalignment between RAN1 and RAN2 specification on the UE behaviour on SR PUCCH transmission during the non-active periods of cell DRX.</w:t>
      </w:r>
    </w:p>
    <w:p w14:paraId="3B07BFFC"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335CF7C5" w14:textId="77777777" w:rsidR="005A3598" w:rsidRDefault="00A73606">
      <w:pPr>
        <w:rPr>
          <w:b/>
          <w:bCs/>
        </w:rPr>
      </w:pPr>
      <w:r>
        <w:rPr>
          <w:b/>
          <w:bCs/>
        </w:rPr>
        <w:t>9.2.4</w:t>
      </w:r>
      <w:r>
        <w:rPr>
          <w:rFonts w:hint="eastAsia"/>
          <w:b/>
          <w:bCs/>
        </w:rPr>
        <w:tab/>
      </w:r>
      <w:r>
        <w:rPr>
          <w:b/>
          <w:bCs/>
        </w:rPr>
        <w:t>UE procedure for reporting SR</w:t>
      </w:r>
    </w:p>
    <w:p w14:paraId="109A1683" w14:textId="77777777" w:rsidR="005A3598" w:rsidRDefault="00A73606">
      <w:pPr>
        <w:jc w:val="center"/>
        <w:rPr>
          <w:rFonts w:eastAsiaTheme="minorEastAsia"/>
          <w:color w:val="FF0000"/>
        </w:rPr>
      </w:pPr>
      <w:r>
        <w:rPr>
          <w:rFonts w:eastAsiaTheme="minorEastAsia"/>
          <w:color w:val="FF0000"/>
        </w:rPr>
        <w:t>&lt; Unchanged parts are omitted &gt;</w:t>
      </w:r>
    </w:p>
    <w:p w14:paraId="025E602F" w14:textId="77777777" w:rsidR="005A3598" w:rsidRDefault="00A73606">
      <w:pPr>
        <w:spacing w:after="0"/>
        <w:rPr>
          <w:rFonts w:eastAsiaTheme="minorEastAsia"/>
          <w:lang w:eastAsia="zh-CN"/>
        </w:rPr>
      </w:pPr>
      <w:r>
        <w:t xml:space="preserve">SR transmission occasions in a PUCCH are subject to the limitations for UE transmissions described in </w:t>
      </w:r>
      <w:r>
        <w:rPr>
          <w:color w:val="C00000"/>
          <w:u w:val="single"/>
          <w:lang w:eastAsia="zh-CN"/>
        </w:rPr>
        <w:t>clause 5.34.3 of [11, TS 38.321],</w:t>
      </w:r>
      <w:r>
        <w:rPr>
          <w:color w:val="C00000"/>
          <w:lang w:eastAsia="zh-CN"/>
        </w:rPr>
        <w:t xml:space="preserve"> </w:t>
      </w:r>
      <w:r>
        <w:t>clause 11.1, clause 11.1.1</w:t>
      </w:r>
      <w:r>
        <w:rPr>
          <w:rFonts w:hint="eastAsia"/>
          <w:lang w:eastAsia="zh-CN"/>
        </w:rPr>
        <w:t xml:space="preserve"> and clause 17.2</w:t>
      </w:r>
      <w:r>
        <w:t>.</w:t>
      </w:r>
    </w:p>
    <w:p w14:paraId="799C8E36" w14:textId="77777777" w:rsidR="005A3598" w:rsidRDefault="00A73606">
      <w:pPr>
        <w:jc w:val="center"/>
        <w:rPr>
          <w:rFonts w:eastAsiaTheme="minorEastAsia"/>
          <w:color w:val="FF0000"/>
        </w:rPr>
      </w:pPr>
      <w:r>
        <w:rPr>
          <w:rFonts w:eastAsiaTheme="minorEastAsia"/>
          <w:color w:val="FF0000"/>
        </w:rPr>
        <w:t>&lt; Unchanged parts are omitted &gt;</w:t>
      </w:r>
    </w:p>
    <w:p w14:paraId="0608B518"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17180D7F" w14:textId="77777777" w:rsidR="005A3598" w:rsidRDefault="005A3598">
      <w:pPr>
        <w:pStyle w:val="BodyText"/>
        <w:spacing w:after="0"/>
        <w:rPr>
          <w:rFonts w:ascii="Times New Roman" w:hAnsi="Times New Roman"/>
          <w:szCs w:val="20"/>
          <w:lang w:eastAsia="zh-CN"/>
        </w:rPr>
      </w:pPr>
    </w:p>
    <w:p w14:paraId="10CA8852" w14:textId="77777777" w:rsidR="005A3598" w:rsidRDefault="005A3598">
      <w:pPr>
        <w:pStyle w:val="BodyText"/>
        <w:spacing w:after="0"/>
        <w:rPr>
          <w:rFonts w:ascii="Times New Roman" w:eastAsiaTheme="minorEastAsia" w:hAnsi="Times New Roman"/>
          <w:szCs w:val="20"/>
          <w:lang w:eastAsia="ko-KR"/>
        </w:rPr>
      </w:pPr>
    </w:p>
    <w:p w14:paraId="44DC7AB2"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595BCE63"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#10-1.</w:t>
      </w:r>
    </w:p>
    <w:p w14:paraId="32098FFF"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723A6432" w14:textId="77777777" w:rsidTr="00CA7D13">
        <w:tc>
          <w:tcPr>
            <w:tcW w:w="1435" w:type="dxa"/>
            <w:shd w:val="clear" w:color="auto" w:fill="D9D9D9" w:themeFill="background1" w:themeFillShade="D9"/>
          </w:tcPr>
          <w:p w14:paraId="33E5EFEC"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1731F2C0"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A876E3D" w14:textId="77777777">
        <w:tc>
          <w:tcPr>
            <w:tcW w:w="1435" w:type="dxa"/>
          </w:tcPr>
          <w:p w14:paraId="4522D81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64C7A811" w14:textId="77777777" w:rsidR="005A3598" w:rsidRDefault="00A73606">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OK</w:t>
            </w:r>
          </w:p>
        </w:tc>
      </w:tr>
      <w:tr w:rsidR="00480A2C" w14:paraId="4FF67249" w14:textId="77777777">
        <w:tc>
          <w:tcPr>
            <w:tcW w:w="1435" w:type="dxa"/>
          </w:tcPr>
          <w:p w14:paraId="189D00BD" w14:textId="6EE5B27F" w:rsidR="00480A2C" w:rsidRDefault="00480A2C" w:rsidP="00480A2C">
            <w:pPr>
              <w:pStyle w:val="BodyText"/>
              <w:spacing w:before="0"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5A321FAF" w14:textId="7CFDA54C" w:rsidR="00480A2C" w:rsidRDefault="00480A2C" w:rsidP="00480A2C">
            <w:pPr>
              <w:pStyle w:val="BodyText"/>
              <w:spacing w:before="0"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O</w:t>
            </w:r>
            <w:r>
              <w:rPr>
                <w:rFonts w:ascii="Times New Roman" w:eastAsia="DengXian" w:hAnsi="Times New Roman"/>
                <w:szCs w:val="20"/>
                <w:lang w:eastAsia="zh-CN"/>
              </w:rPr>
              <w:t>K</w:t>
            </w:r>
          </w:p>
        </w:tc>
      </w:tr>
      <w:tr w:rsidR="002D4CFB" w14:paraId="4D78AB8F" w14:textId="77777777">
        <w:tc>
          <w:tcPr>
            <w:tcW w:w="1435" w:type="dxa"/>
          </w:tcPr>
          <w:p w14:paraId="6304B040" w14:textId="7D961DC3"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45EA6D87" w14:textId="50CA5E9A"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OK</w:t>
            </w:r>
          </w:p>
        </w:tc>
      </w:tr>
      <w:tr w:rsidR="00021668" w14:paraId="4111D33D" w14:textId="77777777">
        <w:tc>
          <w:tcPr>
            <w:tcW w:w="1435" w:type="dxa"/>
          </w:tcPr>
          <w:p w14:paraId="0537A5E5" w14:textId="2CAE93A4" w:rsidR="00021668" w:rsidRDefault="00021668"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Samsung</w:t>
            </w:r>
          </w:p>
        </w:tc>
        <w:tc>
          <w:tcPr>
            <w:tcW w:w="7915" w:type="dxa"/>
          </w:tcPr>
          <w:p w14:paraId="12E04860" w14:textId="77777777" w:rsidR="00021668" w:rsidRDefault="00021668"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We don’t think the TP is needed.</w:t>
            </w:r>
          </w:p>
          <w:p w14:paraId="42E407F3" w14:textId="644E7E02" w:rsidR="00021668" w:rsidRDefault="00021668"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In legacy, the transmission of SR subjects to whether SR is triggered or not. This is not captured in the PHY spec, therefore, following the same rule, the TP is not needed.</w:t>
            </w:r>
          </w:p>
        </w:tc>
      </w:tr>
    </w:tbl>
    <w:p w14:paraId="3C8B4212" w14:textId="77777777" w:rsidR="005A3598" w:rsidRDefault="005A3598">
      <w:pPr>
        <w:pStyle w:val="BodyText"/>
        <w:spacing w:after="0"/>
        <w:rPr>
          <w:rFonts w:ascii="Times New Roman" w:eastAsiaTheme="minorEastAsia" w:hAnsi="Times New Roman"/>
          <w:szCs w:val="20"/>
          <w:lang w:eastAsia="ko-KR"/>
        </w:rPr>
      </w:pPr>
    </w:p>
    <w:p w14:paraId="424820EB" w14:textId="77777777" w:rsidR="002B0B63" w:rsidRDefault="002B0B63">
      <w:pPr>
        <w:pStyle w:val="BodyText"/>
        <w:spacing w:after="0"/>
        <w:rPr>
          <w:rFonts w:ascii="Times New Roman" w:eastAsiaTheme="minorEastAsia" w:hAnsi="Times New Roman"/>
          <w:szCs w:val="20"/>
          <w:lang w:eastAsia="ko-KR"/>
        </w:rPr>
      </w:pPr>
    </w:p>
    <w:p w14:paraId="4DAD177F" w14:textId="77777777" w:rsidR="002B0B63" w:rsidRDefault="002B0B63" w:rsidP="002B0B63">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48DC3015" w14:textId="1B9D83CF" w:rsidR="002B0B63" w:rsidRDefault="002C1EB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seems generally agreeable. Moderator suggests </w:t>
      </w:r>
      <w:r w:rsidR="006417A4">
        <w:rPr>
          <w:rFonts w:ascii="Times New Roman" w:eastAsiaTheme="minorEastAsia" w:hAnsi="Times New Roman"/>
          <w:szCs w:val="20"/>
          <w:lang w:eastAsia="ko-KR"/>
        </w:rPr>
        <w:t>reviewing</w:t>
      </w:r>
      <w:r>
        <w:rPr>
          <w:rFonts w:ascii="Times New Roman" w:eastAsiaTheme="minorEastAsia" w:hAnsi="Times New Roman"/>
          <w:szCs w:val="20"/>
          <w:lang w:eastAsia="ko-KR"/>
        </w:rPr>
        <w:t xml:space="preserve"> the TP</w:t>
      </w:r>
      <w:r w:rsidR="006417A4">
        <w:rPr>
          <w:rFonts w:ascii="Times New Roman" w:eastAsiaTheme="minorEastAsia" w:hAnsi="Times New Roman"/>
          <w:szCs w:val="20"/>
          <w:lang w:eastAsia="ko-KR"/>
        </w:rPr>
        <w:t xml:space="preserve"> #10-1</w:t>
      </w:r>
      <w:r>
        <w:rPr>
          <w:rFonts w:ascii="Times New Roman" w:eastAsiaTheme="minorEastAsia" w:hAnsi="Times New Roman"/>
          <w:szCs w:val="20"/>
          <w:lang w:eastAsia="ko-KR"/>
        </w:rPr>
        <w:t xml:space="preserve"> during online session.</w:t>
      </w:r>
    </w:p>
    <w:p w14:paraId="1F558179" w14:textId="77777777" w:rsidR="004929DB" w:rsidRDefault="004929DB">
      <w:pPr>
        <w:pStyle w:val="BodyText"/>
        <w:spacing w:after="0"/>
        <w:rPr>
          <w:rFonts w:ascii="Times New Roman" w:eastAsiaTheme="minorEastAsia" w:hAnsi="Times New Roman"/>
          <w:szCs w:val="20"/>
          <w:lang w:eastAsia="ko-KR"/>
        </w:rPr>
      </w:pPr>
    </w:p>
    <w:p w14:paraId="19D4EB95" w14:textId="5D770ACF" w:rsidR="00401ED0" w:rsidRDefault="00401ED0" w:rsidP="00401ED0">
      <w:pPr>
        <w:pStyle w:val="Heading3"/>
        <w:rPr>
          <w:rFonts w:eastAsiaTheme="minorEastAsia"/>
          <w:lang w:eastAsia="ko-KR"/>
        </w:rPr>
      </w:pPr>
      <w:r>
        <w:rPr>
          <w:rFonts w:eastAsiaTheme="minorEastAsia"/>
          <w:lang w:eastAsia="ko-KR"/>
        </w:rPr>
        <w:t>Summary of Tuesday Session</w:t>
      </w:r>
    </w:p>
    <w:p w14:paraId="0492C3E0" w14:textId="64F67DBB" w:rsidR="004929DB" w:rsidRDefault="00401ED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#10-1 was not agreeable during the Tuesday session and was not agreed.</w:t>
      </w:r>
      <w:r w:rsidR="00464303">
        <w:rPr>
          <w:rFonts w:ascii="Times New Roman" w:eastAsiaTheme="minorEastAsia" w:hAnsi="Times New Roman"/>
          <w:szCs w:val="20"/>
          <w:lang w:eastAsia="ko-KR"/>
        </w:rPr>
        <w:t xml:space="preserve"> Moderator suggest to not further pursue the proposal.</w:t>
      </w:r>
    </w:p>
    <w:p w14:paraId="0C5025C2" w14:textId="77777777" w:rsidR="00EF6BB3" w:rsidRDefault="00EF6BB3">
      <w:pPr>
        <w:pStyle w:val="BodyText"/>
        <w:spacing w:after="0"/>
        <w:rPr>
          <w:rFonts w:ascii="Times New Roman" w:eastAsiaTheme="minorEastAsia" w:hAnsi="Times New Roman"/>
          <w:szCs w:val="20"/>
          <w:lang w:eastAsia="ko-KR"/>
        </w:rPr>
      </w:pPr>
    </w:p>
    <w:p w14:paraId="0DAFFF79" w14:textId="77777777" w:rsidR="00D465F0" w:rsidRDefault="00D465F0" w:rsidP="00D465F0">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68B67109" w14:textId="4B216925" w:rsidR="00CA7D13" w:rsidRDefault="00CA7D13" w:rsidP="00CA7D1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suggests to not further pursue the proposal TP#10-1 given the discussion during Tuesday session. If companies </w:t>
      </w:r>
      <w:r w:rsidR="001A745E">
        <w:rPr>
          <w:rFonts w:ascii="Times New Roman" w:eastAsiaTheme="minorEastAsia" w:hAnsi="Times New Roman"/>
          <w:szCs w:val="20"/>
          <w:lang w:eastAsia="ko-KR"/>
        </w:rPr>
        <w:t xml:space="preserve">believe they </w:t>
      </w:r>
      <w:r>
        <w:rPr>
          <w:rFonts w:ascii="Times New Roman" w:eastAsiaTheme="minorEastAsia" w:hAnsi="Times New Roman"/>
          <w:szCs w:val="20"/>
          <w:lang w:eastAsia="ko-KR"/>
        </w:rPr>
        <w:t xml:space="preserve">have further information that </w:t>
      </w:r>
      <w:r w:rsidR="001A745E">
        <w:rPr>
          <w:rFonts w:ascii="Times New Roman" w:eastAsiaTheme="minorEastAsia" w:hAnsi="Times New Roman"/>
          <w:szCs w:val="20"/>
          <w:lang w:eastAsia="ko-KR"/>
        </w:rPr>
        <w:t>resolve the lack of consensus, please provide further information. Otherwise, moderator assumes this discussion can be closed for this meeting.</w:t>
      </w:r>
    </w:p>
    <w:p w14:paraId="7F24DC21" w14:textId="77777777" w:rsidR="00CA7D13" w:rsidRDefault="00CA7D13" w:rsidP="00D465F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D465F0" w14:paraId="30758366" w14:textId="77777777" w:rsidTr="004D19A8">
        <w:tc>
          <w:tcPr>
            <w:tcW w:w="1435" w:type="dxa"/>
            <w:shd w:val="clear" w:color="auto" w:fill="D9D9D9" w:themeFill="background1" w:themeFillShade="D9"/>
          </w:tcPr>
          <w:p w14:paraId="37C8C0B6" w14:textId="77777777" w:rsidR="00D465F0" w:rsidRDefault="00D465F0"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2B95E4C1" w14:textId="77777777" w:rsidR="00D465F0" w:rsidRDefault="00D465F0"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D465F0" w14:paraId="1C219056" w14:textId="77777777" w:rsidTr="007B7ED3">
        <w:tc>
          <w:tcPr>
            <w:tcW w:w="1435" w:type="dxa"/>
          </w:tcPr>
          <w:p w14:paraId="273EBE3E" w14:textId="78988900" w:rsidR="00D465F0" w:rsidRDefault="004D19A8"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c>
          <w:tcPr>
            <w:tcW w:w="7915" w:type="dxa"/>
          </w:tcPr>
          <w:p w14:paraId="2D15105D" w14:textId="0ECCC116" w:rsidR="00D465F0" w:rsidRDefault="004D19A8"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r>
    </w:tbl>
    <w:p w14:paraId="4EAAF0D5" w14:textId="77777777" w:rsidR="00D465F0" w:rsidRDefault="00D465F0" w:rsidP="00D465F0">
      <w:pPr>
        <w:pStyle w:val="BodyText"/>
        <w:spacing w:after="0"/>
        <w:rPr>
          <w:rFonts w:ascii="Times New Roman" w:eastAsiaTheme="minorEastAsia" w:hAnsi="Times New Roman"/>
          <w:szCs w:val="20"/>
          <w:lang w:eastAsia="ko-KR"/>
        </w:rPr>
      </w:pPr>
    </w:p>
    <w:p w14:paraId="0EE6010F" w14:textId="77777777" w:rsidR="00D465F0" w:rsidRDefault="00D465F0" w:rsidP="00D465F0">
      <w:pPr>
        <w:pStyle w:val="BodyText"/>
        <w:spacing w:after="0"/>
        <w:rPr>
          <w:rFonts w:ascii="Times New Roman" w:eastAsiaTheme="minorEastAsia" w:hAnsi="Times New Roman"/>
          <w:szCs w:val="20"/>
          <w:lang w:eastAsia="ko-KR"/>
        </w:rPr>
      </w:pPr>
    </w:p>
    <w:p w14:paraId="112E8F91" w14:textId="77777777" w:rsidR="00A476C1" w:rsidRDefault="00A476C1" w:rsidP="00A476C1">
      <w:pPr>
        <w:pStyle w:val="Heading3"/>
        <w:rPr>
          <w:rFonts w:eastAsiaTheme="minorEastAsia"/>
          <w:lang w:eastAsia="ko-KR"/>
        </w:rPr>
      </w:pPr>
      <w:r>
        <w:rPr>
          <w:rFonts w:eastAsiaTheme="minorEastAsia"/>
          <w:lang w:eastAsia="ko-KR"/>
        </w:rPr>
        <w:lastRenderedPageBreak/>
        <w:t>Summary of 2</w:t>
      </w:r>
      <w:r w:rsidRPr="009C4702">
        <w:rPr>
          <w:rFonts w:eastAsiaTheme="minorEastAsia"/>
          <w:vertAlign w:val="superscript"/>
          <w:lang w:eastAsia="ko-KR"/>
        </w:rPr>
        <w:t>nd</w:t>
      </w:r>
      <w:r>
        <w:rPr>
          <w:rFonts w:eastAsiaTheme="minorEastAsia"/>
          <w:lang w:eastAsia="ko-KR"/>
        </w:rPr>
        <w:t xml:space="preserve"> Round Discussion</w:t>
      </w:r>
    </w:p>
    <w:p w14:paraId="42467A7A" w14:textId="48EBCFBE" w:rsidR="00A476C1" w:rsidRDefault="00A476C1" w:rsidP="00A476C1">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Given the lack of further comments, moderator suggests to not pursue TP #</w:t>
      </w:r>
      <w:r w:rsidR="005364A2">
        <w:rPr>
          <w:rFonts w:ascii="Times New Roman" w:eastAsiaTheme="minorEastAsia" w:hAnsi="Times New Roman"/>
          <w:szCs w:val="20"/>
          <w:lang w:val="en-GB" w:eastAsia="ko-KR"/>
        </w:rPr>
        <w:t>10</w:t>
      </w:r>
      <w:r>
        <w:rPr>
          <w:rFonts w:ascii="Times New Roman" w:eastAsiaTheme="minorEastAsia" w:hAnsi="Times New Roman"/>
          <w:szCs w:val="20"/>
          <w:lang w:val="en-GB" w:eastAsia="ko-KR"/>
        </w:rPr>
        <w:t>-1.</w:t>
      </w:r>
    </w:p>
    <w:p w14:paraId="24D57B21" w14:textId="77777777" w:rsidR="00A476C1" w:rsidRDefault="00A476C1" w:rsidP="00A476C1">
      <w:pPr>
        <w:pStyle w:val="BodyText"/>
        <w:spacing w:after="0"/>
        <w:rPr>
          <w:rFonts w:ascii="Times New Roman" w:eastAsiaTheme="minorEastAsia" w:hAnsi="Times New Roman"/>
          <w:szCs w:val="20"/>
          <w:lang w:val="en-GB" w:eastAsia="ko-KR"/>
        </w:rPr>
      </w:pPr>
    </w:p>
    <w:p w14:paraId="2CE16E8A" w14:textId="77777777" w:rsidR="00A476C1" w:rsidRPr="006F6E9B" w:rsidRDefault="00A476C1" w:rsidP="00A476C1">
      <w:pPr>
        <w:pStyle w:val="Heading3"/>
        <w:rPr>
          <w:rFonts w:eastAsiaTheme="minorEastAsia"/>
          <w:lang w:eastAsia="ko-KR"/>
        </w:rPr>
      </w:pPr>
      <w:r w:rsidRPr="006F6E9B">
        <w:rPr>
          <w:rFonts w:eastAsiaTheme="minorEastAsia"/>
          <w:lang w:eastAsia="ko-KR"/>
        </w:rPr>
        <w:t>[DISCUSSION CLOSED]</w:t>
      </w:r>
    </w:p>
    <w:p w14:paraId="40F85054" w14:textId="77777777" w:rsidR="00A476C1" w:rsidRDefault="00A476C1" w:rsidP="00D465F0">
      <w:pPr>
        <w:pStyle w:val="BodyText"/>
        <w:spacing w:after="0"/>
        <w:rPr>
          <w:rFonts w:ascii="Times New Roman" w:eastAsiaTheme="minorEastAsia" w:hAnsi="Times New Roman"/>
          <w:szCs w:val="20"/>
          <w:lang w:eastAsia="ko-KR"/>
        </w:rPr>
      </w:pPr>
    </w:p>
    <w:p w14:paraId="1EDF948C" w14:textId="77777777" w:rsidR="00EF6BB3" w:rsidRDefault="00EF6BB3">
      <w:pPr>
        <w:pStyle w:val="BodyText"/>
        <w:spacing w:after="0"/>
        <w:rPr>
          <w:rFonts w:ascii="Times New Roman" w:eastAsiaTheme="minorEastAsia" w:hAnsi="Times New Roman"/>
          <w:szCs w:val="20"/>
          <w:lang w:eastAsia="ko-KR"/>
        </w:rPr>
      </w:pPr>
    </w:p>
    <w:p w14:paraId="6322EB63" w14:textId="77777777" w:rsidR="002B0B63" w:rsidRDefault="002B0B63">
      <w:pPr>
        <w:pStyle w:val="BodyText"/>
        <w:spacing w:after="0"/>
        <w:rPr>
          <w:rFonts w:ascii="Times New Roman" w:eastAsiaTheme="minorEastAsia" w:hAnsi="Times New Roman"/>
          <w:szCs w:val="20"/>
          <w:lang w:eastAsia="ko-KR"/>
        </w:rPr>
      </w:pPr>
    </w:p>
    <w:p w14:paraId="55C24719"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Summary of Agreements/Conclusions from RAN1 #116</w:t>
      </w:r>
    </w:p>
    <w:p w14:paraId="5BADCABB" w14:textId="77777777" w:rsidR="00E95B85" w:rsidRPr="00491D0B" w:rsidRDefault="00E95B85" w:rsidP="00E95B85">
      <w:pPr>
        <w:rPr>
          <w:b/>
          <w:highlight w:val="green"/>
        </w:rPr>
      </w:pPr>
      <w:r w:rsidRPr="00491D0B">
        <w:rPr>
          <w:b/>
          <w:highlight w:val="green"/>
        </w:rPr>
        <w:t>Agreement</w:t>
      </w:r>
    </w:p>
    <w:p w14:paraId="354745F8" w14:textId="77777777" w:rsidR="00E95B85" w:rsidRDefault="00E95B85" w:rsidP="00E95B85">
      <w:pPr>
        <w:rPr>
          <w:b/>
        </w:rPr>
      </w:pPr>
      <w:r>
        <w:rPr>
          <w:b/>
        </w:rPr>
        <w:t xml:space="preserve">The following TP is agreed. </w:t>
      </w:r>
      <w:r w:rsidRPr="00491D0B">
        <w:rPr>
          <w:b/>
          <w:highlight w:val="yellow"/>
        </w:rPr>
        <w:t>Final CR in R1-240XXXX.</w:t>
      </w:r>
    </w:p>
    <w:p w14:paraId="0A54135D" w14:textId="77777777" w:rsidR="00E95B85" w:rsidRDefault="00E95B85" w:rsidP="00E95B85">
      <w:pPr>
        <w:rPr>
          <w:b/>
        </w:rPr>
      </w:pPr>
    </w:p>
    <w:p w14:paraId="56778936" w14:textId="77777777" w:rsidR="00E95B85" w:rsidRPr="00491D0B" w:rsidRDefault="00E95B85" w:rsidP="00E95B85">
      <w:pPr>
        <w:rPr>
          <w:b/>
        </w:rPr>
      </w:pPr>
      <w:r w:rsidRPr="00491D0B">
        <w:rPr>
          <w:b/>
        </w:rPr>
        <w:t>TP #9-1</w:t>
      </w:r>
    </w:p>
    <w:p w14:paraId="42D7BFD3" w14:textId="77777777" w:rsidR="00E95B85" w:rsidRDefault="00E95B85" w:rsidP="00E95B85">
      <w:pPr>
        <w:pStyle w:val="B10"/>
        <w:spacing w:after="0"/>
        <w:ind w:left="0" w:firstLine="0"/>
        <w:rPr>
          <w:b/>
          <w:u w:val="single"/>
          <w:lang w:eastAsia="zh-CN"/>
        </w:rPr>
      </w:pPr>
      <w:r>
        <w:rPr>
          <w:b/>
          <w:u w:val="single"/>
          <w:lang w:eastAsia="zh-CN"/>
        </w:rPr>
        <w:t>Reasons for change:</w:t>
      </w:r>
    </w:p>
    <w:p w14:paraId="69E6C802" w14:textId="77777777" w:rsidR="00E95B85" w:rsidRDefault="00E95B85" w:rsidP="00E95B85">
      <w:pPr>
        <w:pStyle w:val="CRCoverPage"/>
        <w:spacing w:after="0" w:line="240" w:lineRule="auto"/>
        <w:rPr>
          <w:rFonts w:ascii="Times New Roman" w:hAnsi="Times New Roman"/>
        </w:rPr>
      </w:pPr>
      <w:r>
        <w:rPr>
          <w:rFonts w:ascii="Times New Roman" w:hAnsi="Times New Roman"/>
        </w:rPr>
        <w:t xml:space="preserve">In some places, cell DTX active time is incorrectly used instead of cell DTX active period. </w:t>
      </w:r>
    </w:p>
    <w:p w14:paraId="5593E412" w14:textId="77777777" w:rsidR="00E95B85" w:rsidRDefault="00E95B85" w:rsidP="00E95B85">
      <w:pPr>
        <w:pStyle w:val="B10"/>
        <w:spacing w:after="0"/>
        <w:ind w:left="0" w:firstLine="0"/>
        <w:rPr>
          <w:b/>
          <w:u w:val="single"/>
          <w:lang w:eastAsia="zh-CN"/>
        </w:rPr>
      </w:pPr>
      <w:r>
        <w:t>There is inconsistency in how cell DRX related behavior is captured compared to how cell DTX related behavior is captured.</w:t>
      </w:r>
    </w:p>
    <w:p w14:paraId="25A15D3C" w14:textId="77777777" w:rsidR="00E95B85" w:rsidRDefault="00E95B85" w:rsidP="00E95B85">
      <w:pPr>
        <w:pStyle w:val="B10"/>
        <w:spacing w:after="0"/>
        <w:ind w:left="0" w:firstLine="0"/>
        <w:rPr>
          <w:b/>
          <w:u w:val="single"/>
          <w:lang w:eastAsia="zh-CN"/>
        </w:rPr>
      </w:pPr>
      <w:r>
        <w:rPr>
          <w:b/>
          <w:u w:val="single"/>
          <w:lang w:eastAsia="zh-CN"/>
        </w:rPr>
        <w:t>Summary of change:</w:t>
      </w:r>
    </w:p>
    <w:p w14:paraId="3A828058" w14:textId="77777777" w:rsidR="00E95B85" w:rsidRDefault="00E95B85" w:rsidP="00E95B85">
      <w:pPr>
        <w:pStyle w:val="CRCoverPage"/>
        <w:spacing w:after="0" w:line="240" w:lineRule="auto"/>
        <w:rPr>
          <w:rFonts w:ascii="Times New Roman" w:hAnsi="Times New Roman"/>
        </w:rPr>
      </w:pPr>
      <w:r>
        <w:rPr>
          <w:rFonts w:ascii="Times New Roman" w:hAnsi="Times New Roman"/>
        </w:rPr>
        <w:t xml:space="preserve">Replace cell DTX active time with cell DTX active period to align with TS 38.321. </w:t>
      </w:r>
    </w:p>
    <w:p w14:paraId="3B8276A0" w14:textId="77777777" w:rsidR="00E95B85" w:rsidRDefault="00E95B85" w:rsidP="00E95B85">
      <w:pPr>
        <w:pStyle w:val="B10"/>
        <w:spacing w:after="0"/>
        <w:ind w:left="0" w:firstLine="0"/>
        <w:rPr>
          <w:b/>
          <w:u w:val="single"/>
          <w:lang w:eastAsia="zh-CN"/>
        </w:rPr>
      </w:pPr>
      <w:r>
        <w:t>Clarify the condition for omitting the impacted SRS transmissions during cell DRX non-active periods of a serving cell.</w:t>
      </w:r>
    </w:p>
    <w:p w14:paraId="170DBCFB" w14:textId="77777777" w:rsidR="00E95B85" w:rsidRDefault="00E95B85" w:rsidP="00E95B85">
      <w:pPr>
        <w:pStyle w:val="B10"/>
        <w:spacing w:after="0"/>
        <w:ind w:left="0" w:firstLine="0"/>
        <w:rPr>
          <w:b/>
          <w:u w:val="single"/>
          <w:lang w:eastAsia="zh-CN"/>
        </w:rPr>
      </w:pPr>
      <w:r>
        <w:rPr>
          <w:b/>
          <w:u w:val="single"/>
          <w:lang w:eastAsia="zh-CN"/>
        </w:rPr>
        <w:t>Consequence if not approved:</w:t>
      </w:r>
    </w:p>
    <w:p w14:paraId="0517AF65" w14:textId="77777777" w:rsidR="00E95B85" w:rsidRPr="00491D0B" w:rsidRDefault="00E95B85" w:rsidP="00E95B85">
      <w:pPr>
        <w:pStyle w:val="0Maintext"/>
        <w:adjustRightInd w:val="0"/>
        <w:snapToGrid w:val="0"/>
        <w:rPr>
          <w:lang w:eastAsia="zh-CN"/>
        </w:rPr>
      </w:pPr>
      <w:r>
        <w:t>Confusing specification leading to inconsistent UE behavior.</w:t>
      </w:r>
    </w:p>
    <w:p w14:paraId="78B070BB" w14:textId="77777777" w:rsidR="00E95B85" w:rsidRDefault="00E95B85" w:rsidP="00E95B85">
      <w:pPr>
        <w:autoSpaceDE w:val="0"/>
        <w:autoSpaceDN w:val="0"/>
        <w:adjustRightInd w:val="0"/>
        <w:snapToGrid w:val="0"/>
        <w:rPr>
          <w:color w:val="FF0000"/>
        </w:rPr>
      </w:pPr>
      <w:r>
        <w:rPr>
          <w:color w:val="FF0000"/>
        </w:rPr>
        <w:t>---------------------------- Start of Text Proposal 3 for TS 38.214 -----------------------------</w:t>
      </w:r>
    </w:p>
    <w:p w14:paraId="23E1BB3C" w14:textId="77777777" w:rsidR="00E95B85" w:rsidRDefault="00E95B85" w:rsidP="00E95B85">
      <w:pPr>
        <w:rPr>
          <w:b/>
          <w:bCs/>
        </w:rPr>
      </w:pPr>
      <w:r>
        <w:rPr>
          <w:b/>
          <w:bCs/>
        </w:rPr>
        <w:t>5.2.2.1</w:t>
      </w:r>
      <w:r>
        <w:rPr>
          <w:b/>
          <w:bCs/>
        </w:rPr>
        <w:tab/>
        <w:t xml:space="preserve">Channel quality indicator (CQI) </w:t>
      </w:r>
    </w:p>
    <w:p w14:paraId="25D8A5AB" w14:textId="77777777" w:rsidR="00E95B85" w:rsidRDefault="00E95B85" w:rsidP="00E95B85">
      <w:pPr>
        <w:rPr>
          <w:color w:val="000000"/>
        </w:rPr>
      </w:pPr>
      <w:r>
        <w:rPr>
          <w:color w:val="000000"/>
        </w:rPr>
        <w:t>The CQI indices and their interpretations are given in Table 5.2.2.1-2 or Table 5.2.2.1-4 for reporting CQI based on QPSK, 16QAM and 64QAM. The CQI indices and their interpretations are given in Table 5.2.2.1-3 for reporting CQI based on QPSK, 16QAM, 64QAM and 256QAM. The CQI indices and their interpretations are given in Table 5.2.2.1-5 for reporting CQI based on QPSK, 16QAM, 64QAM, 256QAM and 1024 QAM.</w:t>
      </w:r>
    </w:p>
    <w:p w14:paraId="035865CB" w14:textId="77777777" w:rsidR="00E95B85" w:rsidRDefault="00E95B85" w:rsidP="00E95B85">
      <w:pPr>
        <w:rPr>
          <w:color w:val="000000"/>
        </w:rPr>
      </w:pPr>
      <w:r>
        <w:rPr>
          <w:color w:val="000000"/>
        </w:rPr>
        <w:t xml:space="preserve">Based on an unrestricted observation interval in time unless specified otherwise in this Clause, and an unrestricted observation interval in frequency, the UE shall derive for each CQI value reported in uplink slot </w:t>
      </w:r>
      <w:r>
        <w:rPr>
          <w:i/>
          <w:color w:val="000000"/>
        </w:rPr>
        <w:t>n</w:t>
      </w:r>
      <w:r>
        <w:rPr>
          <w:color w:val="000000"/>
        </w:rPr>
        <w:t xml:space="preserve"> the highest CQI index which satisfies the following condition:</w:t>
      </w:r>
    </w:p>
    <w:p w14:paraId="7145D9F6" w14:textId="77777777" w:rsidR="00E95B85" w:rsidRDefault="00E95B85" w:rsidP="00E95B85">
      <w:pPr>
        <w:pStyle w:val="B10"/>
      </w:pPr>
      <w:r>
        <w:t>-</w:t>
      </w:r>
      <w:r>
        <w:tab/>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1FC79B92" w14:textId="77777777" w:rsidR="00E95B85" w:rsidRDefault="00E95B85" w:rsidP="00E95B85">
      <w:pPr>
        <w:pStyle w:val="B2"/>
      </w:pPr>
      <w:r>
        <w:t>-</w:t>
      </w:r>
      <w:r>
        <w:tab/>
        <w:t xml:space="preserve">0.1, if the higher layer parameter </w:t>
      </w:r>
      <w:r>
        <w:rPr>
          <w:i/>
        </w:rPr>
        <w:t>cqi-Table</w:t>
      </w:r>
      <w:r>
        <w:t xml:space="preserve"> in </w:t>
      </w:r>
      <w:r>
        <w:rPr>
          <w:i/>
        </w:rPr>
        <w:t>CSI-ReportConfig</w:t>
      </w:r>
      <w:r>
        <w:t xml:space="preserve"> configures 'table1' (corresponding to Table 5.2.2.1-2), or 'table2' (corresponding to Table 5.2.2.1-3), or if the </w:t>
      </w:r>
      <w:r>
        <w:lastRenderedPageBreak/>
        <w:t xml:space="preserve">higher layer parameter </w:t>
      </w:r>
      <w:r>
        <w:rPr>
          <w:i/>
          <w:iCs/>
        </w:rPr>
        <w:t>cqi-Table</w:t>
      </w:r>
      <w:r>
        <w:t xml:space="preserve"> in </w:t>
      </w:r>
      <w:r>
        <w:rPr>
          <w:i/>
          <w:iCs/>
        </w:rPr>
        <w:t>CSI-ReportConfig</w:t>
      </w:r>
      <w:r>
        <w:t xml:space="preserve"> configures 'table4-r17' (corresponding to Table 5.2.2.1-5), or</w:t>
      </w:r>
    </w:p>
    <w:p w14:paraId="47A7E46A" w14:textId="77777777" w:rsidR="00E95B85" w:rsidRDefault="00E95B85" w:rsidP="00E95B85">
      <w:pPr>
        <w:pStyle w:val="B2"/>
      </w:pPr>
      <w:r>
        <w:t>-</w:t>
      </w:r>
      <w:r>
        <w:tab/>
        <w:t xml:space="preserve">0.00001, if the higher layer parameter </w:t>
      </w:r>
      <w:r>
        <w:rPr>
          <w:i/>
        </w:rPr>
        <w:t>cqi-Table</w:t>
      </w:r>
      <w:r>
        <w:t xml:space="preserve"> in </w:t>
      </w:r>
      <w:r>
        <w:rPr>
          <w:i/>
        </w:rPr>
        <w:t>CSI-ReportConfig</w:t>
      </w:r>
      <w:r>
        <w:t xml:space="preserve"> configures 'table3' (corresponding to Table 5.2.2.1-4).</w:t>
      </w:r>
    </w:p>
    <w:p w14:paraId="0EF28F14" w14:textId="77777777" w:rsidR="00E95B85" w:rsidRDefault="00E95B85" w:rsidP="00E95B85">
      <w:pPr>
        <w:rPr>
          <w:color w:val="000000"/>
        </w:rPr>
      </w:pPr>
      <w:r>
        <w:rPr>
          <w:color w:val="000000"/>
        </w:rPr>
        <w:t xml:space="preserve">If the higher layer parameter </w:t>
      </w:r>
      <w:r>
        <w:rPr>
          <w:i/>
        </w:rPr>
        <w:t xml:space="preserve">timeRestrictionForChannelMeasurements </w:t>
      </w:r>
      <w:r>
        <w:t>is set to "</w:t>
      </w:r>
      <w:r>
        <w:rPr>
          <w:i/>
        </w:rPr>
        <w:t>notConfigured</w:t>
      </w:r>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0A679A35" w14:textId="77777777" w:rsidR="00E95B85" w:rsidRDefault="00E95B85" w:rsidP="00E95B85">
      <w:pPr>
        <w:rPr>
          <w:color w:val="000000"/>
        </w:rPr>
      </w:pPr>
      <w:r>
        <w:rPr>
          <w:color w:val="000000"/>
        </w:rPr>
        <w:t xml:space="preserve">If the higher layer parameter </w:t>
      </w:r>
      <w:r>
        <w:rPr>
          <w:i/>
        </w:rPr>
        <w:t xml:space="preserve">timeRestrictionForChannelMeasurements </w:t>
      </w:r>
      <w:r>
        <w:t>in</w:t>
      </w:r>
      <w:r>
        <w:rPr>
          <w:i/>
        </w:rPr>
        <w:t xml:space="preserve"> CSI-ReportConfig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in cell DTX active </w:t>
      </w:r>
      <w:r>
        <w:rPr>
          <w:strike/>
          <w:color w:val="C00000"/>
        </w:rPr>
        <w:t>time</w:t>
      </w:r>
      <w:r>
        <w:rPr>
          <w:color w:val="C00000"/>
        </w:rPr>
        <w:t xml:space="preserve"> </w:t>
      </w:r>
      <w:r>
        <w:rPr>
          <w:color w:val="C00000"/>
          <w:u w:val="single"/>
        </w:rPr>
        <w:t>period</w:t>
      </w:r>
      <w:r>
        <w:rPr>
          <w:color w:val="C00000"/>
        </w:rPr>
        <w:t xml:space="preserve"> </w:t>
      </w:r>
      <w:r>
        <w:rPr>
          <w:color w:val="000000"/>
        </w:rPr>
        <w:t xml:space="preserve">of a serving cell if cell DTX is activated, occasion of NZP CSI-RS (defined in [4, TS 38.211]) associated with the CSI resource setting on the serving cell. </w:t>
      </w:r>
    </w:p>
    <w:p w14:paraId="43938F9D" w14:textId="77777777" w:rsidR="00E95B85" w:rsidRDefault="00E95B85" w:rsidP="00E95B85">
      <w:pPr>
        <w:rPr>
          <w:color w:val="000000"/>
        </w:rPr>
      </w:pPr>
      <w:r>
        <w:rPr>
          <w:color w:val="000000"/>
        </w:rPr>
        <w:t xml:space="preserve">If the higher layer parameter </w:t>
      </w:r>
      <w:r>
        <w:rPr>
          <w:i/>
        </w:rPr>
        <w:t>timeRestrictionForInterferenceMeasurements</w:t>
      </w:r>
      <w:r>
        <w:t xml:space="preserve"> is set to "</w:t>
      </w:r>
      <w:r>
        <w:rPr>
          <w:i/>
        </w:rPr>
        <w:t>notConfigured</w:t>
      </w:r>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p w14:paraId="0EF941E5" w14:textId="77777777" w:rsidR="00E95B85" w:rsidRDefault="00E95B85" w:rsidP="00E95B85">
      <w:pPr>
        <w:rPr>
          <w:color w:val="000000"/>
        </w:rPr>
      </w:pPr>
      <w:r>
        <w:rPr>
          <w:color w:val="000000"/>
        </w:rPr>
        <w:t xml:space="preserve">If the higher layer parameter </w:t>
      </w:r>
      <w:r>
        <w:rPr>
          <w:i/>
        </w:rPr>
        <w:t xml:space="preserve">timeRestrictionForInterferenceMeasurements </w:t>
      </w:r>
      <w:r>
        <w:t>in</w:t>
      </w:r>
      <w:r>
        <w:rPr>
          <w:i/>
        </w:rPr>
        <w:t xml:space="preserve"> CSI-ReportConfig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in cell DTX active </w:t>
      </w:r>
      <w:r>
        <w:rPr>
          <w:strike/>
          <w:color w:val="C00000"/>
        </w:rPr>
        <w:t>time</w:t>
      </w:r>
      <w:r>
        <w:rPr>
          <w:color w:val="C00000"/>
        </w:rPr>
        <w:t xml:space="preserve"> </w:t>
      </w:r>
      <w:r>
        <w:rPr>
          <w:color w:val="C00000"/>
          <w:u w:val="single"/>
        </w:rPr>
        <w:t>period</w:t>
      </w:r>
      <w:r>
        <w:rPr>
          <w:color w:val="000000"/>
        </w:rPr>
        <w:t xml:space="preserve"> of a serving cell if cell DTX is activated, occasion of CSI-IM and/or NZP CSI-RS for interference measurement (defined in [4, TS 38.211]) associated with the CSI resource setting on the serving cell. </w:t>
      </w:r>
    </w:p>
    <w:p w14:paraId="0B61A917" w14:textId="77777777" w:rsidR="00E95B85" w:rsidRDefault="00E95B85" w:rsidP="00E95B85">
      <w:r>
        <w:rPr>
          <w:color w:val="000000"/>
        </w:rPr>
        <w:t xml:space="preserve">If the higher layer parameter </w:t>
      </w:r>
      <w:r>
        <w:rPr>
          <w:i/>
          <w:iCs/>
          <w:color w:val="000000"/>
        </w:rPr>
        <w:t xml:space="preserve">cqi-BitsPerSubband </w:t>
      </w:r>
      <w:r>
        <w:rPr>
          <w:color w:val="000000"/>
        </w:rPr>
        <w:t xml:space="preserve">in </w:t>
      </w:r>
      <w:r>
        <w:rPr>
          <w:i/>
        </w:rPr>
        <w:t xml:space="preserve">CSI-ReportConfig </w:t>
      </w:r>
      <w:r>
        <w:t xml:space="preserve">is not configured, for each sub-band index </w:t>
      </w:r>
      <w:r>
        <w:rPr>
          <w:i/>
        </w:rPr>
        <w:t>s,</w:t>
      </w:r>
      <w:r>
        <w:t xml:space="preserve"> a 2-bit sub-band differential CQI is defined as:</w:t>
      </w:r>
    </w:p>
    <w:p w14:paraId="3CA081FD" w14:textId="77777777" w:rsidR="00E95B85" w:rsidRDefault="00E95B85" w:rsidP="00E95B85">
      <w:pPr>
        <w:pStyle w:val="B10"/>
      </w:pPr>
      <w:r>
        <w:t>-</w:t>
      </w:r>
      <w:r>
        <w:tab/>
        <w:t>Sub-band Offset level (</w:t>
      </w:r>
      <w:r>
        <w:rPr>
          <w:i/>
        </w:rPr>
        <w:t>s</w:t>
      </w:r>
      <w:r>
        <w:t>) = sub-band CQI index (</w:t>
      </w:r>
      <w:r>
        <w:rPr>
          <w:i/>
        </w:rPr>
        <w:t>s</w:t>
      </w:r>
      <w:r>
        <w:t>) - wideband CQI index.</w:t>
      </w:r>
    </w:p>
    <w:p w14:paraId="74A7AE4F" w14:textId="77777777" w:rsidR="00E95B85" w:rsidRDefault="00E95B85" w:rsidP="00E95B85">
      <w:r>
        <w:t>The mapping from the 2-bit sub-band differential CQI values to the offset level is shown in Table 5.2.2.1-1</w:t>
      </w:r>
    </w:p>
    <w:p w14:paraId="5FD70003" w14:textId="77777777" w:rsidR="00E95B85" w:rsidRDefault="00E95B85" w:rsidP="00E95B85">
      <w:pPr>
        <w:pStyle w:val="TH"/>
        <w:rPr>
          <w:rFonts w:ascii="Times New Roman" w:hAnsi="Times New Roman"/>
          <w:color w:val="000000"/>
        </w:rPr>
      </w:pPr>
      <w:r>
        <w:rPr>
          <w:rFonts w:ascii="Times New Roman" w:hAnsi="Times New Roman"/>
          <w:color w:val="000000"/>
        </w:rPr>
        <w:t>Table 5.2.2.1-1: Mapping sub-band differential CQI value to offset level</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118"/>
      </w:tblGrid>
      <w:tr w:rsidR="00E95B85" w14:paraId="64DA7B20" w14:textId="77777777" w:rsidTr="007B7ED3">
        <w:tc>
          <w:tcPr>
            <w:tcW w:w="3260" w:type="dxa"/>
            <w:shd w:val="clear" w:color="auto" w:fill="auto"/>
          </w:tcPr>
          <w:p w14:paraId="562861E8" w14:textId="77777777" w:rsidR="00E95B85" w:rsidRDefault="00E95B85" w:rsidP="007B7ED3">
            <w:pPr>
              <w:pStyle w:val="TAH"/>
              <w:rPr>
                <w:rFonts w:ascii="Times New Roman" w:hAnsi="Times New Roman"/>
                <w:sz w:val="20"/>
              </w:rPr>
            </w:pPr>
            <w:r>
              <w:rPr>
                <w:rFonts w:ascii="Times New Roman" w:hAnsi="Times New Roman"/>
                <w:sz w:val="20"/>
              </w:rPr>
              <w:t>Sub-band differential CQI value</w:t>
            </w:r>
          </w:p>
        </w:tc>
        <w:tc>
          <w:tcPr>
            <w:tcW w:w="3118" w:type="dxa"/>
            <w:shd w:val="clear" w:color="auto" w:fill="auto"/>
          </w:tcPr>
          <w:p w14:paraId="6640F3EB" w14:textId="77777777" w:rsidR="00E95B85" w:rsidRDefault="00E95B85" w:rsidP="007B7ED3">
            <w:pPr>
              <w:pStyle w:val="TAH"/>
              <w:rPr>
                <w:rFonts w:ascii="Times New Roman" w:hAnsi="Times New Roman"/>
                <w:sz w:val="20"/>
              </w:rPr>
            </w:pPr>
            <w:r>
              <w:rPr>
                <w:rFonts w:ascii="Times New Roman" w:hAnsi="Times New Roman"/>
                <w:sz w:val="20"/>
              </w:rPr>
              <w:t>Offset level</w:t>
            </w:r>
          </w:p>
        </w:tc>
      </w:tr>
      <w:tr w:rsidR="00E95B85" w14:paraId="20C72325" w14:textId="77777777" w:rsidTr="007B7ED3">
        <w:tc>
          <w:tcPr>
            <w:tcW w:w="3260" w:type="dxa"/>
            <w:shd w:val="clear" w:color="auto" w:fill="auto"/>
          </w:tcPr>
          <w:p w14:paraId="2CB26506" w14:textId="77777777" w:rsidR="00E95B85" w:rsidRDefault="00E95B85" w:rsidP="007B7ED3">
            <w:pPr>
              <w:pStyle w:val="TAC"/>
              <w:rPr>
                <w:lang w:eastAsia="en-GB"/>
              </w:rPr>
            </w:pPr>
            <w:r>
              <w:rPr>
                <w:lang w:eastAsia="en-GB"/>
              </w:rPr>
              <w:t>0</w:t>
            </w:r>
          </w:p>
        </w:tc>
        <w:tc>
          <w:tcPr>
            <w:tcW w:w="3118" w:type="dxa"/>
            <w:shd w:val="clear" w:color="auto" w:fill="auto"/>
          </w:tcPr>
          <w:p w14:paraId="52DA6E52" w14:textId="77777777" w:rsidR="00E95B85" w:rsidRDefault="00E95B85" w:rsidP="007B7ED3">
            <w:pPr>
              <w:pStyle w:val="TAC"/>
              <w:rPr>
                <w:lang w:eastAsia="en-GB"/>
              </w:rPr>
            </w:pPr>
            <w:r>
              <w:rPr>
                <w:lang w:eastAsia="en-GB"/>
              </w:rPr>
              <w:t>0</w:t>
            </w:r>
          </w:p>
        </w:tc>
      </w:tr>
      <w:tr w:rsidR="00E95B85" w14:paraId="54A54D7F" w14:textId="77777777" w:rsidTr="007B7ED3">
        <w:tc>
          <w:tcPr>
            <w:tcW w:w="3260" w:type="dxa"/>
            <w:shd w:val="clear" w:color="auto" w:fill="auto"/>
          </w:tcPr>
          <w:p w14:paraId="129C16BD" w14:textId="77777777" w:rsidR="00E95B85" w:rsidRDefault="00E95B85" w:rsidP="007B7ED3">
            <w:pPr>
              <w:pStyle w:val="TAC"/>
              <w:rPr>
                <w:lang w:eastAsia="en-GB"/>
              </w:rPr>
            </w:pPr>
            <w:r>
              <w:rPr>
                <w:lang w:eastAsia="en-GB"/>
              </w:rPr>
              <w:t>1</w:t>
            </w:r>
          </w:p>
        </w:tc>
        <w:tc>
          <w:tcPr>
            <w:tcW w:w="3118" w:type="dxa"/>
            <w:shd w:val="clear" w:color="auto" w:fill="auto"/>
          </w:tcPr>
          <w:p w14:paraId="09211167" w14:textId="77777777" w:rsidR="00E95B85" w:rsidRDefault="00E95B85" w:rsidP="007B7ED3">
            <w:pPr>
              <w:pStyle w:val="TAC"/>
              <w:rPr>
                <w:lang w:eastAsia="en-GB"/>
              </w:rPr>
            </w:pPr>
            <w:r>
              <w:rPr>
                <w:lang w:eastAsia="en-GB"/>
              </w:rPr>
              <w:t>1</w:t>
            </w:r>
          </w:p>
        </w:tc>
      </w:tr>
      <w:tr w:rsidR="00E95B85" w14:paraId="5007AC95" w14:textId="77777777" w:rsidTr="007B7ED3">
        <w:tc>
          <w:tcPr>
            <w:tcW w:w="3260" w:type="dxa"/>
            <w:shd w:val="clear" w:color="auto" w:fill="auto"/>
          </w:tcPr>
          <w:p w14:paraId="649ADA00" w14:textId="77777777" w:rsidR="00E95B85" w:rsidRDefault="00E95B85" w:rsidP="007B7ED3">
            <w:pPr>
              <w:pStyle w:val="TAC"/>
              <w:rPr>
                <w:lang w:eastAsia="en-GB"/>
              </w:rPr>
            </w:pPr>
            <w:r>
              <w:rPr>
                <w:lang w:eastAsia="en-GB"/>
              </w:rPr>
              <w:t>2</w:t>
            </w:r>
          </w:p>
        </w:tc>
        <w:tc>
          <w:tcPr>
            <w:tcW w:w="3118" w:type="dxa"/>
            <w:shd w:val="clear" w:color="auto" w:fill="auto"/>
          </w:tcPr>
          <w:p w14:paraId="23AA1C2D" w14:textId="77777777" w:rsidR="00E95B85" w:rsidRDefault="00E95B85" w:rsidP="007B7ED3">
            <w:pPr>
              <w:pStyle w:val="TAC"/>
              <w:rPr>
                <w:lang w:eastAsia="en-GB"/>
              </w:rPr>
            </w:pPr>
            <w:r>
              <w:rPr>
                <w:lang w:eastAsia="en-GB"/>
              </w:rPr>
              <w:t>≥ 2</w:t>
            </w:r>
          </w:p>
        </w:tc>
      </w:tr>
      <w:tr w:rsidR="00E95B85" w14:paraId="5C42E0AA" w14:textId="77777777" w:rsidTr="007B7ED3">
        <w:tc>
          <w:tcPr>
            <w:tcW w:w="3260" w:type="dxa"/>
            <w:shd w:val="clear" w:color="auto" w:fill="auto"/>
          </w:tcPr>
          <w:p w14:paraId="5174BFD9" w14:textId="77777777" w:rsidR="00E95B85" w:rsidRDefault="00E95B85" w:rsidP="007B7ED3">
            <w:pPr>
              <w:pStyle w:val="TAC"/>
              <w:rPr>
                <w:lang w:eastAsia="en-GB"/>
              </w:rPr>
            </w:pPr>
            <w:r>
              <w:rPr>
                <w:lang w:eastAsia="en-GB"/>
              </w:rPr>
              <w:t>3</w:t>
            </w:r>
          </w:p>
        </w:tc>
        <w:tc>
          <w:tcPr>
            <w:tcW w:w="3118" w:type="dxa"/>
            <w:shd w:val="clear" w:color="auto" w:fill="auto"/>
          </w:tcPr>
          <w:p w14:paraId="06F0BB02" w14:textId="77777777" w:rsidR="00E95B85" w:rsidRDefault="00E95B85" w:rsidP="007B7ED3">
            <w:pPr>
              <w:pStyle w:val="TAC"/>
              <w:rPr>
                <w:lang w:eastAsia="en-GB"/>
              </w:rPr>
            </w:pPr>
            <w:r>
              <w:rPr>
                <w:lang w:eastAsia="en-GB"/>
              </w:rPr>
              <w:t>≤-1</w:t>
            </w:r>
          </w:p>
        </w:tc>
      </w:tr>
    </w:tbl>
    <w:p w14:paraId="0CB1C8A8" w14:textId="77777777" w:rsidR="00E95B85" w:rsidRDefault="00E95B85" w:rsidP="00E95B85"/>
    <w:p w14:paraId="1B6B81EA" w14:textId="77777777" w:rsidR="00E95B85" w:rsidRDefault="00E95B85" w:rsidP="00E95B85">
      <w:pPr>
        <w:jc w:val="center"/>
        <w:rPr>
          <w:color w:val="FF0000"/>
        </w:rPr>
      </w:pPr>
      <w:r>
        <w:rPr>
          <w:color w:val="FF0000"/>
        </w:rPr>
        <w:t>&lt;Omit unchanged text&gt;</w:t>
      </w:r>
    </w:p>
    <w:p w14:paraId="0663C048" w14:textId="77777777" w:rsidR="00E95B85" w:rsidRDefault="00E95B85" w:rsidP="00E95B85">
      <w:pPr>
        <w:rPr>
          <w:b/>
          <w:bCs/>
        </w:rPr>
      </w:pPr>
      <w:r>
        <w:rPr>
          <w:b/>
          <w:bCs/>
        </w:rPr>
        <w:t>6.2.1</w:t>
      </w:r>
      <w:r>
        <w:rPr>
          <w:b/>
          <w:bCs/>
        </w:rPr>
        <w:tab/>
        <w:t>UE sounding procedure</w:t>
      </w:r>
    </w:p>
    <w:p w14:paraId="3BD44E91" w14:textId="77777777" w:rsidR="00E95B85" w:rsidRDefault="00E95B85" w:rsidP="00E95B85">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lang w:eastAsia="ja-JP"/>
        </w:rPr>
        <w:t xml:space="preserve"> For each SRS resource set configured by </w:t>
      </w:r>
      <w:r>
        <w:rPr>
          <w:rFonts w:eastAsia="MS Mincho"/>
          <w:i/>
          <w:color w:val="000000"/>
          <w:lang w:eastAsia="ja-JP"/>
        </w:rPr>
        <w:t>SRS-ResourceSet</w:t>
      </w:r>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80" w:dyaOrig="280" w14:anchorId="27FFB8F7">
          <v:shape id="_x0000_i1030" type="#_x0000_t75" style="width:29.2pt;height:13.6pt" o:ole="">
            <v:imagedata r:id="rId7" o:title=""/>
          </v:shape>
          <o:OLEObject Type="Embed" ProgID="Equation.3" ShapeID="_x0000_i1030" DrawAspect="Content" ObjectID="_1774822951" r:id="rId1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SRS-PosResourceSet,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behaviour in the same BWP </w:t>
      </w:r>
      <w:r>
        <w:rPr>
          <w:color w:val="000000"/>
        </w:rPr>
        <w:lastRenderedPageBreak/>
        <w:t xml:space="preserve">may be transmitted simultaneously. </w:t>
      </w:r>
      <w:r>
        <w:rPr>
          <w:iCs/>
        </w:rPr>
        <w:t>For a given CC, multiple SRS resources across multiple sets with usage “beamManagement” are not expected to be partially overlapped in time.</w:t>
      </w:r>
    </w:p>
    <w:p w14:paraId="5AD6E44B" w14:textId="77777777" w:rsidR="00E95B85" w:rsidRDefault="00E95B85" w:rsidP="00E95B85">
      <w:r>
        <w:t xml:space="preserve">During non-active periods of cell DRX </w:t>
      </w:r>
      <w:r>
        <w:rPr>
          <w:color w:val="C00000"/>
          <w:u w:val="single"/>
        </w:rPr>
        <w:t>if cell DRX is activated for the serving cell</w:t>
      </w:r>
      <w:r>
        <w:t xml:space="preserve">, the UE </w:t>
      </w:r>
      <w:r>
        <w:rPr>
          <w:strike/>
          <w:color w:val="C00000"/>
        </w:rPr>
        <w:t>configured with cell DRX</w:t>
      </w:r>
      <w:r>
        <w:t xml:space="preserve">is not expected to transmit the periodic SRS, or semi-persistent SRS for channel acquisition </w:t>
      </w:r>
      <w:r>
        <w:rPr>
          <w:color w:val="C00000"/>
          <w:u w:val="single"/>
        </w:rPr>
        <w:t>on the serving cell</w:t>
      </w:r>
      <w:r>
        <w:t>. SRS for positioning is not impacted by cell DRX operation.</w:t>
      </w:r>
    </w:p>
    <w:p w14:paraId="0101065D" w14:textId="77777777" w:rsidR="00E95B85" w:rsidRDefault="00E95B85" w:rsidP="00E95B85">
      <w:pPr>
        <w:rPr>
          <w:iCs/>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p>
    <w:p w14:paraId="1F5DCD97" w14:textId="77777777" w:rsidR="00E95B85" w:rsidRDefault="00E95B85" w:rsidP="00E95B85">
      <w:pPr>
        <w:autoSpaceDE w:val="0"/>
        <w:autoSpaceDN w:val="0"/>
        <w:adjustRightInd w:val="0"/>
        <w:snapToGrid w:val="0"/>
        <w:jc w:val="center"/>
        <w:rPr>
          <w:color w:val="FF0000"/>
        </w:rPr>
      </w:pPr>
      <w:r>
        <w:rPr>
          <w:color w:val="FF0000"/>
        </w:rPr>
        <w:t>&lt; Unchanged parts are omitted &gt;</w:t>
      </w:r>
    </w:p>
    <w:p w14:paraId="6CA4EF59" w14:textId="77777777" w:rsidR="00E95B85" w:rsidRDefault="00E95B85" w:rsidP="00E95B85">
      <w:pPr>
        <w:autoSpaceDE w:val="0"/>
        <w:autoSpaceDN w:val="0"/>
        <w:adjustRightInd w:val="0"/>
        <w:snapToGrid w:val="0"/>
        <w:rPr>
          <w:color w:val="FF0000"/>
        </w:rPr>
      </w:pPr>
      <w:r>
        <w:rPr>
          <w:color w:val="FF0000"/>
        </w:rPr>
        <w:t>--------------------------------------- End of Text Proposal ----------------------------------</w:t>
      </w:r>
    </w:p>
    <w:p w14:paraId="0E7F1857" w14:textId="77777777" w:rsidR="00E95B85" w:rsidRDefault="00E95B85" w:rsidP="00E95B85">
      <w:pPr>
        <w:jc w:val="both"/>
        <w:rPr>
          <w:sz w:val="22"/>
          <w:szCs w:val="22"/>
          <w:lang w:eastAsia="zh-CN"/>
        </w:rPr>
      </w:pPr>
    </w:p>
    <w:p w14:paraId="3CD58C29" w14:textId="77777777" w:rsidR="00E95B85" w:rsidRDefault="00E95B85" w:rsidP="00E95B85">
      <w:pPr>
        <w:rPr>
          <w:b/>
        </w:rPr>
      </w:pPr>
    </w:p>
    <w:p w14:paraId="676ED077" w14:textId="77777777" w:rsidR="00E95B85" w:rsidRDefault="00E95B85" w:rsidP="00E95B85">
      <w:pPr>
        <w:rPr>
          <w:b/>
        </w:rPr>
      </w:pPr>
    </w:p>
    <w:p w14:paraId="214061B0" w14:textId="77777777" w:rsidR="00E95B85" w:rsidRPr="00491D0B" w:rsidRDefault="00E95B85" w:rsidP="00E95B85">
      <w:pPr>
        <w:rPr>
          <w:b/>
          <w:highlight w:val="green"/>
        </w:rPr>
      </w:pPr>
      <w:r w:rsidRPr="00491D0B">
        <w:rPr>
          <w:b/>
          <w:highlight w:val="green"/>
        </w:rPr>
        <w:t>Agreement</w:t>
      </w:r>
    </w:p>
    <w:p w14:paraId="3DF06B76" w14:textId="77777777" w:rsidR="00E95B85" w:rsidRDefault="00E95B85" w:rsidP="00E95B85">
      <w:pPr>
        <w:rPr>
          <w:b/>
        </w:rPr>
      </w:pPr>
      <w:r>
        <w:rPr>
          <w:b/>
        </w:rPr>
        <w:t xml:space="preserve">The following TP is agreed. </w:t>
      </w:r>
      <w:r w:rsidRPr="00491D0B">
        <w:rPr>
          <w:b/>
          <w:highlight w:val="yellow"/>
        </w:rPr>
        <w:t>Final CR in R1-240XXXX.</w:t>
      </w:r>
    </w:p>
    <w:p w14:paraId="4B57757E" w14:textId="77777777" w:rsidR="00E95B85" w:rsidRDefault="00E95B85" w:rsidP="00E95B85">
      <w:pPr>
        <w:jc w:val="both"/>
        <w:rPr>
          <w:b/>
          <w:bCs/>
        </w:rPr>
      </w:pPr>
      <w:r>
        <w:rPr>
          <w:b/>
          <w:bCs/>
        </w:rPr>
        <w:t xml:space="preserve">Reason for change: </w:t>
      </w:r>
    </w:p>
    <w:p w14:paraId="754344A0" w14:textId="77777777" w:rsidR="00E95B85" w:rsidRDefault="00E95B85" w:rsidP="00E95B85">
      <w:pPr>
        <w:pStyle w:val="CRCoverPage"/>
        <w:spacing w:after="0" w:line="240" w:lineRule="auto"/>
        <w:jc w:val="both"/>
        <w:rPr>
          <w:rFonts w:ascii="Times New Roman" w:hAnsi="Times New Roman"/>
          <w:lang w:eastAsia="zh-CN"/>
        </w:rPr>
      </w:pPr>
      <w:r>
        <w:rPr>
          <w:rFonts w:ascii="Times New Roman" w:hAnsi="Times New Roman"/>
          <w:lang w:eastAsia="zh-CN"/>
        </w:rPr>
        <w:t>In current specification, when SRS overlaps with PUCCH/PUSCH, SRS or PUCCH is dropped according to rules in clause 6.2.1 of TS 38.214. However, when cell DRX is configured, UE behavious is ambiguous whether to perform the current dropping rule first or perform the determination of PUCCH/PUSCH/SRS transmission within non-active periods of cell DRX first.</w:t>
      </w:r>
    </w:p>
    <w:p w14:paraId="30ACB6DF" w14:textId="77777777" w:rsidR="00E95B85" w:rsidRDefault="00E95B85" w:rsidP="00E95B85">
      <w:pPr>
        <w:jc w:val="both"/>
        <w:rPr>
          <w:b/>
          <w:bCs/>
        </w:rPr>
      </w:pPr>
      <w:r>
        <w:rPr>
          <w:lang w:eastAsia="zh-CN"/>
        </w:rPr>
        <w:t>To avoid the unnecessary dropping of A-SRS or SRS for positioning, and to minimize the specification changes and minimize the UE implementation impact, we proposed that a UE first performs determination of whether to transmit a PUCCH/PUSCH/SRS within non-active period of cell DRX and then applies dropping rule for resolving overlapping between SRS and PUCCH/PUSCH as in clause 6.2.1 of TS 38.214.</w:t>
      </w:r>
    </w:p>
    <w:p w14:paraId="6CF04F84" w14:textId="77777777" w:rsidR="00E95B85" w:rsidRDefault="00E95B85" w:rsidP="00E95B85">
      <w:pPr>
        <w:jc w:val="both"/>
      </w:pPr>
      <w:r>
        <w:rPr>
          <w:b/>
          <w:bCs/>
        </w:rPr>
        <w:t xml:space="preserve">Summary of change: </w:t>
      </w:r>
    </w:p>
    <w:p w14:paraId="5A27783B" w14:textId="77777777" w:rsidR="00E95B85" w:rsidRDefault="00E95B85" w:rsidP="00E95B85">
      <w:pPr>
        <w:jc w:val="both"/>
        <w:rPr>
          <w:b/>
          <w:bCs/>
        </w:rPr>
      </w:pPr>
      <w:r w:rsidRPr="007107F4">
        <w:rPr>
          <w:rFonts w:eastAsia="Malgun Gothic"/>
          <w:lang w:eastAsia="zh-CN"/>
        </w:rPr>
        <w:t>Clarify that the UE shall first perform determination of whether to transmit a PUCCH/PUSCH/SRS within non-active period of cell DRX and then apply dropping rule for resolving overlapping between SRS and PUCCH/PUSCH as in clause 6.2.1 of TS 38.214.</w:t>
      </w:r>
    </w:p>
    <w:p w14:paraId="373C643F" w14:textId="77777777" w:rsidR="00E95B85" w:rsidRDefault="00E95B85" w:rsidP="00E95B85">
      <w:pPr>
        <w:jc w:val="both"/>
      </w:pPr>
      <w:r>
        <w:rPr>
          <w:b/>
          <w:iCs/>
        </w:rPr>
        <w:t>Consequences if not approved:</w:t>
      </w:r>
      <w:r>
        <w:rPr>
          <w:b/>
          <w:i/>
        </w:rPr>
        <w:t xml:space="preserve"> </w:t>
      </w:r>
    </w:p>
    <w:p w14:paraId="22DEA58C" w14:textId="77777777" w:rsidR="00E95B85" w:rsidRDefault="00E95B85" w:rsidP="00E95B85">
      <w:pPr>
        <w:jc w:val="both"/>
        <w:rPr>
          <w:b/>
          <w:bCs/>
          <w:lang w:eastAsia="ko-KR"/>
        </w:rPr>
      </w:pPr>
      <w:r>
        <w:rPr>
          <w:lang w:eastAsia="zh-CN"/>
        </w:rPr>
        <w:t>UE behavious is ambiguous whether to perform the current dropping rule first or perform the determination of PUCCH/PUSCH/SRS transmission within non-active periods of cell DRX first.</w:t>
      </w:r>
    </w:p>
    <w:p w14:paraId="5281AB79" w14:textId="77777777" w:rsidR="00E95B85" w:rsidRDefault="00E95B85" w:rsidP="00E95B85">
      <w:pPr>
        <w:autoSpaceDE w:val="0"/>
        <w:autoSpaceDN w:val="0"/>
        <w:adjustRightInd w:val="0"/>
        <w:snapToGrid w:val="0"/>
        <w:rPr>
          <w:color w:val="FF0000"/>
        </w:rPr>
      </w:pPr>
      <w:r>
        <w:rPr>
          <w:color w:val="FF0000"/>
        </w:rPr>
        <w:t>---------------------------- Start of Text Proposal for TS 38.214 -----------------------------</w:t>
      </w:r>
    </w:p>
    <w:p w14:paraId="539C22F6" w14:textId="77777777" w:rsidR="00E95B85" w:rsidRDefault="00E95B85" w:rsidP="00E95B85">
      <w:pPr>
        <w:rPr>
          <w:b/>
          <w:bCs/>
        </w:rPr>
      </w:pPr>
      <w:r>
        <w:rPr>
          <w:b/>
          <w:bCs/>
        </w:rPr>
        <w:t>6.2</w:t>
      </w:r>
      <w:r>
        <w:rPr>
          <w:b/>
          <w:bCs/>
        </w:rPr>
        <w:tab/>
        <w:t>UE reference signal (RS) procedure</w:t>
      </w:r>
    </w:p>
    <w:p w14:paraId="27F627B0" w14:textId="77777777" w:rsidR="00E95B85" w:rsidRDefault="00E95B85" w:rsidP="00E95B85">
      <w:pPr>
        <w:rPr>
          <w:b/>
          <w:bCs/>
        </w:rPr>
      </w:pPr>
      <w:r>
        <w:rPr>
          <w:b/>
          <w:bCs/>
        </w:rPr>
        <w:t>6.2.1</w:t>
      </w:r>
      <w:r>
        <w:rPr>
          <w:b/>
          <w:bCs/>
        </w:rPr>
        <w:tab/>
        <w:t>UE sounding procedure</w:t>
      </w:r>
    </w:p>
    <w:p w14:paraId="295D4921" w14:textId="77777777" w:rsidR="00E95B85" w:rsidRDefault="00E95B85" w:rsidP="00E95B85">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lang w:eastAsia="ja-JP"/>
        </w:rPr>
        <w:t xml:space="preserve"> For each SRS resource set configured by </w:t>
      </w:r>
      <w:r>
        <w:rPr>
          <w:rFonts w:eastAsia="MS Mincho"/>
          <w:i/>
          <w:color w:val="000000"/>
          <w:lang w:eastAsia="ja-JP"/>
        </w:rPr>
        <w:t>SRS-ResourceSet</w:t>
      </w:r>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1867A83C">
          <v:shape id="_x0000_i1031" type="#_x0000_t75" style="width:27.2pt;height:14.4pt" o:ole="">
            <v:imagedata r:id="rId7" o:title=""/>
          </v:shape>
          <o:OLEObject Type="Embed" ProgID="Equation.3" ShapeID="_x0000_i1031" DrawAspect="Content" ObjectID="_1774822952" r:id="rId15"/>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SRS-PosResourceSet,</w:t>
      </w:r>
      <w:r>
        <w:rPr>
          <w:color w:val="000000"/>
        </w:rPr>
        <w:t xml:space="preserve"> a UE may be configured with </w:t>
      </w:r>
      <w:r>
        <w:rPr>
          <w:i/>
          <w:iCs/>
          <w:color w:val="000000"/>
        </w:rPr>
        <w:t xml:space="preserve">K </w:t>
      </w:r>
      <w:r>
        <w:rPr>
          <w:color w:val="000000"/>
        </w:rPr>
        <w:t xml:space="preserve">≥1 SRS resources (higher layer </w:t>
      </w:r>
      <w:r>
        <w:rPr>
          <w:color w:val="000000"/>
        </w:rPr>
        <w:lastRenderedPageBreak/>
        <w:t xml:space="preserve">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only one SRS resource in each of multiple SRS resource sets may be transmitted at a given time instant, but the SRS resources in different SRS resource sets with the same time domain behaviour in the same BWP may be transmitted simultaneously.</w:t>
      </w:r>
    </w:p>
    <w:p w14:paraId="7ACB47AF" w14:textId="77777777" w:rsidR="00E95B85" w:rsidRDefault="00E95B85" w:rsidP="00E95B85">
      <w:r>
        <w:t>During non-active periods of cell DRX, the UE configured with cell DRX is not expected to transmit the periodic SRS, or semi-persistent SRS for channel acquisition. SRS for positioning is not impacted by cell DRX operation.</w:t>
      </w:r>
    </w:p>
    <w:p w14:paraId="6389F677" w14:textId="77777777" w:rsidR="00E95B85" w:rsidRDefault="00E95B85" w:rsidP="00E95B85">
      <w:pPr>
        <w:rPr>
          <w:rFonts w:eastAsia="Malgun Gothic"/>
          <w:color w:val="C00000"/>
          <w:u w:val="single"/>
          <w:lang w:eastAsia="ko-KR"/>
        </w:rPr>
      </w:pPr>
      <w:r>
        <w:rPr>
          <w:color w:val="C00000"/>
          <w:u w:val="single"/>
        </w:rPr>
        <w:t>During non-active periods of cell DRX, the UE configured with cell DRX applies the procedures described in this clause after it determines PUSCH, SRS, and PUCCH transmission due to cell DRX operations according to clause 5.34.3 of [11, TS 38.321].</w:t>
      </w:r>
    </w:p>
    <w:p w14:paraId="3EC110AB" w14:textId="77777777" w:rsidR="00E95B85" w:rsidRDefault="00E95B85" w:rsidP="00E95B85">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p>
    <w:p w14:paraId="0FA93702" w14:textId="77777777" w:rsidR="00E95B85" w:rsidRPr="007107F4" w:rsidRDefault="00E95B85" w:rsidP="00E95B85">
      <w:pPr>
        <w:jc w:val="center"/>
        <w:rPr>
          <w:rFonts w:eastAsia="Malgun Gothic"/>
          <w:color w:val="FF0000"/>
        </w:rPr>
      </w:pPr>
      <w:r w:rsidRPr="007107F4">
        <w:rPr>
          <w:rFonts w:eastAsia="Malgun Gothic"/>
          <w:color w:val="FF0000"/>
        </w:rPr>
        <w:t>&lt; Unchanged parts are omitted &gt;</w:t>
      </w:r>
    </w:p>
    <w:p w14:paraId="69AFF4C2" w14:textId="77777777" w:rsidR="00E95B85" w:rsidRDefault="00E95B85" w:rsidP="00E95B85">
      <w:pPr>
        <w:autoSpaceDE w:val="0"/>
        <w:autoSpaceDN w:val="0"/>
        <w:adjustRightInd w:val="0"/>
        <w:snapToGrid w:val="0"/>
        <w:rPr>
          <w:color w:val="FF0000"/>
        </w:rPr>
      </w:pPr>
      <w:r>
        <w:rPr>
          <w:color w:val="FF0000"/>
        </w:rPr>
        <w:t>--------------------------------------- End of Text Proposal ----------------------------------</w:t>
      </w:r>
    </w:p>
    <w:p w14:paraId="1E4D96B0" w14:textId="77777777" w:rsidR="00E95B85" w:rsidRDefault="00E95B85" w:rsidP="00E95B85">
      <w:pPr>
        <w:rPr>
          <w:b/>
        </w:rPr>
      </w:pPr>
    </w:p>
    <w:p w14:paraId="6CB64847" w14:textId="77777777" w:rsidR="00E95B85" w:rsidRDefault="00E95B85">
      <w:pPr>
        <w:pStyle w:val="BodyText"/>
        <w:spacing w:after="0"/>
        <w:rPr>
          <w:rFonts w:ascii="Times New Roman" w:eastAsiaTheme="minorEastAsia" w:hAnsi="Times New Roman"/>
          <w:szCs w:val="20"/>
          <w:lang w:eastAsia="ko-KR"/>
        </w:rPr>
      </w:pPr>
    </w:p>
    <w:p w14:paraId="26850656" w14:textId="77777777" w:rsidR="005A3598" w:rsidRDefault="005A3598">
      <w:pPr>
        <w:pStyle w:val="BodyText"/>
        <w:spacing w:after="0"/>
        <w:rPr>
          <w:rFonts w:ascii="Times New Roman" w:eastAsiaTheme="minorEastAsia" w:hAnsi="Times New Roman"/>
          <w:szCs w:val="20"/>
          <w:lang w:eastAsia="ko-KR"/>
        </w:rPr>
      </w:pPr>
    </w:p>
    <w:p w14:paraId="5850D20E" w14:textId="77777777" w:rsidR="005A3598" w:rsidRDefault="005A3598">
      <w:pPr>
        <w:pStyle w:val="BodyText"/>
        <w:spacing w:after="0"/>
        <w:rPr>
          <w:rFonts w:ascii="Times New Roman" w:eastAsiaTheme="minorEastAsia" w:hAnsi="Times New Roman"/>
          <w:szCs w:val="20"/>
          <w:lang w:eastAsia="ko-KR"/>
        </w:rPr>
      </w:pPr>
    </w:p>
    <w:p w14:paraId="2F97417F" w14:textId="77777777" w:rsidR="005A3598" w:rsidRDefault="00A73606">
      <w:pPr>
        <w:pStyle w:val="Heading1"/>
        <w:rPr>
          <w:rFonts w:eastAsia="SimSun" w:cs="Arial"/>
          <w:sz w:val="32"/>
          <w:szCs w:val="32"/>
          <w:lang w:val="en-US"/>
        </w:rPr>
      </w:pPr>
      <w:r>
        <w:rPr>
          <w:rFonts w:eastAsia="SimSun" w:cs="Arial"/>
          <w:sz w:val="32"/>
          <w:szCs w:val="32"/>
          <w:lang w:val="en-US"/>
        </w:rPr>
        <w:t>Reference</w:t>
      </w:r>
    </w:p>
    <w:p w14:paraId="58B879E1" w14:textId="77777777" w:rsidR="005A3598" w:rsidRDefault="00A73606">
      <w:pPr>
        <w:pStyle w:val="ListParagraph"/>
        <w:numPr>
          <w:ilvl w:val="0"/>
          <w:numId w:val="9"/>
        </w:numPr>
        <w:ind w:left="450" w:hanging="450"/>
      </w:pPr>
      <w:r>
        <w:t>R1-2402445, “Remaining issues on network energy saving,” Samsung</w:t>
      </w:r>
    </w:p>
    <w:p w14:paraId="3828974A" w14:textId="77777777" w:rsidR="005A3598" w:rsidRDefault="00A73606">
      <w:pPr>
        <w:pStyle w:val="ListParagraph"/>
        <w:numPr>
          <w:ilvl w:val="0"/>
          <w:numId w:val="9"/>
        </w:numPr>
        <w:ind w:left="450" w:hanging="450"/>
      </w:pPr>
      <w:r>
        <w:t>R1-2402447, “Correction on Cell DTX operation for CSI report,” Samsung</w:t>
      </w:r>
    </w:p>
    <w:p w14:paraId="0840B09A" w14:textId="77777777" w:rsidR="005A3598" w:rsidRDefault="00A73606">
      <w:pPr>
        <w:pStyle w:val="ListParagraph"/>
        <w:numPr>
          <w:ilvl w:val="0"/>
          <w:numId w:val="9"/>
        </w:numPr>
        <w:ind w:left="450" w:hanging="450"/>
      </w:pPr>
      <w:r>
        <w:t>R1-2402448, “Correction on Cell DTX operation for CSI-RS reception and SRS transmission,” Samsung</w:t>
      </w:r>
    </w:p>
    <w:p w14:paraId="34C3B8B2" w14:textId="77777777" w:rsidR="005A3598" w:rsidRDefault="00A73606">
      <w:pPr>
        <w:pStyle w:val="ListParagraph"/>
        <w:numPr>
          <w:ilvl w:val="0"/>
          <w:numId w:val="9"/>
        </w:numPr>
        <w:ind w:left="450" w:hanging="450"/>
      </w:pPr>
      <w:r>
        <w:t>R1-2402636, “Draft CR on Rel-18 NES with operation of Cell DtxDrx,” Nokia, Nokia Shanghai Bell</w:t>
      </w:r>
    </w:p>
    <w:p w14:paraId="539159B5" w14:textId="77777777" w:rsidR="005A3598" w:rsidRDefault="00A73606">
      <w:pPr>
        <w:pStyle w:val="ListParagraph"/>
        <w:numPr>
          <w:ilvl w:val="0"/>
          <w:numId w:val="9"/>
        </w:numPr>
        <w:ind w:left="450" w:hanging="450"/>
      </w:pPr>
      <w:r>
        <w:t xml:space="preserve">R1-2402641, “Draft CR on UE behavior on DCI 2-9 </w:t>
      </w:r>
      <w:proofErr w:type="gramStart"/>
      <w:r>
        <w:t>monitoring  for</w:t>
      </w:r>
      <w:proofErr w:type="gramEnd"/>
      <w:r>
        <w:t xml:space="preserve"> network energy saving,” Xiaomi</w:t>
      </w:r>
    </w:p>
    <w:p w14:paraId="0A2B54D1" w14:textId="77777777" w:rsidR="005A3598" w:rsidRDefault="00A73606">
      <w:pPr>
        <w:pStyle w:val="ListParagraph"/>
        <w:numPr>
          <w:ilvl w:val="0"/>
          <w:numId w:val="9"/>
        </w:numPr>
        <w:ind w:left="450" w:hanging="450"/>
      </w:pPr>
      <w:r>
        <w:t>R1-2402912, “Correction on Cell DTX operation for PDSCH reception,” Samsung</w:t>
      </w:r>
    </w:p>
    <w:p w14:paraId="3B618428" w14:textId="77777777" w:rsidR="005A3598" w:rsidRDefault="00A73606">
      <w:pPr>
        <w:pStyle w:val="ListParagraph"/>
        <w:numPr>
          <w:ilvl w:val="0"/>
          <w:numId w:val="9"/>
        </w:numPr>
        <w:ind w:left="450" w:hanging="450"/>
      </w:pPr>
      <w:r>
        <w:t>R1-2403033, “Correction on CSI report with cell DTX,” ZTE, Sanechips</w:t>
      </w:r>
    </w:p>
    <w:p w14:paraId="2717CF25" w14:textId="77777777" w:rsidR="005A3598" w:rsidRDefault="00A73606">
      <w:pPr>
        <w:pStyle w:val="ListParagraph"/>
        <w:numPr>
          <w:ilvl w:val="0"/>
          <w:numId w:val="9"/>
        </w:numPr>
        <w:ind w:left="450" w:hanging="450"/>
      </w:pPr>
      <w:r>
        <w:t>R1-2403172, “Impact of cell DRX operation on uplink DMRS bundling,” Qualcomm Incorporated</w:t>
      </w:r>
    </w:p>
    <w:p w14:paraId="57728566" w14:textId="77777777" w:rsidR="005A3598" w:rsidRDefault="00A73606">
      <w:pPr>
        <w:pStyle w:val="ListParagraph"/>
        <w:numPr>
          <w:ilvl w:val="0"/>
          <w:numId w:val="9"/>
        </w:numPr>
        <w:ind w:left="450" w:hanging="450"/>
      </w:pPr>
      <w:r>
        <w:t>R1-2403270, “Draft CR for 38.214 on cell DTX/DRX,” Ericsson</w:t>
      </w:r>
    </w:p>
    <w:p w14:paraId="5F74746B" w14:textId="77777777" w:rsidR="005A3598" w:rsidRDefault="00A73606">
      <w:pPr>
        <w:pStyle w:val="ListParagraph"/>
        <w:numPr>
          <w:ilvl w:val="0"/>
          <w:numId w:val="9"/>
        </w:numPr>
        <w:ind w:left="450" w:hanging="450"/>
      </w:pPr>
      <w:r>
        <w:t>R1-2403351, “Correction on SRS transmission for cell DRX,” Huawei, HiSilicon</w:t>
      </w:r>
    </w:p>
    <w:p w14:paraId="11A308F6" w14:textId="77777777" w:rsidR="005A3598" w:rsidRDefault="00A73606">
      <w:pPr>
        <w:pStyle w:val="ListParagraph"/>
        <w:numPr>
          <w:ilvl w:val="0"/>
          <w:numId w:val="9"/>
        </w:numPr>
        <w:ind w:left="450" w:hanging="450"/>
      </w:pPr>
      <w:r>
        <w:t>R1-2403352, “Correction on SR transmission for cell DRX,” Huawei, HiSilicon</w:t>
      </w:r>
    </w:p>
    <w:p w14:paraId="6E04A239" w14:textId="38C30625" w:rsidR="00F65EFE" w:rsidRDefault="00F65EFE" w:rsidP="00F65EFE">
      <w:pPr>
        <w:pStyle w:val="ListParagraph"/>
        <w:numPr>
          <w:ilvl w:val="0"/>
          <w:numId w:val="9"/>
        </w:numPr>
        <w:ind w:left="450" w:hanging="450"/>
      </w:pPr>
      <w:r>
        <w:t xml:space="preserve">R1-2402152, “Correction of Rel-18 NES cell DTX/DRX operations, </w:t>
      </w:r>
      <w:proofErr w:type="gramStart"/>
      <w:r>
        <w:t>“ Intel</w:t>
      </w:r>
      <w:proofErr w:type="gramEnd"/>
      <w:r>
        <w:t xml:space="preserve"> Corporation</w:t>
      </w:r>
    </w:p>
    <w:p w14:paraId="10AE99A8" w14:textId="75EEB217" w:rsidR="00F65EFE" w:rsidRDefault="00F65EFE" w:rsidP="00F65EFE">
      <w:pPr>
        <w:pStyle w:val="ListParagraph"/>
        <w:numPr>
          <w:ilvl w:val="0"/>
          <w:numId w:val="9"/>
        </w:numPr>
        <w:ind w:left="450" w:hanging="450"/>
      </w:pPr>
      <w:r>
        <w:t>R1-2402153, “Discussion on maintanence issues on NES,” Intel Corporation</w:t>
      </w:r>
    </w:p>
    <w:p w14:paraId="369B81E9" w14:textId="77777777" w:rsidR="005A3598" w:rsidRDefault="005A3598"/>
    <w:p w14:paraId="06D3987F" w14:textId="77777777" w:rsidR="005A3598" w:rsidRDefault="00A73606">
      <w:pPr>
        <w:pStyle w:val="Heading1"/>
        <w:rPr>
          <w:rFonts w:eastAsia="SimSun" w:cs="Arial"/>
          <w:sz w:val="32"/>
          <w:szCs w:val="32"/>
          <w:lang w:val="en-US"/>
        </w:rPr>
      </w:pPr>
      <w:r>
        <w:rPr>
          <w:rFonts w:eastAsia="SimSun" w:cs="Arial"/>
          <w:sz w:val="32"/>
          <w:szCs w:val="32"/>
          <w:lang w:val="en-US"/>
        </w:rPr>
        <w:t>Appendix A: RAN1 Agreements</w:t>
      </w:r>
    </w:p>
    <w:p w14:paraId="7E8DF33C" w14:textId="77777777" w:rsidR="005A3598" w:rsidRDefault="00A73606">
      <w:pPr>
        <w:pStyle w:val="Heading2"/>
      </w:pPr>
      <w:r>
        <w:t>RAN1 #112 (Feb-2023)</w:t>
      </w:r>
    </w:p>
    <w:p w14:paraId="26B9405B" w14:textId="77777777" w:rsidR="005A3598" w:rsidRDefault="00A73606">
      <w:pPr>
        <w:rPr>
          <w:b/>
          <w:bCs/>
          <w:highlight w:val="green"/>
          <w:lang w:eastAsia="zh-CN"/>
        </w:rPr>
      </w:pPr>
      <w:r>
        <w:rPr>
          <w:b/>
          <w:bCs/>
          <w:highlight w:val="green"/>
          <w:lang w:eastAsia="zh-CN"/>
        </w:rPr>
        <w:t>Agreement</w:t>
      </w:r>
    </w:p>
    <w:p w14:paraId="2BE6AAC4" w14:textId="77777777" w:rsidR="005A3598" w:rsidRDefault="00A73606">
      <w:pPr>
        <w:pStyle w:val="BodyText"/>
        <w:numPr>
          <w:ilvl w:val="0"/>
          <w:numId w:val="10"/>
        </w:numPr>
        <w:spacing w:line="240" w:lineRule="auto"/>
        <w:rPr>
          <w:rFonts w:ascii="Times New Roman" w:hAnsi="Times New Roman"/>
          <w:szCs w:val="20"/>
          <w:lang w:eastAsia="zh-CN"/>
        </w:rPr>
      </w:pPr>
      <w:r>
        <w:rPr>
          <w:rFonts w:ascii="Times New Roman" w:hAnsi="Times New Roman"/>
          <w:szCs w:val="20"/>
          <w:lang w:eastAsia="zh-CN"/>
        </w:rPr>
        <w:t>RAN1 continues discussion on the at least following physical layer related aspects of cell DTX/DRX aspects</w:t>
      </w:r>
    </w:p>
    <w:p w14:paraId="4B31F486" w14:textId="77777777" w:rsidR="005A3598" w:rsidRDefault="00A73606">
      <w:pPr>
        <w:pStyle w:val="ListParagraph"/>
        <w:numPr>
          <w:ilvl w:val="1"/>
          <w:numId w:val="10"/>
        </w:numPr>
        <w:overflowPunct/>
        <w:spacing w:after="120" w:line="240" w:lineRule="auto"/>
        <w:rPr>
          <w:rFonts w:eastAsia="SimSun"/>
          <w:szCs w:val="20"/>
          <w:lang w:eastAsia="zh-CN"/>
        </w:rPr>
      </w:pPr>
      <w:r>
        <w:rPr>
          <w:rFonts w:eastAsia="SimSun"/>
          <w:szCs w:val="20"/>
          <w:lang w:eastAsia="zh-CN"/>
        </w:rPr>
        <w:t xml:space="preserve">physical layer signals/channels and procedures expected to be impacted during non-active periods of cell DTX/DRX </w:t>
      </w:r>
    </w:p>
    <w:p w14:paraId="567E91EB" w14:textId="77777777" w:rsidR="005A3598" w:rsidRDefault="00A73606">
      <w:pPr>
        <w:pStyle w:val="ListParagraph"/>
        <w:numPr>
          <w:ilvl w:val="2"/>
          <w:numId w:val="10"/>
        </w:numPr>
        <w:overflowPunct/>
        <w:spacing w:after="120" w:line="240" w:lineRule="auto"/>
        <w:rPr>
          <w:rFonts w:eastAsia="SimSun"/>
          <w:szCs w:val="20"/>
          <w:lang w:eastAsia="zh-CN"/>
        </w:rPr>
      </w:pPr>
      <w:r>
        <w:rPr>
          <w:rFonts w:eastAsia="SimSun"/>
          <w:szCs w:val="20"/>
          <w:lang w:eastAsia="zh-CN"/>
        </w:rPr>
        <w:lastRenderedPageBreak/>
        <w:t>consider impact to at least KPIs from the SI when physical layers/signals/channels are impacted by cell DTX/DRX</w:t>
      </w:r>
    </w:p>
    <w:p w14:paraId="50B0CB06" w14:textId="77777777" w:rsidR="005A3598" w:rsidRDefault="00A73606">
      <w:pPr>
        <w:pStyle w:val="BodyText"/>
        <w:numPr>
          <w:ilvl w:val="0"/>
          <w:numId w:val="10"/>
        </w:numPr>
        <w:spacing w:line="240" w:lineRule="auto"/>
        <w:rPr>
          <w:rFonts w:ascii="Times New Roman" w:hAnsi="Times New Roman"/>
          <w:szCs w:val="20"/>
          <w:lang w:eastAsia="zh-CN"/>
        </w:rPr>
      </w:pPr>
      <w:r>
        <w:rPr>
          <w:rFonts w:ascii="Times New Roman" w:hAnsi="Times New Roman"/>
          <w:szCs w:val="20"/>
          <w:lang w:eastAsia="zh-CN"/>
        </w:rPr>
        <w:t>Further discussions on other aspects are not precluded</w:t>
      </w:r>
    </w:p>
    <w:p w14:paraId="2969792D" w14:textId="77777777" w:rsidR="005A3598" w:rsidRDefault="005A3598">
      <w:pPr>
        <w:pStyle w:val="BodyText"/>
        <w:rPr>
          <w:rFonts w:ascii="Times New Roman" w:hAnsi="Times New Roman"/>
          <w:szCs w:val="20"/>
          <w:lang w:eastAsia="zh-CN"/>
        </w:rPr>
      </w:pPr>
    </w:p>
    <w:p w14:paraId="4E5A7E93" w14:textId="77777777" w:rsidR="005A3598" w:rsidRDefault="00A73606">
      <w:pPr>
        <w:pStyle w:val="BodyText"/>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0B6B555" w14:textId="77777777" w:rsidR="005A3598" w:rsidRDefault="00A73606">
      <w:pPr>
        <w:pStyle w:val="BodyText"/>
        <w:rPr>
          <w:rFonts w:ascii="Times New Roman" w:hAnsi="Times New Roman"/>
          <w:szCs w:val="20"/>
          <w:lang w:eastAsia="zh-CN"/>
        </w:rPr>
      </w:pPr>
      <w:r>
        <w:rPr>
          <w:rFonts w:ascii="Times New Roman" w:hAnsi="Times New Roman"/>
          <w:szCs w:val="20"/>
          <w:lang w:eastAsia="zh-CN"/>
        </w:rPr>
        <w:t>At least the following candidate signals/channels for connected mode UEs</w:t>
      </w:r>
      <w:r>
        <w:rPr>
          <w:rFonts w:ascii="Times New Roman" w:eastAsia="Malgun Gothic" w:hAnsi="Times New Roman"/>
          <w:szCs w:val="20"/>
          <w:lang w:eastAsia="zh-CN"/>
        </w:rPr>
        <w:t>,</w:t>
      </w:r>
      <w:r>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C572EE1" w14:textId="77777777" w:rsidR="005A3598" w:rsidRDefault="00A73606">
      <w:pPr>
        <w:pStyle w:val="BodyText"/>
        <w:numPr>
          <w:ilvl w:val="0"/>
          <w:numId w:val="11"/>
        </w:numPr>
        <w:spacing w:line="240" w:lineRule="auto"/>
        <w:rPr>
          <w:rFonts w:ascii="Times New Roman" w:hAnsi="Times New Roman"/>
          <w:szCs w:val="20"/>
          <w:lang w:eastAsia="zh-CN"/>
        </w:rPr>
      </w:pPr>
      <w:r>
        <w:rPr>
          <w:rFonts w:ascii="Times New Roman" w:hAnsi="Times New Roman"/>
          <w:szCs w:val="20"/>
          <w:lang w:eastAsia="zh-CN"/>
        </w:rPr>
        <w:t>DL</w:t>
      </w:r>
    </w:p>
    <w:p w14:paraId="37AE6600"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CSI-RS (including TRS)</w:t>
      </w:r>
    </w:p>
    <w:p w14:paraId="388BE18C"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PRS</w:t>
      </w:r>
    </w:p>
    <w:p w14:paraId="69587FA3"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PDCCH scrambled with UE specific RNTI</w:t>
      </w:r>
    </w:p>
    <w:p w14:paraId="032590DF"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PDCCH in Type-3 CSS</w:t>
      </w:r>
    </w:p>
    <w:p w14:paraId="533369C4"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SPS-PDSCH</w:t>
      </w:r>
    </w:p>
    <w:p w14:paraId="766D6B3B" w14:textId="77777777" w:rsidR="005A3598" w:rsidRDefault="00A73606">
      <w:pPr>
        <w:pStyle w:val="BodyText"/>
        <w:numPr>
          <w:ilvl w:val="0"/>
          <w:numId w:val="11"/>
        </w:numPr>
        <w:spacing w:line="240" w:lineRule="auto"/>
        <w:rPr>
          <w:rFonts w:ascii="Times New Roman" w:hAnsi="Times New Roman"/>
          <w:szCs w:val="20"/>
          <w:lang w:eastAsia="zh-CN"/>
        </w:rPr>
      </w:pPr>
      <w:r>
        <w:rPr>
          <w:rFonts w:ascii="Times New Roman" w:hAnsi="Times New Roman"/>
          <w:szCs w:val="20"/>
          <w:lang w:eastAsia="zh-CN"/>
        </w:rPr>
        <w:t>UL</w:t>
      </w:r>
    </w:p>
    <w:p w14:paraId="5EB79DE8"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SR</w:t>
      </w:r>
    </w:p>
    <w:p w14:paraId="4531C7A4"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 report</w:t>
      </w:r>
    </w:p>
    <w:p w14:paraId="21C4A9CF"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SRS</w:t>
      </w:r>
    </w:p>
    <w:p w14:paraId="10B32BC4"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CG-PUSCH</w:t>
      </w:r>
    </w:p>
    <w:p w14:paraId="44A2AF35" w14:textId="77777777" w:rsidR="005A3598" w:rsidRDefault="00A73606">
      <w:pPr>
        <w:pStyle w:val="BodyText"/>
        <w:rPr>
          <w:rFonts w:ascii="Times New Roman" w:hAnsi="Times New Roman"/>
          <w:szCs w:val="20"/>
          <w:lang w:eastAsia="zh-CN"/>
        </w:rPr>
      </w:pPr>
      <w:r>
        <w:rPr>
          <w:rFonts w:ascii="Times New Roman" w:hAnsi="Times New Roman"/>
          <w:szCs w:val="20"/>
          <w:lang w:eastAsia="zh-CN"/>
        </w:rPr>
        <w:t>Other signals/channels are not precluded</w:t>
      </w:r>
    </w:p>
    <w:p w14:paraId="30285627" w14:textId="77777777" w:rsidR="005A3598" w:rsidRDefault="005A3598">
      <w:pPr>
        <w:rPr>
          <w:lang w:val="en-GB"/>
        </w:rPr>
      </w:pPr>
    </w:p>
    <w:p w14:paraId="167DDE1A" w14:textId="77777777" w:rsidR="005A3598" w:rsidRDefault="005A3598">
      <w:pPr>
        <w:rPr>
          <w:lang w:val="en-GB"/>
        </w:rPr>
      </w:pPr>
    </w:p>
    <w:p w14:paraId="75BE4D4E" w14:textId="77777777" w:rsidR="005A3598" w:rsidRDefault="005A3598">
      <w:pPr>
        <w:rPr>
          <w:lang w:val="en-GB"/>
        </w:rPr>
      </w:pPr>
    </w:p>
    <w:p w14:paraId="20A89C94" w14:textId="77777777" w:rsidR="005A3598" w:rsidRDefault="00A73606">
      <w:pPr>
        <w:pStyle w:val="Heading2"/>
      </w:pPr>
      <w:r>
        <w:t>RAN1 #112bis (Apr-2023)</w:t>
      </w:r>
    </w:p>
    <w:p w14:paraId="7F8B9B53" w14:textId="77777777" w:rsidR="005A3598" w:rsidRDefault="00A73606">
      <w:pPr>
        <w:rPr>
          <w:rFonts w:cs="Times"/>
          <w:b/>
          <w:bCs/>
          <w:highlight w:val="green"/>
          <w:lang w:eastAsia="zh-CN"/>
        </w:rPr>
      </w:pPr>
      <w:r>
        <w:rPr>
          <w:rFonts w:cs="Times"/>
          <w:b/>
          <w:bCs/>
          <w:highlight w:val="green"/>
          <w:lang w:eastAsia="zh-CN"/>
        </w:rPr>
        <w:t>Agreement</w:t>
      </w:r>
    </w:p>
    <w:p w14:paraId="29D2BCE2" w14:textId="77777777" w:rsidR="005A3598" w:rsidRDefault="00A73606">
      <w:pPr>
        <w:pStyle w:val="BodyText"/>
        <w:spacing w:after="0"/>
        <w:rPr>
          <w:rFonts w:cs="Times"/>
          <w:szCs w:val="20"/>
          <w:lang w:eastAsia="zh-CN"/>
        </w:rPr>
      </w:pPr>
      <w:r>
        <w:rPr>
          <w:rFonts w:cs="Times"/>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14A4FC27"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Periodic/Semi-persistent CSI-RS configured in CSI report configuration in CSI-ReportConfig with reportQuantity including RI (for CSI reporting)</w:t>
      </w:r>
    </w:p>
    <w:p w14:paraId="186A13AD"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w:t>
      </w:r>
    </w:p>
    <w:p w14:paraId="38818D78"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PDCCH in USS</w:t>
      </w:r>
    </w:p>
    <w:p w14:paraId="5D1D0238" w14:textId="77777777" w:rsidR="005A3598" w:rsidRDefault="00A73606">
      <w:pPr>
        <w:pStyle w:val="ListParagraph"/>
        <w:numPr>
          <w:ilvl w:val="2"/>
          <w:numId w:val="12"/>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14:paraId="3CEAFF14" w14:textId="77777777" w:rsidR="005A3598" w:rsidRDefault="00A73606">
      <w:pPr>
        <w:pStyle w:val="BodyText"/>
        <w:numPr>
          <w:ilvl w:val="2"/>
          <w:numId w:val="12"/>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USS will be excluded from cell DTX operation</w:t>
      </w:r>
    </w:p>
    <w:p w14:paraId="1E4868DA"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PDCCH in Type-3 CSS</w:t>
      </w:r>
    </w:p>
    <w:p w14:paraId="5AEB2AB7" w14:textId="77777777" w:rsidR="005A3598" w:rsidRDefault="00A73606">
      <w:pPr>
        <w:pStyle w:val="ListParagraph"/>
        <w:numPr>
          <w:ilvl w:val="2"/>
          <w:numId w:val="12"/>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14:paraId="0AD29F2D" w14:textId="77777777" w:rsidR="005A3598" w:rsidRDefault="00A73606">
      <w:pPr>
        <w:pStyle w:val="BodyText"/>
        <w:numPr>
          <w:ilvl w:val="2"/>
          <w:numId w:val="12"/>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Type-3 CSS will be excluded from cell DTX operation</w:t>
      </w:r>
    </w:p>
    <w:p w14:paraId="4D313C04"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PRS</w:t>
      </w:r>
    </w:p>
    <w:p w14:paraId="74D847E8"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CSI-RS configured by measObjectNR (for RRM)</w:t>
      </w:r>
    </w:p>
    <w:p w14:paraId="284B830C"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lastRenderedPageBreak/>
        <w:t>CSI-RS associated with RadioLinkMonitoringConfig and BeamFailureDectection (for RLM and BFD)</w:t>
      </w:r>
    </w:p>
    <w:p w14:paraId="73EF2F42"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Periodic CSI-RS configured with trs-Info ‘true’ (for tracking)</w:t>
      </w:r>
    </w:p>
    <w:p w14:paraId="39F4F741"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Periodic/Semi-persistent CSI-RS (for BM)</w:t>
      </w:r>
    </w:p>
    <w:p w14:paraId="05BE5142" w14:textId="77777777" w:rsidR="005A3598" w:rsidRDefault="00A73606">
      <w:pPr>
        <w:pStyle w:val="BodyText"/>
        <w:numPr>
          <w:ilvl w:val="2"/>
          <w:numId w:val="12"/>
        </w:numPr>
        <w:overflowPunct w:val="0"/>
        <w:spacing w:after="0" w:line="240" w:lineRule="auto"/>
        <w:rPr>
          <w:rFonts w:eastAsia="Malgun Gothic" w:cs="Times"/>
          <w:szCs w:val="20"/>
          <w:lang w:eastAsia="ko-KR"/>
        </w:rPr>
      </w:pPr>
      <w:r>
        <w:rPr>
          <w:rFonts w:eastAsia="Malgun Gothic" w:cs="Times"/>
          <w:szCs w:val="20"/>
          <w:lang w:eastAsia="ko-KR"/>
        </w:rPr>
        <w:t>FFS on how to differentiate (if needed) with other CSI-RS used for CSI reports for BM</w:t>
      </w:r>
    </w:p>
    <w:p w14:paraId="713FFFE1"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 same or different UE behavior is applicable with or without C-DRX</w:t>
      </w:r>
    </w:p>
    <w:p w14:paraId="3F484FB4"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 list of impacted signals/channels can be configurable</w:t>
      </w:r>
    </w:p>
    <w:p w14:paraId="542674B2"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there will be exception case(s) for UE receiving and/or processing listed signals/channels during non-active periods of DTX</w:t>
      </w:r>
    </w:p>
    <w:p w14:paraId="6257B55E"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RAN1 to consider impact on system if the channels/signals are not transmitted during non-active period</w:t>
      </w:r>
    </w:p>
    <w:p w14:paraId="59D5B5C8" w14:textId="77777777" w:rsidR="005A3598" w:rsidRDefault="005A3598"/>
    <w:p w14:paraId="76ABA34D" w14:textId="77777777" w:rsidR="005A3598" w:rsidRDefault="005A3598">
      <w:pPr>
        <w:rPr>
          <w:rFonts w:cs="Times"/>
          <w:lang w:eastAsia="zh-CN"/>
        </w:rPr>
      </w:pPr>
    </w:p>
    <w:p w14:paraId="31A4C586" w14:textId="77777777" w:rsidR="005A3598" w:rsidRDefault="00A73606">
      <w:pPr>
        <w:rPr>
          <w:rFonts w:cs="Times"/>
          <w:b/>
          <w:highlight w:val="green"/>
          <w:lang w:eastAsia="zh-CN"/>
        </w:rPr>
      </w:pPr>
      <w:r>
        <w:rPr>
          <w:rFonts w:cs="Times"/>
          <w:b/>
          <w:highlight w:val="green"/>
          <w:lang w:eastAsia="zh-CN"/>
        </w:rPr>
        <w:t>Agreement</w:t>
      </w:r>
    </w:p>
    <w:p w14:paraId="193A6599"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Study L1 signalling for enhancing cell DTX/DRX including activation/deactivation for a single configuration which will have the following characteristics:</w:t>
      </w:r>
    </w:p>
    <w:p w14:paraId="70584FBB"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06F7BF22"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696C3B1D"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824B77A"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339FAB66"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0F7F2713"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1C0AAE2A"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60C845D1"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7E2B447B"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5CEF0F8E"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5A349194" w14:textId="77777777" w:rsidR="005A3598" w:rsidRDefault="005A3598">
      <w:pPr>
        <w:rPr>
          <w:rFonts w:cs="Times"/>
          <w:lang w:eastAsia="zh-CN"/>
        </w:rPr>
      </w:pPr>
    </w:p>
    <w:p w14:paraId="2DC1B02F" w14:textId="77777777" w:rsidR="005A3598" w:rsidRDefault="00A73606">
      <w:pPr>
        <w:rPr>
          <w:rFonts w:cs="Times"/>
          <w:b/>
          <w:highlight w:val="green"/>
          <w:lang w:eastAsia="zh-CN"/>
        </w:rPr>
      </w:pPr>
      <w:r>
        <w:rPr>
          <w:rFonts w:cs="Times"/>
          <w:b/>
          <w:highlight w:val="green"/>
          <w:lang w:eastAsia="zh-CN"/>
        </w:rPr>
        <w:t>Agreement</w:t>
      </w:r>
    </w:p>
    <w:p w14:paraId="7A90D79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21AC6207"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6D395ED0"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4CF73B36" w14:textId="77777777" w:rsidR="005A3598" w:rsidRDefault="00A73606">
      <w:pPr>
        <w:pStyle w:val="BodyText"/>
        <w:numPr>
          <w:ilvl w:val="1"/>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43A764F4"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07D8B26C" w14:textId="77777777" w:rsidR="005A3598" w:rsidRDefault="00A73606">
      <w:pPr>
        <w:pStyle w:val="BodyText"/>
        <w:numPr>
          <w:ilvl w:val="1"/>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1F417B2E"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2E1F520D"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29B9B5C"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26A3DBB6"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77308CF0" w14:textId="77777777" w:rsidR="005A3598" w:rsidRDefault="005A3598"/>
    <w:p w14:paraId="1C9BD065" w14:textId="77777777" w:rsidR="005A3598" w:rsidRDefault="00A73606">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Further study the following in RAN1:</w:t>
      </w:r>
    </w:p>
    <w:p w14:paraId="20967A40" w14:textId="77777777" w:rsidR="005A3598" w:rsidRDefault="00A73606">
      <w:pPr>
        <w:pStyle w:val="BodyText"/>
        <w:numPr>
          <w:ilvl w:val="0"/>
          <w:numId w:val="14"/>
        </w:numPr>
        <w:spacing w:after="0"/>
        <w:rPr>
          <w:rFonts w:ascii="Times New Roman" w:eastAsia="Malgun Gothic" w:hAnsi="Times New Roman"/>
          <w:strike/>
          <w:szCs w:val="20"/>
          <w:lang w:eastAsia="ko-KR"/>
        </w:rPr>
      </w:pPr>
      <w:r>
        <w:rPr>
          <w:rFonts w:ascii="Times New Roman" w:eastAsia="Malgun Gothic" w:hAnsi="Times New Roman"/>
          <w:szCs w:val="20"/>
          <w:lang w:eastAsia="ko-KR"/>
        </w:rPr>
        <w:t>Handling of HARQ-ACK codebook generation when configured with cell DTX/DRX</w:t>
      </w:r>
    </w:p>
    <w:p w14:paraId="47DCAEA2" w14:textId="77777777" w:rsidR="005A3598" w:rsidRDefault="00A73606">
      <w:pPr>
        <w:pStyle w:val="BodyText"/>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 deferral operation during non-active periods of cell DRX</w:t>
      </w:r>
    </w:p>
    <w:p w14:paraId="78245E55" w14:textId="77777777" w:rsidR="005A3598" w:rsidRDefault="00A73606">
      <w:pPr>
        <w:pStyle w:val="BodyText"/>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overlapping channels where a least a channel </w:t>
      </w:r>
      <w:proofErr w:type="gramStart"/>
      <w:r>
        <w:rPr>
          <w:rFonts w:ascii="Times New Roman" w:eastAsia="Malgun Gothic" w:hAnsi="Times New Roman"/>
          <w:szCs w:val="20"/>
          <w:lang w:eastAsia="ko-KR"/>
        </w:rPr>
        <w:t>overlaps</w:t>
      </w:r>
      <w:proofErr w:type="gramEnd"/>
      <w:r>
        <w:rPr>
          <w:rFonts w:ascii="Times New Roman" w:eastAsia="Malgun Gothic" w:hAnsi="Times New Roman"/>
          <w:szCs w:val="20"/>
          <w:lang w:eastAsia="ko-KR"/>
        </w:rPr>
        <w:t xml:space="preserve"> with non-active periods of cell DTX/DRX</w:t>
      </w:r>
    </w:p>
    <w:p w14:paraId="2643C8C9" w14:textId="77777777" w:rsidR="005A3598" w:rsidRDefault="00A73606">
      <w:pPr>
        <w:pStyle w:val="BodyText"/>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117A7BB3" w14:textId="77777777" w:rsidR="005A3598" w:rsidRDefault="00A73606">
      <w:pPr>
        <w:pStyle w:val="BodyText"/>
        <w:numPr>
          <w:ilvl w:val="0"/>
          <w:numId w:val="1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22E829BE" w14:textId="77777777" w:rsidR="005A3598" w:rsidRDefault="00A73606">
      <w:pPr>
        <w:pStyle w:val="BodyText"/>
        <w:numPr>
          <w:ilvl w:val="0"/>
          <w:numId w:val="14"/>
        </w:numPr>
        <w:spacing w:after="0"/>
        <w:rPr>
          <w:rFonts w:ascii="Times New Roman" w:eastAsia="DengXian" w:hAnsi="Times New Roman"/>
          <w:szCs w:val="20"/>
          <w:lang w:eastAsia="zh-CN"/>
        </w:rPr>
      </w:pPr>
      <w:r>
        <w:rPr>
          <w:rFonts w:ascii="Times New Roman" w:eastAsia="DengXian" w:hAnsi="Times New Roman"/>
          <w:szCs w:val="20"/>
          <w:lang w:eastAsia="zh-CN"/>
        </w:rPr>
        <w:lastRenderedPageBreak/>
        <w:t>Other enhancements are not precluded.</w:t>
      </w:r>
    </w:p>
    <w:p w14:paraId="3F961BD7" w14:textId="77777777" w:rsidR="005A3598" w:rsidRDefault="005A3598">
      <w:pPr>
        <w:rPr>
          <w:rFonts w:cs="Times"/>
          <w:lang w:eastAsia="zh-CN"/>
        </w:rPr>
      </w:pPr>
    </w:p>
    <w:p w14:paraId="7CB6DB52" w14:textId="77777777" w:rsidR="005A3598" w:rsidRDefault="00A73606">
      <w:pPr>
        <w:rPr>
          <w:rFonts w:cs="Times"/>
          <w:b/>
          <w:bCs/>
          <w:highlight w:val="green"/>
          <w:lang w:eastAsia="zh-CN"/>
        </w:rPr>
      </w:pPr>
      <w:r>
        <w:rPr>
          <w:rFonts w:cs="Times"/>
          <w:b/>
          <w:bCs/>
          <w:highlight w:val="green"/>
          <w:lang w:eastAsia="zh-CN"/>
        </w:rPr>
        <w:t>Agreement</w:t>
      </w:r>
    </w:p>
    <w:p w14:paraId="0E08DF4A" w14:textId="77777777" w:rsidR="005A3598" w:rsidRDefault="00A73606">
      <w:pPr>
        <w:rPr>
          <w:rFonts w:cs="Times"/>
          <w:lang w:eastAsia="zh-CN"/>
        </w:rPr>
      </w:pPr>
      <w:r>
        <w:rPr>
          <w:rFonts w:cs="Times"/>
          <w:lang w:eastAsia="zh-CN"/>
        </w:rPr>
        <w:t>For PDDCH monitoring, further work on Rel-18 NES in RAN1 is to follow the RAN2 agreement below:</w:t>
      </w:r>
    </w:p>
    <w:p w14:paraId="056ACF29" w14:textId="77777777" w:rsidR="005A3598" w:rsidRDefault="00A73606">
      <w:pPr>
        <w:pStyle w:val="BodyText"/>
        <w:ind w:left="360"/>
        <w:rPr>
          <w:rFonts w:ascii="Times New Roman" w:eastAsia="Malgun Gothic" w:hAnsi="Times New Roman"/>
          <w:i/>
          <w:iCs/>
          <w:szCs w:val="20"/>
          <w:lang w:eastAsia="ko-KR"/>
        </w:rPr>
      </w:pPr>
      <w:r>
        <w:rPr>
          <w:rFonts w:ascii="Times New Roman" w:eastAsia="Malgun Gothic" w:hAnsi="Times New Roman"/>
          <w:i/>
          <w:iCs/>
          <w:szCs w:val="20"/>
          <w:lang w:eastAsia="ko-KR"/>
        </w:rPr>
        <w:t>10.</w:t>
      </w:r>
      <w:r>
        <w:rPr>
          <w:rFonts w:ascii="Times New Roman" w:eastAsia="Malgun Gothic" w:hAnsi="Times New Roman"/>
          <w:i/>
          <w:iCs/>
          <w:szCs w:val="20"/>
          <w:lang w:eastAsia="ko-KR"/>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6D9A10FD" w14:textId="77777777" w:rsidR="005A3598" w:rsidRDefault="005A3598">
      <w:pPr>
        <w:rPr>
          <w:rFonts w:cs="Times"/>
          <w:lang w:eastAsia="zh-CN"/>
        </w:rPr>
      </w:pPr>
    </w:p>
    <w:p w14:paraId="4A8AA37C" w14:textId="77777777" w:rsidR="005A3598" w:rsidRDefault="00A73606">
      <w:pPr>
        <w:rPr>
          <w:rFonts w:cs="Times"/>
          <w:b/>
          <w:bCs/>
          <w:highlight w:val="darkYellow"/>
          <w:lang w:eastAsia="zh-CN"/>
        </w:rPr>
      </w:pPr>
      <w:r>
        <w:rPr>
          <w:rFonts w:cs="Times"/>
          <w:b/>
          <w:bCs/>
          <w:highlight w:val="darkYellow"/>
          <w:lang w:eastAsia="zh-CN"/>
        </w:rPr>
        <w:t>Working Assumption</w:t>
      </w:r>
    </w:p>
    <w:p w14:paraId="43AEA357" w14:textId="77777777" w:rsidR="005A3598" w:rsidRDefault="00A73606">
      <w:pPr>
        <w:pStyle w:val="BodyText"/>
        <w:numPr>
          <w:ilvl w:val="0"/>
          <w:numId w:val="13"/>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DBD0B89" w14:textId="77777777" w:rsidR="005A3598" w:rsidRDefault="00A73606">
      <w:pPr>
        <w:pStyle w:val="ListParagraph"/>
        <w:numPr>
          <w:ilvl w:val="1"/>
          <w:numId w:val="13"/>
        </w:numPr>
        <w:rPr>
          <w:rFonts w:eastAsia="SimSun"/>
          <w:color w:val="C00000"/>
          <w:szCs w:val="20"/>
          <w:u w:val="single"/>
          <w:lang w:eastAsia="zh-CN"/>
        </w:rPr>
      </w:pPr>
      <w:r>
        <w:rPr>
          <w:rFonts w:eastAsia="SimSun"/>
          <w:color w:val="C00000"/>
          <w:szCs w:val="20"/>
          <w:u w:val="single"/>
          <w:lang w:eastAsia="zh-CN"/>
        </w:rPr>
        <w:t>This does not imply that L1 activation/deactivation is supported in Rel-18\</w:t>
      </w:r>
    </w:p>
    <w:p w14:paraId="787052D2" w14:textId="77777777" w:rsidR="005A3598" w:rsidRDefault="00A73606">
      <w:pPr>
        <w:pStyle w:val="ListParagraph"/>
        <w:numPr>
          <w:ilvl w:val="1"/>
          <w:numId w:val="13"/>
        </w:numPr>
        <w:rPr>
          <w:rFonts w:eastAsia="SimSun"/>
          <w:color w:val="C00000"/>
          <w:szCs w:val="20"/>
          <w:u w:val="single"/>
          <w:lang w:eastAsia="zh-CN"/>
        </w:rPr>
      </w:pPr>
      <w:r>
        <w:rPr>
          <w:rFonts w:eastAsia="SimSun"/>
          <w:color w:val="C00000"/>
          <w:szCs w:val="20"/>
          <w:u w:val="single"/>
          <w:lang w:eastAsia="zh-CN"/>
        </w:rPr>
        <w:t>Note: Reliability, overhead, and benefits are FFS</w:t>
      </w:r>
    </w:p>
    <w:p w14:paraId="08262A25" w14:textId="77777777" w:rsidR="005A3598" w:rsidRDefault="005A3598">
      <w:pPr>
        <w:rPr>
          <w:rFonts w:cs="Times"/>
          <w:lang w:eastAsia="zh-CN"/>
        </w:rPr>
      </w:pPr>
    </w:p>
    <w:p w14:paraId="3B2B77A0" w14:textId="77777777" w:rsidR="005A3598" w:rsidRDefault="005A3598"/>
    <w:p w14:paraId="0D991915" w14:textId="77777777" w:rsidR="005A3598" w:rsidRDefault="005A3598">
      <w:pPr>
        <w:rPr>
          <w:lang w:val="en-GB"/>
        </w:rPr>
      </w:pPr>
    </w:p>
    <w:p w14:paraId="4563F9F1" w14:textId="77777777" w:rsidR="005A3598" w:rsidRDefault="005A3598">
      <w:pPr>
        <w:rPr>
          <w:lang w:val="en-GB"/>
        </w:rPr>
      </w:pPr>
    </w:p>
    <w:p w14:paraId="27787F0C" w14:textId="77777777" w:rsidR="005A3598" w:rsidRDefault="00A73606">
      <w:pPr>
        <w:pStyle w:val="Heading2"/>
      </w:pPr>
      <w:r>
        <w:t>RAN1 #113 (May-2023)</w:t>
      </w:r>
    </w:p>
    <w:p w14:paraId="54AEC9CC" w14:textId="77777777" w:rsidR="005A3598" w:rsidRDefault="00A73606">
      <w:pPr>
        <w:rPr>
          <w:rFonts w:cs="Times"/>
          <w:b/>
          <w:bCs/>
          <w:highlight w:val="green"/>
          <w:lang w:eastAsia="zh-CN"/>
        </w:rPr>
      </w:pPr>
      <w:r>
        <w:rPr>
          <w:rFonts w:cs="Times"/>
          <w:b/>
          <w:bCs/>
          <w:highlight w:val="green"/>
          <w:lang w:eastAsia="zh-CN"/>
        </w:rPr>
        <w:t>Agreement</w:t>
      </w:r>
    </w:p>
    <w:p w14:paraId="50807A2A" w14:textId="77777777" w:rsidR="005A3598" w:rsidRDefault="00A73606">
      <w:pPr>
        <w:pStyle w:val="BodyText"/>
        <w:spacing w:after="0"/>
        <w:rPr>
          <w:rFonts w:cs="Times"/>
          <w:szCs w:val="20"/>
          <w:lang w:eastAsia="zh-CN"/>
        </w:rPr>
      </w:pPr>
      <w:r>
        <w:rPr>
          <w:rFonts w:cs="Times"/>
          <w:szCs w:val="20"/>
          <w:lang w:eastAsia="zh-CN"/>
        </w:rPr>
        <w:t>RAN1 supports the group common L1 signaling using PDCCH for cell DTX/DRX activation and deactivation without HARQ feedback</w:t>
      </w:r>
    </w:p>
    <w:p w14:paraId="6BDB7C0A" w14:textId="77777777" w:rsidR="005A3598" w:rsidRDefault="00A73606">
      <w:pPr>
        <w:pStyle w:val="BodyText"/>
        <w:numPr>
          <w:ilvl w:val="0"/>
          <w:numId w:val="15"/>
        </w:numPr>
        <w:spacing w:after="0" w:line="240" w:lineRule="auto"/>
        <w:rPr>
          <w:rFonts w:cs="Times"/>
          <w:szCs w:val="20"/>
          <w:lang w:eastAsia="zh-CN"/>
        </w:rPr>
      </w:pPr>
      <w:r>
        <w:rPr>
          <w:rFonts w:cs="Times"/>
          <w:szCs w:val="20"/>
          <w:lang w:eastAsia="zh-CN"/>
        </w:rPr>
        <w:t xml:space="preserve">Send an LS to RAN2 to consider the additional support of a MAC CE based indication </w:t>
      </w:r>
    </w:p>
    <w:p w14:paraId="5E328338" w14:textId="77777777" w:rsidR="005A3598" w:rsidRDefault="00A73606">
      <w:pPr>
        <w:pStyle w:val="BodyText"/>
        <w:numPr>
          <w:ilvl w:val="0"/>
          <w:numId w:val="15"/>
        </w:numPr>
        <w:spacing w:after="0" w:line="240" w:lineRule="auto"/>
        <w:rPr>
          <w:rFonts w:cs="Times"/>
          <w:szCs w:val="20"/>
          <w:lang w:eastAsia="zh-CN"/>
        </w:rPr>
      </w:pPr>
      <w:r>
        <w:rPr>
          <w:rFonts w:cs="Times"/>
          <w:szCs w:val="20"/>
          <w:lang w:eastAsia="zh-CN"/>
        </w:rPr>
        <w:t>Subject to UE capability</w:t>
      </w:r>
    </w:p>
    <w:p w14:paraId="52E0D149" w14:textId="77777777" w:rsidR="005A3598" w:rsidRDefault="005A3598"/>
    <w:p w14:paraId="15C9C479" w14:textId="77777777" w:rsidR="005A3598" w:rsidRDefault="00A73606">
      <w:pPr>
        <w:rPr>
          <w:rFonts w:cs="Times"/>
          <w:b/>
          <w:bCs/>
          <w:highlight w:val="green"/>
          <w:lang w:eastAsia="zh-CN"/>
        </w:rPr>
      </w:pPr>
      <w:r>
        <w:rPr>
          <w:rFonts w:cs="Times"/>
          <w:b/>
          <w:bCs/>
          <w:highlight w:val="green"/>
          <w:lang w:eastAsia="zh-CN"/>
        </w:rPr>
        <w:t>Agreement</w:t>
      </w:r>
    </w:p>
    <w:p w14:paraId="78831F75" w14:textId="77777777" w:rsidR="005A3598" w:rsidRDefault="00A73606">
      <w:pPr>
        <w:pStyle w:val="ListParagraph"/>
        <w:jc w:val="both"/>
        <w:rPr>
          <w:szCs w:val="20"/>
          <w:lang w:eastAsia="zh-CN"/>
        </w:rPr>
      </w:pPr>
      <w:r>
        <w:rPr>
          <w:szCs w:val="20"/>
          <w:lang w:eastAsia="zh-CN"/>
        </w:rPr>
        <w:t>Confirmation of WA from previous meeting with removal of the two sub-bullets.</w:t>
      </w:r>
    </w:p>
    <w:p w14:paraId="595AD2F9" w14:textId="77777777" w:rsidR="005A3598" w:rsidRDefault="00A73606">
      <w:pPr>
        <w:pStyle w:val="ListParagraph"/>
        <w:rPr>
          <w:rFonts w:cs="Times"/>
          <w:b/>
          <w:bCs/>
          <w:szCs w:val="20"/>
          <w:highlight w:val="darkYellow"/>
        </w:rPr>
      </w:pPr>
      <w:r>
        <w:rPr>
          <w:rFonts w:cs="Times"/>
          <w:b/>
          <w:bCs/>
          <w:szCs w:val="20"/>
          <w:highlight w:val="darkYellow"/>
        </w:rPr>
        <w:t>Working Assumption</w:t>
      </w:r>
    </w:p>
    <w:p w14:paraId="0C5C83E2" w14:textId="77777777" w:rsidR="005A3598" w:rsidRDefault="00A73606">
      <w:pPr>
        <w:pStyle w:val="BodyText"/>
        <w:numPr>
          <w:ilvl w:val="1"/>
          <w:numId w:val="13"/>
        </w:numPr>
        <w:spacing w:after="0"/>
        <w:ind w:left="36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543C3E61" w14:textId="77777777" w:rsidR="005A3598" w:rsidRDefault="00A73606">
      <w:pPr>
        <w:pStyle w:val="ListParagraph"/>
        <w:numPr>
          <w:ilvl w:val="2"/>
          <w:numId w:val="13"/>
        </w:numPr>
        <w:ind w:left="1080"/>
        <w:rPr>
          <w:rFonts w:eastAsia="SimSun"/>
          <w:strike/>
          <w:color w:val="C00000"/>
          <w:szCs w:val="20"/>
          <w:u w:val="single"/>
          <w:lang w:eastAsia="zh-CN"/>
        </w:rPr>
      </w:pPr>
      <w:r>
        <w:rPr>
          <w:rFonts w:eastAsia="SimSun"/>
          <w:strike/>
          <w:color w:val="C00000"/>
          <w:szCs w:val="20"/>
          <w:u w:val="single"/>
          <w:lang w:eastAsia="zh-CN"/>
        </w:rPr>
        <w:t>This does not imply that L1 activation/deactivation is supported in Rel-18\</w:t>
      </w:r>
    </w:p>
    <w:p w14:paraId="263201CE" w14:textId="77777777" w:rsidR="005A3598" w:rsidRDefault="00A73606">
      <w:pPr>
        <w:pStyle w:val="ListParagraph"/>
        <w:numPr>
          <w:ilvl w:val="2"/>
          <w:numId w:val="13"/>
        </w:numPr>
        <w:ind w:left="1080"/>
        <w:rPr>
          <w:rFonts w:eastAsia="SimSun"/>
          <w:strike/>
          <w:color w:val="C00000"/>
          <w:szCs w:val="20"/>
          <w:u w:val="single"/>
          <w:lang w:eastAsia="zh-CN"/>
        </w:rPr>
      </w:pPr>
      <w:r>
        <w:rPr>
          <w:rFonts w:eastAsia="SimSun"/>
          <w:strike/>
          <w:color w:val="C00000"/>
          <w:szCs w:val="20"/>
          <w:u w:val="single"/>
          <w:lang w:eastAsia="zh-CN"/>
        </w:rPr>
        <w:t>Note: Reliability, overhead, and benefits are FFS</w:t>
      </w:r>
    </w:p>
    <w:p w14:paraId="677C0B42" w14:textId="77777777" w:rsidR="005A3598" w:rsidRDefault="005A3598">
      <w:pPr>
        <w:rPr>
          <w:lang w:eastAsia="zh-CN"/>
        </w:rPr>
      </w:pPr>
    </w:p>
    <w:p w14:paraId="1CC8D180" w14:textId="77777777" w:rsidR="005A3598" w:rsidRDefault="00A73606">
      <w:pPr>
        <w:rPr>
          <w:b/>
          <w:bCs/>
          <w:highlight w:val="green"/>
          <w:lang w:eastAsia="zh-CN"/>
        </w:rPr>
      </w:pPr>
      <w:r>
        <w:rPr>
          <w:b/>
          <w:bCs/>
          <w:highlight w:val="green"/>
          <w:lang w:eastAsia="zh-CN"/>
        </w:rPr>
        <w:t>Agreement</w:t>
      </w:r>
    </w:p>
    <w:p w14:paraId="5F19CBE7"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DCI format for </w:t>
      </w:r>
      <w:r>
        <w:rPr>
          <w:rFonts w:cs="Times"/>
          <w:szCs w:val="20"/>
          <w:lang w:eastAsia="zh-CN"/>
        </w:rPr>
        <w:t xml:space="preserve">group common L1 signaling using PDCCH for cell DTX/DRX activation and deactivation </w:t>
      </w:r>
      <w:r>
        <w:rPr>
          <w:rFonts w:ascii="Times New Roman" w:eastAsia="Malgun Gothic" w:hAnsi="Times New Roman"/>
          <w:szCs w:val="20"/>
          <w:lang w:eastAsia="ko-KR"/>
        </w:rPr>
        <w:t>(downselect just one among alternatives)</w:t>
      </w:r>
    </w:p>
    <w:p w14:paraId="7BB043C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Alt 1) DCI Format 2_6 (</w:t>
      </w:r>
      <w:r>
        <w:rPr>
          <w:szCs w:val="20"/>
        </w:rPr>
        <w:t>power saving information outside DRX Active Time)</w:t>
      </w:r>
    </w:p>
    <w:p w14:paraId="3425ABA6" w14:textId="77777777" w:rsidR="005A3598" w:rsidRDefault="00A73606">
      <w:pPr>
        <w:pStyle w:val="BodyText"/>
        <w:numPr>
          <w:ilvl w:val="1"/>
          <w:numId w:val="16"/>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Monitoring within DRX active time</w:t>
      </w:r>
    </w:p>
    <w:p w14:paraId="2436BE2C" w14:textId="77777777" w:rsidR="005A3598" w:rsidRDefault="00A73606">
      <w:pPr>
        <w:pStyle w:val="BodyText"/>
        <w:numPr>
          <w:ilvl w:val="1"/>
          <w:numId w:val="16"/>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Field content</w:t>
      </w:r>
    </w:p>
    <w:p w14:paraId="632A60A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Alt 2) Based on new DCI format 2_X</w:t>
      </w:r>
    </w:p>
    <w:p w14:paraId="6BCB7349"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Field content format</w:t>
      </w:r>
    </w:p>
    <w:p w14:paraId="77129853" w14:textId="77777777" w:rsidR="005A3598" w:rsidRDefault="00A73606">
      <w:pPr>
        <w:pStyle w:val="BodyText"/>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Block number 1, block number 2, …, block number N</w:t>
      </w:r>
    </w:p>
    <w:p w14:paraId="1F6A9C12" w14:textId="77777777" w:rsidR="005A3598" w:rsidRDefault="00A73606">
      <w:pPr>
        <w:pStyle w:val="BodyText"/>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For each block should at least support the following:</w:t>
      </w:r>
    </w:p>
    <w:p w14:paraId="57F21203" w14:textId="77777777" w:rsidR="005A3598" w:rsidRDefault="00A73606">
      <w:pPr>
        <w:pStyle w:val="BodyText"/>
        <w:numPr>
          <w:ilvl w:val="3"/>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DTX configuration activation/deactivation</w:t>
      </w:r>
    </w:p>
    <w:p w14:paraId="7CA9F51F" w14:textId="77777777" w:rsidR="005A3598" w:rsidRDefault="00A73606">
      <w:pPr>
        <w:pStyle w:val="BodyText"/>
        <w:numPr>
          <w:ilvl w:val="3"/>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DRX configuration activation/deactivation</w:t>
      </w:r>
    </w:p>
    <w:p w14:paraId="1F2DA604" w14:textId="77777777" w:rsidR="005A3598" w:rsidRDefault="00A73606">
      <w:pPr>
        <w:pStyle w:val="BodyText"/>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other field details, mapping of UE and each </w:t>
      </w:r>
      <w:proofErr w:type="gramStart"/>
      <w:r>
        <w:rPr>
          <w:rFonts w:ascii="Times New Roman" w:eastAsia="Malgun Gothic" w:hAnsi="Times New Roman"/>
          <w:szCs w:val="20"/>
          <w:lang w:eastAsia="ko-KR"/>
        </w:rPr>
        <w:t>blocks</w:t>
      </w:r>
      <w:proofErr w:type="gramEnd"/>
    </w:p>
    <w:p w14:paraId="3546B5C1"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DCI size indicated by higher layers</w:t>
      </w:r>
    </w:p>
    <w:p w14:paraId="74B77FD5"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RNTI</w:t>
      </w:r>
    </w:p>
    <w:p w14:paraId="3EAFFC99" w14:textId="77777777" w:rsidR="005A3598" w:rsidRDefault="00A73606">
      <w:pPr>
        <w:pStyle w:val="BodyText"/>
        <w:numPr>
          <w:ilvl w:val="0"/>
          <w:numId w:val="16"/>
        </w:numPr>
        <w:spacing w:after="0"/>
        <w:rPr>
          <w:rFonts w:ascii="Times New Roman" w:eastAsia="Malgun Gothic" w:hAnsi="Times New Roman"/>
          <w:szCs w:val="20"/>
          <w:lang w:eastAsia="ko-KR"/>
        </w:rPr>
      </w:pPr>
      <w:r>
        <w:rPr>
          <w:szCs w:val="20"/>
        </w:rPr>
        <w:t>FFS: application delay, timers for activation/deactivation</w:t>
      </w:r>
    </w:p>
    <w:p w14:paraId="007A5AE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handling of multiple cells including when UE supports different number of cells</w:t>
      </w:r>
    </w:p>
    <w:p w14:paraId="70FE9AF9"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details on PDCCH monitoring aspects, including but not limited to:</w:t>
      </w:r>
    </w:p>
    <w:p w14:paraId="728C25BC"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Search Space</w:t>
      </w:r>
    </w:p>
    <w:p w14:paraId="05909C9B"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PDCCH monitoring occasion</w:t>
      </w:r>
    </w:p>
    <w:p w14:paraId="17D48ACD"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slots to monitor (during cell DTX/DRX non-active periods, and active periods)</w:t>
      </w:r>
    </w:p>
    <w:p w14:paraId="4FDD9F8E"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BD/CE aspects</w:t>
      </w:r>
    </w:p>
    <w:p w14:paraId="043EF690"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UE behavior upon reception of the group common PDCCH (during cell DTX/DRX non-active periods, and active periods), including fallback behavior (if any)</w:t>
      </w:r>
    </w:p>
    <w:p w14:paraId="7E859BF8" w14:textId="77777777" w:rsidR="005A3598" w:rsidRDefault="005A3598">
      <w:pPr>
        <w:rPr>
          <w:lang w:val="en-GB"/>
        </w:rPr>
      </w:pPr>
    </w:p>
    <w:p w14:paraId="66BD78FF" w14:textId="77777777" w:rsidR="005A3598" w:rsidRDefault="00A73606">
      <w:pPr>
        <w:rPr>
          <w:b/>
          <w:bCs/>
          <w:highlight w:val="green"/>
          <w:lang w:eastAsia="zh-CN"/>
        </w:rPr>
      </w:pPr>
      <w:r>
        <w:rPr>
          <w:lang w:val="en-GB"/>
        </w:rPr>
        <w:t>.</w:t>
      </w:r>
      <w:r>
        <w:rPr>
          <w:b/>
          <w:bCs/>
          <w:highlight w:val="green"/>
          <w:lang w:eastAsia="zh-CN"/>
        </w:rPr>
        <w:t xml:space="preserve"> Agreement</w:t>
      </w:r>
    </w:p>
    <w:p w14:paraId="0DD7AAE0" w14:textId="77777777" w:rsidR="005A3598" w:rsidRDefault="00A73606">
      <w:pPr>
        <w:pStyle w:val="BodyText"/>
        <w:spacing w:after="0"/>
        <w:rPr>
          <w:rFonts w:cs="Times"/>
          <w:szCs w:val="20"/>
          <w:lang w:eastAsia="zh-CN"/>
        </w:rPr>
      </w:pPr>
      <w:r>
        <w:rPr>
          <w:rFonts w:cs="Times"/>
          <w:szCs w:val="20"/>
          <w:lang w:eastAsia="zh-CN"/>
        </w:rPr>
        <w:t>For the group common L1 signaling using PDCCH for cell DTX/DRX activation and deactivation</w:t>
      </w:r>
    </w:p>
    <w:p w14:paraId="25C31DD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2_X</w:t>
      </w:r>
    </w:p>
    <w:p w14:paraId="495D232A" w14:textId="77777777" w:rsidR="005A3598" w:rsidRDefault="00A73606">
      <w:pPr>
        <w:pStyle w:val="ListParagraph"/>
        <w:numPr>
          <w:ilvl w:val="1"/>
          <w:numId w:val="16"/>
        </w:numPr>
        <w:rPr>
          <w:rFonts w:eastAsia="Malgun Gothic"/>
          <w:szCs w:val="20"/>
        </w:rPr>
      </w:pPr>
      <w:r>
        <w:rPr>
          <w:rFonts w:eastAsia="Malgun Gothic"/>
          <w:szCs w:val="20"/>
        </w:rPr>
        <w:t>DCI size budget is not increased</w:t>
      </w:r>
    </w:p>
    <w:p w14:paraId="151ADC79" w14:textId="77777777" w:rsidR="005A3598" w:rsidRDefault="00A73606">
      <w:pPr>
        <w:pStyle w:val="ListParagraph"/>
        <w:numPr>
          <w:ilvl w:val="1"/>
          <w:numId w:val="16"/>
        </w:numPr>
        <w:rPr>
          <w:rFonts w:eastAsia="Malgun Gothic"/>
          <w:szCs w:val="20"/>
        </w:rPr>
      </w:pPr>
      <w:r>
        <w:rPr>
          <w:rFonts w:eastAsia="Malgun Gothic"/>
          <w:szCs w:val="20"/>
        </w:rPr>
        <w:t>Number of required BDs is not increased</w:t>
      </w:r>
    </w:p>
    <w:p w14:paraId="4288DC1B" w14:textId="77777777" w:rsidR="005A3598" w:rsidRDefault="00A73606">
      <w:pPr>
        <w:pStyle w:val="ListParagraph"/>
        <w:numPr>
          <w:ilvl w:val="1"/>
          <w:numId w:val="16"/>
        </w:numPr>
        <w:rPr>
          <w:rFonts w:eastAsia="Malgun Gothic"/>
          <w:szCs w:val="20"/>
        </w:rPr>
      </w:pPr>
      <w:r>
        <w:rPr>
          <w:rFonts w:eastAsia="Malgun Gothic"/>
          <w:szCs w:val="20"/>
        </w:rPr>
        <w:t>FFS: PDCCH monitoring configuration for the new DCI format is identical to PDCCH monitoring configuration for DCI format 2_6 if the UE monitors both DCI formats</w:t>
      </w:r>
    </w:p>
    <w:p w14:paraId="1770E2F5" w14:textId="77777777" w:rsidR="005A3598" w:rsidRDefault="00A73606">
      <w:pPr>
        <w:pStyle w:val="ListParagraph"/>
        <w:numPr>
          <w:ilvl w:val="2"/>
          <w:numId w:val="16"/>
        </w:numPr>
        <w:rPr>
          <w:rFonts w:eastAsia="Malgun Gothic"/>
          <w:szCs w:val="20"/>
        </w:rPr>
      </w:pPr>
      <w:r>
        <w:rPr>
          <w:rFonts w:eastAsia="Malgun Gothic"/>
          <w:szCs w:val="20"/>
        </w:rPr>
        <w:t>FFS: New RNTI is used</w:t>
      </w:r>
    </w:p>
    <w:p w14:paraId="60BFA11A" w14:textId="77777777" w:rsidR="005A3598" w:rsidRDefault="005A3598">
      <w:pPr>
        <w:rPr>
          <w:lang w:eastAsia="zh-CN"/>
        </w:rPr>
      </w:pPr>
    </w:p>
    <w:p w14:paraId="329442F4" w14:textId="77777777" w:rsidR="005A3598" w:rsidRDefault="00A73606">
      <w:pPr>
        <w:pStyle w:val="Heading2"/>
      </w:pPr>
      <w:r>
        <w:t>RAN1 #114 (August-2023)</w:t>
      </w:r>
    </w:p>
    <w:p w14:paraId="7CD962AE" w14:textId="77777777" w:rsidR="005A3598" w:rsidRDefault="00A73606">
      <w:pPr>
        <w:rPr>
          <w:rFonts w:cs="Times"/>
          <w:b/>
          <w:bCs/>
          <w:highlight w:val="green"/>
          <w:lang w:eastAsia="zh-CN"/>
        </w:rPr>
      </w:pPr>
      <w:r>
        <w:rPr>
          <w:rFonts w:cs="Times"/>
          <w:b/>
          <w:bCs/>
          <w:highlight w:val="green"/>
          <w:lang w:eastAsia="zh-CN"/>
        </w:rPr>
        <w:t>Agreement</w:t>
      </w:r>
    </w:p>
    <w:p w14:paraId="3AAB9776" w14:textId="77777777" w:rsidR="005A3598" w:rsidRDefault="00A73606">
      <w:pPr>
        <w:pStyle w:val="BodyText"/>
        <w:spacing w:after="0"/>
        <w:rPr>
          <w:rFonts w:cs="Times"/>
          <w:szCs w:val="20"/>
          <w:lang w:eastAsia="zh-CN"/>
        </w:rPr>
      </w:pPr>
      <w:r>
        <w:rPr>
          <w:rFonts w:cs="Times"/>
          <w:szCs w:val="20"/>
          <w:lang w:eastAsia="zh-CN"/>
        </w:rPr>
        <w:t xml:space="preserve">DCI format 2_X, for activation and deactivation of cell DTX and DRX configuration, </w:t>
      </w:r>
    </w:p>
    <w:p w14:paraId="63DE5338"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 xml:space="preserve">at least includes following fields, </w:t>
      </w:r>
    </w:p>
    <w:p w14:paraId="632B84E0" w14:textId="77777777" w:rsidR="005A3598" w:rsidRDefault="00A73606">
      <w:pPr>
        <w:pStyle w:val="BodyText"/>
        <w:numPr>
          <w:ilvl w:val="1"/>
          <w:numId w:val="17"/>
        </w:numPr>
        <w:spacing w:after="0" w:line="240" w:lineRule="auto"/>
        <w:rPr>
          <w:rFonts w:cs="Times"/>
          <w:szCs w:val="20"/>
          <w:lang w:eastAsia="zh-CN"/>
        </w:rPr>
      </w:pPr>
      <w:r>
        <w:rPr>
          <w:rFonts w:cs="Times"/>
          <w:szCs w:val="20"/>
          <w:lang w:eastAsia="zh-CN"/>
        </w:rPr>
        <w:t xml:space="preserve">N information block field(s), </w:t>
      </w:r>
    </w:p>
    <w:p w14:paraId="1795770B" w14:textId="77777777" w:rsidR="005A3598" w:rsidRDefault="00A73606">
      <w:pPr>
        <w:pStyle w:val="BodyText"/>
        <w:numPr>
          <w:ilvl w:val="1"/>
          <w:numId w:val="17"/>
        </w:numPr>
        <w:spacing w:after="0" w:line="240" w:lineRule="auto"/>
        <w:rPr>
          <w:rFonts w:cs="Times"/>
          <w:szCs w:val="20"/>
          <w:lang w:eastAsia="zh-CN"/>
        </w:rPr>
      </w:pPr>
      <w:r>
        <w:rPr>
          <w:rFonts w:cs="Times"/>
          <w:szCs w:val="20"/>
          <w:lang w:eastAsia="zh-CN"/>
        </w:rPr>
        <w:t>Spare/reserved padding bits to match the size configured for DCI 2_X (if needed)</w:t>
      </w:r>
    </w:p>
    <w:p w14:paraId="5C04A986"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payload size is configurable and within the bounds set by existing RAN1 specification</w:t>
      </w:r>
    </w:p>
    <w:p w14:paraId="39E8734A"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an information block field contains signaling of activation or deactivation of ‘a configuration of cell DTX and/or DRX’ of ‘a serving cell’</w:t>
      </w:r>
    </w:p>
    <w:p w14:paraId="259BB028"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for serving cell configured with SUL, the same bit is applicable for both NUL and SUL</w:t>
      </w:r>
    </w:p>
    <w:p w14:paraId="60C1B2F0" w14:textId="77777777" w:rsidR="005A3598" w:rsidRDefault="00A73606">
      <w:pPr>
        <w:rPr>
          <w:rFonts w:cs="Times"/>
          <w:lang w:eastAsia="zh-CN"/>
        </w:rPr>
      </w:pPr>
      <w:r>
        <w:rPr>
          <w:rFonts w:cs="Times"/>
          <w:lang w:eastAsia="zh-CN"/>
        </w:rPr>
        <w:t>Above applies at least for sTRP case.</w:t>
      </w:r>
    </w:p>
    <w:p w14:paraId="01FA9B2D" w14:textId="77777777" w:rsidR="005A3598" w:rsidRDefault="005A3598">
      <w:pPr>
        <w:rPr>
          <w:lang w:eastAsia="zh-CN"/>
        </w:rPr>
      </w:pPr>
    </w:p>
    <w:p w14:paraId="061FB5BD" w14:textId="77777777" w:rsidR="005A3598" w:rsidRDefault="00A73606">
      <w:pPr>
        <w:rPr>
          <w:b/>
          <w:bCs/>
          <w:highlight w:val="green"/>
          <w:lang w:eastAsia="zh-CN"/>
        </w:rPr>
      </w:pPr>
      <w:r>
        <w:rPr>
          <w:b/>
          <w:bCs/>
          <w:highlight w:val="green"/>
          <w:lang w:eastAsia="zh-CN"/>
        </w:rPr>
        <w:t>Agreement</w:t>
      </w:r>
    </w:p>
    <w:p w14:paraId="098BC378"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14:paraId="51D698B7" w14:textId="77777777" w:rsidR="005A3598" w:rsidRDefault="00A73606">
      <w:pPr>
        <w:pStyle w:val="BodyText"/>
        <w:numPr>
          <w:ilvl w:val="0"/>
          <w:numId w:val="18"/>
        </w:numPr>
        <w:spacing w:after="0"/>
        <w:rPr>
          <w:rFonts w:ascii="Times New Roman" w:hAnsi="Times New Roman"/>
          <w:szCs w:val="20"/>
          <w:lang w:eastAsia="zh-CN"/>
        </w:rPr>
      </w:pPr>
      <w:r>
        <w:rPr>
          <w:rFonts w:ascii="Times New Roman" w:hAnsi="Times New Roman"/>
          <w:szCs w:val="20"/>
          <w:lang w:eastAsia="zh-CN"/>
        </w:rPr>
        <w:t xml:space="preserve">Separate (activation/deactivation) signaling for cell DTX and cell DRX, i.e. one activation/deactivation signaling sub-field for cell DTX configuration and one activation/deactivation signaling sub-field for cell DRX </w:t>
      </w:r>
      <w:proofErr w:type="gramStart"/>
      <w:r>
        <w:rPr>
          <w:rFonts w:ascii="Times New Roman" w:hAnsi="Times New Roman"/>
          <w:szCs w:val="20"/>
          <w:lang w:eastAsia="zh-CN"/>
        </w:rPr>
        <w:t>configuration</w:t>
      </w:r>
      <w:proofErr w:type="gramEnd"/>
    </w:p>
    <w:p w14:paraId="30AD9607" w14:textId="77777777" w:rsidR="005A3598" w:rsidRDefault="00A73606">
      <w:pPr>
        <w:pStyle w:val="BodyText"/>
        <w:numPr>
          <w:ilvl w:val="1"/>
          <w:numId w:val="18"/>
        </w:numPr>
        <w:spacing w:after="0"/>
        <w:rPr>
          <w:rFonts w:ascii="Times New Roman" w:hAnsi="Times New Roman"/>
          <w:szCs w:val="20"/>
          <w:lang w:eastAsia="zh-CN"/>
        </w:rPr>
      </w:pPr>
      <w:r>
        <w:rPr>
          <w:rFonts w:ascii="Times New Roman" w:hAnsi="Times New Roman"/>
          <w:szCs w:val="20"/>
          <w:lang w:eastAsia="zh-CN"/>
        </w:rPr>
        <w:lastRenderedPageBreak/>
        <w:t>Separate 1 bit indication for each of activation/deactivation for one cell DTX and one cell DRX</w:t>
      </w:r>
    </w:p>
    <w:p w14:paraId="0E614C8F" w14:textId="77777777" w:rsidR="005A3598" w:rsidRDefault="00A73606">
      <w:pPr>
        <w:rPr>
          <w:lang w:eastAsia="zh-CN"/>
        </w:rPr>
      </w:pPr>
      <w:r>
        <w:rPr>
          <w:lang w:eastAsia="zh-CN"/>
        </w:rPr>
        <w:t>Above does not imply that multiple DTX/DRX patterns is not supported.</w:t>
      </w:r>
    </w:p>
    <w:p w14:paraId="45C2BE66" w14:textId="77777777" w:rsidR="005A3598" w:rsidRDefault="005A3598">
      <w:pPr>
        <w:rPr>
          <w:lang w:eastAsia="zh-CN"/>
        </w:rPr>
      </w:pPr>
    </w:p>
    <w:p w14:paraId="5B0F2E96" w14:textId="77777777" w:rsidR="005A3598" w:rsidRDefault="00A73606">
      <w:pPr>
        <w:rPr>
          <w:b/>
          <w:bCs/>
          <w:highlight w:val="green"/>
          <w:lang w:eastAsia="zh-CN"/>
        </w:rPr>
      </w:pPr>
      <w:r>
        <w:rPr>
          <w:b/>
          <w:bCs/>
          <w:highlight w:val="green"/>
          <w:lang w:eastAsia="zh-CN"/>
        </w:rPr>
        <w:t>Agreement</w:t>
      </w:r>
    </w:p>
    <w:p w14:paraId="707B2108"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Support new RNTI (e.g. nes-RNTI) which is configured by higher layer, for scrambling of DCI format 2_</w:t>
      </w:r>
      <w:proofErr w:type="gramStart"/>
      <w:r>
        <w:rPr>
          <w:rFonts w:ascii="Times New Roman" w:hAnsi="Times New Roman"/>
          <w:szCs w:val="20"/>
          <w:lang w:eastAsia="zh-CN"/>
        </w:rPr>
        <w:t>X</w:t>
      </w:r>
      <w:proofErr w:type="gramEnd"/>
    </w:p>
    <w:p w14:paraId="3EAF295E" w14:textId="77777777" w:rsidR="005A3598" w:rsidRDefault="005A3598">
      <w:pPr>
        <w:rPr>
          <w:lang w:eastAsia="zh-CN"/>
        </w:rPr>
      </w:pPr>
    </w:p>
    <w:p w14:paraId="60D2BF8E" w14:textId="77777777" w:rsidR="005A3598" w:rsidRDefault="00A73606">
      <w:pPr>
        <w:rPr>
          <w:b/>
          <w:bCs/>
          <w:highlight w:val="green"/>
          <w:lang w:eastAsia="zh-CN"/>
        </w:rPr>
      </w:pPr>
      <w:r>
        <w:rPr>
          <w:b/>
          <w:bCs/>
          <w:highlight w:val="green"/>
          <w:lang w:eastAsia="zh-CN"/>
        </w:rPr>
        <w:t>Agreement</w:t>
      </w:r>
    </w:p>
    <w:p w14:paraId="100BA493"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From RAN1 point of view, DCI format 2_X supports activation/deactivation of cell DTX/DRX configuration of multiple serving cells and support activation/deactivation per cell</w:t>
      </w:r>
    </w:p>
    <w:p w14:paraId="29B543CA" w14:textId="77777777" w:rsidR="005A3598" w:rsidRDefault="00A73606">
      <w:pPr>
        <w:pStyle w:val="BodyText"/>
        <w:numPr>
          <w:ilvl w:val="0"/>
          <w:numId w:val="18"/>
        </w:numPr>
        <w:spacing w:after="0"/>
        <w:rPr>
          <w:rFonts w:ascii="Times New Roman" w:hAnsi="Times New Roman"/>
          <w:szCs w:val="20"/>
          <w:lang w:eastAsia="zh-CN"/>
        </w:rPr>
      </w:pPr>
      <w:r>
        <w:rPr>
          <w:rFonts w:ascii="Times New Roman" w:hAnsi="Times New Roman"/>
          <w:szCs w:val="20"/>
          <w:lang w:eastAsia="zh-CN"/>
        </w:rPr>
        <w:t>UE monitor DCI format 2_X in one serving cell</w:t>
      </w:r>
    </w:p>
    <w:p w14:paraId="29F6728D" w14:textId="77777777" w:rsidR="005A3598" w:rsidRDefault="005A3598">
      <w:pPr>
        <w:rPr>
          <w:lang w:eastAsia="zh-CN"/>
        </w:rPr>
      </w:pPr>
    </w:p>
    <w:p w14:paraId="6E9560B7" w14:textId="77777777" w:rsidR="005A3598" w:rsidRDefault="00A73606">
      <w:pPr>
        <w:rPr>
          <w:b/>
          <w:bCs/>
          <w:highlight w:val="green"/>
          <w:lang w:eastAsia="zh-CN"/>
        </w:rPr>
      </w:pPr>
      <w:r>
        <w:rPr>
          <w:b/>
          <w:bCs/>
          <w:highlight w:val="green"/>
          <w:lang w:eastAsia="zh-CN"/>
        </w:rPr>
        <w:t>Agreement</w:t>
      </w:r>
    </w:p>
    <w:p w14:paraId="73AC2FF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Delay that is applied after DCI Format 2_X reception that activate/deactivate cell DTX/DRX configuration is introduced in Rel-18.</w:t>
      </w:r>
    </w:p>
    <w:p w14:paraId="2FB9B8C7" w14:textId="77777777" w:rsidR="005A3598" w:rsidRDefault="005A3598">
      <w:pPr>
        <w:rPr>
          <w:lang w:eastAsia="zh-CN"/>
        </w:rPr>
      </w:pPr>
    </w:p>
    <w:p w14:paraId="02F2893B" w14:textId="77777777" w:rsidR="005A3598" w:rsidRDefault="00A73606">
      <w:pPr>
        <w:rPr>
          <w:b/>
          <w:bCs/>
          <w:highlight w:val="green"/>
          <w:lang w:eastAsia="zh-CN"/>
        </w:rPr>
      </w:pPr>
      <w:r>
        <w:rPr>
          <w:b/>
          <w:bCs/>
          <w:highlight w:val="green"/>
          <w:lang w:eastAsia="zh-CN"/>
        </w:rPr>
        <w:t>Agreement</w:t>
      </w:r>
    </w:p>
    <w:p w14:paraId="2D87553B" w14:textId="77777777" w:rsidR="005A3598" w:rsidRDefault="00A73606">
      <w:pPr>
        <w:pStyle w:val="BodyText"/>
        <w:spacing w:after="0"/>
        <w:rPr>
          <w:rFonts w:ascii="Times New Roman" w:hAnsi="Times New Roman"/>
          <w:szCs w:val="20"/>
          <w:lang w:eastAsia="zh-CN"/>
        </w:rPr>
      </w:pPr>
      <w:r>
        <w:rPr>
          <w:szCs w:val="20"/>
        </w:rPr>
        <w:t>DCI format 2_X is monitored in the common search space</w:t>
      </w:r>
    </w:p>
    <w:p w14:paraId="3BDD8623" w14:textId="77777777" w:rsidR="005A3598" w:rsidRDefault="00A73606">
      <w:pPr>
        <w:pStyle w:val="BodyText"/>
        <w:spacing w:after="0"/>
        <w:rPr>
          <w:rFonts w:ascii="Times New Roman" w:hAnsi="Times New Roman"/>
          <w:szCs w:val="20"/>
          <w:lang w:eastAsia="zh-CN"/>
        </w:rPr>
      </w:pPr>
      <w:r>
        <w:rPr>
          <w:szCs w:val="20"/>
        </w:rPr>
        <w:t>Note: Search space set configuration for DCI format 2_X is separately provided by higher layers</w:t>
      </w:r>
    </w:p>
    <w:p w14:paraId="3C6FC50E" w14:textId="77777777" w:rsidR="005A3598" w:rsidRDefault="005A3598">
      <w:pPr>
        <w:rPr>
          <w:lang w:eastAsia="zh-CN"/>
        </w:rPr>
      </w:pPr>
    </w:p>
    <w:p w14:paraId="26E789D9" w14:textId="77777777" w:rsidR="005A3598" w:rsidRDefault="00A73606">
      <w:pPr>
        <w:rPr>
          <w:b/>
          <w:bCs/>
          <w:highlight w:val="green"/>
          <w:lang w:eastAsia="zh-CN"/>
        </w:rPr>
      </w:pPr>
      <w:r>
        <w:rPr>
          <w:b/>
          <w:bCs/>
          <w:highlight w:val="green"/>
          <w:lang w:eastAsia="zh-CN"/>
        </w:rPr>
        <w:t>Agreement</w:t>
      </w:r>
    </w:p>
    <w:p w14:paraId="1BA0028E"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The following high layer signaling are to be included to the RRC parameter list </w:t>
      </w:r>
      <w:r>
        <w:rPr>
          <w:szCs w:val="20"/>
        </w:rPr>
        <w:t>for new DCI format 2_X for activation and deactivation of cell DTX/DRX</w:t>
      </w:r>
    </w:p>
    <w:p w14:paraId="648EC851" w14:textId="77777777" w:rsidR="005A3598" w:rsidRDefault="00A73606">
      <w:pPr>
        <w:pStyle w:val="ListParagraph"/>
        <w:numPr>
          <w:ilvl w:val="0"/>
          <w:numId w:val="19"/>
        </w:numPr>
        <w:spacing w:line="240" w:lineRule="auto"/>
        <w:rPr>
          <w:szCs w:val="20"/>
        </w:rPr>
      </w:pPr>
      <w:r>
        <w:rPr>
          <w:szCs w:val="20"/>
        </w:rPr>
        <w:t>search space set configuration with new DCI format 2_X</w:t>
      </w:r>
    </w:p>
    <w:p w14:paraId="54A7B73F" w14:textId="77777777" w:rsidR="005A3598" w:rsidRDefault="00A73606">
      <w:pPr>
        <w:pStyle w:val="ListParagraph"/>
        <w:numPr>
          <w:ilvl w:val="0"/>
          <w:numId w:val="19"/>
        </w:numPr>
        <w:spacing w:line="240" w:lineRule="auto"/>
        <w:rPr>
          <w:szCs w:val="20"/>
        </w:rPr>
      </w:pPr>
      <w:r>
        <w:rPr>
          <w:szCs w:val="20"/>
        </w:rPr>
        <w:t>DCI size for new DCI format 2_X</w:t>
      </w:r>
    </w:p>
    <w:p w14:paraId="412DD456" w14:textId="77777777" w:rsidR="005A3598" w:rsidRDefault="005A3598">
      <w:pPr>
        <w:rPr>
          <w:lang w:eastAsia="zh-CN"/>
        </w:rPr>
      </w:pPr>
    </w:p>
    <w:p w14:paraId="1637C907" w14:textId="77777777" w:rsidR="005A3598" w:rsidRDefault="00A73606">
      <w:pPr>
        <w:rPr>
          <w:b/>
          <w:bCs/>
          <w:highlight w:val="green"/>
          <w:lang w:eastAsia="zh-CN"/>
        </w:rPr>
      </w:pPr>
      <w:r>
        <w:rPr>
          <w:b/>
          <w:bCs/>
          <w:highlight w:val="green"/>
          <w:lang w:eastAsia="zh-CN"/>
        </w:rPr>
        <w:t>Agreement</w:t>
      </w:r>
    </w:p>
    <w:p w14:paraId="7527C697" w14:textId="77777777" w:rsidR="005A3598" w:rsidRDefault="00A73606">
      <w:pPr>
        <w:pStyle w:val="BodyText"/>
        <w:numPr>
          <w:ilvl w:val="0"/>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An information block field of DCI format 2_X is variable size either 1 or 2 bits.</w:t>
      </w:r>
    </w:p>
    <w:p w14:paraId="11FA7FC7" w14:textId="77777777" w:rsidR="005A3598" w:rsidRDefault="00A73606">
      <w:pPr>
        <w:pStyle w:val="BodyText"/>
        <w:numPr>
          <w:ilvl w:val="1"/>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Higher layer signaling configures whether the activation/deactivation of cell DTX and/or cell DRX is indicated in DCI format 2_X for a serving cell.</w:t>
      </w:r>
    </w:p>
    <w:p w14:paraId="52049E94" w14:textId="77777777" w:rsidR="005A3598" w:rsidRDefault="00A73606">
      <w:pPr>
        <w:pStyle w:val="BodyText"/>
        <w:numPr>
          <w:ilvl w:val="2"/>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 xml:space="preserve">If both cell DTX and cell DRX are configured for a serving cell, </w:t>
      </w:r>
    </w:p>
    <w:p w14:paraId="164470D4" w14:textId="77777777" w:rsidR="005A3598" w:rsidRDefault="00A73606">
      <w:pPr>
        <w:pStyle w:val="BodyText"/>
        <w:numPr>
          <w:ilvl w:val="3"/>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1</w:t>
      </w:r>
      <w:r>
        <w:rPr>
          <w:rFonts w:ascii="Times New Roman" w:eastAsia="Malgun Gothic" w:hAnsi="Times New Roman"/>
          <w:szCs w:val="20"/>
          <w:vertAlign w:val="superscript"/>
          <w:lang w:eastAsia="ko-KR"/>
        </w:rPr>
        <w:t>st</w:t>
      </w:r>
      <w:r>
        <w:rPr>
          <w:rFonts w:ascii="Times New Roman" w:eastAsia="Malgun Gothic" w:hAnsi="Times New Roman"/>
          <w:szCs w:val="20"/>
          <w:lang w:eastAsia="ko-KR"/>
        </w:rPr>
        <w:t xml:space="preserve"> bit corresponds to activation/deactivation of cell DTX configuration, and</w:t>
      </w:r>
    </w:p>
    <w:p w14:paraId="5AA93F6B" w14:textId="77777777" w:rsidR="005A3598" w:rsidRDefault="00A73606">
      <w:pPr>
        <w:pStyle w:val="BodyText"/>
        <w:numPr>
          <w:ilvl w:val="3"/>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2</w:t>
      </w:r>
      <w:r>
        <w:rPr>
          <w:rFonts w:ascii="Times New Roman" w:eastAsia="Malgun Gothic" w:hAnsi="Times New Roman"/>
          <w:szCs w:val="20"/>
          <w:vertAlign w:val="superscript"/>
          <w:lang w:eastAsia="ko-KR"/>
        </w:rPr>
        <w:t>nd</w:t>
      </w:r>
      <w:r>
        <w:rPr>
          <w:rFonts w:ascii="Times New Roman" w:eastAsia="Malgun Gothic" w:hAnsi="Times New Roman"/>
          <w:szCs w:val="20"/>
          <w:lang w:eastAsia="ko-KR"/>
        </w:rPr>
        <w:t xml:space="preserve"> bit corresponds to activation/deactivation of cell DRX configuration, </w:t>
      </w:r>
    </w:p>
    <w:p w14:paraId="29F2D3E0" w14:textId="77777777" w:rsidR="005A3598" w:rsidRDefault="00A73606">
      <w:pPr>
        <w:pStyle w:val="BodyText"/>
        <w:numPr>
          <w:ilvl w:val="2"/>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otherwise, the 1 bit corresponds to the configured cell DTX or cell DRX configuration.</w:t>
      </w:r>
    </w:p>
    <w:p w14:paraId="63B6F058" w14:textId="77777777" w:rsidR="005A3598" w:rsidRDefault="00A73606">
      <w:pPr>
        <w:pStyle w:val="BodyText"/>
        <w:numPr>
          <w:ilvl w:val="1"/>
          <w:numId w:val="18"/>
        </w:numPr>
        <w:spacing w:after="0"/>
        <w:jc w:val="left"/>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this does not imply there may be separate higher layer signaling to enable L1 signaling based activation/deactivation for a cell DTX and/or cell DRX configuration. Signaling design is up to RAN2.</w:t>
      </w:r>
    </w:p>
    <w:p w14:paraId="7C2F541B" w14:textId="77777777" w:rsidR="005A3598" w:rsidRDefault="005A3598">
      <w:pPr>
        <w:rPr>
          <w:lang w:eastAsia="zh-CN"/>
        </w:rPr>
      </w:pPr>
    </w:p>
    <w:p w14:paraId="3EBA7E7A" w14:textId="77777777" w:rsidR="005A3598" w:rsidRDefault="00A73606">
      <w:pPr>
        <w:rPr>
          <w:b/>
          <w:bCs/>
          <w:highlight w:val="green"/>
          <w:lang w:eastAsia="zh-CN"/>
        </w:rPr>
      </w:pPr>
      <w:r>
        <w:rPr>
          <w:b/>
          <w:bCs/>
          <w:highlight w:val="green"/>
          <w:lang w:eastAsia="zh-CN"/>
        </w:rPr>
        <w:t>Agreement</w:t>
      </w:r>
    </w:p>
    <w:p w14:paraId="1392F31A" w14:textId="77777777" w:rsidR="005A3598" w:rsidRDefault="00A73606">
      <w:r>
        <w:t>For each serving cell configured with L1 signaling based activation/deactivation of cell DTX and/or cell DRX configuration, starting bit position of an information block of DCI format 2_X is provided by UE specific higher layer signaling.</w:t>
      </w:r>
    </w:p>
    <w:p w14:paraId="0784EBB0" w14:textId="77777777" w:rsidR="005A3598" w:rsidRDefault="005A3598">
      <w:pPr>
        <w:rPr>
          <w:lang w:eastAsia="zh-CN"/>
        </w:rPr>
      </w:pPr>
    </w:p>
    <w:p w14:paraId="11527E1B" w14:textId="77777777" w:rsidR="005A3598" w:rsidRDefault="00A73606">
      <w:pPr>
        <w:rPr>
          <w:b/>
          <w:bCs/>
          <w:highlight w:val="green"/>
          <w:lang w:eastAsia="zh-CN"/>
        </w:rPr>
      </w:pPr>
      <w:r>
        <w:rPr>
          <w:b/>
          <w:bCs/>
          <w:highlight w:val="green"/>
          <w:lang w:eastAsia="zh-CN"/>
        </w:rPr>
        <w:t>Agreement</w:t>
      </w:r>
    </w:p>
    <w:p w14:paraId="24BC8A02" w14:textId="77777777" w:rsidR="005A3598" w:rsidRDefault="00A73606">
      <w:pPr>
        <w:pStyle w:val="BodyText"/>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14:paraId="70072B0B" w14:textId="77777777" w:rsidR="005A3598" w:rsidRDefault="00A73606">
      <w:pPr>
        <w:pStyle w:val="BodyText"/>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t xml:space="preserve">Slot X is the first slot whose beginning is no earlier than </w:t>
      </w:r>
      <w:r>
        <w:rPr>
          <w:rFonts w:ascii="Times New Roman" w:hAnsi="Times New Roman"/>
          <w:color w:val="C00000"/>
          <w:szCs w:val="20"/>
          <w:u w:val="single"/>
          <w:lang w:eastAsia="zh-CN"/>
        </w:rPr>
        <w:t>(i.e., same or after)</w:t>
      </w:r>
      <w:r>
        <w:rPr>
          <w:rFonts w:ascii="Times New Roman" w:hAnsi="Times New Roman"/>
          <w:szCs w:val="20"/>
          <w:lang w:eastAsia="zh-CN"/>
        </w:rPr>
        <w:t xml:space="preserve"> beginning of slot n + D, where D is the delay and n is the slot containing the PDCCH of DCI format 2_X based on SCS of PDCCH.</w:t>
      </w:r>
    </w:p>
    <w:p w14:paraId="5E0B274D" w14:textId="77777777" w:rsidR="005A3598" w:rsidRDefault="005A3598">
      <w:pPr>
        <w:pStyle w:val="BodyText"/>
        <w:spacing w:after="0" w:line="252" w:lineRule="auto"/>
        <w:rPr>
          <w:rFonts w:ascii="Times New Roman" w:hAnsi="Times New Roman"/>
          <w:szCs w:val="20"/>
          <w:lang w:eastAsia="zh-C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3861"/>
      </w:tblGrid>
      <w:tr w:rsidR="005A3598" w14:paraId="438D6CD8" w14:textId="77777777">
        <w:trPr>
          <w:trHeight w:val="262"/>
          <w:jc w:val="center"/>
        </w:trPr>
        <w:tc>
          <w:tcPr>
            <w:tcW w:w="2434" w:type="dxa"/>
            <w:shd w:val="clear" w:color="auto" w:fill="auto"/>
          </w:tcPr>
          <w:p w14:paraId="6CEF9ACC"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SCS of PDCCH (kHz)</w:t>
            </w:r>
          </w:p>
        </w:tc>
        <w:tc>
          <w:tcPr>
            <w:tcW w:w="3861" w:type="dxa"/>
            <w:shd w:val="clear" w:color="auto" w:fill="auto"/>
          </w:tcPr>
          <w:p w14:paraId="3F127E8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Value of D (in unit of slot)</w:t>
            </w:r>
          </w:p>
        </w:tc>
      </w:tr>
      <w:tr w:rsidR="005A3598" w14:paraId="4BE65D01" w14:textId="77777777">
        <w:trPr>
          <w:trHeight w:val="269"/>
          <w:jc w:val="center"/>
        </w:trPr>
        <w:tc>
          <w:tcPr>
            <w:tcW w:w="2434" w:type="dxa"/>
            <w:shd w:val="clear" w:color="auto" w:fill="auto"/>
          </w:tcPr>
          <w:p w14:paraId="239565D9"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15</w:t>
            </w:r>
          </w:p>
        </w:tc>
        <w:tc>
          <w:tcPr>
            <w:tcW w:w="3861" w:type="dxa"/>
            <w:shd w:val="clear" w:color="auto" w:fill="auto"/>
          </w:tcPr>
          <w:p w14:paraId="35710555"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rsidR="005A3598" w14:paraId="17BC3533" w14:textId="77777777">
        <w:trPr>
          <w:trHeight w:val="262"/>
          <w:jc w:val="center"/>
        </w:trPr>
        <w:tc>
          <w:tcPr>
            <w:tcW w:w="2434" w:type="dxa"/>
            <w:shd w:val="clear" w:color="auto" w:fill="auto"/>
          </w:tcPr>
          <w:p w14:paraId="5F8AC20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30</w:t>
            </w:r>
          </w:p>
        </w:tc>
        <w:tc>
          <w:tcPr>
            <w:tcW w:w="3861" w:type="dxa"/>
            <w:shd w:val="clear" w:color="auto" w:fill="auto"/>
          </w:tcPr>
          <w:p w14:paraId="6941ADFA"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rsidR="005A3598" w14:paraId="0B995321" w14:textId="77777777">
        <w:trPr>
          <w:trHeight w:val="262"/>
          <w:jc w:val="center"/>
        </w:trPr>
        <w:tc>
          <w:tcPr>
            <w:tcW w:w="2434" w:type="dxa"/>
            <w:shd w:val="clear" w:color="auto" w:fill="auto"/>
          </w:tcPr>
          <w:p w14:paraId="2A51B627"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60</w:t>
            </w:r>
          </w:p>
        </w:tc>
        <w:tc>
          <w:tcPr>
            <w:tcW w:w="3861" w:type="dxa"/>
            <w:shd w:val="clear" w:color="auto" w:fill="auto"/>
          </w:tcPr>
          <w:p w14:paraId="1BC5BABB"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rsidR="005A3598" w14:paraId="3A550189" w14:textId="77777777">
        <w:trPr>
          <w:trHeight w:val="269"/>
          <w:jc w:val="center"/>
        </w:trPr>
        <w:tc>
          <w:tcPr>
            <w:tcW w:w="2434" w:type="dxa"/>
            <w:shd w:val="clear" w:color="auto" w:fill="auto"/>
          </w:tcPr>
          <w:p w14:paraId="1416DF80"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120</w:t>
            </w:r>
          </w:p>
        </w:tc>
        <w:tc>
          <w:tcPr>
            <w:tcW w:w="3861" w:type="dxa"/>
            <w:shd w:val="clear" w:color="auto" w:fill="auto"/>
          </w:tcPr>
          <w:p w14:paraId="4C88E20E"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rsidR="005A3598" w14:paraId="39F70569" w14:textId="77777777">
        <w:trPr>
          <w:trHeight w:val="262"/>
          <w:jc w:val="center"/>
        </w:trPr>
        <w:tc>
          <w:tcPr>
            <w:tcW w:w="2434" w:type="dxa"/>
            <w:shd w:val="clear" w:color="auto" w:fill="auto"/>
          </w:tcPr>
          <w:p w14:paraId="6A28C56D"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480</w:t>
            </w:r>
          </w:p>
        </w:tc>
        <w:tc>
          <w:tcPr>
            <w:tcW w:w="3861" w:type="dxa"/>
            <w:shd w:val="clear" w:color="auto" w:fill="auto"/>
          </w:tcPr>
          <w:p w14:paraId="392ACC93"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rsidR="005A3598" w14:paraId="7770C3E9" w14:textId="77777777">
        <w:trPr>
          <w:trHeight w:val="262"/>
          <w:jc w:val="center"/>
        </w:trPr>
        <w:tc>
          <w:tcPr>
            <w:tcW w:w="2434" w:type="dxa"/>
            <w:shd w:val="clear" w:color="auto" w:fill="auto"/>
          </w:tcPr>
          <w:p w14:paraId="54975719"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960</w:t>
            </w:r>
          </w:p>
        </w:tc>
        <w:tc>
          <w:tcPr>
            <w:tcW w:w="3861" w:type="dxa"/>
            <w:shd w:val="clear" w:color="auto" w:fill="auto"/>
          </w:tcPr>
          <w:p w14:paraId="4CF53EA3"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14:paraId="3C18B389" w14:textId="77777777" w:rsidR="005A3598" w:rsidRDefault="005A3598">
      <w:pPr>
        <w:rPr>
          <w:lang w:eastAsia="zh-CN"/>
        </w:rPr>
      </w:pPr>
    </w:p>
    <w:p w14:paraId="1AAC6C35" w14:textId="77777777" w:rsidR="005A3598" w:rsidRDefault="00A73606">
      <w:pPr>
        <w:rPr>
          <w:b/>
          <w:bCs/>
          <w:highlight w:val="green"/>
          <w:lang w:eastAsia="zh-CN"/>
        </w:rPr>
      </w:pPr>
      <w:r>
        <w:rPr>
          <w:b/>
          <w:bCs/>
          <w:highlight w:val="green"/>
          <w:lang w:eastAsia="zh-CN"/>
        </w:rPr>
        <w:t>Agreement</w:t>
      </w:r>
    </w:p>
    <w:p w14:paraId="63BFF422" w14:textId="77777777" w:rsidR="005A3598" w:rsidRDefault="00A73606">
      <w:pPr>
        <w:pStyle w:val="BodyText"/>
        <w:overflowPunct w:val="0"/>
        <w:spacing w:after="0"/>
        <w:rPr>
          <w:rFonts w:ascii="Times New Roman" w:eastAsia="Malgun Gothic" w:hAnsi="Times New Roman"/>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eastAsia="Malgun Gothic" w:hAnsi="Times New Roman"/>
          <w:szCs w:val="20"/>
          <w:lang w:eastAsia="ko-KR"/>
        </w:rPr>
        <w:t xml:space="preserve"> </w:t>
      </w:r>
    </w:p>
    <w:p w14:paraId="5605B61C" w14:textId="77777777" w:rsidR="005A3598" w:rsidRDefault="00A73606">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PDCCHs associated with DCI format 2_0 – DCI Format 2_5</w:t>
      </w:r>
    </w:p>
    <w:p w14:paraId="34283061" w14:textId="77777777" w:rsidR="005A3598" w:rsidRDefault="005A3598">
      <w:pPr>
        <w:rPr>
          <w:lang w:val="en-GB"/>
        </w:rPr>
      </w:pPr>
    </w:p>
    <w:p w14:paraId="04D4DBC6" w14:textId="77777777" w:rsidR="005A3598" w:rsidRDefault="00A73606">
      <w:pPr>
        <w:rPr>
          <w:b/>
          <w:bCs/>
          <w:highlight w:val="green"/>
          <w:lang w:eastAsia="zh-CN"/>
        </w:rPr>
      </w:pPr>
      <w:r>
        <w:rPr>
          <w:b/>
          <w:bCs/>
          <w:highlight w:val="green"/>
          <w:lang w:eastAsia="zh-CN"/>
        </w:rPr>
        <w:t>Agreement</w:t>
      </w:r>
    </w:p>
    <w:p w14:paraId="74FFE8EF"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the FFS from agreement from RAN1 #112bis</w:t>
      </w:r>
    </w:p>
    <w:p w14:paraId="189806E6" w14:textId="77777777" w:rsidR="005A3598" w:rsidRDefault="00A73606">
      <w:pPr>
        <w:pStyle w:val="BodyText"/>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 is not impacted by cell DRX operation.</w:t>
      </w:r>
    </w:p>
    <w:p w14:paraId="1B4D5297" w14:textId="77777777" w:rsidR="005A3598" w:rsidRDefault="005A3598">
      <w:pPr>
        <w:rPr>
          <w:lang w:eastAsia="zh-CN"/>
        </w:rPr>
      </w:pPr>
    </w:p>
    <w:p w14:paraId="006624B4" w14:textId="77777777" w:rsidR="005A3598" w:rsidRDefault="00A73606">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Conclusion</w:t>
      </w:r>
    </w:p>
    <w:p w14:paraId="699AC98E" w14:textId="77777777" w:rsidR="005A3598" w:rsidRDefault="00A73606">
      <w:pPr>
        <w:pStyle w:val="BodyText"/>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The following channels are not impacted by non-active period of cell DRX</w:t>
      </w:r>
    </w:p>
    <w:p w14:paraId="72334751" w14:textId="77777777" w:rsidR="005A3598" w:rsidRDefault="00A73606">
      <w:pPr>
        <w:pStyle w:val="BodyText"/>
        <w:numPr>
          <w:ilvl w:val="1"/>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HARQ-ACK of a DCI format without scheduling a PDSCH</w:t>
      </w:r>
    </w:p>
    <w:p w14:paraId="3443EAE2" w14:textId="77777777" w:rsidR="005A3598" w:rsidRDefault="005A3598">
      <w:pPr>
        <w:rPr>
          <w:lang w:val="en-GB"/>
        </w:rPr>
      </w:pPr>
    </w:p>
    <w:p w14:paraId="2C96AEB4" w14:textId="77777777" w:rsidR="005A3598" w:rsidRDefault="00A73606">
      <w:pPr>
        <w:pStyle w:val="Heading2"/>
      </w:pPr>
      <w:r>
        <w:t>RAN1 #114-bis (October-2023)</w:t>
      </w:r>
    </w:p>
    <w:p w14:paraId="2BB8F7A0" w14:textId="77777777" w:rsidR="005A3598" w:rsidRDefault="00A73606">
      <w:pPr>
        <w:rPr>
          <w:b/>
          <w:bCs/>
          <w:highlight w:val="green"/>
          <w:lang w:eastAsia="zh-CN"/>
        </w:rPr>
      </w:pPr>
      <w:r>
        <w:rPr>
          <w:b/>
          <w:bCs/>
          <w:highlight w:val="green"/>
          <w:lang w:eastAsia="zh-CN"/>
        </w:rPr>
        <w:t>Agreement</w:t>
      </w:r>
    </w:p>
    <w:p w14:paraId="72006C7F"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Send LS to RAN2 to ask to consider the following RAN1 agreements and ask RAN2 to capture them in RAN2 specification appropriately.</w:t>
      </w:r>
    </w:p>
    <w:p w14:paraId="154F26E5" w14:textId="77777777" w:rsidR="005A3598" w:rsidRDefault="00A73606">
      <w:pPr>
        <w:pStyle w:val="ListParagraph"/>
        <w:numPr>
          <w:ilvl w:val="0"/>
          <w:numId w:val="21"/>
        </w:numPr>
        <w:spacing w:line="240" w:lineRule="auto"/>
        <w:rPr>
          <w:szCs w:val="20"/>
        </w:rPr>
      </w:pPr>
      <w:r>
        <w:rPr>
          <w:szCs w:val="20"/>
        </w:rPr>
        <w:t>Agreement (from RAN1 #114)</w:t>
      </w:r>
    </w:p>
    <w:p w14:paraId="1893E241" w14:textId="77777777" w:rsidR="005A3598" w:rsidRDefault="00A73606">
      <w:pPr>
        <w:pStyle w:val="BodyText"/>
        <w:numPr>
          <w:ilvl w:val="1"/>
          <w:numId w:val="21"/>
        </w:numPr>
        <w:overflowPunct w:val="0"/>
        <w:spacing w:after="0" w:line="240" w:lineRule="auto"/>
        <w:rPr>
          <w:rFonts w:ascii="Times New Roman" w:eastAsia="Malgun Gothic" w:hAnsi="Times New Roman"/>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eastAsia="Malgun Gothic" w:hAnsi="Times New Roman"/>
          <w:szCs w:val="20"/>
          <w:lang w:eastAsia="ko-KR"/>
        </w:rPr>
        <w:t xml:space="preserve"> </w:t>
      </w:r>
    </w:p>
    <w:p w14:paraId="7C5BA0E4" w14:textId="77777777" w:rsidR="005A3598" w:rsidRDefault="00A73606">
      <w:pPr>
        <w:pStyle w:val="BodyText"/>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p w14:paraId="62383D64" w14:textId="77777777" w:rsidR="005A3598" w:rsidRDefault="00A73606">
      <w:pPr>
        <w:pStyle w:val="ListParagraph"/>
        <w:numPr>
          <w:ilvl w:val="0"/>
          <w:numId w:val="21"/>
        </w:numPr>
        <w:spacing w:line="240" w:lineRule="auto"/>
        <w:rPr>
          <w:szCs w:val="20"/>
        </w:rPr>
      </w:pPr>
      <w:r>
        <w:rPr>
          <w:szCs w:val="20"/>
        </w:rPr>
        <w:t>Conclusion:</w:t>
      </w:r>
    </w:p>
    <w:p w14:paraId="22981B31" w14:textId="77777777" w:rsidR="005A3598" w:rsidRDefault="00A73606">
      <w:pPr>
        <w:pStyle w:val="BodyText"/>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SPS PDSCH transmitted is not impacted by non-active period of cell DRX.</w:t>
      </w:r>
    </w:p>
    <w:p w14:paraId="4057F5ED" w14:textId="77777777" w:rsidR="005A3598" w:rsidRDefault="00A73606">
      <w:pPr>
        <w:pStyle w:val="ListParagraph"/>
        <w:numPr>
          <w:ilvl w:val="0"/>
          <w:numId w:val="21"/>
        </w:numPr>
        <w:spacing w:line="240" w:lineRule="auto"/>
        <w:rPr>
          <w:szCs w:val="20"/>
          <w:lang w:eastAsia="zh-CN"/>
        </w:rPr>
      </w:pPr>
      <w:r>
        <w:rPr>
          <w:szCs w:val="20"/>
        </w:rPr>
        <w:t>Conclusion</w:t>
      </w:r>
    </w:p>
    <w:p w14:paraId="098257BF" w14:textId="77777777" w:rsidR="005A3598" w:rsidRDefault="00A73606">
      <w:pPr>
        <w:pStyle w:val="BodyText"/>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The following channels are not impacted by non-active period of cell DRX</w:t>
      </w:r>
    </w:p>
    <w:p w14:paraId="686CFB46" w14:textId="77777777" w:rsidR="005A3598" w:rsidRDefault="00A73606">
      <w:pPr>
        <w:pStyle w:val="BodyText"/>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a DCI format without scheduling a PDSCH</w:t>
      </w:r>
    </w:p>
    <w:p w14:paraId="37F091CF" w14:textId="77777777" w:rsidR="005A3598" w:rsidRDefault="00A73606">
      <w:pPr>
        <w:pStyle w:val="ListParagraph"/>
        <w:numPr>
          <w:ilvl w:val="0"/>
          <w:numId w:val="21"/>
        </w:numPr>
        <w:spacing w:line="240" w:lineRule="auto"/>
        <w:rPr>
          <w:szCs w:val="20"/>
        </w:rPr>
      </w:pPr>
      <w:r>
        <w:rPr>
          <w:szCs w:val="20"/>
        </w:rPr>
        <w:t>Part of the Agreement (from RAN1 #112-bis-e)</w:t>
      </w:r>
    </w:p>
    <w:p w14:paraId="231682D3" w14:textId="77777777" w:rsidR="005A3598" w:rsidRDefault="00A73606">
      <w:pPr>
        <w:pStyle w:val="BodyText"/>
        <w:numPr>
          <w:ilvl w:val="1"/>
          <w:numId w:val="21"/>
        </w:numPr>
        <w:spacing w:after="0" w:line="240" w:lineRule="auto"/>
        <w:rPr>
          <w:rFonts w:ascii="Times New Roman" w:hAnsi="Times New Roman"/>
          <w:strike/>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w:t>
      </w:r>
    </w:p>
    <w:p w14:paraId="31A59D37" w14:textId="77777777" w:rsidR="005A3598" w:rsidRDefault="00A73606">
      <w:pPr>
        <w:pStyle w:val="BodyText"/>
        <w:numPr>
          <w:ilvl w:val="2"/>
          <w:numId w:val="21"/>
        </w:numPr>
        <w:tabs>
          <w:tab w:val="left" w:pos="0"/>
        </w:tabs>
        <w:overflowPunct w:val="0"/>
        <w:spacing w:after="0" w:line="240"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 report</w:t>
      </w:r>
    </w:p>
    <w:p w14:paraId="398D022D" w14:textId="77777777" w:rsidR="005A3598" w:rsidRDefault="00A73606">
      <w:pPr>
        <w:rPr>
          <w:lang w:eastAsia="zh-CN"/>
        </w:rPr>
      </w:pPr>
      <w:r>
        <w:rPr>
          <w:lang w:eastAsia="zh-CN"/>
        </w:rPr>
        <w:t>Include a note saying that for the conclusions, RAN1 does not expect any specification impact.</w:t>
      </w:r>
    </w:p>
    <w:p w14:paraId="71993EDA" w14:textId="77777777" w:rsidR="005A3598" w:rsidRDefault="00A73606">
      <w:pPr>
        <w:rPr>
          <w:lang w:eastAsia="zh-CN"/>
        </w:rPr>
      </w:pPr>
      <w:r>
        <w:rPr>
          <w:lang w:eastAsia="zh-CN"/>
        </w:rPr>
        <w:t xml:space="preserve">Final LS is </w:t>
      </w:r>
      <w:r>
        <w:rPr>
          <w:highlight w:val="green"/>
          <w:lang w:eastAsia="zh-CN"/>
        </w:rPr>
        <w:t xml:space="preserve">endorsed </w:t>
      </w:r>
      <w:r>
        <w:rPr>
          <w:lang w:eastAsia="zh-CN"/>
        </w:rPr>
        <w:t>in R1-2310476.</w:t>
      </w:r>
    </w:p>
    <w:p w14:paraId="1F0D2E7A" w14:textId="77777777" w:rsidR="005A3598" w:rsidRDefault="005A3598"/>
    <w:p w14:paraId="57BCCCC5" w14:textId="77777777" w:rsidR="005A3598" w:rsidRDefault="00A73606">
      <w:pPr>
        <w:rPr>
          <w:b/>
          <w:bCs/>
          <w:highlight w:val="green"/>
          <w:lang w:eastAsia="zh-CN"/>
        </w:rPr>
      </w:pPr>
      <w:r>
        <w:rPr>
          <w:b/>
          <w:bCs/>
          <w:highlight w:val="green"/>
          <w:lang w:eastAsia="zh-CN"/>
        </w:rPr>
        <w:t>Agreement</w:t>
      </w:r>
    </w:p>
    <w:p w14:paraId="0108823A" w14:textId="77777777" w:rsidR="005A3598" w:rsidRDefault="00A73606">
      <w:pPr>
        <w:rPr>
          <w:lang w:eastAsia="zh-CN"/>
        </w:rPr>
      </w:pPr>
      <w:r>
        <w:rPr>
          <w:lang w:eastAsia="zh-CN"/>
        </w:rPr>
        <w:t xml:space="preserve">The following TP is endorsed for </w:t>
      </w:r>
      <w:r>
        <w:rPr>
          <w:rFonts w:eastAsia="Malgun Gothic"/>
        </w:rPr>
        <w:t>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3638DD95" w14:textId="77777777">
        <w:tc>
          <w:tcPr>
            <w:tcW w:w="9350" w:type="dxa"/>
            <w:shd w:val="clear" w:color="auto" w:fill="auto"/>
          </w:tcPr>
          <w:p w14:paraId="3E78AAAF" w14:textId="77777777" w:rsidR="005A3598" w:rsidRDefault="00A73606">
            <w:pPr>
              <w:rPr>
                <w:i/>
              </w:rPr>
            </w:pPr>
            <w:r>
              <w:rPr>
                <w:b/>
                <w:bCs/>
                <w:i/>
                <w:iCs/>
              </w:rPr>
              <w:t>Reason for change</w:t>
            </w:r>
            <w:r>
              <w:rPr>
                <w:i/>
                <w:iCs/>
              </w:rPr>
              <w:t xml:space="preserve">: The current wording doesn’t clearly capture the cases where both cell DTX and cell DRX are configured or only cell DTX or cell DTX is </w:t>
            </w:r>
            <w:proofErr w:type="gramStart"/>
            <w:r>
              <w:rPr>
                <w:i/>
                <w:iCs/>
              </w:rPr>
              <w:t>configured .</w:t>
            </w:r>
            <w:proofErr w:type="gramEnd"/>
          </w:p>
        </w:tc>
      </w:tr>
      <w:tr w:rsidR="005A3598" w14:paraId="1FCC4166" w14:textId="77777777">
        <w:tc>
          <w:tcPr>
            <w:tcW w:w="9350" w:type="dxa"/>
            <w:shd w:val="clear" w:color="auto" w:fill="auto"/>
          </w:tcPr>
          <w:p w14:paraId="3E99728C" w14:textId="77777777" w:rsidR="005A3598" w:rsidRDefault="00A73606">
            <w:pPr>
              <w:keepNext/>
              <w:keepLines/>
              <w:rPr>
                <w:rFonts w:ascii="Arial" w:eastAsia="DengXian" w:hAnsi="Arial" w:cs="Arial"/>
                <w:sz w:val="18"/>
                <w:szCs w:val="18"/>
                <w:lang w:eastAsia="zh-CN"/>
              </w:rPr>
            </w:pPr>
            <w:r>
              <w:rPr>
                <w:b/>
                <w:bCs/>
                <w:i/>
                <w:iCs/>
              </w:rPr>
              <w:t>Summary of change</w:t>
            </w:r>
            <w:r>
              <w:rPr>
                <w:i/>
                <w:iCs/>
              </w:rPr>
              <w:t>: Replace “</w:t>
            </w:r>
            <w:r>
              <w:rPr>
                <w:rFonts w:ascii="Arial" w:eastAsia="DengXian" w:hAnsi="Arial" w:cs="Arial"/>
                <w:sz w:val="18"/>
                <w:szCs w:val="18"/>
                <w:lang w:eastAsia="zh-CN"/>
              </w:rPr>
              <w:t>Activating or de-activating the cell DTX/DRX configuration of one or multiple serving cells for one or more UEs.” by “Activating or de-activating the cell DTX and/or DRX configuration of one or multiple serving cells for one or more UEs.”</w:t>
            </w:r>
          </w:p>
        </w:tc>
      </w:tr>
      <w:tr w:rsidR="005A3598" w14:paraId="5FEFD27B" w14:textId="77777777">
        <w:tc>
          <w:tcPr>
            <w:tcW w:w="9350" w:type="dxa"/>
            <w:shd w:val="clear" w:color="auto" w:fill="auto"/>
          </w:tcPr>
          <w:p w14:paraId="79F5A60A" w14:textId="77777777" w:rsidR="005A3598" w:rsidRDefault="00A73606">
            <w:pPr>
              <w:rPr>
                <w:b/>
                <w:bCs/>
                <w:i/>
                <w:iCs/>
              </w:rPr>
            </w:pPr>
            <w:r>
              <w:rPr>
                <w:b/>
                <w:bCs/>
                <w:i/>
                <w:iCs/>
              </w:rPr>
              <w:t xml:space="preserve">Consequences if not approved: </w:t>
            </w:r>
            <w:r>
              <w:rPr>
                <w:i/>
                <w:iCs/>
              </w:rPr>
              <w:t>unclear specification</w:t>
            </w:r>
          </w:p>
        </w:tc>
      </w:tr>
      <w:tr w:rsidR="005A3598" w14:paraId="38548D83" w14:textId="77777777">
        <w:tc>
          <w:tcPr>
            <w:tcW w:w="9350" w:type="dxa"/>
            <w:shd w:val="clear" w:color="auto" w:fill="auto"/>
          </w:tcPr>
          <w:p w14:paraId="0E6A9479" w14:textId="77777777" w:rsidR="005A3598" w:rsidRDefault="00A73606">
            <w:pPr>
              <w:jc w:val="center"/>
              <w:rPr>
                <w:b/>
                <w:color w:val="FF0000"/>
                <w:lang w:eastAsia="zh-CN"/>
              </w:rPr>
            </w:pPr>
            <w:r>
              <w:rPr>
                <w:b/>
                <w:color w:val="FF0000"/>
                <w:lang w:eastAsia="zh-CN"/>
              </w:rPr>
              <w:t>*** Unchanged parts are omitted ***</w:t>
            </w:r>
          </w:p>
          <w:p w14:paraId="29CEACFE" w14:textId="77777777" w:rsidR="005A3598" w:rsidRDefault="00A73606">
            <w:pPr>
              <w:pStyle w:val="TH"/>
              <w:rPr>
                <w:lang w:eastAsia="zh-CN"/>
              </w:rPr>
            </w:pPr>
            <w: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5A3598" w14:paraId="165FB7D8" w14:textId="77777777">
              <w:trPr>
                <w:trHeight w:val="424"/>
                <w:jc w:val="center"/>
              </w:trPr>
              <w:tc>
                <w:tcPr>
                  <w:tcW w:w="2467" w:type="dxa"/>
                  <w:shd w:val="clear" w:color="auto" w:fill="D9D9D9"/>
                  <w:vAlign w:val="center"/>
                </w:tcPr>
                <w:p w14:paraId="78CF473D" w14:textId="77777777" w:rsidR="005A3598" w:rsidRDefault="00A73606">
                  <w:pPr>
                    <w:pStyle w:val="TAC"/>
                    <w:rPr>
                      <w:b/>
                      <w:lang w:eastAsia="zh-CN"/>
                    </w:rPr>
                  </w:pPr>
                  <w:r>
                    <w:rPr>
                      <w:rFonts w:hint="eastAsia"/>
                      <w:b/>
                      <w:lang w:eastAsia="zh-CN"/>
                    </w:rPr>
                    <w:t>DCI format</w:t>
                  </w:r>
                </w:p>
              </w:tc>
              <w:tc>
                <w:tcPr>
                  <w:tcW w:w="4983" w:type="dxa"/>
                  <w:shd w:val="clear" w:color="auto" w:fill="D9D9D9"/>
                  <w:vAlign w:val="center"/>
                </w:tcPr>
                <w:p w14:paraId="42ECED7D" w14:textId="77777777" w:rsidR="005A3598" w:rsidRDefault="00A73606">
                  <w:pPr>
                    <w:pStyle w:val="TAC"/>
                    <w:rPr>
                      <w:b/>
                      <w:lang w:eastAsia="zh-CN"/>
                    </w:rPr>
                  </w:pPr>
                  <w:r>
                    <w:rPr>
                      <w:rFonts w:hint="eastAsia"/>
                      <w:b/>
                      <w:lang w:eastAsia="zh-CN"/>
                    </w:rPr>
                    <w:t>Usage</w:t>
                  </w:r>
                </w:p>
              </w:tc>
            </w:tr>
            <w:tr w:rsidR="005A3598" w14:paraId="4B15BCE1" w14:textId="77777777">
              <w:trPr>
                <w:trHeight w:val="221"/>
                <w:jc w:val="center"/>
              </w:trPr>
              <w:tc>
                <w:tcPr>
                  <w:tcW w:w="2467" w:type="dxa"/>
                  <w:vAlign w:val="center"/>
                </w:tcPr>
                <w:p w14:paraId="711C8E5E" w14:textId="77777777" w:rsidR="005A3598" w:rsidRDefault="00A73606">
                  <w:pPr>
                    <w:pStyle w:val="TAC"/>
                    <w:rPr>
                      <w:lang w:eastAsia="zh-CN"/>
                    </w:rPr>
                  </w:pPr>
                  <w:r>
                    <w:rPr>
                      <w:lang w:eastAsia="zh-CN"/>
                    </w:rPr>
                    <w:t>0_0</w:t>
                  </w:r>
                </w:p>
              </w:tc>
              <w:tc>
                <w:tcPr>
                  <w:tcW w:w="4983" w:type="dxa"/>
                  <w:shd w:val="clear" w:color="auto" w:fill="auto"/>
                  <w:vAlign w:val="center"/>
                </w:tcPr>
                <w:p w14:paraId="6F8E8F20" w14:textId="77777777" w:rsidR="005A3598" w:rsidRDefault="00A73606">
                  <w:pPr>
                    <w:pStyle w:val="TAC"/>
                    <w:jc w:val="left"/>
                    <w:rPr>
                      <w:lang w:eastAsia="zh-CN"/>
                    </w:rPr>
                  </w:pPr>
                  <w:r>
                    <w:rPr>
                      <w:lang w:eastAsia="zh-CN"/>
                    </w:rPr>
                    <w:t>Scheduling of PUSCH in one cell</w:t>
                  </w:r>
                </w:p>
              </w:tc>
            </w:tr>
            <w:tr w:rsidR="005A3598" w14:paraId="1BF1DA5D" w14:textId="77777777">
              <w:trPr>
                <w:jc w:val="center"/>
              </w:trPr>
              <w:tc>
                <w:tcPr>
                  <w:tcW w:w="2467" w:type="dxa"/>
                  <w:vAlign w:val="center"/>
                </w:tcPr>
                <w:p w14:paraId="1BFBE021" w14:textId="77777777" w:rsidR="005A3598" w:rsidRDefault="00A73606">
                  <w:pPr>
                    <w:pStyle w:val="TAC"/>
                    <w:rPr>
                      <w:lang w:eastAsia="zh-CN"/>
                    </w:rPr>
                  </w:pPr>
                  <w:r>
                    <w:rPr>
                      <w:lang w:eastAsia="zh-CN"/>
                    </w:rPr>
                    <w:t>0_1</w:t>
                  </w:r>
                </w:p>
              </w:tc>
              <w:tc>
                <w:tcPr>
                  <w:tcW w:w="4983" w:type="dxa"/>
                  <w:shd w:val="clear" w:color="auto" w:fill="auto"/>
                  <w:vAlign w:val="center"/>
                </w:tcPr>
                <w:p w14:paraId="28D2040B" w14:textId="77777777" w:rsidR="005A3598" w:rsidRDefault="00A73606">
                  <w:pPr>
                    <w:pStyle w:val="TAC"/>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5A3598" w14:paraId="086DA9D8" w14:textId="77777777">
              <w:trPr>
                <w:jc w:val="center"/>
              </w:trPr>
              <w:tc>
                <w:tcPr>
                  <w:tcW w:w="2467" w:type="dxa"/>
                  <w:vAlign w:val="center"/>
                </w:tcPr>
                <w:p w14:paraId="2852D663" w14:textId="77777777" w:rsidR="005A3598" w:rsidRDefault="00A73606">
                  <w:pPr>
                    <w:pStyle w:val="TAC"/>
                    <w:rPr>
                      <w:lang w:eastAsia="zh-CN"/>
                    </w:rPr>
                  </w:pPr>
                  <w:r>
                    <w:rPr>
                      <w:rFonts w:hint="eastAsia"/>
                      <w:lang w:eastAsia="zh-CN"/>
                    </w:rPr>
                    <w:t>0_2</w:t>
                  </w:r>
                </w:p>
              </w:tc>
              <w:tc>
                <w:tcPr>
                  <w:tcW w:w="4983" w:type="dxa"/>
                  <w:shd w:val="clear" w:color="auto" w:fill="auto"/>
                  <w:vAlign w:val="center"/>
                </w:tcPr>
                <w:p w14:paraId="0CF75B13" w14:textId="77777777" w:rsidR="005A3598" w:rsidRDefault="00A73606">
                  <w:pPr>
                    <w:pStyle w:val="TAC"/>
                    <w:jc w:val="left"/>
                    <w:rPr>
                      <w:lang w:eastAsia="zh-CN"/>
                    </w:rPr>
                  </w:pPr>
                  <w:r>
                    <w:rPr>
                      <w:lang w:eastAsia="zh-CN"/>
                    </w:rPr>
                    <w:t>Scheduling of PUSCH in one cell</w:t>
                  </w:r>
                </w:p>
              </w:tc>
            </w:tr>
            <w:tr w:rsidR="005A3598" w14:paraId="3B3083C7" w14:textId="77777777">
              <w:trPr>
                <w:jc w:val="center"/>
              </w:trPr>
              <w:tc>
                <w:tcPr>
                  <w:tcW w:w="2467" w:type="dxa"/>
                  <w:vAlign w:val="center"/>
                </w:tcPr>
                <w:p w14:paraId="721970F3" w14:textId="77777777" w:rsidR="005A3598" w:rsidRDefault="00A73606">
                  <w:pPr>
                    <w:pStyle w:val="TAC"/>
                    <w:rPr>
                      <w:lang w:eastAsia="zh-CN"/>
                    </w:rPr>
                  </w:pPr>
                  <w:r>
                    <w:rPr>
                      <w:lang w:eastAsia="zh-CN"/>
                    </w:rPr>
                    <w:t>1_0</w:t>
                  </w:r>
                </w:p>
              </w:tc>
              <w:tc>
                <w:tcPr>
                  <w:tcW w:w="4983" w:type="dxa"/>
                  <w:shd w:val="clear" w:color="auto" w:fill="auto"/>
                  <w:vAlign w:val="center"/>
                </w:tcPr>
                <w:p w14:paraId="550EFDEE" w14:textId="77777777" w:rsidR="005A3598" w:rsidRDefault="00A73606">
                  <w:pPr>
                    <w:pStyle w:val="TAC"/>
                    <w:jc w:val="left"/>
                    <w:rPr>
                      <w:lang w:eastAsia="zh-CN"/>
                    </w:rPr>
                  </w:pPr>
                  <w:r>
                    <w:rPr>
                      <w:lang w:eastAsia="zh-CN"/>
                    </w:rPr>
                    <w:t>Scheduling of P</w:t>
                  </w:r>
                  <w:r>
                    <w:rPr>
                      <w:rFonts w:hint="eastAsia"/>
                      <w:lang w:eastAsia="zh-CN"/>
                    </w:rPr>
                    <w:t>D</w:t>
                  </w:r>
                  <w:r>
                    <w:rPr>
                      <w:lang w:eastAsia="zh-CN"/>
                    </w:rPr>
                    <w:t>SCH in one cell</w:t>
                  </w:r>
                </w:p>
              </w:tc>
            </w:tr>
            <w:tr w:rsidR="005A3598" w14:paraId="636882EF" w14:textId="77777777">
              <w:trPr>
                <w:jc w:val="center"/>
              </w:trPr>
              <w:tc>
                <w:tcPr>
                  <w:tcW w:w="2467" w:type="dxa"/>
                  <w:vAlign w:val="center"/>
                </w:tcPr>
                <w:p w14:paraId="4F3C4DD9" w14:textId="77777777" w:rsidR="005A3598" w:rsidRDefault="00A73606">
                  <w:pPr>
                    <w:pStyle w:val="TAC"/>
                    <w:rPr>
                      <w:lang w:eastAsia="zh-CN"/>
                    </w:rPr>
                  </w:pPr>
                  <w:r>
                    <w:rPr>
                      <w:lang w:eastAsia="zh-CN"/>
                    </w:rPr>
                    <w:t>1_1</w:t>
                  </w:r>
                </w:p>
              </w:tc>
              <w:tc>
                <w:tcPr>
                  <w:tcW w:w="4983" w:type="dxa"/>
                  <w:shd w:val="clear" w:color="auto" w:fill="auto"/>
                  <w:vAlign w:val="center"/>
                </w:tcPr>
                <w:p w14:paraId="57834E87" w14:textId="77777777" w:rsidR="005A3598" w:rsidRDefault="00A73606">
                  <w:pPr>
                    <w:pStyle w:val="TAC"/>
                    <w:jc w:val="left"/>
                    <w:rPr>
                      <w:lang w:eastAsia="zh-CN"/>
                    </w:rPr>
                  </w:pPr>
                  <w:r>
                    <w:rPr>
                      <w:lang w:eastAsia="zh-CN"/>
                    </w:rPr>
                    <w:t>Scheduling of one or multiple P</w:t>
                  </w:r>
                  <w:r>
                    <w:rPr>
                      <w:rFonts w:hint="eastAsia"/>
                      <w:lang w:eastAsia="zh-CN"/>
                    </w:rPr>
                    <w:t>D</w:t>
                  </w:r>
                  <w:r>
                    <w:rPr>
                      <w:lang w:eastAsia="zh-CN"/>
                    </w:rPr>
                    <w:t>SCH in one cell, and/or triggering one shot HARQ-ACK codebook feedback</w:t>
                  </w:r>
                </w:p>
              </w:tc>
            </w:tr>
            <w:tr w:rsidR="005A3598" w14:paraId="2DAE731B" w14:textId="77777777">
              <w:trPr>
                <w:jc w:val="center"/>
              </w:trPr>
              <w:tc>
                <w:tcPr>
                  <w:tcW w:w="2467" w:type="dxa"/>
                  <w:vAlign w:val="center"/>
                </w:tcPr>
                <w:p w14:paraId="3B73E843" w14:textId="77777777" w:rsidR="005A3598" w:rsidRDefault="00A73606">
                  <w:pPr>
                    <w:pStyle w:val="TAC"/>
                    <w:rPr>
                      <w:lang w:eastAsia="zh-CN"/>
                    </w:rPr>
                  </w:pPr>
                  <w:r>
                    <w:rPr>
                      <w:rFonts w:hint="eastAsia"/>
                      <w:lang w:eastAsia="zh-CN"/>
                    </w:rPr>
                    <w:t>1_2</w:t>
                  </w:r>
                </w:p>
              </w:tc>
              <w:tc>
                <w:tcPr>
                  <w:tcW w:w="4983" w:type="dxa"/>
                  <w:shd w:val="clear" w:color="auto" w:fill="auto"/>
                  <w:vAlign w:val="center"/>
                </w:tcPr>
                <w:p w14:paraId="68A21938" w14:textId="77777777" w:rsidR="005A3598" w:rsidRDefault="00A73606">
                  <w:pPr>
                    <w:pStyle w:val="TAC"/>
                    <w:jc w:val="left"/>
                    <w:rPr>
                      <w:lang w:eastAsia="zh-CN"/>
                    </w:rPr>
                  </w:pPr>
                  <w:r>
                    <w:rPr>
                      <w:lang w:eastAsia="zh-CN"/>
                    </w:rPr>
                    <w:t>Scheduling of P</w:t>
                  </w:r>
                  <w:r>
                    <w:rPr>
                      <w:rFonts w:hint="eastAsia"/>
                      <w:lang w:eastAsia="zh-CN"/>
                    </w:rPr>
                    <w:t>D</w:t>
                  </w:r>
                  <w:r>
                    <w:rPr>
                      <w:lang w:eastAsia="zh-CN"/>
                    </w:rPr>
                    <w:t>SCH in one cell</w:t>
                  </w:r>
                </w:p>
              </w:tc>
            </w:tr>
            <w:tr w:rsidR="005A3598" w14:paraId="2C4C09E6" w14:textId="77777777">
              <w:trPr>
                <w:jc w:val="center"/>
              </w:trPr>
              <w:tc>
                <w:tcPr>
                  <w:tcW w:w="2467" w:type="dxa"/>
                  <w:vAlign w:val="center"/>
                </w:tcPr>
                <w:p w14:paraId="18828CA8" w14:textId="77777777" w:rsidR="005A3598" w:rsidRDefault="00A73606">
                  <w:pPr>
                    <w:pStyle w:val="TAC"/>
                    <w:rPr>
                      <w:lang w:eastAsia="zh-CN"/>
                    </w:rPr>
                  </w:pPr>
                  <w:r>
                    <w:rPr>
                      <w:lang w:eastAsia="zh-CN"/>
                    </w:rPr>
                    <w:t>2_0</w:t>
                  </w:r>
                </w:p>
              </w:tc>
              <w:tc>
                <w:tcPr>
                  <w:tcW w:w="4983" w:type="dxa"/>
                  <w:shd w:val="clear" w:color="auto" w:fill="auto"/>
                  <w:vAlign w:val="center"/>
                </w:tcPr>
                <w:p w14:paraId="635AC532" w14:textId="77777777" w:rsidR="005A3598" w:rsidRDefault="00A73606">
                  <w:pPr>
                    <w:pStyle w:val="TAC"/>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switching</w:t>
                  </w:r>
                </w:p>
              </w:tc>
            </w:tr>
            <w:tr w:rsidR="005A3598" w14:paraId="416219A2" w14:textId="77777777">
              <w:trPr>
                <w:jc w:val="center"/>
              </w:trPr>
              <w:tc>
                <w:tcPr>
                  <w:tcW w:w="2467" w:type="dxa"/>
                  <w:vAlign w:val="center"/>
                </w:tcPr>
                <w:p w14:paraId="7C248442" w14:textId="77777777" w:rsidR="005A3598" w:rsidRDefault="00A73606">
                  <w:pPr>
                    <w:pStyle w:val="TAC"/>
                    <w:rPr>
                      <w:lang w:eastAsia="zh-CN"/>
                    </w:rPr>
                  </w:pPr>
                  <w:r>
                    <w:rPr>
                      <w:lang w:eastAsia="zh-CN"/>
                    </w:rPr>
                    <w:t>2_1</w:t>
                  </w:r>
                </w:p>
              </w:tc>
              <w:tc>
                <w:tcPr>
                  <w:tcW w:w="4983" w:type="dxa"/>
                  <w:shd w:val="clear" w:color="auto" w:fill="auto"/>
                  <w:vAlign w:val="center"/>
                </w:tcPr>
                <w:p w14:paraId="1FF2D1AA" w14:textId="77777777" w:rsidR="005A3598" w:rsidRDefault="00A73606">
                  <w:pPr>
                    <w:pStyle w:val="TAC"/>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rsidR="005A3598" w14:paraId="16A81D3A" w14:textId="77777777">
              <w:trPr>
                <w:jc w:val="center"/>
              </w:trPr>
              <w:tc>
                <w:tcPr>
                  <w:tcW w:w="2467" w:type="dxa"/>
                  <w:vAlign w:val="center"/>
                </w:tcPr>
                <w:p w14:paraId="6B7E4280" w14:textId="77777777" w:rsidR="005A3598" w:rsidRDefault="00A73606">
                  <w:pPr>
                    <w:pStyle w:val="TAC"/>
                    <w:rPr>
                      <w:lang w:eastAsia="zh-CN"/>
                    </w:rPr>
                  </w:pPr>
                  <w:r>
                    <w:rPr>
                      <w:lang w:eastAsia="zh-CN"/>
                    </w:rPr>
                    <w:t>2_2</w:t>
                  </w:r>
                </w:p>
              </w:tc>
              <w:tc>
                <w:tcPr>
                  <w:tcW w:w="4983" w:type="dxa"/>
                  <w:shd w:val="clear" w:color="auto" w:fill="auto"/>
                  <w:vAlign w:val="center"/>
                </w:tcPr>
                <w:p w14:paraId="65CA22DB" w14:textId="77777777" w:rsidR="005A3598" w:rsidRDefault="00A73606">
                  <w:pPr>
                    <w:pStyle w:val="TAC"/>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5A3598" w14:paraId="5F8AA712" w14:textId="77777777">
              <w:trPr>
                <w:jc w:val="center"/>
              </w:trPr>
              <w:tc>
                <w:tcPr>
                  <w:tcW w:w="2467" w:type="dxa"/>
                  <w:vAlign w:val="center"/>
                </w:tcPr>
                <w:p w14:paraId="4A76029A" w14:textId="77777777" w:rsidR="005A3598" w:rsidRDefault="00A73606">
                  <w:pPr>
                    <w:pStyle w:val="TAC"/>
                    <w:rPr>
                      <w:lang w:eastAsia="zh-CN"/>
                    </w:rPr>
                  </w:pPr>
                  <w:r>
                    <w:rPr>
                      <w:lang w:eastAsia="zh-CN"/>
                    </w:rPr>
                    <w:t>2_3</w:t>
                  </w:r>
                </w:p>
              </w:tc>
              <w:tc>
                <w:tcPr>
                  <w:tcW w:w="4983" w:type="dxa"/>
                  <w:shd w:val="clear" w:color="auto" w:fill="auto"/>
                  <w:vAlign w:val="center"/>
                </w:tcPr>
                <w:p w14:paraId="2C4EA131" w14:textId="77777777" w:rsidR="005A3598" w:rsidRDefault="00A73606">
                  <w:pPr>
                    <w:pStyle w:val="TAC"/>
                    <w:jc w:val="left"/>
                    <w:rPr>
                      <w:lang w:eastAsia="zh-CN"/>
                    </w:rPr>
                  </w:pPr>
                  <w:r>
                    <w:rPr>
                      <w:lang w:eastAsia="zh-CN"/>
                    </w:rPr>
                    <w:t>Transmission of a group of TPC commands for SRS transmissions by one or more UEs</w:t>
                  </w:r>
                </w:p>
              </w:tc>
            </w:tr>
            <w:tr w:rsidR="005A3598" w14:paraId="60632052" w14:textId="77777777">
              <w:trPr>
                <w:jc w:val="center"/>
              </w:trPr>
              <w:tc>
                <w:tcPr>
                  <w:tcW w:w="2467" w:type="dxa"/>
                  <w:vAlign w:val="center"/>
                </w:tcPr>
                <w:p w14:paraId="6538484F" w14:textId="77777777" w:rsidR="005A3598" w:rsidRDefault="00A73606">
                  <w:pPr>
                    <w:pStyle w:val="TAC"/>
                    <w:rPr>
                      <w:lang w:eastAsia="zh-CN"/>
                    </w:rPr>
                  </w:pPr>
                  <w:r>
                    <w:rPr>
                      <w:lang w:eastAsia="zh-CN"/>
                    </w:rPr>
                    <w:t>2_4</w:t>
                  </w:r>
                </w:p>
              </w:tc>
              <w:tc>
                <w:tcPr>
                  <w:tcW w:w="4983" w:type="dxa"/>
                  <w:shd w:val="clear" w:color="auto" w:fill="auto"/>
                  <w:vAlign w:val="center"/>
                </w:tcPr>
                <w:p w14:paraId="3B3AF8AF" w14:textId="77777777" w:rsidR="005A3598" w:rsidRDefault="00A73606">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5A3598" w14:paraId="0A4786AA"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5DBE652" w14:textId="77777777" w:rsidR="005A3598" w:rsidRDefault="00A73606">
                  <w:pPr>
                    <w:pStyle w:val="TAC"/>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01FAD48" w14:textId="77777777" w:rsidR="005A3598" w:rsidRDefault="00A73606">
                  <w:pPr>
                    <w:pStyle w:val="TAC"/>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5A3598" w14:paraId="06DB4EE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505E39F" w14:textId="77777777" w:rsidR="005A3598" w:rsidRDefault="00A73606">
                  <w:pPr>
                    <w:pStyle w:val="TAC"/>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DFA4FFB" w14:textId="77777777" w:rsidR="005A3598" w:rsidRDefault="00A73606">
                  <w:pPr>
                    <w:pStyle w:val="TAC"/>
                    <w:jc w:val="left"/>
                    <w:rPr>
                      <w:lang w:eastAsia="zh-CN"/>
                    </w:rPr>
                  </w:pPr>
                  <w:r>
                    <w:rPr>
                      <w:rFonts w:eastAsia="DengXian"/>
                      <w:szCs w:val="18"/>
                      <w:lang w:eastAsia="zh-CN"/>
                    </w:rPr>
                    <w:t>Notifying the power saving information outside DRX Active Time for one or more UEs</w:t>
                  </w:r>
                </w:p>
              </w:tc>
            </w:tr>
            <w:tr w:rsidR="005A3598" w14:paraId="612C4B5E"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66E3A4D" w14:textId="77777777" w:rsidR="005A3598" w:rsidRDefault="00A73606">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DBF5BA9" w14:textId="77777777" w:rsidR="005A3598" w:rsidRDefault="00A73606">
                  <w:pPr>
                    <w:keepNext/>
                    <w:keepLines/>
                    <w:rPr>
                      <w:rFonts w:ascii="Arial" w:eastAsia="DengXian" w:hAnsi="Arial" w:cs="Arial"/>
                      <w:sz w:val="18"/>
                      <w:szCs w:val="18"/>
                      <w:lang w:eastAsia="zh-CN"/>
                    </w:rPr>
                  </w:pPr>
                  <w:r>
                    <w:rPr>
                      <w:rFonts w:ascii="Arial" w:eastAsia="DengXian" w:hAnsi="Arial" w:cs="Arial" w:hint="eastAsia"/>
                      <w:sz w:val="18"/>
                      <w:szCs w:val="18"/>
                      <w:lang w:eastAsia="zh-CN"/>
                    </w:rPr>
                    <w:t>N</w:t>
                  </w:r>
                  <w:r>
                    <w:rPr>
                      <w:rFonts w:ascii="Arial" w:eastAsia="DengXian" w:hAnsi="Arial" w:cs="Arial"/>
                      <w:sz w:val="18"/>
                      <w:szCs w:val="18"/>
                      <w:lang w:eastAsia="zh-CN"/>
                    </w:rPr>
                    <w:t>otifying paging early indication and TRS availability indication for one or more UEs.</w:t>
                  </w:r>
                </w:p>
              </w:tc>
            </w:tr>
            <w:tr w:rsidR="005A3598" w14:paraId="490AFB9F"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B54416B" w14:textId="77777777" w:rsidR="005A3598" w:rsidRDefault="00A73606">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_9</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A5E91C4" w14:textId="77777777" w:rsidR="005A3598" w:rsidRDefault="00A73606">
                  <w:pPr>
                    <w:keepNext/>
                    <w:keepLines/>
                    <w:rPr>
                      <w:rFonts w:ascii="Arial" w:eastAsia="DengXian" w:hAnsi="Arial" w:cs="Arial"/>
                      <w:sz w:val="18"/>
                      <w:szCs w:val="18"/>
                      <w:lang w:eastAsia="zh-CN"/>
                    </w:rPr>
                  </w:pPr>
                  <w:r>
                    <w:rPr>
                      <w:rFonts w:ascii="Arial" w:eastAsia="DengXian" w:hAnsi="Arial" w:cs="Arial"/>
                      <w:sz w:val="18"/>
                      <w:szCs w:val="18"/>
                      <w:lang w:eastAsia="zh-CN"/>
                    </w:rPr>
                    <w:t>Activating or de-activating the cell DTX</w:t>
                  </w:r>
                  <w:r>
                    <w:rPr>
                      <w:rFonts w:ascii="Arial" w:eastAsia="DengXian" w:hAnsi="Arial" w:cs="Arial"/>
                      <w:strike/>
                      <w:color w:val="C00000"/>
                      <w:sz w:val="18"/>
                      <w:szCs w:val="18"/>
                      <w:lang w:eastAsia="zh-CN"/>
                    </w:rPr>
                    <w:t>/DRX</w:t>
                  </w:r>
                  <w:r>
                    <w:rPr>
                      <w:rFonts w:ascii="Arial" w:eastAsia="DengXian" w:hAnsi="Arial" w:cs="Arial"/>
                      <w:sz w:val="18"/>
                      <w:szCs w:val="18"/>
                      <w:lang w:eastAsia="zh-CN"/>
                    </w:rPr>
                    <w:t xml:space="preserve"> </w:t>
                  </w:r>
                  <w:r>
                    <w:rPr>
                      <w:rFonts w:ascii="Arial" w:eastAsia="DengXian" w:hAnsi="Arial" w:cs="Arial"/>
                      <w:color w:val="C00000"/>
                      <w:sz w:val="18"/>
                      <w:szCs w:val="18"/>
                      <w:u w:val="single"/>
                      <w:lang w:eastAsia="zh-CN"/>
                    </w:rPr>
                    <w:t>and/or DRX</w:t>
                  </w:r>
                  <w:r>
                    <w:rPr>
                      <w:rFonts w:ascii="Arial" w:eastAsia="DengXian" w:hAnsi="Arial" w:cs="Arial"/>
                      <w:color w:val="C00000"/>
                      <w:sz w:val="18"/>
                      <w:szCs w:val="18"/>
                      <w:lang w:eastAsia="zh-CN"/>
                    </w:rPr>
                    <w:t xml:space="preserve"> </w:t>
                  </w:r>
                  <w:r>
                    <w:rPr>
                      <w:rFonts w:ascii="Arial" w:eastAsia="DengXian" w:hAnsi="Arial" w:cs="Arial"/>
                      <w:sz w:val="18"/>
                      <w:szCs w:val="18"/>
                      <w:lang w:eastAsia="zh-CN"/>
                    </w:rPr>
                    <w:t>configuration of one or multiple serving cells for one or more UEs.</w:t>
                  </w:r>
                </w:p>
              </w:tc>
            </w:tr>
            <w:tr w:rsidR="005A3598" w14:paraId="1C078C37"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563E06C" w14:textId="77777777" w:rsidR="005A3598" w:rsidRDefault="00A73606">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3A56B06" w14:textId="77777777" w:rsidR="005A3598" w:rsidRDefault="00A73606">
                  <w:pPr>
                    <w:pStyle w:val="TAC"/>
                    <w:jc w:val="left"/>
                    <w:rPr>
                      <w:lang w:eastAsia="zh-CN"/>
                    </w:rPr>
                  </w:pPr>
                  <w:r>
                    <w:rPr>
                      <w:lang w:eastAsia="zh-CN"/>
                    </w:rPr>
                    <w:t>Scheduling of NR sidelink in one cell</w:t>
                  </w:r>
                </w:p>
              </w:tc>
            </w:tr>
            <w:tr w:rsidR="005A3598" w14:paraId="67DB9BCD"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89AD4F2" w14:textId="77777777" w:rsidR="005A3598" w:rsidRDefault="00A73606">
                  <w:pPr>
                    <w:pStyle w:val="TAC"/>
                    <w:rPr>
                      <w:lang w:eastAsia="zh-CN"/>
                    </w:rPr>
                  </w:pPr>
                  <w:r>
                    <w:rPr>
                      <w:rFonts w:hint="eastAsia"/>
                      <w:lang w:eastAsia="zh-CN"/>
                    </w:rPr>
                    <w:lastRenderedPageBreak/>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6E8463F" w14:textId="77777777" w:rsidR="005A3598" w:rsidRDefault="00A73606">
                  <w:pPr>
                    <w:pStyle w:val="TAC"/>
                    <w:jc w:val="left"/>
                    <w:rPr>
                      <w:lang w:eastAsia="zh-CN"/>
                    </w:rPr>
                  </w:pPr>
                  <w:r>
                    <w:rPr>
                      <w:lang w:eastAsia="zh-CN"/>
                    </w:rPr>
                    <w:t>Scheduling of LTE sidelink in one cell</w:t>
                  </w:r>
                </w:p>
              </w:tc>
            </w:tr>
            <w:tr w:rsidR="005A3598" w14:paraId="0606390B"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EF4FB29" w14:textId="77777777" w:rsidR="005A3598" w:rsidRDefault="00A73606">
                  <w:pPr>
                    <w:pStyle w:val="TAC"/>
                    <w:rPr>
                      <w:lang w:eastAsia="zh-CN"/>
                    </w:rPr>
                  </w:pPr>
                  <w:r>
                    <w:rPr>
                      <w:lang w:eastAsia="zh-CN"/>
                    </w:rPr>
                    <w:t>4</w:t>
                  </w:r>
                  <w:r>
                    <w:rPr>
                      <w:rFonts w:hint="eastAsia"/>
                      <w:lang w:eastAsia="zh-CN"/>
                    </w:rPr>
                    <w:t>_</w:t>
                  </w:r>
                  <w:r>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7543F1E" w14:textId="77777777" w:rsidR="005A3598" w:rsidRDefault="00A73606">
                  <w:pPr>
                    <w:pStyle w:val="TAC"/>
                    <w:jc w:val="left"/>
                    <w:rPr>
                      <w:lang w:eastAsia="zh-CN"/>
                    </w:rPr>
                  </w:pPr>
                  <w:r>
                    <w:rPr>
                      <w:rFonts w:hint="eastAsia"/>
                      <w:lang w:eastAsia="zh-CN"/>
                    </w:rPr>
                    <w:t>S</w:t>
                  </w:r>
                  <w:r>
                    <w:rPr>
                      <w:lang w:eastAsia="zh-CN"/>
                    </w:rPr>
                    <w:t>chedulng of PDSCH with CRC scrambled by MCCH-RNTI/G-RNTI for broadcast</w:t>
                  </w:r>
                </w:p>
              </w:tc>
            </w:tr>
            <w:tr w:rsidR="005A3598" w14:paraId="7503C6FD"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7C717FD" w14:textId="77777777" w:rsidR="005A3598" w:rsidRDefault="00A73606">
                  <w:pPr>
                    <w:pStyle w:val="TAC"/>
                    <w:rPr>
                      <w:lang w:eastAsia="zh-CN"/>
                    </w:rPr>
                  </w:pPr>
                  <w:r>
                    <w:rPr>
                      <w:lang w:eastAsia="zh-CN"/>
                    </w:rPr>
                    <w:t>4</w:t>
                  </w:r>
                  <w:r>
                    <w:rPr>
                      <w:rFonts w:hint="eastAsia"/>
                      <w:lang w:eastAsia="zh-CN"/>
                    </w:rPr>
                    <w:t>_</w:t>
                  </w:r>
                  <w:r>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BF01934" w14:textId="77777777" w:rsidR="005A3598" w:rsidRDefault="00A73606">
                  <w:pPr>
                    <w:pStyle w:val="TAC"/>
                    <w:jc w:val="left"/>
                    <w:rPr>
                      <w:lang w:eastAsia="zh-CN"/>
                    </w:rPr>
                  </w:pPr>
                  <w:r>
                    <w:rPr>
                      <w:rFonts w:hint="eastAsia"/>
                      <w:lang w:eastAsia="zh-CN"/>
                    </w:rPr>
                    <w:t>S</w:t>
                  </w:r>
                  <w:r>
                    <w:rPr>
                      <w:lang w:eastAsia="zh-CN"/>
                    </w:rPr>
                    <w:t>chedulng of PDSCH with CRC scrambled by G-RNTI/G-CS-RNTI for multicast</w:t>
                  </w:r>
                </w:p>
              </w:tc>
            </w:tr>
            <w:tr w:rsidR="005A3598" w14:paraId="2941480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CF5D5B7" w14:textId="77777777" w:rsidR="005A3598" w:rsidRDefault="00A73606">
                  <w:pPr>
                    <w:pStyle w:val="TAC"/>
                    <w:rPr>
                      <w:lang w:eastAsia="zh-CN"/>
                    </w:rPr>
                  </w:pPr>
                  <w:r>
                    <w:rPr>
                      <w:lang w:eastAsia="zh-CN"/>
                    </w:rPr>
                    <w:t>4</w:t>
                  </w:r>
                  <w:r>
                    <w:rPr>
                      <w:rFonts w:hint="eastAsia"/>
                      <w:lang w:eastAsia="zh-CN"/>
                    </w:rPr>
                    <w:t>_</w:t>
                  </w:r>
                  <w:r>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E14A66B" w14:textId="77777777" w:rsidR="005A3598" w:rsidRDefault="00A73606">
                  <w:pPr>
                    <w:pStyle w:val="TAC"/>
                    <w:jc w:val="left"/>
                    <w:rPr>
                      <w:lang w:eastAsia="zh-CN"/>
                    </w:rPr>
                  </w:pPr>
                  <w:r>
                    <w:rPr>
                      <w:rFonts w:hint="eastAsia"/>
                      <w:lang w:eastAsia="zh-CN"/>
                    </w:rPr>
                    <w:t>S</w:t>
                  </w:r>
                  <w:r>
                    <w:rPr>
                      <w:lang w:eastAsia="zh-CN"/>
                    </w:rPr>
                    <w:t>chedulng of PDSCH with CRC scrambled by G-RNTI/G-CS-RNTI for multicast</w:t>
                  </w:r>
                </w:p>
              </w:tc>
            </w:tr>
          </w:tbl>
          <w:p w14:paraId="48747FB8" w14:textId="77777777" w:rsidR="005A3598" w:rsidRDefault="00A73606">
            <w:pPr>
              <w:jc w:val="center"/>
              <w:rPr>
                <w:b/>
                <w:color w:val="FF0000"/>
                <w:lang w:eastAsia="zh-CN"/>
              </w:rPr>
            </w:pPr>
            <w:r>
              <w:rPr>
                <w:b/>
                <w:color w:val="FF0000"/>
                <w:lang w:eastAsia="zh-CN"/>
              </w:rPr>
              <w:t>*** Unchanged parts are omitted ***</w:t>
            </w:r>
          </w:p>
        </w:tc>
      </w:tr>
    </w:tbl>
    <w:p w14:paraId="1EC5A200" w14:textId="77777777" w:rsidR="005A3598" w:rsidRDefault="005A3598">
      <w:pPr>
        <w:rPr>
          <w:highlight w:val="yellow"/>
          <w:lang w:eastAsia="zh-CN"/>
        </w:rPr>
      </w:pPr>
    </w:p>
    <w:p w14:paraId="1EE49173"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41ACAC23" w14:textId="77777777" w:rsidR="005A3598" w:rsidRDefault="00A73606">
      <w:pPr>
        <w:pStyle w:val="ListParagraph"/>
        <w:rPr>
          <w:rFonts w:cs="Times"/>
          <w:szCs w:val="20"/>
        </w:rPr>
      </w:pPr>
      <w:r>
        <w:rPr>
          <w:rFonts w:cs="Times"/>
          <w:szCs w:val="20"/>
        </w:rPr>
        <w:t>For CSI report associated with P/SP CSI-RS resource and configured with reportQuantity including RI, when cell DTX is configured</w:t>
      </w:r>
    </w:p>
    <w:p w14:paraId="18549FDF" w14:textId="77777777" w:rsidR="005A3598" w:rsidRDefault="00A73606">
      <w:pPr>
        <w:pStyle w:val="ListParagraph"/>
        <w:numPr>
          <w:ilvl w:val="0"/>
          <w:numId w:val="22"/>
        </w:numPr>
        <w:rPr>
          <w:rFonts w:cs="Times"/>
          <w:szCs w:val="20"/>
        </w:rPr>
      </w:pPr>
      <w:r>
        <w:rPr>
          <w:rFonts w:cs="Times"/>
          <w:szCs w:val="20"/>
        </w:rPr>
        <w:t xml:space="preserve">the UE reports a CSI report only if receiving at least one CSI-RS transmission occasion of </w:t>
      </w:r>
      <w:r>
        <w:rPr>
          <w:rFonts w:cs="Times"/>
          <w:color w:val="FF0000"/>
          <w:szCs w:val="20"/>
        </w:rPr>
        <w:t xml:space="preserve">each </w:t>
      </w:r>
      <w:r>
        <w:rPr>
          <w:rFonts w:cs="Times"/>
          <w:szCs w:val="20"/>
        </w:rPr>
        <w:t xml:space="preserve">P/SP CSI-RS </w:t>
      </w:r>
      <w:r>
        <w:rPr>
          <w:rFonts w:cs="Times"/>
          <w:color w:val="FF0000"/>
          <w:szCs w:val="20"/>
        </w:rPr>
        <w:t xml:space="preserve">resource </w:t>
      </w:r>
      <w:r>
        <w:rPr>
          <w:rFonts w:cs="Times"/>
          <w:szCs w:val="20"/>
        </w:rPr>
        <w:t>for channel measurement and/or interference measurement for the CSI report in cell DTX active period no later than CSI reference resource and drops the report otherwise.</w:t>
      </w:r>
    </w:p>
    <w:p w14:paraId="0185E9BC" w14:textId="77777777" w:rsidR="005A3598" w:rsidRDefault="005A3598">
      <w:pPr>
        <w:rPr>
          <w:highlight w:val="yellow"/>
          <w:lang w:eastAsia="zh-CN"/>
        </w:rPr>
      </w:pPr>
    </w:p>
    <w:p w14:paraId="09647BDC"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6EF060FD"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p w14:paraId="16C5CCDA" w14:textId="77777777" w:rsidR="005A3598" w:rsidRDefault="005A3598">
      <w:pPr>
        <w:rPr>
          <w:highlight w:val="yellow"/>
          <w:lang w:eastAsia="zh-CN"/>
        </w:rPr>
      </w:pPr>
    </w:p>
    <w:p w14:paraId="3D507786"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53062F96" w14:textId="77777777" w:rsidR="005A3598" w:rsidRDefault="00A73606">
      <w:pPr>
        <w:pStyle w:val="BodyText"/>
        <w:tabs>
          <w:tab w:val="left" w:pos="1480"/>
        </w:tabs>
        <w:spacing w:after="0"/>
        <w:rPr>
          <w:rFonts w:ascii="Times New Roman" w:hAnsi="Times New Roman"/>
          <w:sz w:val="18"/>
          <w:szCs w:val="18"/>
          <w:lang w:eastAsia="zh-CN"/>
        </w:rPr>
      </w:pPr>
      <w:r>
        <w:rPr>
          <w:rFonts w:ascii="Times New Roman" w:hAnsi="Times New Roman"/>
          <w:sz w:val="18"/>
          <w:szCs w:val="18"/>
          <w:lang w:eastAsia="zh-CN"/>
        </w:rPr>
        <w:t>TP #22-4 (old #16-1)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4580539F" w14:textId="77777777">
        <w:tc>
          <w:tcPr>
            <w:tcW w:w="9350" w:type="dxa"/>
            <w:shd w:val="clear" w:color="auto" w:fill="auto"/>
          </w:tcPr>
          <w:p w14:paraId="2F5C7A84" w14:textId="77777777" w:rsidR="005A3598" w:rsidRDefault="00A73606">
            <w:pPr>
              <w:rPr>
                <w:rFonts w:cs="Times"/>
                <w:b/>
                <w:bCs/>
              </w:rPr>
            </w:pPr>
            <w:r>
              <w:rPr>
                <w:rFonts w:cs="Times"/>
                <w:b/>
                <w:bCs/>
              </w:rPr>
              <w:t>Reasons for change:</w:t>
            </w:r>
          </w:p>
          <w:p w14:paraId="09D4D872" w14:textId="77777777" w:rsidR="005A3598" w:rsidRDefault="00A73606">
            <w:pPr>
              <w:pStyle w:val="BodyText"/>
              <w:spacing w:after="0"/>
              <w:rPr>
                <w:rFonts w:cs="Times"/>
                <w:szCs w:val="20"/>
                <w:highlight w:val="yellow"/>
              </w:rPr>
            </w:pPr>
            <w:r>
              <w:rPr>
                <w:rFonts w:ascii="Times New Roman" w:eastAsia="Malgun Gothic" w:hAnsi="Times New Roman"/>
                <w:szCs w:val="20"/>
                <w:lang w:eastAsia="ko-KR"/>
              </w:rPr>
              <w:t xml:space="preserve">For a CSI reporting </w:t>
            </w:r>
            <w:r>
              <w:rPr>
                <w:rFonts w:ascii="Times New Roman" w:eastAsia="Malgun Gothic" w:hAnsi="Times New Roman"/>
                <w:color w:val="C00000"/>
                <w:szCs w:val="20"/>
                <w:u w:val="single"/>
                <w:lang w:eastAsia="ko-KR"/>
              </w:rPr>
              <w:t xml:space="preserve">configured with </w:t>
            </w:r>
            <w:r>
              <w:rPr>
                <w:i/>
                <w:iCs/>
                <w:color w:val="C00000"/>
                <w:u w:val="single"/>
              </w:rPr>
              <w:t>reportQuantity</w:t>
            </w:r>
            <w:r>
              <w:rPr>
                <w:color w:val="C00000"/>
                <w:u w:val="single"/>
              </w:rPr>
              <w:t xml:space="preserve"> comprising at least ‘RI’</w:t>
            </w:r>
            <w:r>
              <w:rPr>
                <w:rFonts w:ascii="Times New Roman" w:eastAsia="Malgun Gothic" w:hAnsi="Times New Roman"/>
                <w:szCs w:val="20"/>
                <w:lang w:eastAsia="ko-KR"/>
              </w:rPr>
              <w:t>, if the time domain restriction for channel measurements or interference measurements is enabled and the most recent CSI-RS associated with the CSI resource setting occurs during non-active periods of cell DTX, UE has to skip this CSI reporting, which may impact the system performance.</w:t>
            </w:r>
          </w:p>
        </w:tc>
      </w:tr>
      <w:tr w:rsidR="005A3598" w14:paraId="48D2F2BF" w14:textId="77777777">
        <w:tc>
          <w:tcPr>
            <w:tcW w:w="9350" w:type="dxa"/>
            <w:shd w:val="clear" w:color="auto" w:fill="auto"/>
          </w:tcPr>
          <w:p w14:paraId="6714DC2B" w14:textId="77777777" w:rsidR="005A3598" w:rsidRDefault="00A73606">
            <w:pPr>
              <w:rPr>
                <w:rFonts w:cs="Times"/>
                <w:b/>
                <w:bCs/>
              </w:rPr>
            </w:pPr>
            <w:r>
              <w:rPr>
                <w:rFonts w:cs="Times"/>
                <w:b/>
                <w:bCs/>
              </w:rPr>
              <w:t>Summary of change:</w:t>
            </w:r>
          </w:p>
          <w:p w14:paraId="264F3C8F" w14:textId="77777777" w:rsidR="005A3598" w:rsidRDefault="00A73606">
            <w:pPr>
              <w:pStyle w:val="B10"/>
              <w:ind w:left="0" w:firstLine="0"/>
              <w:rPr>
                <w:rFonts w:ascii="Times" w:eastAsia="SimSun" w:hAnsi="Times" w:cs="Times"/>
                <w:lang w:eastAsia="zh-CN"/>
              </w:rPr>
            </w:pPr>
            <w:r>
              <w:rPr>
                <w:rFonts w:ascii="Times" w:eastAsia="SimSun" w:hAnsi="Times" w:cs="Times"/>
                <w:lang w:eastAsia="zh-CN"/>
              </w:rPr>
              <w:t>W</w:t>
            </w:r>
            <w:r>
              <w:rPr>
                <w:rFonts w:ascii="Times" w:hAnsi="Times" w:cs="Times"/>
              </w:rPr>
              <w:t xml:space="preserve">hen cell DTX operation is configured and </w:t>
            </w:r>
            <w:r>
              <w:rPr>
                <w:rFonts w:ascii="Times" w:hAnsi="Times" w:cs="Times"/>
                <w:color w:val="000000"/>
              </w:rPr>
              <w:t xml:space="preserve">the time domain restriction for channel measurements or interference measurements is enabled, the CSI-RS used for the corresponding measurements can be redefined as the most recent CSI-RS within the </w:t>
            </w:r>
            <w:r>
              <w:rPr>
                <w:rFonts w:ascii="Times" w:eastAsia="Batang" w:hAnsi="Times" w:cs="Times"/>
              </w:rPr>
              <w:t>active periods of cell DTX.</w:t>
            </w:r>
          </w:p>
        </w:tc>
      </w:tr>
      <w:tr w:rsidR="005A3598" w14:paraId="42CA4520" w14:textId="77777777">
        <w:tc>
          <w:tcPr>
            <w:tcW w:w="9350" w:type="dxa"/>
            <w:shd w:val="clear" w:color="auto" w:fill="auto"/>
          </w:tcPr>
          <w:p w14:paraId="5FB75716" w14:textId="77777777" w:rsidR="005A3598" w:rsidRDefault="00A73606">
            <w:pPr>
              <w:rPr>
                <w:rFonts w:cs="Times"/>
                <w:b/>
                <w:bCs/>
              </w:rPr>
            </w:pPr>
            <w:r>
              <w:rPr>
                <w:rFonts w:cs="Times"/>
                <w:b/>
                <w:bCs/>
              </w:rPr>
              <w:t>Consequences if not approved:</w:t>
            </w:r>
          </w:p>
          <w:p w14:paraId="1794CEB2" w14:textId="77777777" w:rsidR="005A3598" w:rsidRDefault="00A73606">
            <w:pPr>
              <w:pStyle w:val="0Maintext"/>
              <w:adjustRightInd w:val="0"/>
              <w:snapToGrid w:val="0"/>
              <w:spacing w:beforeLines="100" w:before="240" w:after="180"/>
              <w:rPr>
                <w:rFonts w:ascii="Times" w:eastAsia="Batang" w:hAnsi="Times" w:cs="Times"/>
              </w:rPr>
            </w:pPr>
            <w:r>
              <w:rPr>
                <w:rFonts w:ascii="Times" w:eastAsia="Batang" w:hAnsi="Times" w:cs="Times"/>
              </w:rPr>
              <w:t xml:space="preserve">For a CSI reporting, </w:t>
            </w:r>
            <w:r>
              <w:rPr>
                <w:rFonts w:ascii="Times" w:hAnsi="Times" w:cs="Times"/>
                <w:color w:val="000000"/>
              </w:rPr>
              <w:t xml:space="preserve">if the </w:t>
            </w:r>
            <w:r>
              <w:rPr>
                <w:rFonts w:ascii="Times" w:hAnsi="Times" w:cs="Times"/>
                <w:color w:val="000000"/>
                <w:lang w:val="en-US"/>
              </w:rPr>
              <w:t>time domain restriction for channel measurements or interference measurements is enabled</w:t>
            </w:r>
            <w:r>
              <w:rPr>
                <w:rFonts w:ascii="Times" w:eastAsia="Batang" w:hAnsi="Times" w:cs="Times"/>
              </w:rPr>
              <w:t xml:space="preserve"> and the most </w:t>
            </w:r>
            <w:r>
              <w:rPr>
                <w:rFonts w:ascii="Times" w:hAnsi="Times" w:cs="Times"/>
                <w:color w:val="000000"/>
                <w:lang w:val="en-US"/>
              </w:rPr>
              <w:t>recent CSI-RS</w:t>
            </w:r>
            <w:r>
              <w:rPr>
                <w:rFonts w:ascii="Times" w:hAnsi="Times" w:cs="Times"/>
              </w:rPr>
              <w:t xml:space="preserve"> associated with the CSI resource setting occurs during non-active periods of cell DTX, UE has to skip this CSI reporting, which may impact the system performance.</w:t>
            </w:r>
          </w:p>
        </w:tc>
      </w:tr>
      <w:tr w:rsidR="005A3598" w14:paraId="159DE502" w14:textId="77777777">
        <w:tc>
          <w:tcPr>
            <w:tcW w:w="9350" w:type="dxa"/>
            <w:shd w:val="clear" w:color="auto" w:fill="auto"/>
          </w:tcPr>
          <w:p w14:paraId="64CABAE2" w14:textId="77777777" w:rsidR="005A3598" w:rsidRDefault="00A73606">
            <w:pPr>
              <w:autoSpaceDE w:val="0"/>
              <w:autoSpaceDN w:val="0"/>
              <w:adjustRightInd w:val="0"/>
              <w:snapToGrid w:val="0"/>
              <w:jc w:val="center"/>
              <w:rPr>
                <w:color w:val="FF0000"/>
                <w:lang w:eastAsia="zh-CN"/>
              </w:rPr>
            </w:pPr>
            <w:r>
              <w:rPr>
                <w:color w:val="FF0000"/>
                <w:lang w:eastAsia="zh-CN"/>
              </w:rPr>
              <w:t>---------------------------- Start of Text Proposal for TS 38.214 -----------------------------</w:t>
            </w:r>
          </w:p>
          <w:p w14:paraId="50705D45" w14:textId="77777777" w:rsidR="005A3598" w:rsidRDefault="00A73606">
            <w:pPr>
              <w:snapToGrid w:val="0"/>
              <w:rPr>
                <w:b/>
                <w:color w:val="000000"/>
              </w:rPr>
            </w:pPr>
            <w:r>
              <w:rPr>
                <w:b/>
              </w:rPr>
              <w:t>5.2.2.1</w:t>
            </w:r>
            <w:r>
              <w:rPr>
                <w:b/>
              </w:rPr>
              <w:tab/>
              <w:t>Channel quality indicator (CQI)</w:t>
            </w:r>
          </w:p>
          <w:p w14:paraId="01B712DC" w14:textId="77777777" w:rsidR="005A3598" w:rsidRDefault="00A73606">
            <w:pPr>
              <w:overflowPunct w:val="0"/>
              <w:autoSpaceDE w:val="0"/>
              <w:autoSpaceDN w:val="0"/>
              <w:adjustRightInd w:val="0"/>
              <w:contextualSpacing/>
              <w:jc w:val="center"/>
              <w:rPr>
                <w:rFonts w:eastAsia="Malgun Gothic"/>
                <w:lang w:eastAsia="zh-CN"/>
              </w:rPr>
            </w:pPr>
            <w:r>
              <w:rPr>
                <w:rFonts w:eastAsia="MS Mincho"/>
                <w:color w:val="FF0000"/>
                <w:lang w:eastAsia="zh-CN"/>
              </w:rPr>
              <w:t>&lt; Unchanged parts are omitted &gt;</w:t>
            </w:r>
          </w:p>
          <w:p w14:paraId="675B3FE3" w14:textId="77777777" w:rsidR="005A3598" w:rsidRDefault="00A73606">
            <w:pPr>
              <w:rPr>
                <w:color w:val="000000"/>
              </w:rPr>
            </w:pPr>
            <w:r>
              <w:rPr>
                <w:color w:val="000000"/>
              </w:rPr>
              <w:t xml:space="preserve">If the higher layer parameter </w:t>
            </w:r>
            <w:r>
              <w:rPr>
                <w:i/>
              </w:rPr>
              <w:t xml:space="preserve">timeRestrictionForChannelMeasurements </w:t>
            </w:r>
            <w:r>
              <w:t>is set to "</w:t>
            </w:r>
            <w:r>
              <w:rPr>
                <w:i/>
              </w:rPr>
              <w:t>notConfigured</w:t>
            </w:r>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32AEC9A0" w14:textId="77777777" w:rsidR="005A3598" w:rsidRDefault="00A73606">
            <w:pPr>
              <w:rPr>
                <w:color w:val="000000"/>
              </w:rPr>
            </w:pPr>
            <w:r>
              <w:rPr>
                <w:color w:val="000000"/>
              </w:rPr>
              <w:t xml:space="preserve">If the higher layer parameter </w:t>
            </w:r>
            <w:r>
              <w:rPr>
                <w:i/>
              </w:rPr>
              <w:t xml:space="preserve">timeRestrictionForChannelMeasurements </w:t>
            </w:r>
            <w:r>
              <w:t>in</w:t>
            </w:r>
            <w:r>
              <w:rPr>
                <w:i/>
              </w:rPr>
              <w:t xml:space="preserve"> CSI-ReportConfig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w:t>
            </w:r>
            <w:r>
              <w:rPr>
                <w:color w:val="000000"/>
              </w:rPr>
              <w:lastRenderedPageBreak/>
              <w:t xml:space="preserve">on only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 </w:t>
            </w:r>
            <w:r>
              <w:rPr>
                <w:color w:val="000000"/>
              </w:rPr>
              <w:t xml:space="preserve">occasion of NZP CSI-RS (defined in [4, TS 38.211]) associated with the CSI resource setting. </w:t>
            </w:r>
          </w:p>
          <w:p w14:paraId="7679C7A7" w14:textId="77777777" w:rsidR="005A3598" w:rsidRDefault="00A73606">
            <w:pPr>
              <w:rPr>
                <w:color w:val="000000"/>
              </w:rPr>
            </w:pPr>
            <w:r>
              <w:rPr>
                <w:color w:val="000000"/>
              </w:rPr>
              <w:t xml:space="preserve">If the higher layer parameter </w:t>
            </w:r>
            <w:r>
              <w:rPr>
                <w:i/>
              </w:rPr>
              <w:t>timeRestrictionForInterferenceMeasurements</w:t>
            </w:r>
            <w:r>
              <w:t xml:space="preserve"> is set to "</w:t>
            </w:r>
            <w:r>
              <w:rPr>
                <w:i/>
              </w:rPr>
              <w:t>notConfigured</w:t>
            </w:r>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p w14:paraId="38ED4B47" w14:textId="77777777" w:rsidR="005A3598" w:rsidRDefault="00A73606">
            <w:pPr>
              <w:overflowPunct w:val="0"/>
              <w:autoSpaceDE w:val="0"/>
              <w:autoSpaceDN w:val="0"/>
              <w:adjustRightInd w:val="0"/>
              <w:contextualSpacing/>
              <w:rPr>
                <w:color w:val="000000"/>
              </w:rPr>
            </w:pPr>
            <w:r>
              <w:rPr>
                <w:color w:val="000000"/>
              </w:rPr>
              <w:t xml:space="preserve">If the higher layer parameter </w:t>
            </w:r>
            <w:r>
              <w:rPr>
                <w:i/>
              </w:rPr>
              <w:t xml:space="preserve">timeRestrictionForInterferenceMeasurements </w:t>
            </w:r>
            <w:r>
              <w:t>in</w:t>
            </w:r>
            <w:r>
              <w:rPr>
                <w:i/>
              </w:rPr>
              <w:t xml:space="preserve"> CSI-ReportConfig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w:t>
            </w:r>
            <w:r>
              <w:rPr>
                <w:color w:val="000000"/>
              </w:rPr>
              <w:t xml:space="preserve"> occasion of CSI-IM and/or NZP CSI-RS for interference measurement (defined in [4, TS 38.211]) associated with the CSI resource setting.</w:t>
            </w:r>
          </w:p>
          <w:p w14:paraId="026DB525" w14:textId="77777777" w:rsidR="005A3598" w:rsidRDefault="00A73606">
            <w:pPr>
              <w:autoSpaceDE w:val="0"/>
              <w:autoSpaceDN w:val="0"/>
              <w:adjustRightInd w:val="0"/>
              <w:snapToGrid w:val="0"/>
              <w:jc w:val="center"/>
              <w:rPr>
                <w:color w:val="FF0000"/>
                <w:lang w:eastAsia="zh-CN"/>
              </w:rPr>
            </w:pPr>
            <w:r>
              <w:rPr>
                <w:color w:val="FF0000"/>
                <w:lang w:eastAsia="zh-CN"/>
              </w:rPr>
              <w:t>&lt; Unchanged parts are omitted &gt;</w:t>
            </w:r>
          </w:p>
          <w:p w14:paraId="45CAF175" w14:textId="77777777" w:rsidR="005A3598" w:rsidRDefault="00A73606">
            <w:pPr>
              <w:overflowPunct w:val="0"/>
              <w:autoSpaceDE w:val="0"/>
              <w:autoSpaceDN w:val="0"/>
              <w:adjustRightInd w:val="0"/>
              <w:contextualSpacing/>
              <w:jc w:val="center"/>
              <w:rPr>
                <w:rFonts w:eastAsia="Malgun Gothic"/>
                <w:lang w:eastAsia="zh-CN"/>
              </w:rPr>
            </w:pPr>
            <w:r>
              <w:rPr>
                <w:color w:val="FF0000"/>
                <w:lang w:eastAsia="zh-CN"/>
              </w:rPr>
              <w:t>--------------------------------------- End of Text Proposal ----------------------------------</w:t>
            </w:r>
          </w:p>
        </w:tc>
      </w:tr>
    </w:tbl>
    <w:p w14:paraId="65673D7D" w14:textId="77777777" w:rsidR="005A3598" w:rsidRDefault="005A3598">
      <w:pPr>
        <w:pStyle w:val="BodyText"/>
        <w:spacing w:after="0"/>
        <w:rPr>
          <w:rFonts w:ascii="Times New Roman" w:hAnsi="Times New Roman"/>
          <w:szCs w:val="20"/>
          <w:lang w:eastAsia="zh-CN"/>
        </w:rPr>
      </w:pPr>
    </w:p>
    <w:p w14:paraId="44AED45A"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21568C6"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TP #6-1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0CE1A5CC" w14:textId="77777777">
        <w:tc>
          <w:tcPr>
            <w:tcW w:w="9350" w:type="dxa"/>
            <w:shd w:val="clear" w:color="auto" w:fill="auto"/>
          </w:tcPr>
          <w:p w14:paraId="0A6132E0" w14:textId="77777777" w:rsidR="005A3598" w:rsidRDefault="00A73606">
            <w:pPr>
              <w:rPr>
                <w:b/>
                <w:bCs/>
              </w:rPr>
            </w:pPr>
            <w:r>
              <w:rPr>
                <w:b/>
                <w:bCs/>
              </w:rPr>
              <w:t>Reasons for change:</w:t>
            </w:r>
          </w:p>
          <w:p w14:paraId="4DE95EA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There are multiple types of CSS, and specification unclear which CSS could be applicable for DCI format 2-9.</w:t>
            </w:r>
          </w:p>
        </w:tc>
      </w:tr>
      <w:tr w:rsidR="005A3598" w14:paraId="42CC097D" w14:textId="77777777">
        <w:tc>
          <w:tcPr>
            <w:tcW w:w="9350" w:type="dxa"/>
            <w:shd w:val="clear" w:color="auto" w:fill="auto"/>
          </w:tcPr>
          <w:p w14:paraId="47A24BF1" w14:textId="77777777" w:rsidR="005A3598" w:rsidRDefault="00A73606">
            <w:pPr>
              <w:rPr>
                <w:b/>
                <w:bCs/>
              </w:rPr>
            </w:pPr>
            <w:r>
              <w:rPr>
                <w:b/>
                <w:bCs/>
              </w:rPr>
              <w:t>Summary of change:</w:t>
            </w:r>
          </w:p>
          <w:p w14:paraId="3848254F"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Specify DCI format 2-9 uses Type 3 CSS.</w:t>
            </w:r>
          </w:p>
        </w:tc>
      </w:tr>
      <w:tr w:rsidR="005A3598" w14:paraId="186B2236" w14:textId="77777777">
        <w:tc>
          <w:tcPr>
            <w:tcW w:w="9350" w:type="dxa"/>
            <w:shd w:val="clear" w:color="auto" w:fill="auto"/>
          </w:tcPr>
          <w:p w14:paraId="2894C652" w14:textId="77777777" w:rsidR="005A3598" w:rsidRDefault="00A73606">
            <w:pPr>
              <w:rPr>
                <w:b/>
                <w:bCs/>
              </w:rPr>
            </w:pPr>
            <w:r>
              <w:rPr>
                <w:b/>
                <w:bCs/>
              </w:rPr>
              <w:t>Consequences if not adopted:</w:t>
            </w:r>
          </w:p>
          <w:p w14:paraId="6E88FD5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Ambiguous specification.</w:t>
            </w:r>
          </w:p>
        </w:tc>
      </w:tr>
      <w:tr w:rsidR="005A3598" w14:paraId="16ACFF9E" w14:textId="77777777">
        <w:tc>
          <w:tcPr>
            <w:tcW w:w="9350" w:type="dxa"/>
            <w:shd w:val="clear" w:color="auto" w:fill="auto"/>
          </w:tcPr>
          <w:p w14:paraId="610C28FD" w14:textId="77777777" w:rsidR="005A3598" w:rsidRDefault="00A73606">
            <w:pPr>
              <w:snapToGrid w:val="0"/>
              <w:rPr>
                <w:b/>
              </w:rPr>
            </w:pPr>
            <w:r>
              <w:rPr>
                <w:b/>
              </w:rPr>
              <w:t>11.5</w:t>
            </w:r>
            <w:r>
              <w:rPr>
                <w:b/>
              </w:rPr>
              <w:tab/>
              <w:t>Adaptation of cell operation</w:t>
            </w:r>
          </w:p>
          <w:p w14:paraId="2A8D54AB" w14:textId="77777777" w:rsidR="005A3598" w:rsidRDefault="00A73606">
            <w:r>
              <w:t xml:space="preserve">A UE configured for operation on a serving cell according to one or both of a cell DTX operation by </w:t>
            </w:r>
            <w:r>
              <w:rPr>
                <w:i/>
                <w:iCs/>
              </w:rPr>
              <w:t>cellDTXConfig</w:t>
            </w:r>
            <w:r>
              <w:t xml:space="preserve"> and a cell DRX operation by </w:t>
            </w:r>
            <w:r>
              <w:rPr>
                <w:i/>
                <w:iCs/>
              </w:rPr>
              <w:t>cellDRXConfig</w:t>
            </w:r>
            <w:r>
              <w:t xml:space="preserve"> for the serving cell [11, TS 38.331], can be additionally provided by </w:t>
            </w:r>
            <w:r>
              <w:rPr>
                <w:i/>
                <w:iCs/>
              </w:rPr>
              <w:t>dci-Format2-9</w:t>
            </w:r>
            <w:r>
              <w:t xml:space="preserve"> a search space set to monitor PDCCH for detection of DCI format 2_9 according to a</w:t>
            </w:r>
            <w:r>
              <w:rPr>
                <w:color w:val="FF0000"/>
              </w:rPr>
              <w:t xml:space="preserve"> </w:t>
            </w:r>
            <w:r>
              <w:rPr>
                <w:rFonts w:hint="eastAsia"/>
                <w:color w:val="FF0000"/>
              </w:rPr>
              <w:t>Type3-PDCCH</w:t>
            </w:r>
            <w:r>
              <w:t xml:space="preserve"> common search space as described in clause 10.1, </w:t>
            </w:r>
            <w:r>
              <w:rPr>
                <w:iCs/>
              </w:rPr>
              <w:t xml:space="preserve">and </w:t>
            </w:r>
            <w:r>
              <w:t xml:space="preserve">a location in DCI format 2_9 by </w:t>
            </w:r>
            <w:r>
              <w:rPr>
                <w:i/>
                <w:iCs/>
              </w:rPr>
              <w:t>position-inDCI-NES</w:t>
            </w:r>
            <w:r>
              <w:t xml:space="preserve"> of a cell DTX/DRX indicator field for the serving cell </w:t>
            </w:r>
          </w:p>
          <w:p w14:paraId="0AF5E709" w14:textId="77777777" w:rsidR="005A3598" w:rsidRDefault="00A73606">
            <w:pPr>
              <w:pStyle w:val="BodyText"/>
              <w:spacing w:after="0"/>
              <w:rPr>
                <w:rFonts w:ascii="Times New Roman" w:hAnsi="Times New Roman"/>
                <w:szCs w:val="20"/>
                <w:lang w:eastAsia="zh-CN"/>
              </w:rPr>
            </w:pPr>
            <w:r>
              <w:rPr>
                <w:color w:val="FF0000"/>
                <w:sz w:val="22"/>
                <w:szCs w:val="22"/>
              </w:rPr>
              <w:t>*** Unchanged parts are omitted ***</w:t>
            </w:r>
          </w:p>
        </w:tc>
      </w:tr>
    </w:tbl>
    <w:p w14:paraId="05D6FE7C" w14:textId="77777777" w:rsidR="005A3598" w:rsidRDefault="005A3598">
      <w:pPr>
        <w:rPr>
          <w:highlight w:val="yellow"/>
          <w:lang w:eastAsia="zh-CN"/>
        </w:rPr>
      </w:pPr>
    </w:p>
    <w:p w14:paraId="23ED835C" w14:textId="77777777" w:rsidR="005A3598" w:rsidRDefault="005A3598"/>
    <w:p w14:paraId="69D52F9E" w14:textId="77777777" w:rsidR="005A3598" w:rsidRDefault="00A73606">
      <w:pPr>
        <w:pStyle w:val="Heading2"/>
      </w:pPr>
      <w:r>
        <w:t>RAN1 #115 (November-2023)</w:t>
      </w:r>
    </w:p>
    <w:p w14:paraId="3290C061" w14:textId="77777777" w:rsidR="005A3598" w:rsidRDefault="00A73606">
      <w:pPr>
        <w:rPr>
          <w:b/>
          <w:bCs/>
          <w:highlight w:val="green"/>
          <w:lang w:eastAsia="zh-CN"/>
        </w:rPr>
      </w:pPr>
      <w:r>
        <w:rPr>
          <w:b/>
          <w:bCs/>
          <w:highlight w:val="green"/>
          <w:lang w:eastAsia="zh-CN"/>
        </w:rPr>
        <w:t>Agreement</w:t>
      </w:r>
    </w:p>
    <w:p w14:paraId="76310601" w14:textId="77777777" w:rsidR="005A3598" w:rsidRDefault="00A73606">
      <w:pPr>
        <w:pStyle w:val="ListParagraph"/>
        <w:numPr>
          <w:ilvl w:val="0"/>
          <w:numId w:val="23"/>
        </w:numPr>
      </w:pPr>
      <w:r>
        <w:rPr>
          <w:szCs w:val="20"/>
          <w:lang w:eastAsia="zh-CN"/>
        </w:rPr>
        <w:t>In DCI format 2-9, add NES-mode indication in block for Pcell.</w:t>
      </w:r>
    </w:p>
    <w:p w14:paraId="51C03A1D" w14:textId="77777777" w:rsidR="005A3598" w:rsidRDefault="00A73606">
      <w:pPr>
        <w:pStyle w:val="ListParagraph"/>
        <w:numPr>
          <w:ilvl w:val="1"/>
          <w:numId w:val="23"/>
        </w:numPr>
      </w:pPr>
      <w:r>
        <w:rPr>
          <w:szCs w:val="20"/>
          <w:lang w:eastAsia="zh-CN"/>
        </w:rPr>
        <w:t>NES-mode indication may be 0 or 1 bit for Pcell depending on the indication for CHO is configured.</w:t>
      </w:r>
    </w:p>
    <w:p w14:paraId="56825E26" w14:textId="77777777" w:rsidR="005A3598" w:rsidRDefault="00A73606">
      <w:pPr>
        <w:pStyle w:val="ListParagraph"/>
        <w:numPr>
          <w:ilvl w:val="1"/>
          <w:numId w:val="23"/>
        </w:numPr>
      </w:pPr>
      <w:r>
        <w:rPr>
          <w:szCs w:val="20"/>
          <w:lang w:eastAsia="zh-CN"/>
        </w:rPr>
        <w:t>Number of bits for cell DTX/DRX (de)activation between 0, 1, and 2 bits and number of bits for NES-mode between 0 and 1 bit is determined by RRC parameters.</w:t>
      </w:r>
    </w:p>
    <w:p w14:paraId="6262BC0F" w14:textId="77777777" w:rsidR="005A3598" w:rsidRDefault="005A3598">
      <w:pPr>
        <w:jc w:val="both"/>
        <w:rPr>
          <w:lang w:eastAsia="zh-CN"/>
        </w:rPr>
      </w:pPr>
    </w:p>
    <w:p w14:paraId="00D566A4" w14:textId="77777777" w:rsidR="005A3598" w:rsidRDefault="00A73606">
      <w:pPr>
        <w:rPr>
          <w:b/>
          <w:bCs/>
          <w:highlight w:val="green"/>
          <w:lang w:eastAsia="zh-CN"/>
        </w:rPr>
      </w:pPr>
      <w:r>
        <w:rPr>
          <w:b/>
          <w:bCs/>
          <w:highlight w:val="green"/>
          <w:lang w:eastAsia="zh-CN"/>
        </w:rPr>
        <w:t>Agreement</w:t>
      </w:r>
    </w:p>
    <w:p w14:paraId="15CF573B" w14:textId="77777777" w:rsidR="005A3598" w:rsidRDefault="00A73606">
      <w:pPr>
        <w:pStyle w:val="ListParagraph"/>
        <w:numPr>
          <w:ilvl w:val="0"/>
          <w:numId w:val="23"/>
        </w:numPr>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75"/>
      </w:tblGrid>
      <w:tr w:rsidR="005A3598" w14:paraId="40D5B532" w14:textId="77777777">
        <w:tc>
          <w:tcPr>
            <w:tcW w:w="9175" w:type="dxa"/>
            <w:shd w:val="clear" w:color="auto" w:fill="auto"/>
          </w:tcPr>
          <w:p w14:paraId="4E522802" w14:textId="77777777" w:rsidR="005A3598" w:rsidRDefault="00A73606">
            <w:pPr>
              <w:rPr>
                <w:b/>
                <w:bCs/>
              </w:rPr>
            </w:pPr>
            <w:r>
              <w:rPr>
                <w:b/>
                <w:bCs/>
              </w:rPr>
              <w:lastRenderedPageBreak/>
              <w:t>Reason for change:</w:t>
            </w:r>
            <w:r>
              <w:t xml:space="preserve"> The parameter that defines cell DTX/DRX patterns in RAN1 spec does not align with RAN2 running CR. </w:t>
            </w:r>
          </w:p>
        </w:tc>
      </w:tr>
      <w:tr w:rsidR="005A3598" w14:paraId="3200D51C" w14:textId="77777777">
        <w:tc>
          <w:tcPr>
            <w:tcW w:w="9175" w:type="dxa"/>
            <w:shd w:val="clear" w:color="auto" w:fill="auto"/>
          </w:tcPr>
          <w:p w14:paraId="619526DD" w14:textId="77777777" w:rsidR="005A3598" w:rsidRDefault="00A73606">
            <w:pPr>
              <w:rPr>
                <w:b/>
                <w:bCs/>
              </w:rPr>
            </w:pPr>
            <w:r>
              <w:rPr>
                <w:b/>
                <w:bCs/>
              </w:rPr>
              <w:t xml:space="preserve">Summary of change: </w:t>
            </w:r>
            <w:r>
              <w:t>Align parameter name with RAN</w:t>
            </w:r>
            <w:proofErr w:type="gramStart"/>
            <w:r>
              <w:t>2 .</w:t>
            </w:r>
            <w:proofErr w:type="gramEnd"/>
          </w:p>
        </w:tc>
      </w:tr>
      <w:tr w:rsidR="005A3598" w14:paraId="43987622" w14:textId="77777777">
        <w:tc>
          <w:tcPr>
            <w:tcW w:w="9175" w:type="dxa"/>
            <w:shd w:val="clear" w:color="auto" w:fill="auto"/>
          </w:tcPr>
          <w:p w14:paraId="64FC716E" w14:textId="77777777" w:rsidR="005A3598" w:rsidRDefault="00A73606">
            <w:pPr>
              <w:rPr>
                <w:b/>
                <w:bCs/>
              </w:rPr>
            </w:pPr>
            <w:r>
              <w:rPr>
                <w:b/>
                <w:iCs/>
              </w:rPr>
              <w:t xml:space="preserve">Consequences if not approved: </w:t>
            </w:r>
            <w:r>
              <w:rPr>
                <w:bCs/>
                <w:iCs/>
              </w:rPr>
              <w:t xml:space="preserve">Unmatched specs. </w:t>
            </w:r>
          </w:p>
        </w:tc>
      </w:tr>
      <w:tr w:rsidR="005A3598" w14:paraId="057FF5D7" w14:textId="77777777">
        <w:tc>
          <w:tcPr>
            <w:tcW w:w="9175" w:type="dxa"/>
            <w:shd w:val="clear" w:color="auto" w:fill="auto"/>
          </w:tcPr>
          <w:p w14:paraId="4AF8C2C7" w14:textId="77777777" w:rsidR="005A3598" w:rsidRDefault="00A73606">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p w14:paraId="4455309F" w14:textId="77777777" w:rsidR="005A3598" w:rsidRDefault="00A73606">
            <w:pPr>
              <w:pStyle w:val="Heading2"/>
              <w:numPr>
                <w:ilvl w:val="1"/>
                <w:numId w:val="0"/>
              </w:numPr>
              <w:spacing w:before="0"/>
              <w:rPr>
                <w:rFonts w:ascii="Times New Roman" w:hAnsi="Times New Roman"/>
                <w:sz w:val="20"/>
              </w:rPr>
            </w:pPr>
            <w:r>
              <w:rPr>
                <w:rFonts w:ascii="Times New Roman" w:hAnsi="Times New Roman"/>
                <w:sz w:val="20"/>
                <w:lang w:eastAsia="zh-CN"/>
              </w:rPr>
              <w:t>11.5</w:t>
            </w:r>
            <w:r>
              <w:rPr>
                <w:rFonts w:ascii="Times New Roman" w:hAnsi="Times New Roman"/>
                <w:sz w:val="20"/>
                <w:lang w:eastAsia="zh-CN"/>
              </w:rPr>
              <w:tab/>
              <w:t>Adaptation of cell operation</w:t>
            </w:r>
          </w:p>
          <w:p w14:paraId="133725EC" w14:textId="77777777" w:rsidR="005A3598" w:rsidRDefault="00A73606">
            <w:r>
              <w:rPr>
                <w:lang w:eastAsia="zh-CN"/>
              </w:rPr>
              <w:t xml:space="preserve">A UE configured for operation on a serving cell according to </w:t>
            </w:r>
            <w:r>
              <w:rPr>
                <w:color w:val="FF0000"/>
                <w:lang w:eastAsia="zh-CN"/>
              </w:rPr>
              <w:t xml:space="preserve"> </w:t>
            </w:r>
            <w:r>
              <w:rPr>
                <w:lang w:eastAsia="zh-CN"/>
              </w:rPr>
              <w:t xml:space="preserve">one or both of a cell DTX operation </w:t>
            </w:r>
            <w:r>
              <w:rPr>
                <w:strike/>
                <w:color w:val="FF0000"/>
                <w:lang w:eastAsia="zh-CN"/>
              </w:rPr>
              <w:t xml:space="preserve">by </w:t>
            </w:r>
            <w:r>
              <w:rPr>
                <w:i/>
                <w:iCs/>
                <w:strike/>
                <w:color w:val="FF0000"/>
                <w:lang w:eastAsia="zh-CN"/>
              </w:rPr>
              <w:t>cellDTXConfig</w:t>
            </w:r>
            <w:r>
              <w:rPr>
                <w:strike/>
                <w:color w:val="FF0000"/>
                <w:lang w:eastAsia="zh-CN"/>
              </w:rPr>
              <w:t xml:space="preserve"> </w:t>
            </w:r>
            <w:r>
              <w:rPr>
                <w:lang w:eastAsia="zh-CN"/>
              </w:rPr>
              <w:t xml:space="preserve">and a cell DRX operation by </w:t>
            </w:r>
            <w:r>
              <w:rPr>
                <w:color w:val="FF0000"/>
                <w:u w:val="single"/>
                <w:lang w:eastAsia="zh-CN"/>
              </w:rPr>
              <w:t>c</w:t>
            </w:r>
            <w:r>
              <w:rPr>
                <w:i/>
                <w:iCs/>
                <w:color w:val="FF0000"/>
                <w:u w:val="single"/>
                <w:lang w:eastAsia="zh-CN"/>
              </w:rPr>
              <w:t>ellDTXDRX-Config</w:t>
            </w:r>
            <w:r>
              <w:rPr>
                <w:color w:val="FF0000"/>
                <w:lang w:eastAsia="zh-CN"/>
              </w:rPr>
              <w:t xml:space="preserve"> </w:t>
            </w:r>
            <w:r>
              <w:rPr>
                <w:i/>
                <w:iCs/>
                <w:strike/>
                <w:color w:val="FF0000"/>
                <w:lang w:eastAsia="zh-CN"/>
              </w:rPr>
              <w:t>cellDRXConfig</w:t>
            </w:r>
            <w:r>
              <w:rPr>
                <w:strike/>
                <w:color w:val="FF0000"/>
                <w:lang w:eastAsia="zh-CN"/>
              </w:rPr>
              <w:t xml:space="preserve"> </w:t>
            </w:r>
            <w:r>
              <w:rPr>
                <w:lang w:eastAsia="zh-CN"/>
              </w:rPr>
              <w:t xml:space="preserve">for the serving cell </w:t>
            </w:r>
            <w:r>
              <w:t>[11, TS 38.331],</w:t>
            </w:r>
            <w:r>
              <w:rPr>
                <w:lang w:eastAsia="zh-CN"/>
              </w:rPr>
              <w:t xml:space="preserve"> </w:t>
            </w:r>
            <w:r>
              <w:t xml:space="preserve">can be additionally provided by </w:t>
            </w:r>
            <w:r>
              <w:rPr>
                <w:i/>
                <w:iCs/>
              </w:rPr>
              <w:t>dci-Format2-9</w:t>
            </w:r>
            <w:r>
              <w:t xml:space="preserve"> a Type3-PDCCH search spaceCSS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rPr>
              <w:t>position-inDCI-NES</w:t>
            </w:r>
            <w:r>
              <w:t xml:space="preserve"> of a cell DTX/DRX indicator field for the serving cell</w:t>
            </w:r>
            <w:r>
              <w:rPr>
                <w:lang w:eastAsia="zh-CN"/>
              </w:rPr>
              <w:t xml:space="preserve"> </w:t>
            </w:r>
          </w:p>
          <w:p w14:paraId="45B68043" w14:textId="77777777" w:rsidR="005A3598" w:rsidRDefault="00A73606">
            <w:pPr>
              <w:pStyle w:val="B10"/>
              <w:spacing w:after="0"/>
            </w:pPr>
            <w:r>
              <w:t>-</w:t>
            </w:r>
            <w:r>
              <w:tab/>
              <w:t>if the UE is configured with both cell DTX operation and cell DRX operation for the serving cell, the cell DTX/DRX indicator field includes two bits where the first bit indicates the cell DTX operation and the second bit indicates the cell DRX operation</w:t>
            </w:r>
          </w:p>
          <w:p w14:paraId="056366A8" w14:textId="77777777" w:rsidR="005A3598" w:rsidRDefault="00A73606">
            <w:pPr>
              <w:pStyle w:val="B10"/>
              <w:spacing w:after="0"/>
            </w:pPr>
            <w:r>
              <w:t>-</w:t>
            </w:r>
            <w:r>
              <w:tab/>
              <w:t xml:space="preserve">if the UE is configured with only one of the </w:t>
            </w:r>
            <w:proofErr w:type="gramStart"/>
            <w:r>
              <w:t>cell</w:t>
            </w:r>
            <w:proofErr w:type="gramEnd"/>
            <w:r>
              <w:t xml:space="preserve"> DTX operation and cell DRX operation for the serving cell, the cell DTX/DRX indicator field includes one bit indicating one of the cell DTX operation and cell DRX operation, respectively, for the serving cell</w:t>
            </w:r>
          </w:p>
          <w:p w14:paraId="5165E61D" w14:textId="77777777" w:rsidR="005A3598" w:rsidRDefault="00A73606">
            <w:pPr>
              <w:pStyle w:val="B10"/>
              <w:spacing w:after="0"/>
            </w:pPr>
            <w:r>
              <w:t>-</w:t>
            </w:r>
            <w:r>
              <w:tab/>
              <w:t xml:space="preserve">a '0' value for a bit of the cell DTX/DRX indicator field indicates </w:t>
            </w:r>
            <w:r>
              <w:rPr>
                <w:lang w:eastAsia="zh-CN"/>
              </w:rPr>
              <w:t xml:space="preserve">deactivation of cell </w:t>
            </w:r>
            <w:r>
              <w:t>DTX or of cell DRX</w:t>
            </w:r>
          </w:p>
          <w:p w14:paraId="4D39D162" w14:textId="77777777" w:rsidR="005A3598" w:rsidRDefault="00A73606">
            <w:pPr>
              <w:pStyle w:val="B10"/>
              <w:spacing w:after="0"/>
            </w:pPr>
            <w:r>
              <w:t>-</w:t>
            </w:r>
            <w:r>
              <w:tab/>
              <w:t>a '1' value for a bit of the cell DTX/DRX indicator field indicates activation of cell DTX or of cell DRX</w:t>
            </w:r>
          </w:p>
          <w:p w14:paraId="3E227731" w14:textId="77777777" w:rsidR="005A3598" w:rsidRDefault="00A73606">
            <w:pPr>
              <w:pStyle w:val="B10"/>
              <w:spacing w:after="0"/>
            </w:pPr>
            <w:r>
              <w:t>-</w:t>
            </w:r>
            <w:r>
              <w:tab/>
              <w:t>if the serving cell is configured with a SUL carrier, the cell DTX/DRX indicator field indication for activation or deactivation of cell DRX applies to both the UL carrier and the SUL carrier</w:t>
            </w:r>
          </w:p>
          <w:p w14:paraId="4B435D6E" w14:textId="77777777" w:rsidR="005A3598" w:rsidRDefault="00A73606">
            <w:r>
              <w:rPr>
                <w:lang w:eastAsia="zh-CN"/>
              </w:rPr>
              <w:t>A UE does not expect to monitor PDCCH for detection of DCI format 2_9 on more than one serving cells.</w:t>
            </w:r>
          </w:p>
          <w:p w14:paraId="72641B80" w14:textId="77777777" w:rsidR="005A3598" w:rsidRDefault="00A73606">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tc>
      </w:tr>
    </w:tbl>
    <w:p w14:paraId="1906E1CB" w14:textId="77777777" w:rsidR="005A3598" w:rsidRDefault="005A3598">
      <w:pPr>
        <w:rPr>
          <w:lang w:eastAsia="zh-CN"/>
        </w:rPr>
      </w:pPr>
    </w:p>
    <w:p w14:paraId="3810F46D" w14:textId="77777777" w:rsidR="005A3598" w:rsidRDefault="00A73606">
      <w:pPr>
        <w:rPr>
          <w:b/>
          <w:bCs/>
          <w:highlight w:val="green"/>
          <w:lang w:eastAsia="zh-CN"/>
        </w:rPr>
      </w:pPr>
      <w:r>
        <w:rPr>
          <w:b/>
          <w:bCs/>
          <w:highlight w:val="green"/>
          <w:lang w:eastAsia="zh-CN"/>
        </w:rPr>
        <w:t>Agreement</w:t>
      </w:r>
    </w:p>
    <w:p w14:paraId="7D7DBE9A" w14:textId="77777777" w:rsidR="005A3598" w:rsidRDefault="00A73606">
      <w:pPr>
        <w:pStyle w:val="ListParagraph"/>
        <w:rPr>
          <w:szCs w:val="20"/>
          <w:lang w:eastAsia="zh-CN"/>
        </w:rPr>
      </w:pPr>
      <w:r>
        <w:rPr>
          <w:szCs w:val="20"/>
        </w:rPr>
        <w:t>UE transmits a subset of the repetitions in a CG bundle that do not overlap with the cell DRX non-active period</w:t>
      </w:r>
    </w:p>
    <w:p w14:paraId="5C06254F" w14:textId="77777777" w:rsidR="005A3598" w:rsidRDefault="005A3598">
      <w:pPr>
        <w:rPr>
          <w:lang w:eastAsia="zh-CN"/>
        </w:rPr>
      </w:pPr>
    </w:p>
    <w:p w14:paraId="72D24234" w14:textId="77777777" w:rsidR="005A3598" w:rsidRDefault="00A73606">
      <w:pPr>
        <w:rPr>
          <w:b/>
          <w:bCs/>
          <w:highlight w:val="green"/>
          <w:lang w:eastAsia="zh-CN"/>
        </w:rPr>
      </w:pPr>
      <w:r>
        <w:rPr>
          <w:b/>
          <w:bCs/>
          <w:highlight w:val="green"/>
          <w:lang w:eastAsia="zh-CN"/>
        </w:rPr>
        <w:t>Agreement</w:t>
      </w:r>
    </w:p>
    <w:p w14:paraId="0742C46C" w14:textId="77777777" w:rsidR="005A3598" w:rsidRDefault="00A73606">
      <w:pPr>
        <w:pStyle w:val="ListParagraph"/>
      </w:pPr>
      <w:r>
        <w:t xml:space="preserve">Send an LS to RAN2 to ask RAN2 to decide whether/how to capture the following agreement. Final LS in </w:t>
      </w:r>
      <w:hyperlink r:id="rId16" w:history="1">
        <w:r>
          <w:rPr>
            <w:rStyle w:val="Hyperlink"/>
          </w:rPr>
          <w:t>R1-2312409</w:t>
        </w:r>
      </w:hyperlink>
      <w:r>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10"/>
      </w:tblGrid>
      <w:tr w:rsidR="005A3598" w14:paraId="761BD706" w14:textId="77777777">
        <w:tc>
          <w:tcPr>
            <w:tcW w:w="9010" w:type="dxa"/>
            <w:shd w:val="clear" w:color="auto" w:fill="auto"/>
          </w:tcPr>
          <w:p w14:paraId="27761CB5"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79380B71"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tc>
      </w:tr>
    </w:tbl>
    <w:p w14:paraId="2514ED74" w14:textId="77777777" w:rsidR="005A3598" w:rsidRDefault="005A3598">
      <w:pPr>
        <w:rPr>
          <w:lang w:eastAsia="zh-CN"/>
        </w:rPr>
      </w:pPr>
    </w:p>
    <w:p w14:paraId="2EE640C0" w14:textId="77777777" w:rsidR="005A3598" w:rsidRDefault="00A73606">
      <w:pPr>
        <w:rPr>
          <w:b/>
          <w:bCs/>
          <w:highlight w:val="green"/>
          <w:lang w:eastAsia="zh-CN"/>
        </w:rPr>
      </w:pPr>
      <w:r>
        <w:rPr>
          <w:b/>
          <w:bCs/>
          <w:highlight w:val="green"/>
          <w:lang w:eastAsia="zh-CN"/>
        </w:rPr>
        <w:t>Agreement</w:t>
      </w:r>
    </w:p>
    <w:p w14:paraId="524ED5C6" w14:textId="77777777" w:rsidR="005A3598" w:rsidRDefault="00A73606">
      <w:pPr>
        <w:pStyle w:val="ListParagraph"/>
        <w:rPr>
          <w:szCs w:val="20"/>
          <w:lang w:eastAsia="zh-CN"/>
        </w:rPr>
      </w:pPr>
      <w:r>
        <w:rPr>
          <w:szCs w:val="20"/>
          <w:lang w:eastAsia="zh-CN"/>
        </w:rPr>
        <w:t>UE is expected to monitor DCI format 2_9 during active periods of C-DRX</w:t>
      </w:r>
    </w:p>
    <w:p w14:paraId="356BE678" w14:textId="77777777" w:rsidR="005A3598" w:rsidRDefault="005A3598">
      <w:pPr>
        <w:pStyle w:val="ListParagraph"/>
        <w:rPr>
          <w:szCs w:val="20"/>
          <w:highlight w:val="yellow"/>
          <w:lang w:eastAsia="zh-CN"/>
        </w:rPr>
      </w:pPr>
    </w:p>
    <w:p w14:paraId="077565C2" w14:textId="77777777" w:rsidR="005A3598" w:rsidRDefault="00A73606">
      <w:pPr>
        <w:pStyle w:val="ListParagraph"/>
        <w:rPr>
          <w:b/>
          <w:bCs/>
          <w:szCs w:val="20"/>
          <w:lang w:eastAsia="zh-CN"/>
        </w:rPr>
      </w:pPr>
      <w:r>
        <w:rPr>
          <w:b/>
          <w:bCs/>
          <w:szCs w:val="20"/>
          <w:lang w:eastAsia="zh-CN"/>
        </w:rPr>
        <w:t>Conclusion</w:t>
      </w:r>
    </w:p>
    <w:p w14:paraId="3DCD86FD" w14:textId="77777777" w:rsidR="005A3598" w:rsidRDefault="00A73606">
      <w:pPr>
        <w:pStyle w:val="ListParagraph"/>
        <w:rPr>
          <w:szCs w:val="20"/>
          <w:lang w:eastAsia="zh-CN"/>
        </w:rPr>
      </w:pPr>
      <w:r>
        <w:rPr>
          <w:szCs w:val="20"/>
          <w:lang w:eastAsia="zh-CN"/>
        </w:rPr>
        <w:lastRenderedPageBreak/>
        <w:t>There is no consensus in RAN1 on whether or not the UE is expected to monitor DCI format 2_9 during non-active periods on C-DRX</w:t>
      </w:r>
    </w:p>
    <w:p w14:paraId="10C064A4" w14:textId="77777777" w:rsidR="005A3598" w:rsidRDefault="005A3598">
      <w:pPr>
        <w:rPr>
          <w:b/>
          <w:bCs/>
          <w:lang w:eastAsia="zh-CN"/>
        </w:rPr>
      </w:pPr>
    </w:p>
    <w:p w14:paraId="3FE19B0E" w14:textId="77777777" w:rsidR="005A3598" w:rsidRDefault="00A73606">
      <w:pPr>
        <w:rPr>
          <w:b/>
          <w:bCs/>
          <w:highlight w:val="green"/>
          <w:lang w:eastAsia="zh-CN"/>
        </w:rPr>
      </w:pPr>
      <w:r>
        <w:rPr>
          <w:b/>
          <w:bCs/>
          <w:highlight w:val="green"/>
          <w:lang w:eastAsia="zh-CN"/>
        </w:rPr>
        <w:t>Agreement</w:t>
      </w:r>
    </w:p>
    <w:p w14:paraId="4D0639C2" w14:textId="77777777" w:rsidR="005A3598" w:rsidRDefault="00A73606">
      <w:pPr>
        <w:pStyle w:val="ListParagraph"/>
        <w:rPr>
          <w:lang w:eastAsia="zh-CN"/>
        </w:rPr>
      </w:pPr>
      <w:r>
        <w:rPr>
          <w:lang w:eastAsia="zh-CN"/>
        </w:rPr>
        <w:t>Adopt the following specification change in TS38.213</w:t>
      </w:r>
    </w:p>
    <w:p w14:paraId="02E2A0DF" w14:textId="77777777" w:rsidR="005A3598" w:rsidRDefault="005A3598">
      <w:pPr>
        <w:pStyle w:val="ListParagraph"/>
        <w:rPr>
          <w:lang w:eastAsia="zh-CN"/>
        </w:rPr>
      </w:pPr>
    </w:p>
    <w:p w14:paraId="4B4232E0" w14:textId="77777777" w:rsidR="005A3598" w:rsidRDefault="00A73606">
      <w:pPr>
        <w:rPr>
          <w:lang w:eastAsia="zh-CN"/>
        </w:rPr>
      </w:pPr>
      <w:r>
        <w:rPr>
          <w:lang w:eastAsia="zh-CN"/>
        </w:rPr>
        <w:t>11.5</w:t>
      </w:r>
      <w:r>
        <w:rPr>
          <w:lang w:eastAsia="zh-CN"/>
        </w:rPr>
        <w:tab/>
        <w:t>Adaptation of cell operation</w:t>
      </w:r>
    </w:p>
    <w:p w14:paraId="45A68721" w14:textId="77777777" w:rsidR="005A3598" w:rsidRDefault="00A73606">
      <w:r>
        <w:t xml:space="preserve">A UE does not expect to monitor PDCCH for detection of DCI format 2_9 on more than one serving cells </w:t>
      </w:r>
      <w:r>
        <w:rPr>
          <w:color w:val="FF0000"/>
        </w:rPr>
        <w:t>in one cell group</w:t>
      </w:r>
      <w:r>
        <w:t>.</w:t>
      </w:r>
    </w:p>
    <w:p w14:paraId="209ADFF9" w14:textId="77777777" w:rsidR="005A3598" w:rsidRDefault="00A73606">
      <w:pPr>
        <w:pStyle w:val="ListParagraph"/>
        <w:rPr>
          <w:lang w:eastAsia="zh-CN"/>
        </w:rPr>
      </w:pPr>
      <w:r>
        <w:rPr>
          <w:color w:val="FF0000"/>
        </w:rPr>
        <w:t>*** Unchanged parts are omitted ***</w:t>
      </w:r>
    </w:p>
    <w:p w14:paraId="708F04E8" w14:textId="77777777" w:rsidR="005A3598" w:rsidRDefault="005A3598">
      <w:pPr>
        <w:rPr>
          <w:lang w:eastAsia="zh-CN"/>
        </w:rPr>
      </w:pPr>
    </w:p>
    <w:p w14:paraId="39BC33FD" w14:textId="77777777" w:rsidR="005A3598" w:rsidRDefault="00A73606">
      <w:pPr>
        <w:rPr>
          <w:b/>
          <w:bCs/>
          <w:highlight w:val="green"/>
          <w:lang w:eastAsia="zh-CN"/>
        </w:rPr>
      </w:pPr>
      <w:r>
        <w:rPr>
          <w:b/>
          <w:bCs/>
          <w:highlight w:val="green"/>
          <w:lang w:eastAsia="zh-CN"/>
        </w:rPr>
        <w:t>Agreement</w:t>
      </w:r>
    </w:p>
    <w:p w14:paraId="0423468F" w14:textId="77777777" w:rsidR="005A3598" w:rsidRDefault="00A73606">
      <w:pPr>
        <w:pStyle w:val="ListParagraph"/>
        <w:numPr>
          <w:ilvl w:val="0"/>
          <w:numId w:val="24"/>
        </w:numPr>
        <w:rPr>
          <w:szCs w:val="20"/>
        </w:rPr>
      </w:pPr>
      <w:r>
        <w:rPr>
          <w:szCs w:val="20"/>
        </w:rPr>
        <w:t>For Cell DTX/DRX indication of a block in DCI format 2_9</w:t>
      </w:r>
    </w:p>
    <w:p w14:paraId="585680AA" w14:textId="77777777" w:rsidR="005A3598" w:rsidRDefault="00A73606">
      <w:pPr>
        <w:pStyle w:val="ListParagraph"/>
        <w:numPr>
          <w:ilvl w:val="1"/>
          <w:numId w:val="24"/>
        </w:numPr>
        <w:rPr>
          <w:szCs w:val="20"/>
        </w:rPr>
      </w:pPr>
      <w:r>
        <w:rPr>
          <w:szCs w:val="20"/>
        </w:rPr>
        <w:t>if [cellDTXDRX-L1activation] is configured,</w:t>
      </w:r>
    </w:p>
    <w:p w14:paraId="0992D3C0" w14:textId="77777777" w:rsidR="005A3598" w:rsidRDefault="00A73606">
      <w:pPr>
        <w:pStyle w:val="ListParagraph"/>
        <w:numPr>
          <w:ilvl w:val="2"/>
          <w:numId w:val="24"/>
        </w:numPr>
        <w:rPr>
          <w:szCs w:val="20"/>
        </w:rPr>
      </w:pPr>
      <w:r>
        <w:rPr>
          <w:szCs w:val="20"/>
        </w:rPr>
        <w:t>2 bits if c</w:t>
      </w:r>
      <w:r>
        <w:rPr>
          <w:i/>
          <w:szCs w:val="20"/>
        </w:rPr>
        <w:t>ellDTXDRXconfigType</w:t>
      </w:r>
      <w:r>
        <w:rPr>
          <w:szCs w:val="20"/>
        </w:rPr>
        <w:t xml:space="preserve"> is configured to </w:t>
      </w:r>
      <w:r>
        <w:rPr>
          <w:i/>
          <w:iCs/>
          <w:szCs w:val="20"/>
        </w:rPr>
        <w:t xml:space="preserve">dtxdrx </w:t>
      </w:r>
      <w:r>
        <w:rPr>
          <w:szCs w:val="20"/>
        </w:rPr>
        <w:t>for the serving cell;</w:t>
      </w:r>
    </w:p>
    <w:p w14:paraId="60D225FE" w14:textId="77777777" w:rsidR="005A3598" w:rsidRDefault="00A73606">
      <w:pPr>
        <w:pStyle w:val="ListParagraph"/>
        <w:numPr>
          <w:ilvl w:val="2"/>
          <w:numId w:val="24"/>
        </w:numPr>
        <w:rPr>
          <w:szCs w:val="20"/>
        </w:rPr>
      </w:pPr>
      <w:r>
        <w:rPr>
          <w:szCs w:val="20"/>
        </w:rPr>
        <w:t xml:space="preserve">1 bit if </w:t>
      </w:r>
      <w:r>
        <w:rPr>
          <w:i/>
          <w:szCs w:val="20"/>
        </w:rPr>
        <w:t>cellDTXDRXconfigType</w:t>
      </w:r>
      <w:r>
        <w:rPr>
          <w:szCs w:val="20"/>
        </w:rPr>
        <w:t xml:space="preserve"> is configured to either </w:t>
      </w:r>
      <w:r>
        <w:rPr>
          <w:i/>
          <w:iCs/>
          <w:szCs w:val="20"/>
        </w:rPr>
        <w:t>dtx</w:t>
      </w:r>
      <w:r>
        <w:rPr>
          <w:szCs w:val="20"/>
        </w:rPr>
        <w:t xml:space="preserve"> or </w:t>
      </w:r>
      <w:r>
        <w:rPr>
          <w:i/>
          <w:iCs/>
          <w:szCs w:val="20"/>
        </w:rPr>
        <w:t xml:space="preserve">drx </w:t>
      </w:r>
      <w:r>
        <w:rPr>
          <w:szCs w:val="20"/>
        </w:rPr>
        <w:t>for the serving cell</w:t>
      </w:r>
      <w:r>
        <w:rPr>
          <w:i/>
          <w:iCs/>
          <w:szCs w:val="20"/>
        </w:rPr>
        <w:t>;</w:t>
      </w:r>
      <w:r>
        <w:rPr>
          <w:szCs w:val="20"/>
        </w:rPr>
        <w:t xml:space="preserve"> </w:t>
      </w:r>
    </w:p>
    <w:p w14:paraId="790878C8" w14:textId="77777777" w:rsidR="005A3598" w:rsidRDefault="00A73606">
      <w:pPr>
        <w:pStyle w:val="ListParagraph"/>
        <w:numPr>
          <w:ilvl w:val="1"/>
          <w:numId w:val="24"/>
        </w:numPr>
        <w:rPr>
          <w:szCs w:val="20"/>
        </w:rPr>
      </w:pPr>
      <w:proofErr w:type="gramStart"/>
      <w:r>
        <w:rPr>
          <w:szCs w:val="20"/>
        </w:rPr>
        <w:t>otherwise</w:t>
      </w:r>
      <w:proofErr w:type="gramEnd"/>
      <w:r>
        <w:rPr>
          <w:szCs w:val="20"/>
        </w:rPr>
        <w:t xml:space="preserve"> 0 bit.</w:t>
      </w:r>
    </w:p>
    <w:p w14:paraId="550E85FE" w14:textId="77777777" w:rsidR="005A3598" w:rsidRDefault="00A73606">
      <w:pPr>
        <w:pStyle w:val="ListParagraph"/>
        <w:numPr>
          <w:ilvl w:val="1"/>
          <w:numId w:val="24"/>
        </w:numPr>
        <w:rPr>
          <w:szCs w:val="20"/>
        </w:rPr>
      </w:pPr>
      <w:r>
        <w:rPr>
          <w:szCs w:val="20"/>
        </w:rPr>
        <w:t xml:space="preserve">[cellDTXDRX-L1activation] is a new RRC parameter </w:t>
      </w:r>
    </w:p>
    <w:p w14:paraId="29374C7F" w14:textId="77777777" w:rsidR="005A3598" w:rsidRDefault="005A3598">
      <w:pPr>
        <w:rPr>
          <w:lang w:eastAsia="zh-CN"/>
        </w:rPr>
      </w:pPr>
    </w:p>
    <w:p w14:paraId="497E7B34" w14:textId="77777777" w:rsidR="005A3598" w:rsidRDefault="00A73606">
      <w:pPr>
        <w:rPr>
          <w:b/>
          <w:bCs/>
          <w:highlight w:val="green"/>
          <w:lang w:eastAsia="zh-CN"/>
        </w:rPr>
      </w:pPr>
      <w:r>
        <w:rPr>
          <w:b/>
          <w:bCs/>
          <w:highlight w:val="green"/>
          <w:lang w:eastAsia="zh-CN"/>
        </w:rPr>
        <w:t>Agreement</w:t>
      </w:r>
    </w:p>
    <w:p w14:paraId="14495648" w14:textId="77777777" w:rsidR="005A3598" w:rsidRDefault="00A73606">
      <w:pPr>
        <w:pStyle w:val="ListParagraph"/>
        <w:numPr>
          <w:ilvl w:val="0"/>
          <w:numId w:val="23"/>
        </w:numPr>
      </w:pPr>
      <w:r>
        <w:t>Introduce a new RRC parameter [cellDTXDRX-L1activation], that indicates configuration of L1 based cell DTX/DRX activation/deactivation for each serving cell.</w:t>
      </w:r>
    </w:p>
    <w:p w14:paraId="5C7FBA35" w14:textId="77777777" w:rsidR="005A3598" w:rsidRDefault="00A73606">
      <w:pPr>
        <w:pStyle w:val="ListParagraph"/>
        <w:numPr>
          <w:ilvl w:val="0"/>
          <w:numId w:val="23"/>
        </w:numPr>
      </w:pPr>
      <w:r>
        <w:t>Adopt the follow TP for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17ECAAC3" w14:textId="77777777">
        <w:tc>
          <w:tcPr>
            <w:tcW w:w="9876" w:type="dxa"/>
            <w:shd w:val="clear" w:color="auto" w:fill="auto"/>
          </w:tcPr>
          <w:p w14:paraId="2B1769FB" w14:textId="77777777" w:rsidR="005A3598" w:rsidRDefault="00A73606">
            <w:r>
              <w:rPr>
                <w:b/>
                <w:bCs/>
              </w:rPr>
              <w:t>Reason for change</w:t>
            </w:r>
            <w:r>
              <w:t>:</w:t>
            </w:r>
          </w:p>
          <w:p w14:paraId="3C499D26" w14:textId="77777777" w:rsidR="005A3598" w:rsidRDefault="00A73606">
            <w:r>
              <w:t>Clarify that 2 bits are needed if both cell DTX and cell DRX are configured for a serving cell; otherwise (i.e. only one cell DTX or cell DRX is configured), 1 bit is needed which corresponds to cell DTX or cell DRX configuration activation/deactivation and if not cell DTX and DRX is not configured 0 bits.</w:t>
            </w:r>
          </w:p>
          <w:p w14:paraId="6F1E81E9" w14:textId="77777777" w:rsidR="005A3598" w:rsidRDefault="00A73606">
            <w:r>
              <w:t>Clarify that 1 bit for NES mode indication if configured by higher layers.</w:t>
            </w:r>
          </w:p>
          <w:p w14:paraId="006AAFF3" w14:textId="77777777" w:rsidR="005A3598" w:rsidRDefault="00A73606">
            <w:pPr>
              <w:rPr>
                <w:rFonts w:eastAsia="Times New Roman"/>
              </w:rPr>
            </w:pPr>
            <w:r>
              <w:t>Update RRC parameter names in the specification.</w:t>
            </w:r>
          </w:p>
        </w:tc>
      </w:tr>
      <w:tr w:rsidR="005A3598" w14:paraId="39B9AA2F" w14:textId="77777777">
        <w:tc>
          <w:tcPr>
            <w:tcW w:w="9876" w:type="dxa"/>
            <w:shd w:val="clear" w:color="auto" w:fill="auto"/>
          </w:tcPr>
          <w:p w14:paraId="6D5FB821" w14:textId="77777777" w:rsidR="005A3598" w:rsidRDefault="00A73606">
            <w:r>
              <w:rPr>
                <w:b/>
                <w:bCs/>
              </w:rPr>
              <w:t>Summary of change</w:t>
            </w:r>
            <w:r>
              <w:t xml:space="preserve">: </w:t>
            </w:r>
          </w:p>
          <w:p w14:paraId="0C27C5A9" w14:textId="77777777" w:rsidR="005A3598" w:rsidRDefault="00A73606">
            <w:pPr>
              <w:pStyle w:val="ListParagraph"/>
              <w:numPr>
                <w:ilvl w:val="0"/>
                <w:numId w:val="23"/>
              </w:numPr>
              <w:spacing w:line="240" w:lineRule="auto"/>
              <w:jc w:val="both"/>
            </w:pPr>
            <w:r>
              <w:t>update NES-RNTI as cellDTRX-RNTI.</w:t>
            </w:r>
          </w:p>
          <w:p w14:paraId="6CD6A368" w14:textId="77777777" w:rsidR="005A3598" w:rsidRDefault="00A73606">
            <w:pPr>
              <w:pStyle w:val="ListParagraph"/>
              <w:numPr>
                <w:ilvl w:val="0"/>
                <w:numId w:val="23"/>
              </w:numPr>
              <w:spacing w:line="240" w:lineRule="auto"/>
              <w:jc w:val="both"/>
            </w:pPr>
            <w:r>
              <w:t xml:space="preserve">Associate the starting position of a block in DCI format 2_9 with a serving cell. </w:t>
            </w:r>
          </w:p>
          <w:p w14:paraId="0147C3C6" w14:textId="77777777" w:rsidR="005A3598" w:rsidRDefault="00A73606">
            <w:pPr>
              <w:pStyle w:val="ListParagraph"/>
              <w:numPr>
                <w:ilvl w:val="0"/>
                <w:numId w:val="23"/>
              </w:numPr>
              <w:spacing w:line="240" w:lineRule="auto"/>
              <w:jc w:val="both"/>
            </w:pPr>
            <w:r>
              <w:t xml:space="preserve">clarify the bitwidth of dynamic cell DTX/DRX information field in DCI format 2_9. </w:t>
            </w:r>
          </w:p>
          <w:p w14:paraId="392E2120" w14:textId="77777777" w:rsidR="005A3598" w:rsidRDefault="00A73606">
            <w:pPr>
              <w:pStyle w:val="ListParagraph"/>
              <w:numPr>
                <w:ilvl w:val="0"/>
                <w:numId w:val="23"/>
              </w:numPr>
              <w:spacing w:line="240" w:lineRule="auto"/>
              <w:jc w:val="both"/>
              <w:rPr>
                <w:rFonts w:eastAsia="Times New Roman"/>
              </w:rPr>
            </w:pPr>
            <w:r>
              <w:t>add NES-mode indication to block definition.</w:t>
            </w:r>
          </w:p>
        </w:tc>
      </w:tr>
      <w:tr w:rsidR="005A3598" w14:paraId="46F268E1" w14:textId="77777777">
        <w:tc>
          <w:tcPr>
            <w:tcW w:w="9876" w:type="dxa"/>
            <w:shd w:val="clear" w:color="auto" w:fill="auto"/>
          </w:tcPr>
          <w:p w14:paraId="22C29F0C" w14:textId="77777777" w:rsidR="005A3598" w:rsidRDefault="00A73606">
            <w:pPr>
              <w:rPr>
                <w:b/>
                <w:iCs/>
              </w:rPr>
            </w:pPr>
            <w:r>
              <w:rPr>
                <w:b/>
                <w:iCs/>
              </w:rPr>
              <w:t>Consequences if not approved:</w:t>
            </w:r>
          </w:p>
          <w:p w14:paraId="1F5C5E43" w14:textId="77777777" w:rsidR="005A3598" w:rsidRDefault="00A73606">
            <w:r>
              <w:t>The starting position and bitwidth of dynamic cell DTX/DRX information field in DCI format 2_9 is unclear.</w:t>
            </w:r>
          </w:p>
          <w:p w14:paraId="3598EE15" w14:textId="77777777" w:rsidR="005A3598" w:rsidRDefault="00A73606">
            <w:pPr>
              <w:rPr>
                <w:rFonts w:eastAsia="Times New Roman"/>
              </w:rPr>
            </w:pPr>
            <w:r>
              <w:t>NES-mode indication associated with nesEvent configuration is missing from specification.</w:t>
            </w:r>
          </w:p>
        </w:tc>
      </w:tr>
      <w:tr w:rsidR="005A3598" w14:paraId="3ADEADE7" w14:textId="77777777">
        <w:tc>
          <w:tcPr>
            <w:tcW w:w="9876" w:type="dxa"/>
            <w:shd w:val="clear" w:color="auto" w:fill="auto"/>
          </w:tcPr>
          <w:p w14:paraId="5CAE63FE" w14:textId="77777777" w:rsidR="005A3598" w:rsidRDefault="00A73606">
            <w:pPr>
              <w:pStyle w:val="Heading4"/>
              <w:numPr>
                <w:ilvl w:val="2"/>
                <w:numId w:val="0"/>
              </w:numPr>
              <w:overflowPunct w:val="0"/>
              <w:autoSpaceDE w:val="0"/>
              <w:autoSpaceDN w:val="0"/>
              <w:adjustRightInd w:val="0"/>
              <w:spacing w:before="0"/>
              <w:ind w:left="1418" w:right="210" w:hanging="1418"/>
              <w:textAlignment w:val="baseline"/>
              <w:rPr>
                <w:rFonts w:ascii="Times New Roman" w:eastAsia="SimSun" w:hAnsi="Times New Roman"/>
                <w:b/>
                <w:bCs/>
                <w:color w:val="000000"/>
              </w:rPr>
            </w:pPr>
            <w:r>
              <w:rPr>
                <w:rFonts w:ascii="Times New Roman" w:eastAsia="SimSun" w:hAnsi="Times New Roman"/>
                <w:color w:val="000000"/>
              </w:rPr>
              <w:lastRenderedPageBreak/>
              <w:t>7.3.1.3.10</w:t>
            </w:r>
            <w:r>
              <w:rPr>
                <w:rFonts w:ascii="Times New Roman" w:eastAsia="SimSun" w:hAnsi="Times New Roman"/>
                <w:color w:val="000000"/>
              </w:rPr>
              <w:tab/>
              <w:t>Format 2_9</w:t>
            </w:r>
          </w:p>
          <w:p w14:paraId="293EE276" w14:textId="77777777" w:rsidR="005A3598" w:rsidRDefault="00A73606">
            <w:pPr>
              <w:overflowPunct w:val="0"/>
              <w:autoSpaceDE w:val="0"/>
              <w:autoSpaceDN w:val="0"/>
              <w:adjustRightInd w:val="0"/>
              <w:textAlignment w:val="baseline"/>
              <w:rPr>
                <w:rFonts w:eastAsia="Times New Roman"/>
              </w:rPr>
            </w:pPr>
            <w:r>
              <w:rPr>
                <w:rFonts w:eastAsia="Times New Roman"/>
              </w:rPr>
              <w:t>DCI format 2_9 is used for activating or de-activating the cell DTX</w:t>
            </w:r>
            <w:r>
              <w:t xml:space="preserve"> </w:t>
            </w:r>
            <w:r>
              <w:rPr>
                <w:color w:val="C00000"/>
                <w:u w:val="single"/>
              </w:rPr>
              <w:t xml:space="preserve">and/or </w:t>
            </w:r>
            <w:r>
              <w:rPr>
                <w:rFonts w:eastAsia="Times New Roman"/>
              </w:rPr>
              <w:t xml:space="preserve">DRX configuration of one or multiple serving cells </w:t>
            </w:r>
            <w:r>
              <w:rPr>
                <w:bCs/>
              </w:rPr>
              <w:t>for one or more UEs</w:t>
            </w:r>
            <w:r>
              <w:rPr>
                <w:rFonts w:hint="eastAsia"/>
                <w:color w:val="0070C0"/>
                <w:lang w:eastAsia="zh-CN"/>
              </w:rPr>
              <w:t xml:space="preserve"> </w:t>
            </w:r>
            <w:r>
              <w:rPr>
                <w:rFonts w:hint="eastAsia"/>
                <w:color w:val="C00000"/>
                <w:u w:val="single"/>
                <w:lang w:eastAsia="zh-CN"/>
              </w:rPr>
              <w:t xml:space="preserve">and/or </w:t>
            </w:r>
            <w:r>
              <w:rPr>
                <w:color w:val="C00000"/>
                <w:u w:val="single"/>
                <w:lang w:eastAsia="zh-CN"/>
              </w:rPr>
              <w:t xml:space="preserve">to </w:t>
            </w:r>
            <w:r>
              <w:rPr>
                <w:rFonts w:hint="eastAsia"/>
                <w:color w:val="C00000"/>
                <w:u w:val="single"/>
                <w:lang w:eastAsia="zh-CN"/>
              </w:rPr>
              <w:t xml:space="preserve">provide </w:t>
            </w:r>
            <w:r>
              <w:rPr>
                <w:rFonts w:eastAsia="Times New Roman"/>
                <w:color w:val="C00000"/>
                <w:u w:val="single"/>
                <w:lang w:val="nb-NO" w:eastAsia="en-GB"/>
              </w:rPr>
              <w:t>NES-mode</w:t>
            </w:r>
            <w:r>
              <w:rPr>
                <w:color w:val="C00000"/>
                <w:u w:val="single"/>
              </w:rPr>
              <w:t xml:space="preserve"> indication</w:t>
            </w:r>
            <w:r>
              <w:rPr>
                <w:rFonts w:eastAsia="Times New Roman"/>
              </w:rPr>
              <w:t xml:space="preserve">. </w:t>
            </w:r>
          </w:p>
          <w:p w14:paraId="6C82A4E0" w14:textId="77777777" w:rsidR="005A3598" w:rsidRDefault="00A73606">
            <w:pPr>
              <w:overflowPunct w:val="0"/>
              <w:autoSpaceDE w:val="0"/>
              <w:autoSpaceDN w:val="0"/>
              <w:adjustRightInd w:val="0"/>
              <w:textAlignment w:val="baseline"/>
              <w:rPr>
                <w:rFonts w:eastAsia="Times New Roman"/>
              </w:rPr>
            </w:pPr>
            <w:r>
              <w:rPr>
                <w:rFonts w:eastAsia="Times New Roman"/>
              </w:rPr>
              <w:t xml:space="preserve">The following information is transmitted by means of the DCI format 2_9 with CRC scrambled by </w:t>
            </w:r>
            <w:r>
              <w:rPr>
                <w:rFonts w:eastAsia="Times New Roman"/>
                <w:strike/>
                <w:color w:val="C00000"/>
              </w:rPr>
              <w:t>NES</w:t>
            </w:r>
            <w:r>
              <w:rPr>
                <w:color w:val="C00000"/>
                <w:u w:val="single"/>
              </w:rPr>
              <w:t>cellDTRX</w:t>
            </w:r>
            <w:r>
              <w:rPr>
                <w:rFonts w:eastAsia="Times New Roman"/>
              </w:rPr>
              <w:t>-RNTI:</w:t>
            </w:r>
          </w:p>
          <w:p w14:paraId="6AFC27AC" w14:textId="77777777" w:rsidR="005A3598" w:rsidRDefault="00A73606">
            <w:pPr>
              <w:overflowPunct w:val="0"/>
              <w:autoSpaceDE w:val="0"/>
              <w:autoSpaceDN w:val="0"/>
              <w:adjustRightInd w:val="0"/>
              <w:ind w:left="568" w:hanging="284"/>
              <w:textAlignment w:val="baseline"/>
              <w:rPr>
                <w:rFonts w:eastAsia="Times New Roman"/>
                <w:i/>
                <w:lang w:val="nb-NO" w:eastAsia="en-GB"/>
              </w:rPr>
            </w:pPr>
            <w:r>
              <w:rPr>
                <w:rFonts w:eastAsia="Times New Roman"/>
                <w:lang w:val="nb-NO" w:eastAsia="en-GB"/>
              </w:rPr>
              <w:t>-</w:t>
            </w:r>
            <w:r>
              <w:rPr>
                <w:rFonts w:eastAsia="Times New Roman"/>
                <w:lang w:val="nb-NO"/>
              </w:rPr>
              <w:tab/>
              <w:t xml:space="preserve">block </w:t>
            </w:r>
            <w:r>
              <w:rPr>
                <w:rFonts w:eastAsia="Times New Roman"/>
                <w:lang w:val="nb-NO" w:eastAsia="en-GB"/>
              </w:rPr>
              <w:t xml:space="preserve">number 1, </w:t>
            </w:r>
            <w:r>
              <w:rPr>
                <w:rFonts w:eastAsia="Times New Roman"/>
                <w:lang w:val="nb-NO"/>
              </w:rPr>
              <w:t>block</w:t>
            </w:r>
            <w:r>
              <w:rPr>
                <w:rFonts w:eastAsia="Times New Roman"/>
                <w:lang w:val="nb-NO" w:eastAsia="en-GB"/>
              </w:rPr>
              <w:t xml:space="preserve"> number 2,…, </w:t>
            </w:r>
            <w:r>
              <w:rPr>
                <w:rFonts w:eastAsia="Times New Roman"/>
                <w:lang w:val="nb-NO"/>
              </w:rPr>
              <w:t>block</w:t>
            </w:r>
            <w:r>
              <w:rPr>
                <w:rFonts w:eastAsia="Times New Roman"/>
                <w:lang w:val="nb-NO" w:eastAsia="en-GB"/>
              </w:rPr>
              <w:t xml:space="preserve"> number </w:t>
            </w:r>
            <w:r>
              <w:rPr>
                <w:rFonts w:eastAsia="Times New Roman"/>
                <w:i/>
                <w:lang w:val="nb-NO" w:eastAsia="en-GB"/>
              </w:rPr>
              <w:t>N</w:t>
            </w:r>
          </w:p>
          <w:p w14:paraId="668AECE4" w14:textId="77777777" w:rsidR="005A3598" w:rsidRDefault="00A73606">
            <w:pPr>
              <w:overflowPunct w:val="0"/>
              <w:autoSpaceDE w:val="0"/>
              <w:autoSpaceDN w:val="0"/>
              <w:adjustRightInd w:val="0"/>
              <w:ind w:left="568" w:hanging="284"/>
              <w:textAlignment w:val="baseline"/>
              <w:rPr>
                <w:rFonts w:eastAsia="Times New Roman"/>
                <w:lang w:eastAsia="en-GB"/>
              </w:rPr>
            </w:pPr>
            <w:r>
              <w:rPr>
                <w:rFonts w:eastAsia="Times New Roman"/>
                <w:lang w:eastAsia="en-GB"/>
              </w:rPr>
              <w:tab/>
              <w:t xml:space="preserve">where </w:t>
            </w:r>
            <w:r>
              <w:rPr>
                <w:rFonts w:eastAsia="Times New Roman"/>
              </w:rPr>
              <w:t xml:space="preserve">the starting position of a block </w:t>
            </w:r>
            <w:r>
              <w:rPr>
                <w:color w:val="C00000"/>
                <w:u w:val="single"/>
              </w:rPr>
              <w:t xml:space="preserve">associated with a serving cell </w:t>
            </w:r>
            <w:r>
              <w:rPr>
                <w:rFonts w:eastAsia="Times New Roman"/>
                <w:lang w:eastAsia="en-GB"/>
              </w:rPr>
              <w:t xml:space="preserve">is determined by the parameter </w:t>
            </w:r>
            <w:r>
              <w:rPr>
                <w:rFonts w:eastAsia="Times New Roman"/>
                <w:i/>
                <w:lang w:eastAsia="en-GB"/>
              </w:rPr>
              <w:t xml:space="preserve">positionInDCI-cellDTRX </w:t>
            </w:r>
            <w:r>
              <w:rPr>
                <w:rFonts w:eastAsia="Times New Roman"/>
              </w:rPr>
              <w:t>provided by higher layers for the UE.</w:t>
            </w:r>
          </w:p>
          <w:p w14:paraId="7AAEC6F5" w14:textId="77777777" w:rsidR="005A3598" w:rsidRDefault="00A73606">
            <w:r>
              <w:t xml:space="preserve">If the UE is configured </w:t>
            </w:r>
            <w:r>
              <w:rPr>
                <w:i/>
                <w:iCs/>
                <w:strike/>
                <w:color w:val="C00000"/>
                <w:u w:val="single"/>
              </w:rPr>
              <w:t xml:space="preserve">with higher layer parameter </w:t>
            </w:r>
            <w:r>
              <w:rPr>
                <w:color w:val="C00000"/>
                <w:u w:val="single"/>
              </w:rPr>
              <w:t xml:space="preserve">to monitor DCI 2_9 with CRC scrambled by </w:t>
            </w:r>
            <w:r>
              <w:rPr>
                <w:i/>
                <w:iCs/>
                <w:strike/>
                <w:color w:val="C00000"/>
                <w:u w:val="single"/>
              </w:rPr>
              <w:t>XYZ</w:t>
            </w:r>
            <w:r>
              <w:rPr>
                <w:i/>
                <w:iCs/>
                <w:color w:val="C00000"/>
                <w:u w:val="single"/>
              </w:rPr>
              <w:t xml:space="preserve"> </w:t>
            </w:r>
            <w:r>
              <w:rPr>
                <w:color w:val="C00000"/>
                <w:u w:val="single"/>
              </w:rPr>
              <w:t>cellDTRX-RNTI</w:t>
            </w:r>
            <w:r>
              <w:t xml:space="preserve">, one or more blocks are configured for the UE by higher layers, with the following field defined </w:t>
            </w:r>
            <w:r>
              <w:rPr>
                <w:color w:val="C00000"/>
                <w:u w:val="single"/>
              </w:rPr>
              <w:t>in the following order</w:t>
            </w:r>
            <w:r>
              <w:rPr>
                <w:color w:val="C00000"/>
              </w:rPr>
              <w:t xml:space="preserve"> </w:t>
            </w:r>
            <w:r>
              <w:t>for each block:</w:t>
            </w:r>
          </w:p>
          <w:p w14:paraId="1E13A6EF" w14:textId="77777777" w:rsidR="005A3598" w:rsidRDefault="00A73606">
            <w:pPr>
              <w:pStyle w:val="B10"/>
              <w:spacing w:after="0"/>
            </w:pPr>
            <w:r>
              <w:rPr>
                <w:rFonts w:eastAsia="Times New Roman"/>
                <w:lang w:val="nb-NO" w:eastAsia="en-GB"/>
              </w:rPr>
              <w:t>-</w:t>
            </w:r>
            <w:r>
              <w:rPr>
                <w:rFonts w:eastAsia="Times New Roman"/>
                <w:lang w:val="nb-NO" w:eastAsia="en-GB"/>
              </w:rPr>
              <w:tab/>
            </w:r>
            <w:r>
              <w:t xml:space="preserve">Cell DTX/DRX indication – </w:t>
            </w:r>
          </w:p>
          <w:p w14:paraId="72F7D119" w14:textId="77777777" w:rsidR="005A3598" w:rsidRDefault="00A73606">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rPr>
                <w:color w:val="C00000"/>
                <w:u w:val="single"/>
              </w:rPr>
              <w:t>if [</w:t>
            </w:r>
            <w:r>
              <w:rPr>
                <w:i/>
                <w:color w:val="C00000"/>
                <w:u w:val="single"/>
              </w:rPr>
              <w:t>cellDTXDRX-L1activation</w:t>
            </w:r>
            <w:r>
              <w:rPr>
                <w:iCs/>
                <w:color w:val="C00000"/>
                <w:u w:val="single"/>
              </w:rPr>
              <w:t xml:space="preserve">] is configured, </w:t>
            </w:r>
            <w:r>
              <w:t xml:space="preserve">2 bits if </w:t>
            </w:r>
            <w:r>
              <w:rPr>
                <w:i/>
                <w:strike/>
                <w:color w:val="C00000"/>
              </w:rPr>
              <w:t>XYZ</w:t>
            </w:r>
            <w:r>
              <w:rPr>
                <w:i/>
                <w:color w:val="C00000"/>
                <w:u w:val="single"/>
              </w:rPr>
              <w:t>cellDTXDRXconfigType</w:t>
            </w:r>
            <w:r>
              <w:rPr>
                <w:color w:val="C00000"/>
                <w:u w:val="single"/>
              </w:rPr>
              <w:t xml:space="preserve"> is configured to </w:t>
            </w:r>
            <w:r>
              <w:rPr>
                <w:i/>
                <w:iCs/>
                <w:color w:val="C00000"/>
                <w:u w:val="single"/>
              </w:rPr>
              <w:t xml:space="preserve">dtxdrx </w:t>
            </w:r>
            <w:r>
              <w:rPr>
                <w:color w:val="C00000"/>
                <w:u w:val="single"/>
              </w:rPr>
              <w:t>for the serving cell</w:t>
            </w:r>
            <w:r>
              <w:t xml:space="preserve">, with the MSB corresponding to cell DTX configuration and the LSB corresponding to cell DRX configuration; </w:t>
            </w:r>
            <w:r>
              <w:rPr>
                <w:color w:val="C00000"/>
                <w:u w:val="single"/>
              </w:rPr>
              <w:t xml:space="preserve">1 bit if </w:t>
            </w:r>
            <w:r>
              <w:rPr>
                <w:i/>
                <w:iCs/>
                <w:color w:val="C00000"/>
                <w:u w:val="single"/>
              </w:rPr>
              <w:t>cellDTXDRXconfigType</w:t>
            </w:r>
            <w:r>
              <w:rPr>
                <w:color w:val="C00000"/>
                <w:u w:val="single"/>
              </w:rPr>
              <w:t xml:space="preserve"> is configured to either </w:t>
            </w:r>
            <w:r>
              <w:rPr>
                <w:i/>
                <w:iCs/>
                <w:color w:val="C00000"/>
                <w:u w:val="single"/>
              </w:rPr>
              <w:t>dtx</w:t>
            </w:r>
            <w:r>
              <w:rPr>
                <w:color w:val="C00000"/>
                <w:u w:val="single"/>
              </w:rPr>
              <w:t xml:space="preserve"> or </w:t>
            </w:r>
            <w:r>
              <w:rPr>
                <w:i/>
                <w:iCs/>
                <w:color w:val="C00000"/>
                <w:u w:val="single"/>
              </w:rPr>
              <w:t xml:space="preserve">drx </w:t>
            </w:r>
            <w:r>
              <w:rPr>
                <w:color w:val="C00000"/>
                <w:u w:val="single"/>
              </w:rPr>
              <w:t>for the serving cell</w:t>
            </w:r>
            <w:r>
              <w:rPr>
                <w:i/>
                <w:iCs/>
                <w:color w:val="C00000"/>
                <w:u w:val="single"/>
              </w:rPr>
              <w:t>;</w:t>
            </w:r>
            <w:r>
              <w:t xml:space="preserve"> </w:t>
            </w:r>
          </w:p>
          <w:p w14:paraId="281DA7B7" w14:textId="77777777" w:rsidR="005A3598" w:rsidRDefault="00A73606">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t xml:space="preserve">otherwise </w:t>
            </w:r>
            <w:r>
              <w:rPr>
                <w:color w:val="C00000"/>
                <w:u w:val="single"/>
              </w:rPr>
              <w:t>0</w:t>
            </w:r>
            <w:r>
              <w:rPr>
                <w:strike/>
                <w:color w:val="C00000"/>
              </w:rPr>
              <w:t>1</w:t>
            </w:r>
            <w:r>
              <w:t xml:space="preserve"> bit.</w:t>
            </w:r>
          </w:p>
          <w:p w14:paraId="14B7E63C" w14:textId="77777777" w:rsidR="005A3598" w:rsidRDefault="00A73606">
            <w:pPr>
              <w:pStyle w:val="B10"/>
              <w:spacing w:after="0"/>
              <w:rPr>
                <w:color w:val="0070C0"/>
                <w:u w:val="single"/>
              </w:rPr>
            </w:pPr>
            <w:r>
              <w:rPr>
                <w:rFonts w:eastAsia="Times New Roman"/>
                <w:color w:val="C00000"/>
                <w:u w:val="single"/>
                <w:lang w:val="nb-NO" w:eastAsia="en-GB"/>
              </w:rPr>
              <w:t>-</w:t>
            </w:r>
            <w:r>
              <w:rPr>
                <w:rFonts w:eastAsia="Times New Roman"/>
                <w:color w:val="C00000"/>
                <w:u w:val="single"/>
                <w:lang w:val="nb-NO" w:eastAsia="en-GB"/>
              </w:rPr>
              <w:tab/>
              <w:t>NES-mode</w:t>
            </w:r>
            <w:r>
              <w:rPr>
                <w:color w:val="C00000"/>
                <w:u w:val="single"/>
              </w:rPr>
              <w:t xml:space="preserve"> indication – 1 bit if </w:t>
            </w:r>
            <w:r>
              <w:rPr>
                <w:i/>
                <w:iCs/>
                <w:color w:val="C00000"/>
                <w:u w:val="single"/>
              </w:rPr>
              <w:t>nesEvent</w:t>
            </w:r>
            <w:r>
              <w:rPr>
                <w:color w:val="C00000"/>
                <w:u w:val="single"/>
              </w:rPr>
              <w:t xml:space="preserve"> is configured and the serving cell is Pcell; otherwise, 0 bit. </w:t>
            </w:r>
          </w:p>
          <w:p w14:paraId="6E083B99" w14:textId="77777777" w:rsidR="005A3598" w:rsidRDefault="005A3598">
            <w:pPr>
              <w:overflowPunct w:val="0"/>
              <w:autoSpaceDE w:val="0"/>
              <w:autoSpaceDN w:val="0"/>
              <w:adjustRightInd w:val="0"/>
              <w:textAlignment w:val="baseline"/>
              <w:rPr>
                <w:rFonts w:eastAsia="Times New Roman"/>
                <w:lang w:eastAsia="en-GB"/>
              </w:rPr>
            </w:pPr>
          </w:p>
          <w:p w14:paraId="4CE35870" w14:textId="77777777" w:rsidR="005A3598" w:rsidRDefault="00A73606">
            <w:pPr>
              <w:overflowPunct w:val="0"/>
              <w:autoSpaceDE w:val="0"/>
              <w:autoSpaceDN w:val="0"/>
              <w:adjustRightInd w:val="0"/>
              <w:textAlignment w:val="baseline"/>
              <w:rPr>
                <w:rFonts w:eastAsia="Times New Roman"/>
              </w:rPr>
            </w:pPr>
            <w:r>
              <w:rPr>
                <w:rFonts w:eastAsia="Times New Roman"/>
              </w:rPr>
              <w:t xml:space="preserve">The size of DCI format 2_9 is indicated by the higher layer parameter </w:t>
            </w:r>
            <w:r>
              <w:rPr>
                <w:rFonts w:eastAsia="Times New Roman"/>
                <w:i/>
                <w:lang w:eastAsia="en-GB"/>
              </w:rPr>
              <w:t>sizeDCI-2-9</w:t>
            </w:r>
            <w:r>
              <w:rPr>
                <w:rFonts w:eastAsia="Times New Roman"/>
              </w:rPr>
              <w:t>.</w:t>
            </w:r>
          </w:p>
          <w:p w14:paraId="48C4A444" w14:textId="77777777" w:rsidR="005A3598" w:rsidRDefault="00A73606">
            <w:pPr>
              <w:keepNext/>
              <w:keepLines/>
              <w:ind w:left="1134" w:hanging="1134"/>
              <w:jc w:val="center"/>
              <w:outlineLvl w:val="1"/>
              <w:rPr>
                <w:rFonts w:eastAsia="Times New Roman"/>
              </w:rPr>
            </w:pPr>
            <w:r>
              <w:rPr>
                <w:color w:val="FF0000"/>
              </w:rPr>
              <w:t>*** Unchanged parts are omitted ***</w:t>
            </w:r>
          </w:p>
        </w:tc>
      </w:tr>
    </w:tbl>
    <w:p w14:paraId="0BC251A9" w14:textId="77777777" w:rsidR="005A3598" w:rsidRDefault="005A3598"/>
    <w:p w14:paraId="38C37299" w14:textId="77777777" w:rsidR="005A3598" w:rsidRDefault="005A3598">
      <w:pPr>
        <w:rPr>
          <w:lang w:eastAsia="zh-CN"/>
        </w:rPr>
      </w:pPr>
    </w:p>
    <w:p w14:paraId="3D1025E2" w14:textId="77777777" w:rsidR="005A3598" w:rsidRDefault="005A3598">
      <w:pPr>
        <w:rPr>
          <w:lang w:eastAsia="zh-CN"/>
        </w:rPr>
      </w:pPr>
    </w:p>
    <w:p w14:paraId="2F8A21D3" w14:textId="77777777" w:rsidR="005A3598" w:rsidRDefault="00A73606">
      <w:pPr>
        <w:rPr>
          <w:b/>
          <w:bCs/>
          <w:highlight w:val="green"/>
          <w:lang w:eastAsia="zh-CN"/>
        </w:rPr>
      </w:pPr>
      <w:r>
        <w:rPr>
          <w:b/>
          <w:bCs/>
          <w:highlight w:val="green"/>
          <w:lang w:eastAsia="zh-CN"/>
        </w:rPr>
        <w:t>Agreement</w:t>
      </w:r>
    </w:p>
    <w:p w14:paraId="61406382" w14:textId="77777777" w:rsidR="005A3598" w:rsidRDefault="00A73606">
      <w:pPr>
        <w:pStyle w:val="ListParagraph"/>
        <w:rPr>
          <w:lang w:eastAsia="zh-CN"/>
        </w:rPr>
      </w:pPr>
      <w:r>
        <w:t>Adopt the following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65"/>
      </w:tblGrid>
      <w:tr w:rsidR="005A3598" w14:paraId="4D6D4C70" w14:textId="77777777">
        <w:trPr>
          <w:trHeight w:val="53"/>
        </w:trPr>
        <w:tc>
          <w:tcPr>
            <w:tcW w:w="9265" w:type="dxa"/>
            <w:shd w:val="clear" w:color="auto" w:fill="auto"/>
          </w:tcPr>
          <w:p w14:paraId="7E36537B"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052D8D0C"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Unclear how HARQ feedback for cancelled SPS PDSCH in cell DRX/DRX operation should be handled by specification. </w:t>
            </w:r>
          </w:p>
          <w:p w14:paraId="3F88C679"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7D32E3E0"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Clarify that HARQ feedback of cancelled SPS PDSCH by non-active period of cell DTX is not transmitted by UE.</w:t>
            </w:r>
          </w:p>
          <w:p w14:paraId="245CF300"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Consequences if not adopted:</w:t>
            </w:r>
          </w:p>
          <w:p w14:paraId="1CE30CC3" w14:textId="77777777" w:rsidR="005A3598" w:rsidRDefault="00A73606">
            <w:pPr>
              <w:rPr>
                <w:rFonts w:eastAsia="Malgun Gothic"/>
                <w:highlight w:val="yellow"/>
                <w:lang w:eastAsia="zh-CN"/>
              </w:rPr>
            </w:pPr>
            <w:r>
              <w:rPr>
                <w:lang w:eastAsia="zh-CN"/>
              </w:rPr>
              <w:t>Incomplete specification</w:t>
            </w:r>
          </w:p>
        </w:tc>
      </w:tr>
      <w:tr w:rsidR="005A3598" w14:paraId="4C1F6BAF" w14:textId="77777777">
        <w:trPr>
          <w:trHeight w:val="2078"/>
        </w:trPr>
        <w:tc>
          <w:tcPr>
            <w:tcW w:w="9265" w:type="dxa"/>
            <w:shd w:val="clear" w:color="auto" w:fill="auto"/>
          </w:tcPr>
          <w:p w14:paraId="751A35FB" w14:textId="77777777" w:rsidR="005A3598" w:rsidRDefault="00A73606">
            <w:pPr>
              <w:rPr>
                <w:b/>
                <w:bCs/>
              </w:rPr>
            </w:pPr>
            <w:r>
              <w:rPr>
                <w:b/>
                <w:bCs/>
              </w:rPr>
              <w:lastRenderedPageBreak/>
              <w:t>9.1.2</w:t>
            </w:r>
            <w:r>
              <w:rPr>
                <w:b/>
                <w:bCs/>
              </w:rPr>
              <w:tab/>
              <w:t>Type-1 HARQ-ACK codebook determination</w:t>
            </w:r>
          </w:p>
          <w:p w14:paraId="0995E176" w14:textId="77777777" w:rsidR="005A3598" w:rsidRDefault="00A73606">
            <w:pPr>
              <w:jc w:val="center"/>
              <w:rPr>
                <w:rFonts w:eastAsia="Malgun Gothic"/>
              </w:rPr>
            </w:pPr>
            <w:r>
              <w:rPr>
                <w:color w:val="FF0000"/>
              </w:rPr>
              <w:t>*** Unchanged text omitted ***</w:t>
            </w:r>
          </w:p>
          <w:p w14:paraId="55F72855" w14:textId="77777777" w:rsidR="005A3598" w:rsidRDefault="00A73606">
            <w:pPr>
              <w:rPr>
                <w:lang w:eastAsia="zh-CN"/>
              </w:rPr>
            </w:pPr>
            <w:r>
              <w:rPr>
                <w:lang w:eastAsia="zh-CN"/>
              </w:rPr>
              <w:t>In the following pseudo-code, SPS PDSCH receptions associated with a SPS PDSCH configuration are activated by a DCI format with CRC scrambled by a CS-RNTI or by a DCI format with CRC scrambled by a G-CS-RNTI.</w:t>
            </w:r>
          </w:p>
          <w:p w14:paraId="05D33520" w14:textId="77777777" w:rsidR="005A3598" w:rsidRDefault="00A73606">
            <w:r>
              <w:rPr>
                <w:rFonts w:hint="eastAsia"/>
                <w:lang w:eastAsia="zh-CN"/>
              </w:rPr>
              <w:t xml:space="preserve">Set </w:t>
            </w:r>
            <m:oMath>
              <m:sSubSup>
                <m:sSubSupPr>
                  <m:ctrlPr>
                    <w:ins w:id="89" w:author="Samsung" w:date="2024-04-16T06:10:00Z">
                      <w:rPr>
                        <w:rFonts w:ascii="Cambria Math" w:hAnsi="Cambria Math" w:cs="Arial"/>
                        <w:i/>
                        <w:lang w:eastAsia="zh-CN"/>
                      </w:rPr>
                    </w:ins>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to the number of serving cells configured to the UE</w:t>
            </w:r>
          </w:p>
          <w:p w14:paraId="12A9C3DA" w14:textId="77777777" w:rsidR="005A3598" w:rsidRDefault="00A73606">
            <w:pPr>
              <w:rPr>
                <w:lang w:eastAsia="zh-CN"/>
              </w:rPr>
            </w:pPr>
            <w:r>
              <w:rPr>
                <w:rFonts w:hint="eastAsia"/>
                <w:lang w:eastAsia="zh-CN"/>
              </w:rPr>
              <w:t xml:space="preserve">Set </w:t>
            </w:r>
            <m:oMath>
              <m:sSubSup>
                <m:sSubSupPr>
                  <m:ctrlPr>
                    <w:ins w:id="90" w:author="Samsung" w:date="2024-04-16T06:10:00Z">
                      <w:rPr>
                        <w:rFonts w:ascii="Cambria Math" w:hAnsi="Cambria Math" w:cs="Arial"/>
                        <w:i/>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r>
              <w:t xml:space="preserve"> to the number of SPS PDSCH configurations configured to the UE for serving cell </w:t>
            </w:r>
            <m:oMath>
              <m:r>
                <w:rPr>
                  <w:rFonts w:ascii="Cambria Math" w:hAnsi="Cambria Math"/>
                  <w:lang w:eastAsia="zh-CN"/>
                </w:rPr>
                <m:t>c</m:t>
              </m:r>
            </m:oMath>
          </w:p>
          <w:p w14:paraId="15CB30A7" w14:textId="77777777" w:rsidR="005A3598" w:rsidRDefault="00A73606">
            <w:pPr>
              <w:rPr>
                <w:lang w:eastAsia="zh-CN"/>
              </w:rPr>
            </w:pPr>
            <w:r>
              <w:rPr>
                <w:rFonts w:hint="eastAsia"/>
                <w:lang w:eastAsia="zh-CN"/>
              </w:rPr>
              <w:t xml:space="preserve">Set </w:t>
            </w:r>
            <m:oMath>
              <m:sSubSup>
                <m:sSubSupPr>
                  <m:ctrlPr>
                    <w:ins w:id="91" w:author="Samsung" w:date="2024-04-16T06:10:00Z">
                      <w:rPr>
                        <w:rFonts w:ascii="Cambria Math" w:hAnsi="Cambria Math" w:cs="Arial"/>
                        <w:i/>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r>
              <w:t xml:space="preserve"> to the number of DL slots for SPS PDSCH receptions on serving cell </w:t>
            </w:r>
            <m:oMath>
              <m:r>
                <w:rPr>
                  <w:rFonts w:ascii="Cambria Math" w:hAnsi="Cambria Math"/>
                  <w:lang w:eastAsia="zh-CN"/>
                </w:rPr>
                <m:t>c</m:t>
              </m:r>
            </m:oMath>
            <w:r>
              <w:t xml:space="preserve"> with HARQ-ACK information multiplexed on the PUCCH</w:t>
            </w:r>
          </w:p>
          <w:p w14:paraId="2F1641D3" w14:textId="77777777" w:rsidR="005A3598" w:rsidRDefault="00A73606">
            <w:pPr>
              <w:rPr>
                <w:lang w:eastAsia="zh-CN"/>
              </w:rPr>
            </w:pPr>
            <w:r>
              <w:rPr>
                <w:rFonts w:hint="eastAsia"/>
                <w:lang w:eastAsia="zh-CN"/>
              </w:rPr>
              <w:t xml:space="preserve">Set </w:t>
            </w:r>
            <m:oMath>
              <m:r>
                <w:rPr>
                  <w:rFonts w:ascii="Cambria Math" w:hAnsi="Cambria Math"/>
                  <w:lang w:eastAsia="zh-CN"/>
                </w:rPr>
                <m:t>j</m:t>
              </m:r>
              <m:r>
                <w:rPr>
                  <w:rFonts w:ascii="Cambria Math"/>
                  <w:lang w:eastAsia="zh-CN"/>
                </w:rPr>
                <m:t>=0</m:t>
              </m:r>
            </m:oMath>
            <w:r>
              <w:rPr>
                <w:lang w:eastAsia="zh-CN"/>
              </w:rPr>
              <w:t xml:space="preserve"> –</w:t>
            </w:r>
            <w:r>
              <w:t xml:space="preserve"> HARQ-ACK information bit index</w:t>
            </w:r>
          </w:p>
          <w:p w14:paraId="03E7F640" w14:textId="77777777" w:rsidR="005A3598" w:rsidRDefault="00A73606">
            <w:pPr>
              <w:rPr>
                <w:lang w:eastAsia="zh-CN"/>
              </w:rPr>
            </w:pPr>
            <w:r>
              <w:rPr>
                <w:lang w:eastAsia="zh-CN"/>
              </w:rPr>
              <w:t>S</w:t>
            </w:r>
            <w:r>
              <w:rPr>
                <w:rFonts w:hint="eastAsia"/>
                <w:lang w:eastAsia="zh-CN"/>
              </w:rPr>
              <w:t xml:space="preserve">et </w:t>
            </w:r>
            <m:oMath>
              <m:r>
                <w:rPr>
                  <w:rFonts w:ascii="Cambria Math" w:hAnsi="Cambria Math"/>
                  <w:lang w:eastAsia="zh-CN"/>
                </w:rPr>
                <m:t>c</m:t>
              </m:r>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serving </w:t>
            </w:r>
            <w:r>
              <w:rPr>
                <w:rFonts w:hint="eastAsia"/>
                <w:lang w:eastAsia="zh-CN"/>
              </w:rPr>
              <w:t xml:space="preserve">cell index: lower indexes </w:t>
            </w:r>
            <w:r>
              <w:rPr>
                <w:lang w:eastAsia="zh-CN"/>
              </w:rPr>
              <w:t>correspond</w:t>
            </w:r>
            <w:r>
              <w:rPr>
                <w:rFonts w:hint="eastAsia"/>
                <w:lang w:eastAsia="zh-CN"/>
              </w:rPr>
              <w:t xml:space="preserve"> to lower RRC indexes of corresponding cell</w:t>
            </w:r>
          </w:p>
          <w:p w14:paraId="74DEAA5F" w14:textId="77777777" w:rsidR="005A3598" w:rsidRDefault="00A73606">
            <w:pPr>
              <w:pStyle w:val="B10"/>
              <w:spacing w:after="0"/>
            </w:pPr>
            <w:r>
              <w:t xml:space="preserve">while </w:t>
            </w:r>
            <m:oMath>
              <m:r>
                <w:rPr>
                  <w:rFonts w:ascii="Cambria Math" w:hAnsi="Cambria Math"/>
                  <w:lang w:eastAsia="zh-CN"/>
                </w:rPr>
                <m:t>c&lt;</m:t>
              </m:r>
              <m:sSubSup>
                <m:sSubSupPr>
                  <m:ctrlPr>
                    <w:ins w:id="92" w:author="Samsung" w:date="2024-04-16T06:10:00Z">
                      <w:rPr>
                        <w:rFonts w:ascii="Cambria Math" w:hAnsi="Cambria Math"/>
                        <w:i/>
                        <w:lang w:eastAsia="zh-CN"/>
                      </w:rPr>
                    </w:ins>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1D3AF666" w14:textId="77777777" w:rsidR="005A3598" w:rsidRDefault="00A73606">
            <w:pPr>
              <w:pStyle w:val="B10"/>
              <w:spacing w:after="0"/>
              <w:rPr>
                <w:lang w:eastAsia="zh-CN"/>
              </w:rPr>
            </w:pPr>
            <w:r>
              <w:rPr>
                <w:lang w:eastAsia="zh-CN"/>
              </w:rPr>
              <w:t>S</w:t>
            </w:r>
            <w:r>
              <w:rPr>
                <w:rFonts w:hint="eastAsia"/>
                <w:lang w:eastAsia="zh-CN"/>
              </w:rPr>
              <w:t xml:space="preserve">et </w:t>
            </w:r>
            <m:oMath>
              <m:r>
                <w:rPr>
                  <w:rFonts w:ascii="Cambria Math" w:hAnsi="Cambria Math"/>
                  <w:lang w:eastAsia="zh-CN"/>
                </w:rPr>
                <m:t>s=0</m:t>
              </m:r>
            </m:oMath>
            <w:r>
              <w:rPr>
                <w:rFonts w:hint="eastAsia"/>
                <w:lang w:eastAsia="zh-CN"/>
              </w:rPr>
              <w:t xml:space="preserve"> </w:t>
            </w:r>
            <w:r>
              <w:rPr>
                <w:lang w:eastAsia="zh-CN"/>
              </w:rPr>
              <w:t>–</w:t>
            </w:r>
            <w:r>
              <w:rPr>
                <w:rFonts w:hint="eastAsia"/>
                <w:lang w:eastAsia="zh-CN"/>
              </w:rPr>
              <w:t xml:space="preserve"> </w:t>
            </w:r>
            <w:r>
              <w:rPr>
                <w:lang w:eastAsia="zh-CN"/>
              </w:rPr>
              <w:t>SPS PDSCH configuration index:</w:t>
            </w:r>
            <w:r>
              <w:rPr>
                <w:rFonts w:hint="eastAsia"/>
                <w:lang w:eastAsia="zh-CN"/>
              </w:rPr>
              <w:t xml:space="preserve"> lower indexes </w:t>
            </w:r>
            <w:r>
              <w:rPr>
                <w:lang w:eastAsia="zh-CN"/>
              </w:rPr>
              <w:t>correspond</w:t>
            </w:r>
            <w:r>
              <w:rPr>
                <w:rFonts w:hint="eastAsia"/>
                <w:lang w:eastAsia="zh-CN"/>
              </w:rPr>
              <w:t xml:space="preserve"> to lower RRC indexes of corresponding SPS configurations</w:t>
            </w:r>
            <w:r>
              <w:rPr>
                <w:lang w:eastAsia="zh-CN"/>
              </w:rPr>
              <w:t xml:space="preserve"> </w:t>
            </w:r>
          </w:p>
          <w:p w14:paraId="7A0B7281" w14:textId="77777777" w:rsidR="005A3598" w:rsidRDefault="00A73606">
            <w:pPr>
              <w:pStyle w:val="B2"/>
              <w:spacing w:after="0"/>
            </w:pPr>
            <w:r>
              <w:t xml:space="preserve">while </w:t>
            </w:r>
            <m:oMath>
              <m:r>
                <w:rPr>
                  <w:rFonts w:ascii="Cambria Math" w:hAnsi="Cambria Math"/>
                  <w:lang w:eastAsia="zh-CN"/>
                </w:rPr>
                <m:t>s&lt;</m:t>
              </m:r>
              <m:sSubSup>
                <m:sSubSupPr>
                  <m:ctrlPr>
                    <w:ins w:id="93" w:author="Samsung" w:date="2024-04-16T06:10:00Z">
                      <w:rPr>
                        <w:rFonts w:ascii="Cambria Math" w:hAnsi="Cambria Math"/>
                        <w:i/>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434BBB2" w14:textId="77777777" w:rsidR="005A3598" w:rsidRDefault="00A73606">
            <w:pPr>
              <w:pStyle w:val="B3"/>
              <w:spacing w:after="0" w:line="240" w:lineRule="auto"/>
              <w:rPr>
                <w:lang w:eastAsia="zh-CN"/>
              </w:rPr>
            </w:pPr>
            <w:r>
              <w:rPr>
                <w:lang w:eastAsia="zh-CN"/>
              </w:rPr>
              <w:t>S</w:t>
            </w:r>
            <w:r>
              <w:rPr>
                <w:rFonts w:hint="eastAsia"/>
                <w:lang w:eastAsia="zh-CN"/>
              </w:rPr>
              <w:t xml:space="preserve">et </w:t>
            </w:r>
            <m:oMath>
              <m:sSub>
                <m:sSubPr>
                  <m:ctrlPr>
                    <w:ins w:id="94" w:author="Samsung" w:date="2024-04-16T06:10:00Z">
                      <w:rPr>
                        <w:rFonts w:ascii="Cambria Math" w:hAnsi="Cambria Math" w:cs="Arial"/>
                        <w:i/>
                        <w:lang w:eastAsia="zh-CN"/>
                      </w:rPr>
                    </w:ins>
                  </m:ctrlPr>
                </m:sSubPr>
                <m:e>
                  <m:r>
                    <w:rPr>
                      <w:rFonts w:ascii="Cambria Math" w:hAnsi="Cambria Math"/>
                      <w:lang w:eastAsia="zh-CN"/>
                    </w:rPr>
                    <m:t>n</m:t>
                  </m:r>
                </m:e>
                <m:sub>
                  <m:r>
                    <w:rPr>
                      <w:rFonts w:ascii="Cambria Math" w:hAnsi="Cambria Math"/>
                      <w:lang w:eastAsia="zh-CN"/>
                    </w:rPr>
                    <m:t>D</m:t>
                  </m:r>
                </m:sub>
              </m:sSub>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slot index </w:t>
            </w:r>
          </w:p>
          <w:p w14:paraId="161166D2" w14:textId="77777777" w:rsidR="005A3598" w:rsidRDefault="00A73606">
            <w:pPr>
              <w:pStyle w:val="B4"/>
              <w:spacing w:after="0" w:line="240" w:lineRule="auto"/>
            </w:pPr>
            <w:r>
              <w:t xml:space="preserve">while </w:t>
            </w:r>
            <m:oMath>
              <m:sSub>
                <m:sSubPr>
                  <m:ctrlPr>
                    <w:ins w:id="95"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ins w:id="96" w:author="Samsung" w:date="2024-04-16T06:10:00Z">
                      <w:rPr>
                        <w:rFonts w:ascii="Cambria Math" w:hAnsi="Cambria Math"/>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4A240E2" w14:textId="77777777" w:rsidR="005A3598" w:rsidRDefault="00A73606">
            <w:pPr>
              <w:pStyle w:val="B5"/>
              <w:spacing w:after="0" w:line="240" w:lineRule="auto"/>
            </w:pPr>
            <w:r>
              <w:t>if {</w:t>
            </w:r>
          </w:p>
          <w:p w14:paraId="4F9FF997" w14:textId="77777777" w:rsidR="005A3598" w:rsidRDefault="00A73606">
            <w:pPr>
              <w:pStyle w:val="B5"/>
              <w:spacing w:after="0" w:line="240" w:lineRule="auto"/>
              <w:ind w:left="1701" w:firstLine="0"/>
              <w:rPr>
                <w:lang w:eastAsia="zh-CN"/>
              </w:rPr>
            </w:pPr>
            <w:r>
              <w:t xml:space="preserve">a UE is configured to receive SPS PDSCHs from slot </w:t>
            </w:r>
            <m:oMath>
              <m:sSub>
                <m:sSubPr>
                  <m:ctrlPr>
                    <w:ins w:id="97"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ins w:id="98"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Malgun Gothic" w:hint="eastAsia"/>
                <w:lang w:eastAsia="ko-KR"/>
              </w:rPr>
              <w:t xml:space="preserve"> to</w:t>
            </w:r>
            <w:r>
              <w:t xml:space="preserve"> slot </w:t>
            </w:r>
            <m:oMath>
              <m:sSub>
                <m:sSubPr>
                  <m:ctrlPr>
                    <w:ins w:id="99"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r>
              <w:rPr>
                <w:i/>
                <w:lang w:eastAsia="zh-CN"/>
              </w:rPr>
              <w:t>tdd-UL-DL-ConfigurationCommon</w:t>
            </w:r>
            <w:r>
              <w:rPr>
                <w:iCs/>
                <w:color w:val="FF0000"/>
                <w:lang w:eastAsia="zh-CN"/>
              </w:rPr>
              <w:t>,</w:t>
            </w:r>
            <w:r>
              <w:rPr>
                <w:lang w:eastAsia="zh-CN"/>
              </w:rPr>
              <w:t xml:space="preserve"> or by </w:t>
            </w:r>
            <w:r>
              <w:rPr>
                <w:i/>
                <w:lang w:eastAsia="zh-CN"/>
              </w:rPr>
              <w:t>tdd-UL-DL-ConfigurationDedicated</w:t>
            </w:r>
            <w:r>
              <w:rPr>
                <w:iCs/>
                <w:color w:val="FF0000"/>
                <w:lang w:eastAsia="zh-CN"/>
              </w:rPr>
              <w:t>,</w:t>
            </w:r>
            <w:r>
              <w:rPr>
                <w:iCs/>
                <w:lang w:eastAsia="zh-CN"/>
              </w:rPr>
              <w:t xml:space="preserve"> </w:t>
            </w:r>
            <w:r>
              <w:rPr>
                <w:color w:val="C00000"/>
                <w:u w:val="single"/>
                <w:lang w:eastAsia="zh-CN"/>
              </w:rPr>
              <w:t>or due to overlapping with non-active period of cell DTX</w:t>
            </w:r>
            <w:r>
              <w:rPr>
                <w:lang w:eastAsia="zh-CN"/>
              </w:rPr>
              <w:t xml:space="preserve"> where, for unicast SPS PDSCHs, </w:t>
            </w:r>
            <m:oMath>
              <m:sSubSup>
                <m:sSubSupPr>
                  <m:ctrlPr>
                    <w:ins w:id="100"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Malgun Gothic" w:hint="eastAsia"/>
                <w:lang w:eastAsia="ko-KR"/>
              </w:rPr>
              <w:t xml:space="preserve"> </w:t>
            </w:r>
            <w:r>
              <w:rPr>
                <w:rFonts w:eastAsia="Malgun Gothic"/>
                <w:lang w:eastAsia="ko-KR"/>
              </w:rPr>
              <w:t xml:space="preserve">is provided by </w:t>
            </w:r>
            <w:r>
              <w:rPr>
                <w:rFonts w:eastAsia="Malgun Gothic"/>
                <w:i/>
                <w:lang w:eastAsia="ko-KR"/>
              </w:rPr>
              <w:t>pdsch-AggregationFactor-r16</w:t>
            </w:r>
            <w:r>
              <w:rPr>
                <w:rFonts w:eastAsia="Malgun Gothic"/>
                <w:lang w:eastAsia="ko-KR"/>
              </w:rPr>
              <w:t xml:space="preserve"> in </w:t>
            </w:r>
            <w:r>
              <w:rPr>
                <w:rFonts w:eastAsia="Malgun Gothic"/>
                <w:i/>
                <w:lang w:eastAsia="ko-KR"/>
              </w:rPr>
              <w:t>SPS-</w:t>
            </w:r>
            <w:r>
              <w:rPr>
                <w:rFonts w:eastAsia="Malgun Gothic" w:hint="eastAsia"/>
                <w:i/>
                <w:lang w:eastAsia="ko-KR"/>
              </w:rPr>
              <w:t>Config</w:t>
            </w:r>
            <w:r>
              <w:rPr>
                <w:rFonts w:eastAsia="Malgun Gothic"/>
                <w:iCs/>
                <w:lang w:eastAsia="ko-KR"/>
              </w:rPr>
              <w:t xml:space="preserve"> or</w:t>
            </w:r>
            <w:r>
              <w:rPr>
                <w:rFonts w:eastAsia="Malgun Gothic"/>
                <w:lang w:eastAsia="ko-KR"/>
              </w:rPr>
              <w:t xml:space="preserve">, if </w:t>
            </w:r>
            <w:r>
              <w:rPr>
                <w:rFonts w:eastAsia="Malgun Gothic"/>
                <w:i/>
                <w:lang w:eastAsia="ko-KR"/>
              </w:rPr>
              <w:t>pdsch-AggregationFactor-r16</w:t>
            </w:r>
            <w:r>
              <w:rPr>
                <w:rFonts w:eastAsia="Malgun Gothic"/>
                <w:lang w:eastAsia="ko-KR"/>
              </w:rPr>
              <w:t xml:space="preserve"> is not included in </w:t>
            </w:r>
            <w:r>
              <w:rPr>
                <w:rFonts w:eastAsia="Malgun Gothic"/>
                <w:i/>
                <w:lang w:eastAsia="ko-KR"/>
              </w:rPr>
              <w:t>SPS-</w:t>
            </w:r>
            <w:r>
              <w:rPr>
                <w:rFonts w:eastAsia="Malgun Gothic" w:hint="eastAsia"/>
                <w:i/>
                <w:lang w:eastAsia="ko-KR"/>
              </w:rPr>
              <w:t>Config</w:t>
            </w:r>
            <w:r>
              <w:rPr>
                <w:rFonts w:eastAsia="Malgun Gothic"/>
                <w:lang w:eastAsia="ko-KR"/>
              </w:rPr>
              <w:t xml:space="preserve">, by </w:t>
            </w:r>
            <w:r>
              <w:rPr>
                <w:rFonts w:eastAsia="Malgun Gothic"/>
                <w:i/>
                <w:lang w:eastAsia="ko-KR"/>
              </w:rPr>
              <w:t>pdsch-AggregationFactor</w:t>
            </w:r>
            <w:r>
              <w:rPr>
                <w:rFonts w:eastAsia="Malgun Gothic"/>
                <w:lang w:eastAsia="ko-KR"/>
              </w:rPr>
              <w:t xml:space="preserve"> in </w:t>
            </w:r>
            <w:r>
              <w:rPr>
                <w:rFonts w:eastAsia="Malgun Gothic"/>
                <w:i/>
                <w:lang w:eastAsia="ko-KR"/>
              </w:rPr>
              <w:t>PDSCH-config</w:t>
            </w:r>
            <w:r>
              <w:rPr>
                <w:iCs/>
                <w:lang w:eastAsia="zh-CN"/>
              </w:rPr>
              <w:t xml:space="preserve"> and, </w:t>
            </w:r>
            <w:r>
              <w:rPr>
                <w:lang w:eastAsia="zh-CN"/>
              </w:rPr>
              <w:t xml:space="preserve">for multicast SPS PDSCHs, </w:t>
            </w:r>
            <m:oMath>
              <m:sSubSup>
                <m:sSubSupPr>
                  <m:ctrlPr>
                    <w:ins w:id="101"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hint="eastAsia"/>
                <w:lang w:eastAsia="zh-CN"/>
              </w:rPr>
              <w:t xml:space="preserve"> </w:t>
            </w:r>
            <w:r>
              <w:rPr>
                <w:lang w:eastAsia="zh-CN"/>
              </w:rPr>
              <w:t xml:space="preserve">is provided by </w:t>
            </w:r>
            <m:oMath>
              <m:r>
                <w:rPr>
                  <w:rFonts w:ascii="Cambria Math" w:hAnsi="Cambria Math"/>
                  <w:lang w:eastAsia="zh-CN"/>
                </w:rPr>
                <m:t>repetitionNumber</m:t>
              </m:r>
            </m:oMath>
            <w:r>
              <w:rPr>
                <w:lang w:eastAsia="zh-CN"/>
              </w:rPr>
              <w:t xml:space="preserve"> if contained in an entry indicated by the time domain resource assignment field in the DCI format scheduling the PDSCH repetition, or provided by </w:t>
            </w:r>
            <w:r>
              <w:rPr>
                <w:i/>
                <w:lang w:eastAsia="zh-CN"/>
              </w:rPr>
              <w:t>pdsch-AggregationFactor-r16</w:t>
            </w:r>
            <w:r>
              <w:rPr>
                <w:lang w:eastAsia="zh-CN"/>
              </w:rPr>
              <w:t xml:space="preserve"> if included in </w:t>
            </w:r>
            <w:r>
              <w:rPr>
                <w:i/>
                <w:lang w:eastAsia="zh-CN"/>
              </w:rPr>
              <w:t>SPS-</w:t>
            </w:r>
            <w:r>
              <w:rPr>
                <w:rFonts w:hint="eastAsia"/>
                <w:i/>
                <w:lang w:eastAsia="zh-CN"/>
              </w:rPr>
              <w:t>Config</w:t>
            </w:r>
            <w:r>
              <w:rPr>
                <w:i/>
                <w:lang w:eastAsia="zh-CN"/>
              </w:rPr>
              <w:t xml:space="preserve"> </w:t>
            </w:r>
            <w:r>
              <w:rPr>
                <w:lang w:eastAsia="zh-CN"/>
              </w:rPr>
              <w:t xml:space="preserve">or, </w:t>
            </w:r>
            <w:r>
              <w:rPr>
                <w:iCs/>
                <w:lang w:eastAsia="zh-CN"/>
              </w:rPr>
              <w:t>otherwise,</w:t>
            </w:r>
            <w:r>
              <w:rPr>
                <w:i/>
                <w:lang w:eastAsia="zh-CN"/>
              </w:rPr>
              <w:t xml:space="preserve"> </w:t>
            </w:r>
            <m:oMath>
              <m:sSubSup>
                <m:sSubSupPr>
                  <m:ctrlPr>
                    <w:ins w:id="102"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w:rPr>
                  <w:rFonts w:ascii="Cambria Math" w:hAnsi="Cambria Math"/>
                  <w:lang w:eastAsia="zh-CN"/>
                </w:rPr>
                <m:t>=1</m:t>
              </m:r>
            </m:oMath>
            <w:r>
              <w:rPr>
                <w:iCs/>
                <w:lang w:eastAsia="zh-CN"/>
              </w:rPr>
              <w:t>,</w:t>
            </w:r>
            <w:r>
              <w:rPr>
                <w:lang w:eastAsia="zh-CN"/>
              </w:rPr>
              <w:t xml:space="preserve"> and</w:t>
            </w:r>
          </w:p>
          <w:p w14:paraId="4736E761" w14:textId="77777777" w:rsidR="005A3598" w:rsidRDefault="00A73606">
            <w:pPr>
              <w:pStyle w:val="B5"/>
              <w:spacing w:after="0" w:line="240" w:lineRule="auto"/>
              <w:ind w:left="1701" w:hanging="1"/>
              <w:rPr>
                <w:rFonts w:eastAsia="Batang"/>
              </w:rPr>
            </w:pPr>
            <w:r>
              <w:rPr>
                <w:rFonts w:eastAsia="Batang"/>
              </w:rPr>
              <w:t>HARQ-ACK information for the SPS PDSCH is associated with the PUCCH</w:t>
            </w:r>
          </w:p>
          <w:p w14:paraId="20573FB1" w14:textId="77777777" w:rsidR="005A3598" w:rsidRDefault="00A73606">
            <w:pPr>
              <w:pStyle w:val="B5"/>
              <w:spacing w:after="0" w:line="240" w:lineRule="auto"/>
              <w:ind w:left="1701" w:hanging="1"/>
            </w:pPr>
            <w:r>
              <w:rPr>
                <w:rFonts w:eastAsia="Batang"/>
              </w:rPr>
              <w:t>}</w:t>
            </w:r>
          </w:p>
          <w:p w14:paraId="4E333FC4" w14:textId="77777777" w:rsidR="005A3598" w:rsidRDefault="00F20110">
            <w:pPr>
              <w:pStyle w:val="B5"/>
              <w:spacing w:after="0" w:line="240" w:lineRule="auto"/>
              <w:ind w:left="1701" w:firstLine="0"/>
            </w:pPr>
            <m:oMath>
              <m:sSubSup>
                <m:sSubSupPr>
                  <m:ctrlPr>
                    <w:ins w:id="103" w:author="Samsung" w:date="2024-04-16T06:10:00Z">
                      <w:rPr>
                        <w:rFonts w:ascii="Cambria Math" w:hAnsi="Cambria Math"/>
                        <w:lang w:eastAsia="zh-CN"/>
                      </w:rPr>
                    </w:ins>
                  </m:ctrlPr>
                </m:sSubSupPr>
                <m:e>
                  <m:acc>
                    <m:accPr>
                      <m:chr m:val="̃"/>
                      <m:ctrlPr>
                        <w:ins w:id="104" w:author="Samsung" w:date="2024-04-16T06:10:00Z">
                          <w:rPr>
                            <w:rFonts w:ascii="Cambria Math" w:hAnsi="Cambria Math"/>
                            <w:lang w:eastAsia="zh-CN"/>
                          </w:rPr>
                        </w:ins>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73606">
              <w:t xml:space="preserve"> </w:t>
            </w:r>
            <w:r w:rsidR="00A73606">
              <w:rPr>
                <w:rFonts w:hint="eastAsia"/>
                <w:lang w:eastAsia="zh-CN"/>
              </w:rPr>
              <w:t>=</w:t>
            </w:r>
            <w:r w:rsidR="00A73606">
              <w:t xml:space="preserve"> HARQ-ACK information bit for this SPS PDSCH reception </w:t>
            </w:r>
          </w:p>
          <w:p w14:paraId="1F223392" w14:textId="77777777" w:rsidR="005A3598" w:rsidRDefault="00A73606">
            <w:pPr>
              <w:pStyle w:val="B5"/>
              <w:spacing w:after="0" w:line="240" w:lineRule="auto"/>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E213B0E" w14:textId="77777777" w:rsidR="005A3598" w:rsidRDefault="00A73606">
            <w:pPr>
              <w:pStyle w:val="B5"/>
              <w:spacing w:after="0" w:line="240" w:lineRule="auto"/>
            </w:pPr>
            <w:r>
              <w:t>end if</w:t>
            </w:r>
          </w:p>
          <w:p w14:paraId="5BE3922D" w14:textId="77777777" w:rsidR="005A3598" w:rsidRDefault="00F20110">
            <w:pPr>
              <w:pStyle w:val="B5"/>
              <w:spacing w:after="0" w:line="240" w:lineRule="auto"/>
            </w:pPr>
            <m:oMath>
              <m:sSub>
                <m:sSubPr>
                  <m:ctrlPr>
                    <w:ins w:id="105"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ins w:id="106"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73606">
              <w:t>;</w:t>
            </w:r>
          </w:p>
          <w:p w14:paraId="446BBF8F" w14:textId="77777777" w:rsidR="005A3598" w:rsidRDefault="00A73606">
            <w:pPr>
              <w:pStyle w:val="B4"/>
              <w:spacing w:after="0" w:line="240" w:lineRule="auto"/>
            </w:pPr>
            <w:r>
              <w:t>end while</w:t>
            </w:r>
          </w:p>
          <w:p w14:paraId="74A0AA69" w14:textId="77777777" w:rsidR="005A3598" w:rsidRDefault="00A73606">
            <w:pPr>
              <w:pStyle w:val="B4"/>
              <w:spacing w:after="0" w:line="240" w:lineRule="auto"/>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52B679B3" w14:textId="77777777" w:rsidR="005A3598" w:rsidRDefault="00A73606">
            <w:pPr>
              <w:pStyle w:val="B2"/>
              <w:spacing w:after="0"/>
            </w:pPr>
            <w:r>
              <w:t>end while</w:t>
            </w:r>
          </w:p>
          <w:p w14:paraId="3D67B619" w14:textId="77777777" w:rsidR="005A3598" w:rsidRDefault="00A73606">
            <w:pPr>
              <w:pStyle w:val="B2"/>
              <w:spacing w:after="0"/>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4EC1B067" w14:textId="77777777" w:rsidR="005A3598" w:rsidRDefault="00A73606">
            <w:pPr>
              <w:pStyle w:val="B10"/>
              <w:spacing w:after="0"/>
              <w:rPr>
                <w:lang w:eastAsia="zh-CN"/>
              </w:rPr>
            </w:pPr>
            <w:r>
              <w:t>end while</w:t>
            </w:r>
          </w:p>
          <w:p w14:paraId="779938A8" w14:textId="77777777" w:rsidR="005A3598" w:rsidRDefault="00A73606">
            <w:pPr>
              <w:pStyle w:val="BodyText"/>
              <w:spacing w:after="0"/>
              <w:jc w:val="center"/>
              <w:rPr>
                <w:rFonts w:ascii="Times New Roman" w:hAnsi="Times New Roman"/>
                <w:szCs w:val="20"/>
                <w:lang w:eastAsia="zh-CN"/>
              </w:rPr>
            </w:pPr>
            <w:r>
              <w:rPr>
                <w:rFonts w:ascii="Times New Roman" w:hAnsi="Times New Roman"/>
                <w:color w:val="FF0000"/>
                <w:szCs w:val="20"/>
              </w:rPr>
              <w:t>*** Unchanged text omitted ***</w:t>
            </w:r>
          </w:p>
        </w:tc>
      </w:tr>
    </w:tbl>
    <w:p w14:paraId="6C72ECB7" w14:textId="77777777" w:rsidR="005A3598" w:rsidRDefault="005A3598">
      <w:pPr>
        <w:jc w:val="both"/>
        <w:rPr>
          <w:lang w:eastAsia="zh-CN"/>
        </w:rPr>
      </w:pPr>
    </w:p>
    <w:p w14:paraId="0FF02803" w14:textId="77777777" w:rsidR="005A3598" w:rsidRDefault="00A73606">
      <w:pPr>
        <w:jc w:val="both"/>
        <w:rPr>
          <w:b/>
          <w:bCs/>
          <w:highlight w:val="green"/>
          <w:lang w:eastAsia="zh-CN"/>
        </w:rPr>
      </w:pPr>
      <w:r>
        <w:rPr>
          <w:b/>
          <w:bCs/>
          <w:highlight w:val="green"/>
          <w:lang w:eastAsia="zh-CN"/>
        </w:rPr>
        <w:t>Agreement</w:t>
      </w:r>
    </w:p>
    <w:p w14:paraId="0B3BB490" w14:textId="77777777" w:rsidR="005A3598" w:rsidRDefault="00A73606">
      <w:pPr>
        <w:pStyle w:val="ListParagraph"/>
      </w:pPr>
      <w:r>
        <w:lastRenderedPageBreak/>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364EB571" w14:textId="77777777">
        <w:tc>
          <w:tcPr>
            <w:tcW w:w="9350" w:type="dxa"/>
            <w:shd w:val="clear" w:color="auto" w:fill="auto"/>
          </w:tcPr>
          <w:p w14:paraId="0C8AB801"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40C1C0FA"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TS38.331 specification does not provide the definition of 0 or 1 for NES-mode indication and is current missing from 3GPP specification. Field naming between TS38.212 and TS38.213 is not consistent.</w:t>
            </w:r>
          </w:p>
          <w:p w14:paraId="6414FCA7"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142D7799"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Clarify that 0 refers to NES-specific CHO execution condition is not met, and 1 refers to condition met.</w:t>
            </w:r>
          </w:p>
          <w:p w14:paraId="2F51F5C2"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Align the field names between TS38.212 and TS38.213.</w:t>
            </w:r>
          </w:p>
          <w:p w14:paraId="764DF0C2"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 if not adopted:</w:t>
            </w:r>
          </w:p>
          <w:p w14:paraId="271A4827"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Incomplete specifications.</w:t>
            </w:r>
          </w:p>
        </w:tc>
      </w:tr>
      <w:tr w:rsidR="005A3598" w14:paraId="70400AEF" w14:textId="77777777">
        <w:tc>
          <w:tcPr>
            <w:tcW w:w="9350" w:type="dxa"/>
            <w:shd w:val="clear" w:color="auto" w:fill="auto"/>
          </w:tcPr>
          <w:p w14:paraId="04938F83"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11.5</w:t>
            </w:r>
            <w:r>
              <w:rPr>
                <w:rFonts w:ascii="Times New Roman" w:hAnsi="Times New Roman"/>
                <w:b/>
                <w:bCs/>
                <w:szCs w:val="20"/>
                <w:lang w:eastAsia="zh-CN"/>
              </w:rPr>
              <w:tab/>
              <w:t>Adaptation of cell operation</w:t>
            </w:r>
          </w:p>
          <w:p w14:paraId="2BF557CD" w14:textId="77777777" w:rsidR="005A3598" w:rsidRDefault="00A73606">
            <w:pPr>
              <w:rPr>
                <w:lang w:eastAsia="zh-CN"/>
              </w:rPr>
            </w:pPr>
            <w:r>
              <w:rPr>
                <w:lang w:eastAsia="zh-CN"/>
              </w:rPr>
              <w:t xml:space="preserve">A UE configured for operation on a serving cell according to one or both of a cell DTX operation by </w:t>
            </w:r>
            <w:r>
              <w:rPr>
                <w:i/>
                <w:iCs/>
                <w:lang w:eastAsia="zh-CN"/>
              </w:rPr>
              <w:t>cellDTXConfig</w:t>
            </w:r>
            <w:r>
              <w:rPr>
                <w:lang w:eastAsia="zh-CN"/>
              </w:rPr>
              <w:t xml:space="preserve"> and a cell DRX operation by </w:t>
            </w:r>
            <w:r>
              <w:rPr>
                <w:i/>
                <w:iCs/>
                <w:lang w:eastAsia="zh-CN"/>
              </w:rPr>
              <w:t>cellDRXConfig</w:t>
            </w:r>
            <w:r>
              <w:rPr>
                <w:lang w:eastAsia="zh-CN"/>
              </w:rPr>
              <w:t xml:space="preserve"> for the serving cell </w:t>
            </w:r>
            <w:r>
              <w:t>[11, TS 38.331],</w:t>
            </w:r>
            <w:r>
              <w:rPr>
                <w:lang w:eastAsia="zh-CN"/>
              </w:rPr>
              <w:t xml:space="preserve"> </w:t>
            </w:r>
            <w:r>
              <w:t xml:space="preserve">can be additionally provided by </w:t>
            </w:r>
            <w:r>
              <w:rPr>
                <w:i/>
                <w:iCs/>
              </w:rPr>
              <w:t>dci-Format2-9</w:t>
            </w:r>
            <w:r>
              <w:t xml:space="preserve"> a search space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strike/>
                <w:color w:val="FF0000"/>
              </w:rPr>
              <w:t>position-inDCI-NES</w:t>
            </w:r>
            <w:r>
              <w:rPr>
                <w:i/>
                <w:iCs/>
                <w:color w:val="FF0000"/>
                <w:u w:val="single"/>
              </w:rPr>
              <w:t>positionInDCI-cellDTRX</w:t>
            </w:r>
            <w:r>
              <w:t xml:space="preserve"> of a cell DTX/DRX </w:t>
            </w:r>
            <w:r>
              <w:rPr>
                <w:color w:val="FF0000"/>
                <w:u w:val="single"/>
              </w:rPr>
              <w:t>indication</w:t>
            </w:r>
            <w:r>
              <w:rPr>
                <w:strike/>
                <w:color w:val="FF0000"/>
              </w:rPr>
              <w:t>indicator</w:t>
            </w:r>
            <w:r>
              <w:rPr>
                <w:color w:val="FF0000"/>
              </w:rPr>
              <w:t xml:space="preserve"> </w:t>
            </w:r>
            <w:r>
              <w:t>field for the serving cell</w:t>
            </w:r>
            <w:r>
              <w:rPr>
                <w:lang w:eastAsia="zh-CN"/>
              </w:rPr>
              <w:t xml:space="preserve"> </w:t>
            </w:r>
            <w:r>
              <w:rPr>
                <w:color w:val="FF0000"/>
                <w:u w:val="single"/>
              </w:rPr>
              <w:t>and/or a NES-</w:t>
            </w:r>
            <w:r>
              <w:rPr>
                <w:rFonts w:eastAsia="PMingLiU" w:hint="eastAsia"/>
                <w:color w:val="FF0000"/>
                <w:u w:val="single"/>
                <w:lang w:eastAsia="zh-TW"/>
              </w:rPr>
              <w:t>m</w:t>
            </w:r>
            <w:r>
              <w:rPr>
                <w:rFonts w:eastAsia="PMingLiU"/>
                <w:color w:val="FF0000"/>
                <w:u w:val="single"/>
                <w:lang w:eastAsia="zh-TW"/>
              </w:rPr>
              <w:t>ode</w:t>
            </w:r>
            <w:r>
              <w:rPr>
                <w:color w:val="FF0000"/>
                <w:u w:val="single"/>
              </w:rPr>
              <w:t xml:space="preserve"> indication field for Pcell</w:t>
            </w:r>
          </w:p>
          <w:p w14:paraId="7E362AB0" w14:textId="77777777" w:rsidR="005A3598" w:rsidRDefault="00A73606">
            <w:pPr>
              <w:pStyle w:val="B10"/>
            </w:pPr>
            <w:r>
              <w:t>-</w:t>
            </w:r>
            <w:r>
              <w:tab/>
              <w:t xml:space="preserve">if the UE is configured with both cell DTX operation and cell DRX operation for the serving cell </w:t>
            </w:r>
            <w:r>
              <w:rPr>
                <w:color w:val="FF0000"/>
              </w:rPr>
              <w:t xml:space="preserve">and </w:t>
            </w:r>
            <w:r>
              <w:rPr>
                <w:color w:val="FF0000"/>
                <w:u w:val="single"/>
              </w:rPr>
              <w:t>if [</w:t>
            </w:r>
            <w:r>
              <w:rPr>
                <w:i/>
                <w:color w:val="FF0000"/>
                <w:u w:val="single"/>
              </w:rPr>
              <w:t>cellDTXDRX-L1activation</w:t>
            </w:r>
            <w:r>
              <w:rPr>
                <w:iCs/>
                <w:color w:val="FF0000"/>
                <w:u w:val="single"/>
              </w:rPr>
              <w:t>] is configured</w:t>
            </w:r>
            <w:r>
              <w:t xml:space="preserve">, the cell DTX/DRX </w:t>
            </w:r>
            <w:r>
              <w:rPr>
                <w:color w:val="FF0000"/>
                <w:u w:val="single"/>
              </w:rPr>
              <w:t>indication</w:t>
            </w:r>
            <w:r>
              <w:rPr>
                <w:strike/>
                <w:color w:val="FF0000"/>
              </w:rPr>
              <w:t>indicator</w:t>
            </w:r>
            <w:r>
              <w:t xml:space="preserve"> field includes two bits where the first bit indicates the cell DTX operation and the second bit indicates the cell DRX operation</w:t>
            </w:r>
          </w:p>
          <w:p w14:paraId="7F108C42" w14:textId="77777777" w:rsidR="005A3598" w:rsidRDefault="00A73606">
            <w:pPr>
              <w:pStyle w:val="B10"/>
            </w:pPr>
            <w:r>
              <w:t>-</w:t>
            </w:r>
            <w:r>
              <w:tab/>
              <w:t xml:space="preserve">if the UE is configured with only one of the </w:t>
            </w:r>
            <w:proofErr w:type="gramStart"/>
            <w:r>
              <w:t>cell</w:t>
            </w:r>
            <w:proofErr w:type="gramEnd"/>
            <w:r>
              <w:t xml:space="preserve"> DTX operation and cell DRX operation for the serving cell, the cell DTX/DRX </w:t>
            </w:r>
            <w:r>
              <w:rPr>
                <w:color w:val="FF0000"/>
                <w:u w:val="single"/>
              </w:rPr>
              <w:t>indication</w:t>
            </w:r>
            <w:r>
              <w:rPr>
                <w:strike/>
                <w:color w:val="FF0000"/>
              </w:rPr>
              <w:t>indicator</w:t>
            </w:r>
            <w:r>
              <w:t xml:space="preserve"> field includes one bit indicating one of the cell DTX operation and cell DRX operation, respectively, for the serving cell</w:t>
            </w:r>
          </w:p>
          <w:p w14:paraId="38E1B697" w14:textId="77777777" w:rsidR="005A3598" w:rsidRDefault="00A73606">
            <w:pPr>
              <w:pStyle w:val="B10"/>
            </w:pPr>
            <w:r>
              <w:t>-</w:t>
            </w:r>
            <w:r>
              <w:tab/>
              <w:t xml:space="preserve">a '0' value for a bit of the cell DTX/DRX </w:t>
            </w:r>
            <w:r>
              <w:rPr>
                <w:color w:val="FF0000"/>
                <w:u w:val="single"/>
              </w:rPr>
              <w:t>indication</w:t>
            </w:r>
            <w:r>
              <w:rPr>
                <w:strike/>
                <w:color w:val="FF0000"/>
              </w:rPr>
              <w:t>indicator</w:t>
            </w:r>
            <w:r>
              <w:t xml:space="preserve"> field indicates </w:t>
            </w:r>
            <w:r>
              <w:rPr>
                <w:rFonts w:hint="eastAsia"/>
                <w:lang w:eastAsia="zh-CN"/>
              </w:rPr>
              <w:t xml:space="preserve">deactivation of cell </w:t>
            </w:r>
            <w:r>
              <w:t>DTX or of cell DRX</w:t>
            </w:r>
          </w:p>
          <w:p w14:paraId="46268703" w14:textId="77777777" w:rsidR="005A3598" w:rsidRDefault="00A73606">
            <w:pPr>
              <w:pStyle w:val="B10"/>
            </w:pPr>
            <w:r>
              <w:t>-</w:t>
            </w:r>
            <w:r>
              <w:tab/>
              <w:t xml:space="preserve">a '1' value for a bit of the cell DTX/DRX </w:t>
            </w:r>
            <w:r>
              <w:rPr>
                <w:color w:val="FF0000"/>
                <w:u w:val="single"/>
              </w:rPr>
              <w:t>indication</w:t>
            </w:r>
            <w:r>
              <w:rPr>
                <w:strike/>
                <w:color w:val="FF0000"/>
              </w:rPr>
              <w:t>indicator</w:t>
            </w:r>
            <w:r>
              <w:t xml:space="preserve"> field indicates activation of cell DTX or of cell DRX</w:t>
            </w:r>
          </w:p>
          <w:p w14:paraId="4F1654DB" w14:textId="77777777" w:rsidR="005A3598" w:rsidRDefault="00A73606">
            <w:pPr>
              <w:pStyle w:val="B10"/>
              <w:rPr>
                <w:color w:val="FF0000"/>
                <w:u w:val="single"/>
              </w:rPr>
            </w:pPr>
            <w:r>
              <w:rPr>
                <w:color w:val="FF0000"/>
                <w:u w:val="single"/>
              </w:rPr>
              <w:t>-</w:t>
            </w:r>
            <w:r>
              <w:rPr>
                <w:color w:val="FF0000"/>
                <w:u w:val="single"/>
              </w:rPr>
              <w:tab/>
              <w:t xml:space="preserve">if </w:t>
            </w:r>
            <w:r>
              <w:rPr>
                <w:rFonts w:eastAsia="DengXian"/>
                <w:i/>
                <w:color w:val="FF0000"/>
                <w:u w:val="single"/>
                <w:lang w:eastAsia="zh-CN"/>
              </w:rPr>
              <w:t>nesEvent</w:t>
            </w:r>
            <w:r>
              <w:rPr>
                <w:color w:val="FF0000"/>
                <w:u w:val="single"/>
              </w:rPr>
              <w:t xml:space="preserve"> is configured, the NES-</w:t>
            </w:r>
            <w:r>
              <w:rPr>
                <w:rFonts w:eastAsia="Microsoft JhengHei"/>
                <w:color w:val="FF0000"/>
                <w:u w:val="single"/>
                <w:lang w:eastAsia="zh-TW"/>
              </w:rPr>
              <w:t>mode</w:t>
            </w:r>
            <w:r>
              <w:rPr>
                <w:color w:val="FF0000"/>
                <w:u w:val="single"/>
              </w:rPr>
              <w:t xml:space="preserve"> indication field includes one bit indicating NES-specific CHO execution condition, as described in [12, TS 38.331]</w:t>
            </w:r>
          </w:p>
          <w:p w14:paraId="26C23C70" w14:textId="77777777" w:rsidR="005A3598" w:rsidRDefault="00A73606">
            <w:pPr>
              <w:pStyle w:val="B10"/>
              <w:rPr>
                <w:color w:val="FF0000"/>
                <w:u w:val="single"/>
              </w:rPr>
            </w:pPr>
            <w:r>
              <w:rPr>
                <w:color w:val="FF0000"/>
                <w:u w:val="single"/>
              </w:rPr>
              <w:t>-</w:t>
            </w:r>
            <w:r>
              <w:rPr>
                <w:color w:val="FF0000"/>
                <w:u w:val="single"/>
              </w:rPr>
              <w:tab/>
              <w:t>a ‘0’ value for a bit of the NES-mode indication field, indicates NES-specific CHO execution condition is disabled [12, TS 38.331]</w:t>
            </w:r>
          </w:p>
          <w:p w14:paraId="0495573A" w14:textId="77777777" w:rsidR="005A3598" w:rsidRDefault="00A73606">
            <w:pPr>
              <w:pStyle w:val="B10"/>
              <w:rPr>
                <w:color w:val="FF0000"/>
                <w:u w:val="single"/>
              </w:rPr>
            </w:pPr>
            <w:r>
              <w:rPr>
                <w:color w:val="FF0000"/>
                <w:u w:val="single"/>
              </w:rPr>
              <w:tab/>
              <w:t>a '1' value for a bit of the NES-mode indication field, indicates NES-specific CHO execution condition is enabled [12, TS 38.331]</w:t>
            </w:r>
          </w:p>
        </w:tc>
      </w:tr>
    </w:tbl>
    <w:p w14:paraId="63F05BDF" w14:textId="77777777" w:rsidR="005A3598" w:rsidRDefault="005A3598">
      <w:pPr>
        <w:rPr>
          <w:lang w:eastAsia="zh-CN"/>
        </w:rPr>
      </w:pPr>
    </w:p>
    <w:p w14:paraId="17016D54" w14:textId="77777777" w:rsidR="005A3598" w:rsidRDefault="00A73606">
      <w:pPr>
        <w:rPr>
          <w:b/>
          <w:bCs/>
          <w:highlight w:val="green"/>
          <w:lang w:eastAsia="zh-CN"/>
        </w:rPr>
      </w:pPr>
      <w:r>
        <w:rPr>
          <w:b/>
          <w:bCs/>
          <w:highlight w:val="green"/>
          <w:lang w:eastAsia="zh-CN"/>
        </w:rPr>
        <w:t>Agreement</w:t>
      </w:r>
    </w:p>
    <w:p w14:paraId="2CCBF7E6"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Adopt the following TP for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24"/>
      </w:tblGrid>
      <w:tr w:rsidR="005A3598" w14:paraId="6CCBA3C9" w14:textId="77777777">
        <w:trPr>
          <w:trHeight w:val="238"/>
        </w:trPr>
        <w:tc>
          <w:tcPr>
            <w:tcW w:w="9124" w:type="dxa"/>
            <w:shd w:val="clear" w:color="auto" w:fill="auto"/>
          </w:tcPr>
          <w:p w14:paraId="27F1F7DD" w14:textId="77777777" w:rsidR="005A3598" w:rsidRDefault="00A73606">
            <w:pPr>
              <w:rPr>
                <w:b/>
                <w:bCs/>
              </w:rPr>
            </w:pPr>
            <w:r>
              <w:rPr>
                <w:b/>
                <w:bCs/>
              </w:rPr>
              <w:t>Reasons for change:</w:t>
            </w:r>
          </w:p>
          <w:p w14:paraId="08BEB3CD" w14:textId="77777777" w:rsidR="005A3598" w:rsidRDefault="00A73606">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 by RRC or DCI format 2-9</w:t>
            </w:r>
            <w:r>
              <w:t>.</w:t>
            </w:r>
          </w:p>
          <w:p w14:paraId="17048323" w14:textId="77777777" w:rsidR="005A3598" w:rsidRDefault="00A73606">
            <w:pPr>
              <w:rPr>
                <w:b/>
                <w:bCs/>
              </w:rPr>
            </w:pPr>
            <w:r>
              <w:rPr>
                <w:b/>
                <w:bCs/>
              </w:rPr>
              <w:t>Summary of change:</w:t>
            </w:r>
          </w:p>
          <w:p w14:paraId="23278A04" w14:textId="77777777" w:rsidR="005A3598" w:rsidRDefault="00A73606">
            <w:pPr>
              <w:rPr>
                <w:color w:val="000000"/>
                <w:lang w:eastAsia="zh-CN"/>
              </w:rPr>
            </w:pPr>
            <w:r>
              <w:rPr>
                <w:color w:val="000000"/>
                <w:lang w:eastAsia="zh-CN"/>
              </w:rPr>
              <w:lastRenderedPageBreak/>
              <w:t xml:space="preserve">When cell DTX is activated by RRC or DCI format 2-9, the </w:t>
            </w:r>
            <w:r>
              <w:rPr>
                <w:color w:val="000000"/>
              </w:rPr>
              <w:t>most recent CSI-RS</w:t>
            </w:r>
            <w:r>
              <w:rPr>
                <w:color w:val="000000"/>
                <w:lang w:eastAsia="zh-CN"/>
              </w:rPr>
              <w:t xml:space="preserve"> measurement occasion occurs in active period of cell DTX.</w:t>
            </w:r>
          </w:p>
          <w:p w14:paraId="3EE68D0D" w14:textId="77777777" w:rsidR="005A3598" w:rsidRDefault="00A73606">
            <w:pPr>
              <w:rPr>
                <w:b/>
                <w:bCs/>
              </w:rPr>
            </w:pPr>
            <w:r>
              <w:rPr>
                <w:b/>
                <w:bCs/>
              </w:rPr>
              <w:t>Consequences if not approved:</w:t>
            </w:r>
          </w:p>
          <w:p w14:paraId="2DBDFE25" w14:textId="77777777" w:rsidR="005A3598" w:rsidRDefault="00A73606">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w:t>
            </w:r>
            <w:r>
              <w:t>.</w:t>
            </w:r>
          </w:p>
        </w:tc>
      </w:tr>
      <w:tr w:rsidR="005A3598" w14:paraId="299F3124" w14:textId="77777777">
        <w:trPr>
          <w:trHeight w:val="64"/>
        </w:trPr>
        <w:tc>
          <w:tcPr>
            <w:tcW w:w="9124" w:type="dxa"/>
            <w:shd w:val="clear" w:color="auto" w:fill="auto"/>
          </w:tcPr>
          <w:p w14:paraId="5B5747C2" w14:textId="77777777" w:rsidR="005A3598" w:rsidRDefault="00A73606">
            <w:pPr>
              <w:pStyle w:val="Heading4"/>
              <w:numPr>
                <w:ilvl w:val="2"/>
                <w:numId w:val="0"/>
              </w:numPr>
              <w:spacing w:before="0"/>
              <w:ind w:right="210"/>
              <w:rPr>
                <w:rFonts w:ascii="Times New Roman" w:eastAsia="SimSun" w:hAnsi="Times New Roman"/>
                <w:b/>
                <w:bCs/>
                <w:color w:val="000000"/>
              </w:rPr>
            </w:pPr>
            <w:r>
              <w:rPr>
                <w:rFonts w:ascii="Times New Roman" w:eastAsia="SimSun" w:hAnsi="Times New Roman"/>
                <w:color w:val="000000"/>
              </w:rPr>
              <w:lastRenderedPageBreak/>
              <w:t>5.1.6.1</w:t>
            </w:r>
            <w:r>
              <w:rPr>
                <w:rFonts w:ascii="Times New Roman" w:eastAsia="SimSun" w:hAnsi="Times New Roman"/>
                <w:color w:val="000000"/>
              </w:rPr>
              <w:tab/>
              <w:t>CSI-RS reception procedure</w:t>
            </w:r>
          </w:p>
          <w:p w14:paraId="3E68D37D" w14:textId="77777777" w:rsidR="005A3598" w:rsidRDefault="00A73606">
            <w:pPr>
              <w:overflowPunct w:val="0"/>
              <w:autoSpaceDE w:val="0"/>
              <w:autoSpaceDN w:val="0"/>
              <w:adjustRightInd w:val="0"/>
              <w:contextualSpacing/>
              <w:jc w:val="center"/>
              <w:rPr>
                <w:rFonts w:eastAsia="Malgun Gothic"/>
              </w:rPr>
            </w:pPr>
            <w:r>
              <w:rPr>
                <w:rFonts w:eastAsia="MS Mincho"/>
                <w:color w:val="FF0000"/>
              </w:rPr>
              <w:t>&lt; Unchanged parts are omitted &gt;</w:t>
            </w:r>
          </w:p>
          <w:p w14:paraId="56863F78" w14:textId="77777777" w:rsidR="005A3598" w:rsidRDefault="00A73606">
            <w:pPr>
              <w:rPr>
                <w:rFonts w:eastAsia="MS Mincho"/>
                <w:color w:val="000000"/>
              </w:rPr>
            </w:pPr>
            <w:r>
              <w:rPr>
                <w:rFonts w:eastAsia="MS Mincho"/>
                <w:color w:val="000000"/>
              </w:rPr>
              <w:t xml:space="preserve">If the UE is configured with DRX, </w:t>
            </w:r>
          </w:p>
          <w:p w14:paraId="773DCF5C" w14:textId="77777777" w:rsidR="005A3598" w:rsidRDefault="00A73606">
            <w:pPr>
              <w:pStyle w:val="B10"/>
              <w:spacing w:after="0"/>
            </w:pPr>
            <w:r>
              <w:t>-</w:t>
            </w:r>
            <w:r>
              <w:tab/>
              <w:t xml:space="preserve">if  the UE is configured to monitor DCI format 2_6 and configured by higher layer parameter </w:t>
            </w:r>
            <w:r>
              <w:rPr>
                <w:i/>
                <w:iCs/>
              </w:rPr>
              <w:t>ps-TransmitOtherPeriodicCSI</w:t>
            </w:r>
            <w:r>
              <w:t xml:space="preserve"> 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in </w:t>
            </w:r>
            <w:r>
              <w:rPr>
                <w:i/>
                <w:iCs/>
              </w:rPr>
              <w:t>DRX-Config</w:t>
            </w:r>
            <w:r>
              <w:t xml:space="preserve"> is not started, the most recent CSI measurement occasion occurs in DRX active time or during the time duration indicated by </w:t>
            </w:r>
            <w:r>
              <w:rPr>
                <w:i/>
              </w:rPr>
              <w:t>drx-onDurationTimer</w:t>
            </w:r>
            <w:r>
              <w:t xml:space="preserve"> in </w:t>
            </w:r>
            <w:r>
              <w:rPr>
                <w:i/>
                <w:iCs/>
              </w:rPr>
              <w:t>DRX-Config</w:t>
            </w:r>
            <w:r>
              <w:t xml:space="preserve"> also outside DRX active time for CSI to be reported;</w:t>
            </w:r>
          </w:p>
          <w:p w14:paraId="1948E46D" w14:textId="77777777" w:rsidR="005A3598" w:rsidRDefault="00A73606">
            <w:pPr>
              <w:pStyle w:val="B10"/>
              <w:spacing w:after="0"/>
            </w:pPr>
            <w:r>
              <w:t>-</w:t>
            </w:r>
            <w:r>
              <w:tab/>
              <w:t xml:space="preserve">if the UE is configured to monitor DCI format 2_6 and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in </w:t>
            </w:r>
            <w:r>
              <w:rPr>
                <w:i/>
                <w:iCs/>
              </w:rPr>
              <w:t>DRX-Config</w:t>
            </w:r>
            <w:r>
              <w:t xml:space="preserve"> is not started, the most recent CSI measurement occasion occurs in DRX active time or during the time duration indicated by </w:t>
            </w:r>
            <w:r>
              <w:rPr>
                <w:i/>
              </w:rPr>
              <w:t>drx-onDurationTimer</w:t>
            </w:r>
            <w:r>
              <w:t xml:space="preserve"> in </w:t>
            </w:r>
            <w:r>
              <w:rPr>
                <w:i/>
                <w:iCs/>
              </w:rPr>
              <w:t>DRX-Config</w:t>
            </w:r>
            <w:r>
              <w:t xml:space="preserve"> also outside DRX active time for CSI to be reported;</w:t>
            </w:r>
          </w:p>
          <w:p w14:paraId="1C6FE192" w14:textId="77777777" w:rsidR="005A3598" w:rsidRDefault="00A73606">
            <w:pPr>
              <w:pStyle w:val="B10"/>
              <w:spacing w:after="0"/>
              <w:rPr>
                <w:color w:val="000000"/>
              </w:rPr>
            </w:pPr>
            <w:r>
              <w:t>-</w:t>
            </w:r>
            <w:r>
              <w:tab/>
              <w:t xml:space="preserve">otherwise, </w:t>
            </w:r>
            <w:r>
              <w:rPr>
                <w:color w:val="000000"/>
              </w:rPr>
              <w:t>the most recent CSI measurement occasion occurs in active time for CSI to be reported.</w:t>
            </w:r>
          </w:p>
          <w:p w14:paraId="0B2D6BD1" w14:textId="77777777" w:rsidR="005A3598" w:rsidRDefault="00A73606">
            <w:pPr>
              <w:rPr>
                <w:rFonts w:eastAsia="MS Mincho"/>
                <w:color w:val="FF0000"/>
                <w:u w:val="single"/>
              </w:rPr>
            </w:pPr>
            <w:r>
              <w:rPr>
                <w:color w:val="000000"/>
              </w:rPr>
              <w:t>During non-active periods of cell DTX, the UE configured with cell DTX is not expected to receive the periodic CSI-RS and semi-persistent CSI-RS configured in CSI report configuration in CSI-</w:t>
            </w:r>
            <w:r>
              <w:rPr>
                <w:i/>
                <w:iCs/>
                <w:color w:val="000000"/>
              </w:rPr>
              <w:t>ReportConfig</w:t>
            </w:r>
            <w:r>
              <w:rPr>
                <w:color w:val="000000"/>
              </w:rPr>
              <w:t xml:space="preserve"> associated with the higher layer parameter </w:t>
            </w:r>
            <w:r>
              <w:rPr>
                <w:i/>
                <w:iCs/>
                <w:color w:val="000000"/>
              </w:rPr>
              <w:t>reportQuantity</w:t>
            </w:r>
            <w:r>
              <w:rPr>
                <w:color w:val="000000"/>
              </w:rPr>
              <w:t xml:space="preserve"> comprising at least ‘RI’. </w:t>
            </w:r>
            <w:r>
              <w:rPr>
                <w:rFonts w:eastAsia="MS Mincho"/>
                <w:color w:val="FF0000"/>
                <w:u w:val="single"/>
              </w:rPr>
              <w:t xml:space="preserve">If the </w:t>
            </w:r>
            <w:r>
              <w:rPr>
                <w:color w:val="FF0000"/>
                <w:u w:val="single"/>
              </w:rPr>
              <w:t xml:space="preserve">cell </w:t>
            </w:r>
            <w:r>
              <w:rPr>
                <w:rFonts w:eastAsia="MS Mincho"/>
                <w:color w:val="FF0000"/>
                <w:u w:val="single"/>
              </w:rPr>
              <w:t>D</w:t>
            </w:r>
            <w:r>
              <w:rPr>
                <w:color w:val="FF0000"/>
                <w:u w:val="single"/>
              </w:rPr>
              <w:t>T</w:t>
            </w:r>
            <w:r>
              <w:rPr>
                <w:rFonts w:eastAsia="MS Mincho"/>
                <w:color w:val="FF0000"/>
                <w:u w:val="single"/>
              </w:rPr>
              <w:t>X</w:t>
            </w:r>
            <w:r>
              <w:rPr>
                <w:color w:val="FF0000"/>
                <w:u w:val="single"/>
              </w:rPr>
              <w:t xml:space="preserve"> is activated</w:t>
            </w:r>
            <w:r>
              <w:rPr>
                <w:rFonts w:eastAsia="MS Mincho"/>
                <w:color w:val="FF0000"/>
                <w:u w:val="single"/>
              </w:rPr>
              <w:t xml:space="preserve">, the most recent CSI measurement occasion of semi-persistent CSI-RS resource or periodic CSI-RS resource occurs in </w:t>
            </w:r>
            <w:r>
              <w:rPr>
                <w:color w:val="FF0000"/>
                <w:u w:val="single"/>
              </w:rPr>
              <w:t>active periods of cell DTX</w:t>
            </w:r>
            <w:r>
              <w:rPr>
                <w:rFonts w:eastAsia="MS Mincho"/>
                <w:color w:val="FF0000"/>
                <w:u w:val="single"/>
              </w:rPr>
              <w:t xml:space="preserve"> for CSI report configured by </w:t>
            </w:r>
            <w:r>
              <w:rPr>
                <w:rFonts w:eastAsia="MS Mincho"/>
                <w:i/>
                <w:iCs/>
                <w:color w:val="FF0000"/>
                <w:u w:val="single"/>
              </w:rPr>
              <w:t>CSI-ReportConfig</w:t>
            </w:r>
            <w:r>
              <w:rPr>
                <w:rFonts w:eastAsia="MS Mincho"/>
                <w:color w:val="FF0000"/>
                <w:u w:val="single"/>
              </w:rPr>
              <w:t xml:space="preserve"> associated with the higher layer parameter </w:t>
            </w:r>
            <w:r>
              <w:rPr>
                <w:rFonts w:eastAsia="MS Mincho"/>
                <w:i/>
                <w:iCs/>
                <w:color w:val="FF0000"/>
                <w:u w:val="single"/>
              </w:rPr>
              <w:t>reportQuantity</w:t>
            </w:r>
            <w:r>
              <w:rPr>
                <w:rFonts w:eastAsia="MS Mincho"/>
                <w:color w:val="FF0000"/>
                <w:u w:val="single"/>
              </w:rPr>
              <w:t xml:space="preserve"> comprising at least ‘RI’.</w:t>
            </w:r>
          </w:p>
          <w:p w14:paraId="688DF93B" w14:textId="77777777" w:rsidR="005A3598" w:rsidRDefault="00A73606">
            <w:pPr>
              <w:autoSpaceDE w:val="0"/>
              <w:autoSpaceDN w:val="0"/>
              <w:adjustRightInd w:val="0"/>
              <w:snapToGrid w:val="0"/>
              <w:jc w:val="center"/>
              <w:rPr>
                <w:color w:val="FF0000"/>
              </w:rPr>
            </w:pPr>
            <w:r>
              <w:rPr>
                <w:color w:val="FF0000"/>
              </w:rPr>
              <w:t>&lt; Unchanged parts are omitted &gt;</w:t>
            </w:r>
          </w:p>
        </w:tc>
      </w:tr>
    </w:tbl>
    <w:p w14:paraId="5B2CEA59" w14:textId="77777777" w:rsidR="005A3598" w:rsidRDefault="005A3598">
      <w:pPr>
        <w:pStyle w:val="BodyText"/>
        <w:tabs>
          <w:tab w:val="left" w:pos="1480"/>
        </w:tabs>
        <w:spacing w:after="0"/>
        <w:rPr>
          <w:rFonts w:ascii="Times New Roman" w:hAnsi="Times New Roman"/>
          <w:szCs w:val="20"/>
          <w:lang w:eastAsia="zh-CN"/>
        </w:rPr>
      </w:pPr>
    </w:p>
    <w:p w14:paraId="652741FB" w14:textId="77777777" w:rsidR="005A3598" w:rsidRDefault="005A3598">
      <w:pPr>
        <w:pStyle w:val="BodyText"/>
        <w:tabs>
          <w:tab w:val="left" w:pos="1480"/>
        </w:tabs>
        <w:spacing w:after="0"/>
        <w:rPr>
          <w:rFonts w:ascii="Times New Roman" w:hAnsi="Times New Roman"/>
          <w:szCs w:val="20"/>
          <w:lang w:eastAsia="zh-CN"/>
        </w:rPr>
      </w:pPr>
    </w:p>
    <w:p w14:paraId="2E1B185F" w14:textId="77777777" w:rsidR="005A3598" w:rsidRDefault="005A3598">
      <w:pPr>
        <w:pStyle w:val="BodyText"/>
        <w:tabs>
          <w:tab w:val="left" w:pos="1480"/>
        </w:tabs>
        <w:spacing w:after="0"/>
        <w:rPr>
          <w:rFonts w:ascii="Times New Roman" w:hAnsi="Times New Roman"/>
          <w:szCs w:val="20"/>
          <w:lang w:eastAsia="zh-CN"/>
        </w:rPr>
      </w:pPr>
    </w:p>
    <w:p w14:paraId="6082B459" w14:textId="77777777" w:rsidR="005A3598" w:rsidRDefault="00A73606">
      <w:pPr>
        <w:pStyle w:val="BodyText"/>
        <w:tabs>
          <w:tab w:val="left" w:pos="1480"/>
        </w:tabs>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114DB13F"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If a UE would transmit multiple overlapping PUCCHs in a slot or overlapping PUCCH(s) and PUSCH(s) in a slot, where at least one PUCCH/PUSCH overlaps with non-active periods of cell DRX on the respective serving cell, down-select form the following options for the interaction between the Operation A (Resolve the overlapping among PUCCHs/PUSCHs (TS 38.213 clause 9 including sub-clauses)) and Operation B (Determine whether to transmit a PUCCH/PUSCH overlapping with non-active period of cell DRX.)</w:t>
      </w:r>
    </w:p>
    <w:p w14:paraId="6C957B7A" w14:textId="77777777" w:rsidR="005A3598" w:rsidRDefault="00A73606">
      <w:pPr>
        <w:pStyle w:val="BodyText"/>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Option 1: UE first performs Operation A and then performs Operation B</w:t>
      </w:r>
    </w:p>
    <w:p w14:paraId="3DAEDD00" w14:textId="77777777" w:rsidR="005A3598" w:rsidRDefault="005A3598">
      <w:pPr>
        <w:pStyle w:val="BodyText"/>
        <w:tabs>
          <w:tab w:val="left" w:pos="1480"/>
        </w:tabs>
        <w:spacing w:after="0"/>
        <w:rPr>
          <w:rFonts w:ascii="Times New Roman" w:hAnsi="Times New Roman"/>
          <w:szCs w:val="20"/>
          <w:lang w:eastAsia="zh-CN"/>
        </w:rPr>
      </w:pPr>
    </w:p>
    <w:p w14:paraId="78610F34" w14:textId="77777777" w:rsidR="005A3598" w:rsidRDefault="005A3598"/>
    <w:p w14:paraId="3E9145A9" w14:textId="77777777" w:rsidR="005A3598" w:rsidRDefault="005A3598">
      <w:pPr>
        <w:rPr>
          <w:lang w:eastAsia="zh-CN"/>
        </w:rPr>
      </w:pPr>
    </w:p>
    <w:p w14:paraId="662A4354" w14:textId="77777777" w:rsidR="005A3598" w:rsidRDefault="00A73606">
      <w:pPr>
        <w:rPr>
          <w:b/>
          <w:bCs/>
          <w:highlight w:val="green"/>
          <w:lang w:eastAsia="zh-CN"/>
        </w:rPr>
      </w:pPr>
      <w:r>
        <w:rPr>
          <w:b/>
          <w:bCs/>
          <w:highlight w:val="green"/>
          <w:lang w:eastAsia="zh-CN"/>
        </w:rPr>
        <w:t>Agreement</w:t>
      </w:r>
    </w:p>
    <w:tbl>
      <w:tblPr>
        <w:tblW w:w="0" w:type="auto"/>
        <w:tblCellMar>
          <w:left w:w="0" w:type="dxa"/>
          <w:right w:w="0" w:type="dxa"/>
        </w:tblCellMar>
        <w:tblLook w:val="04A0" w:firstRow="1" w:lastRow="0" w:firstColumn="1" w:lastColumn="0" w:noHBand="0" w:noVBand="1"/>
      </w:tblPr>
      <w:tblGrid>
        <w:gridCol w:w="9340"/>
      </w:tblGrid>
      <w:tr w:rsidR="005A3598" w14:paraId="527F36CF"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65CCAC" w14:textId="77777777" w:rsidR="005A3598" w:rsidRDefault="00A73606">
            <w:pPr>
              <w:rPr>
                <w:color w:val="000000"/>
              </w:rPr>
            </w:pPr>
            <w:r>
              <w:rPr>
                <w:b/>
                <w:bCs/>
                <w:color w:val="000000"/>
              </w:rPr>
              <w:lastRenderedPageBreak/>
              <w:t xml:space="preserve">Reason for change: </w:t>
            </w:r>
            <w:r>
              <w:rPr>
                <w:color w:val="000000"/>
              </w:rPr>
              <w:t xml:space="preserve">The order of </w:t>
            </w:r>
            <w:r>
              <w:rPr>
                <w:color w:val="000000"/>
                <w:lang w:eastAsia="zh-CN"/>
              </w:rPr>
              <w:t xml:space="preserve">resolving </w:t>
            </w:r>
            <w:r>
              <w:rPr>
                <w:color w:val="000000"/>
              </w:rPr>
              <w:t>overlapping PUCCH(s) and/or PUSCH(s) and performing cell DRX operation is not clear in spec.</w:t>
            </w:r>
          </w:p>
          <w:p w14:paraId="2269D68D" w14:textId="77777777" w:rsidR="005A3598" w:rsidRDefault="005A3598">
            <w:pPr>
              <w:rPr>
                <w:rFonts w:eastAsia="DengXian"/>
                <w:color w:val="000000"/>
              </w:rPr>
            </w:pPr>
          </w:p>
          <w:p w14:paraId="5158A0A2" w14:textId="77777777" w:rsidR="005A3598" w:rsidRDefault="00A73606">
            <w:pPr>
              <w:rPr>
                <w:color w:val="000000"/>
                <w:lang w:eastAsia="zh-CN"/>
              </w:rPr>
            </w:pPr>
            <w:r>
              <w:rPr>
                <w:b/>
                <w:bCs/>
                <w:color w:val="000000"/>
              </w:rPr>
              <w:t xml:space="preserve">Summary of change: </w:t>
            </w:r>
            <w:r>
              <w:rPr>
                <w:color w:val="000000"/>
                <w:lang w:eastAsia="zh-CN"/>
              </w:rPr>
              <w:t>First resolving overlapping PUCCH(s) and/or PUSCH(s) and then performing cell DRX operation</w:t>
            </w:r>
          </w:p>
          <w:p w14:paraId="501756A5" w14:textId="77777777" w:rsidR="005A3598" w:rsidRDefault="005A3598">
            <w:pPr>
              <w:rPr>
                <w:b/>
                <w:bCs/>
                <w:color w:val="000000"/>
                <w:lang w:eastAsia="zh-CN"/>
              </w:rPr>
            </w:pPr>
          </w:p>
          <w:p w14:paraId="2A63D215" w14:textId="77777777" w:rsidR="005A3598" w:rsidRDefault="00A73606">
            <w:pPr>
              <w:rPr>
                <w:b/>
                <w:bCs/>
              </w:rPr>
            </w:pPr>
            <w:r>
              <w:rPr>
                <w:b/>
                <w:bCs/>
                <w:color w:val="000000"/>
              </w:rPr>
              <w:t>Consequences if not approved:</w:t>
            </w:r>
            <w:r>
              <w:rPr>
                <w:b/>
                <w:bCs/>
                <w:i/>
                <w:iCs/>
                <w:color w:val="000000"/>
              </w:rPr>
              <w:t xml:space="preserve"> </w:t>
            </w:r>
            <w:r>
              <w:rPr>
                <w:color w:val="000000"/>
              </w:rPr>
              <w:t xml:space="preserve">The order of </w:t>
            </w:r>
            <w:r>
              <w:rPr>
                <w:color w:val="000000"/>
                <w:lang w:eastAsia="zh-CN"/>
              </w:rPr>
              <w:t xml:space="preserve">resolving </w:t>
            </w:r>
            <w:r>
              <w:rPr>
                <w:color w:val="000000"/>
              </w:rPr>
              <w:t>overlapping PUCCH(s) and/or PUSCH(s) and performing cell DRX operation is not defined in spec.</w:t>
            </w:r>
          </w:p>
        </w:tc>
      </w:tr>
      <w:tr w:rsidR="005A3598" w14:paraId="461744E0"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669277" w14:textId="77777777" w:rsidR="005A3598" w:rsidRDefault="00A73606">
            <w:pPr>
              <w:keepNext/>
              <w:rPr>
                <w:color w:val="000000"/>
              </w:rPr>
            </w:pPr>
            <w:r>
              <w:rPr>
                <w:color w:val="000000"/>
              </w:rPr>
              <w:lastRenderedPageBreak/>
              <w:t>9      UE procedure for reporting control information</w:t>
            </w:r>
          </w:p>
          <w:p w14:paraId="7B0DD550" w14:textId="77777777" w:rsidR="005A3598" w:rsidRDefault="00A73606">
            <w:pPr>
              <w:ind w:left="568" w:hanging="284"/>
              <w:jc w:val="center"/>
              <w:rPr>
                <w:color w:val="000000"/>
              </w:rPr>
            </w:pPr>
            <w:r>
              <w:rPr>
                <w:color w:val="FF0000"/>
              </w:rPr>
              <w:t>*** Unchanged text is omitted ***</w:t>
            </w:r>
          </w:p>
          <w:p w14:paraId="5CBD6874" w14:textId="77777777" w:rsidR="005A3598" w:rsidRDefault="00A73606">
            <w:r>
              <w:t xml:space="preserve">When a UE determines overlapping for PUCCH and/or PUSCH transmissions of the same priority index other than PUCCH transmissions with SL HARQ-ACK reports before considering limitations for UE transmission </w:t>
            </w:r>
            <w:r>
              <w:rPr>
                <w:color w:val="FF0000"/>
                <w:u w:val="single"/>
              </w:rPr>
              <w:t>due to cell DRX operation or</w:t>
            </w:r>
            <w:r>
              <w:t xml:space="preserve"> as described in clauses 11.1, 11.1.1, 11.2A, 15 and 17.2, including repetitions if any, </w:t>
            </w:r>
          </w:p>
          <w:p w14:paraId="695D16DC" w14:textId="77777777" w:rsidR="005A3598" w:rsidRDefault="00A73606">
            <w:pPr>
              <w:ind w:firstLine="400"/>
            </w:pPr>
            <w:r>
              <w:t>-       first, the UE resolves the overlapping for PUCCHs with repetitions as described in clause 9.2.6, if any</w:t>
            </w:r>
          </w:p>
          <w:p w14:paraId="3342E544" w14:textId="77777777" w:rsidR="005A3598" w:rsidRDefault="00A73606">
            <w:pPr>
              <w:ind w:firstLine="400"/>
            </w:pPr>
            <w:r>
              <w:t>-       second, the UE resolves the overlapping for PUCCHs without repetitions as described in clauses 9.2.5</w:t>
            </w:r>
          </w:p>
          <w:p w14:paraId="28623866" w14:textId="77777777" w:rsidR="005A3598" w:rsidRDefault="00A73606">
            <w:pPr>
              <w:ind w:leftChars="200" w:left="800" w:hanging="400"/>
            </w:pPr>
            <w:r>
              <w:t>-    third, the UE resolves the overlapping for PUSCHs and PUCCHs with repetitions as described in clause 9.2.6</w:t>
            </w:r>
          </w:p>
          <w:p w14:paraId="5B1A5A99" w14:textId="77777777" w:rsidR="005A3598" w:rsidRDefault="00A73606">
            <w:pPr>
              <w:ind w:leftChars="200" w:left="800" w:hanging="400"/>
            </w:pPr>
            <w:r>
              <w:t>-    fourth, the UE resolves the overlapping for PUSCHs and PUCCHs without repetitions as is subsequently described in this clause.</w:t>
            </w:r>
          </w:p>
          <w:p w14:paraId="1D128C9B" w14:textId="77777777" w:rsidR="005A3598" w:rsidRDefault="00A73606">
            <w:r>
              <w:t>If a UE</w:t>
            </w:r>
          </w:p>
          <w:p w14:paraId="6BA8D4CC" w14:textId="77777777" w:rsidR="005A3598" w:rsidRDefault="00A73606">
            <w:pPr>
              <w:ind w:left="568" w:hanging="284"/>
            </w:pPr>
            <w:r>
              <w:t xml:space="preserve">-    is provided </w:t>
            </w:r>
            <w:r>
              <w:rPr>
                <w:i/>
                <w:iCs/>
              </w:rPr>
              <w:t>simultaneousPUCCH-PUSCH</w:t>
            </w:r>
            <w:r>
              <w:t xml:space="preserve"> and would transmit a PUCCH with a first priority index and PUSCHs with a second priority index that is different than the first priority index, where the PUCCH and the PUSCHs overlap in time</w:t>
            </w:r>
          </w:p>
          <w:p w14:paraId="46F882AE" w14:textId="77777777" w:rsidR="005A3598" w:rsidRDefault="00A73606">
            <w:pPr>
              <w:ind w:left="568" w:hanging="284"/>
            </w:pPr>
            <w:r>
              <w:t>-    can simultaneously transmit the PUCCH and the PUSCHs [18, TS 38.306],</w:t>
            </w:r>
          </w:p>
          <w:p w14:paraId="46BA2EB1" w14:textId="77777777" w:rsidR="005A3598" w:rsidRDefault="00A73606">
            <w:r>
              <w:t xml:space="preserve">the UE excludes the PUSCHs for resolving the time overlapping between the PUCCH and PUSCHs, where the timeline conditions are not required for the excluded PUSCHs. </w:t>
            </w:r>
          </w:p>
          <w:p w14:paraId="6F9E2233" w14:textId="77777777" w:rsidR="005A3598" w:rsidRDefault="00A73606">
            <w:r>
              <w:rPr>
                <w:rFonts w:cs="Times"/>
              </w:rPr>
              <w:t xml:space="preserve">When a UE determines overlapping for PUCCH and/or PUSCH transmissions of different priority indexes, other than PUCCH transmissions with SL HARQ-ACK reports, </w:t>
            </w:r>
            <w:r>
              <w:t xml:space="preserve">before considering limitations for transmission </w:t>
            </w:r>
            <w:r>
              <w:rPr>
                <w:color w:val="FF0000"/>
                <w:u w:val="single"/>
              </w:rPr>
              <w:t>due to cell DRX operation or</w:t>
            </w:r>
            <w:r>
              <w:t xml:space="preserve"> as described in clauses 11.1, 11.1.1</w:t>
            </w:r>
            <w:r>
              <w:rPr>
                <w:rFonts w:cs="Times"/>
              </w:rPr>
              <w:t>, 11.2A</w:t>
            </w:r>
            <w:r>
              <w:rPr>
                <w:rFonts w:ascii="Malgun Gothic" w:eastAsia="Malgun Gothic" w:hAnsi="Malgun Gothic" w:hint="eastAsia"/>
              </w:rPr>
              <w:t xml:space="preserve">, </w:t>
            </w:r>
            <w:r>
              <w:rPr>
                <w:rFonts w:cs="Times"/>
              </w:rPr>
              <w:t xml:space="preserve">15 </w:t>
            </w:r>
            <w:r>
              <w:t xml:space="preserve">and </w:t>
            </w:r>
            <w:r>
              <w:rPr>
                <w:rFonts w:cs="Times"/>
              </w:rPr>
              <w:t xml:space="preserve">17.2, including repetitions if any, </w:t>
            </w:r>
            <w:r>
              <w:t xml:space="preserve">if the UE is provided </w:t>
            </w:r>
            <w:r>
              <w:rPr>
                <w:i/>
                <w:iCs/>
              </w:rPr>
              <w:t>uci-MuxWithDiffPrio</w:t>
            </w:r>
            <w:r>
              <w:t xml:space="preserve"> and the timeline conditions in clause 9.2.5 for multiplexing UCI in a PUCCH or a PUSCH are satisfied</w:t>
            </w:r>
          </w:p>
          <w:p w14:paraId="2092FFEE" w14:textId="77777777" w:rsidR="005A3598" w:rsidRDefault="00A73606">
            <w:pPr>
              <w:ind w:left="568" w:hanging="284"/>
              <w:jc w:val="center"/>
              <w:rPr>
                <w:color w:val="000000"/>
              </w:rPr>
            </w:pPr>
            <w:r>
              <w:rPr>
                <w:color w:val="FF0000"/>
              </w:rPr>
              <w:t>*** Unchanged text is omitted ***</w:t>
            </w:r>
          </w:p>
          <w:p w14:paraId="42711B9C" w14:textId="77777777" w:rsidR="005A3598" w:rsidRDefault="00A73606">
            <w:r>
              <w:t xml:space="preserve">When a UE determines overlapping for PUCCH and/or PUSCH transmissions of different priority indexes, other than PUCCH transmissions with SL HARQ-ACK reports, before considering limitations for transmissions including with repetitions, if any, </w:t>
            </w:r>
            <w:r>
              <w:rPr>
                <w:color w:val="FF0000"/>
                <w:u w:val="single"/>
              </w:rPr>
              <w:t>due to cell DRX operation or</w:t>
            </w:r>
            <w:r>
              <w:t xml:space="preserve"> as described in clauses 11.1, 11.1.1,</w:t>
            </w:r>
            <w:r>
              <w:rPr>
                <w:rFonts w:cs="Times"/>
              </w:rPr>
              <w:t xml:space="preserve"> 11.2A, 15 and 17.2</w:t>
            </w:r>
            <w:r>
              <w:t xml:space="preserve">, if the UE is not provided </w:t>
            </w:r>
            <w:r>
              <w:rPr>
                <w:i/>
                <w:iCs/>
              </w:rPr>
              <w:t>uci-MuxWithDiffPrio</w:t>
            </w:r>
            <w:r>
              <w:t xml:space="preserve">, the UE first resolves overlapping for PUCCH and/or PUSCH transmissions of smaller priority index as described in clauses 9.2.5 and 9.2.6. Then, </w:t>
            </w:r>
          </w:p>
          <w:p w14:paraId="083D1AD3" w14:textId="77777777" w:rsidR="005A3598" w:rsidRDefault="00A73606">
            <w:pPr>
              <w:ind w:left="568" w:hanging="284"/>
            </w:pPr>
            <w:r>
              <w:t>-    if a transmission of a first PUCCH of larger priority index scheduled by a DCI format in a PDCCH reception would overlap in time with a repetition of a transmission of a second PUSCH or a second PUCCH of smaller priority index, the UE cancels the repetition of a transmission of the second PUSCH or the second PUCCH before the first symbol that would overlap with the first PUCCH transmission</w:t>
            </w:r>
          </w:p>
          <w:p w14:paraId="2B3ABA64" w14:textId="77777777" w:rsidR="005A3598" w:rsidRDefault="00A73606">
            <w:pPr>
              <w:ind w:left="568" w:hanging="284"/>
            </w:pPr>
            <w:r>
              <w:t>-    if a transmission of a first PUSCH of larger priority index scheduled by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14:paraId="070D487A" w14:textId="77777777" w:rsidR="005A3598" w:rsidRDefault="00A73606">
            <w:pPr>
              <w:ind w:left="568" w:hanging="284"/>
            </w:pPr>
            <w:proofErr w:type="gramStart"/>
            <w:r>
              <w:t>where</w:t>
            </w:r>
            <w:proofErr w:type="gramEnd"/>
            <w:r>
              <w:t xml:space="preserve"> </w:t>
            </w:r>
          </w:p>
          <w:p w14:paraId="23A22200" w14:textId="77777777" w:rsidR="005A3598" w:rsidRDefault="00A73606">
            <w:pPr>
              <w:ind w:left="568" w:hanging="284"/>
            </w:pPr>
            <w:r>
              <w:lastRenderedPageBreak/>
              <w:t xml:space="preserve">-    the overlapping is applicable before or after resolving overlapping among channels of larger priority index, if any, </w:t>
            </w:r>
            <w:r>
              <w:rPr>
                <w:rFonts w:cs="Times"/>
              </w:rPr>
              <w:t>as described in clauses 9.2.5 and 9.2.6</w:t>
            </w:r>
          </w:p>
          <w:p w14:paraId="1DFF1DE3" w14:textId="77777777" w:rsidR="005A3598" w:rsidRDefault="00A73606">
            <w:pPr>
              <w:ind w:left="568" w:hanging="284"/>
            </w:pPr>
            <w:r>
              <w:t xml:space="preserve">-    any remaining PUCCH and/or PUSCH transmission after overlapping resolution is subjected to the limitations for UE transmission </w:t>
            </w:r>
            <w:r>
              <w:rPr>
                <w:color w:val="FF0000"/>
                <w:u w:val="single"/>
              </w:rPr>
              <w:t>due to cell DRX operation or</w:t>
            </w:r>
            <w:r>
              <w:t xml:space="preserve"> as described in clauses 11.1, 11.1.1,</w:t>
            </w:r>
            <w:r>
              <w:rPr>
                <w:rFonts w:cs="Times"/>
              </w:rPr>
              <w:t xml:space="preserve"> 11.2A, 15 </w:t>
            </w:r>
            <w:r>
              <w:t xml:space="preserve">and </w:t>
            </w:r>
            <w:r>
              <w:rPr>
                <w:rFonts w:cs="Times"/>
              </w:rPr>
              <w:t>17.2,</w:t>
            </w:r>
          </w:p>
          <w:p w14:paraId="5F2A56AB" w14:textId="77777777" w:rsidR="005A3598" w:rsidRDefault="00A73606">
            <w:pPr>
              <w:ind w:left="568" w:hanging="284"/>
            </w:pPr>
            <w:r>
              <w:t xml:space="preserve">-    the UE expects that the transmission of the first PUCCH or the first PUSCH, respectively, would not start before </w:t>
            </w:r>
            <m:oMath>
              <m:sSub>
                <m:sSubPr>
                  <m:ctrlPr>
                    <w:ins w:id="107" w:author="Samsung" w:date="2024-04-16T06:10:00Z">
                      <w:rPr>
                        <w:rFonts w:ascii="Cambria Math" w:eastAsia="DengXian" w:hAnsi="Cambria Math" w:cs="Calibri"/>
                        <w:i/>
                        <w:iCs/>
                        <w:sz w:val="21"/>
                        <w:szCs w:val="21"/>
                      </w:rPr>
                    </w:ins>
                  </m:ctrlPr>
                </m:sSubPr>
                <m:e>
                  <m:r>
                    <w:rPr>
                      <w:rFonts w:ascii="Cambria Math" w:hAnsi="Cambria Math"/>
                    </w:rPr>
                    <m:t>T</m:t>
                  </m:r>
                </m:e>
                <m:sub>
                  <m:r>
                    <w:rPr>
                      <w:rFonts w:ascii="Cambria Math" w:hAnsi="Cambria Math"/>
                    </w:rPr>
                    <m:t>proc,2</m:t>
                  </m:r>
                </m:sub>
              </m:sSub>
            </m:oMath>
            <w:r>
              <w:t xml:space="preserve"> after a last symbol of the corresponding PDCCH reception</w:t>
            </w:r>
          </w:p>
          <w:p w14:paraId="764BC9B7" w14:textId="77777777" w:rsidR="005A3598" w:rsidRDefault="00A73606">
            <w:pPr>
              <w:ind w:leftChars="100" w:left="600" w:hanging="400"/>
            </w:pPr>
            <w:r>
              <w:t>-      </w:t>
            </w:r>
            <m:oMath>
              <m:sSub>
                <m:sSubPr>
                  <m:ctrlPr>
                    <w:ins w:id="108" w:author="Samsung" w:date="2024-04-16T06:10:00Z">
                      <w:rPr>
                        <w:rFonts w:ascii="Cambria Math" w:eastAsia="DengXian" w:hAnsi="Cambria Math" w:cs="Calibri"/>
                        <w:sz w:val="21"/>
                        <w:szCs w:val="21"/>
                      </w:rPr>
                    </w:ins>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t xml:space="preserve">is the PUSCH preparation time for a corresponding UE processing capability assuming </w:t>
            </w:r>
            <m:oMath>
              <m:sSub>
                <m:sSubPr>
                  <m:ctrlPr>
                    <w:ins w:id="109" w:author="Samsung" w:date="2024-04-16T06:10:00Z">
                      <w:rPr>
                        <w:rFonts w:ascii="Cambria Math" w:eastAsia="DengXian" w:hAnsi="Cambria Math" w:cs="Calibri"/>
                        <w:sz w:val="21"/>
                        <w:szCs w:val="21"/>
                      </w:rPr>
                    </w:ins>
                  </m:ctrlPr>
                </m:sSubPr>
                <m:e>
                  <m:r>
                    <w:rPr>
                      <w:rFonts w:ascii="Cambria Math" w:hAnsi="Cambria Math"/>
                    </w:rPr>
                    <m:t>d</m:t>
                  </m:r>
                </m:e>
                <m:sub>
                  <m:r>
                    <m:rPr>
                      <m:sty m:val="p"/>
                    </m:rPr>
                    <w:rPr>
                      <w:rFonts w:ascii="Cambria Math" w:hAnsi="Cambria Math"/>
                    </w:rPr>
                    <m:t>2,1</m:t>
                  </m:r>
                </m:sub>
              </m:sSub>
              <m:r>
                <m:rPr>
                  <m:sty m:val="p"/>
                </m:rPr>
                <w:rPr>
                  <w:rFonts w:ascii="Cambria Math" w:hAnsi="Cambria Math"/>
                </w:rPr>
                <m:t xml:space="preserve">= </m:t>
              </m:r>
              <m:sSub>
                <m:sSubPr>
                  <m:ctrlPr>
                    <w:ins w:id="110" w:author="Samsung" w:date="2024-04-16T06:10:00Z">
                      <w:rPr>
                        <w:rFonts w:ascii="Cambria Math" w:eastAsia="DengXian" w:hAnsi="Cambria Math" w:cs="Calibri"/>
                        <w:sz w:val="21"/>
                        <w:szCs w:val="21"/>
                      </w:rPr>
                    </w:ins>
                  </m:ctrlPr>
                </m:sSubPr>
                <m:e>
                  <m:r>
                    <w:rPr>
                      <w:rFonts w:ascii="Cambria Math" w:hAnsi="Cambria Math"/>
                    </w:rPr>
                    <m:t>d</m:t>
                  </m:r>
                </m:e>
                <m:sub>
                  <m:r>
                    <m:rPr>
                      <m:sty m:val="p"/>
                    </m:rPr>
                    <w:rPr>
                      <w:rFonts w:ascii="Cambria Math" w:hAnsi="Cambria Math"/>
                    </w:rPr>
                    <m:t>1</m:t>
                  </m:r>
                </m:sub>
              </m:sSub>
            </m:oMath>
            <w:r>
              <w:t xml:space="preserve"> [6, TS 38.214], based on </w:t>
            </w:r>
            <m:oMath>
              <m:r>
                <w:rPr>
                  <w:rFonts w:ascii="Cambria Math" w:hAnsi="Cambria Math"/>
                </w:rPr>
                <m:t>μ</m:t>
              </m:r>
            </m:oMath>
            <w:r>
              <w:t xml:space="preserve"> and </w:t>
            </w:r>
            <m:oMath>
              <m:sSub>
                <m:sSubPr>
                  <m:ctrlPr>
                    <w:ins w:id="111" w:author="Samsung" w:date="2024-04-16T06:10:00Z">
                      <w:rPr>
                        <w:rFonts w:ascii="Cambria Math" w:eastAsia="DengXian" w:hAnsi="Cambria Math" w:cs="Calibri"/>
                        <w:sz w:val="21"/>
                        <w:szCs w:val="21"/>
                      </w:rPr>
                    </w:ins>
                  </m:ctrlPr>
                </m:sSubPr>
                <m:e>
                  <m:r>
                    <w:rPr>
                      <w:rFonts w:ascii="Cambria Math" w:hAnsi="Cambria Math"/>
                    </w:rPr>
                    <m:t>N</m:t>
                  </m:r>
                </m:e>
                <m:sub>
                  <m:r>
                    <m:rPr>
                      <m:sty m:val="p"/>
                    </m:rPr>
                    <w:rPr>
                      <w:rFonts w:ascii="Cambria Math" w:hAnsi="Cambria Math"/>
                    </w:rPr>
                    <m:t>2</m:t>
                  </m:r>
                </m:sub>
              </m:sSub>
            </m:oMath>
            <w:r>
              <w:t xml:space="preserve"> as subsequently defined in this clause, and </w:t>
            </w:r>
            <m:oMath>
              <m:sSub>
                <m:sSubPr>
                  <m:ctrlPr>
                    <w:ins w:id="112" w:author="Samsung" w:date="2024-04-16T06:10:00Z">
                      <w:rPr>
                        <w:rFonts w:ascii="Cambria Math" w:eastAsia="DengXian" w:hAnsi="Cambria Math" w:cs="Calibri"/>
                        <w:sz w:val="21"/>
                        <w:szCs w:val="21"/>
                      </w:rPr>
                    </w:ins>
                  </m:ctrlPr>
                </m:sSubPr>
                <m:e>
                  <m:r>
                    <w:rPr>
                      <w:rFonts w:ascii="Cambria Math" w:hAnsi="Cambria Math"/>
                    </w:rPr>
                    <m:t>d</m:t>
                  </m:r>
                </m:e>
                <m:sub>
                  <m:r>
                    <m:rPr>
                      <m:sty m:val="p"/>
                    </m:rPr>
                    <w:rPr>
                      <w:rFonts w:ascii="Cambria Math" w:hAnsi="Cambria Math"/>
                    </w:rPr>
                    <m:t>1</m:t>
                  </m:r>
                </m:sub>
              </m:sSub>
            </m:oMath>
            <w:r>
              <w:t xml:space="preserve"> is determined by a reported UE capability</w:t>
            </w:r>
          </w:p>
          <w:p w14:paraId="54866B63" w14:textId="77777777" w:rsidR="005A3598" w:rsidRDefault="00A73606">
            <w:pPr>
              <w:ind w:left="568" w:hanging="284"/>
              <w:jc w:val="center"/>
              <w:rPr>
                <w:color w:val="000000"/>
              </w:rPr>
            </w:pPr>
            <w:r>
              <w:rPr>
                <w:color w:val="FF0000"/>
              </w:rPr>
              <w:t>*** Unchanged text is omitted ***</w:t>
            </w:r>
          </w:p>
          <w:p w14:paraId="43D2A32F" w14:textId="77777777" w:rsidR="005A3598" w:rsidRDefault="00A73606">
            <w:pPr>
              <w:ind w:left="568"/>
            </w:pPr>
            <w:r>
              <w:t xml:space="preserve">In the remaining of this clause, a UE multiplexes UCIs with same priority index in a PUCCH or a PUSCH before considering limitations for UE transmission </w:t>
            </w:r>
            <w:r>
              <w:rPr>
                <w:color w:val="FF0000"/>
                <w:u w:val="single"/>
              </w:rPr>
              <w:t>due to cell DRX operation or</w:t>
            </w:r>
            <w:r>
              <w:t xml:space="preserve"> as described in clauses 11.1, 11.1.1, 11.2A, 15 and 17.2. A PUCCH or a PUSCH is assumed to have a same priority index as a priority index of UCIs a UE multiplexes in the PUCCH or the PUSCH.</w:t>
            </w:r>
          </w:p>
          <w:p w14:paraId="02CB2356" w14:textId="77777777" w:rsidR="005A3598" w:rsidRDefault="00A73606">
            <w:pPr>
              <w:ind w:left="568" w:hanging="284"/>
              <w:jc w:val="center"/>
              <w:rPr>
                <w:color w:val="000000"/>
              </w:rPr>
            </w:pPr>
            <w:r>
              <w:rPr>
                <w:color w:val="FF0000"/>
              </w:rPr>
              <w:t>*** Unchanged text is omitted ***</w:t>
            </w:r>
          </w:p>
        </w:tc>
      </w:tr>
    </w:tbl>
    <w:p w14:paraId="05BA2CC8" w14:textId="77777777" w:rsidR="005A3598" w:rsidRDefault="005A3598">
      <w:pPr>
        <w:pStyle w:val="BodyText"/>
        <w:tabs>
          <w:tab w:val="left" w:pos="1480"/>
        </w:tabs>
        <w:spacing w:after="0"/>
        <w:rPr>
          <w:rFonts w:ascii="Times New Roman" w:hAnsi="Times New Roman"/>
          <w:szCs w:val="20"/>
          <w:lang w:eastAsia="zh-CN"/>
        </w:rPr>
      </w:pPr>
    </w:p>
    <w:p w14:paraId="5254B23F" w14:textId="77777777" w:rsidR="005A3598" w:rsidRDefault="005A3598">
      <w:pPr>
        <w:rPr>
          <w:lang w:eastAsia="zh-CN"/>
        </w:rPr>
      </w:pPr>
    </w:p>
    <w:p w14:paraId="16470091" w14:textId="77777777" w:rsidR="005A3598" w:rsidRDefault="00A73606">
      <w:pPr>
        <w:pStyle w:val="Heading2"/>
      </w:pPr>
      <w:r>
        <w:t>RAN1 #116 (February-2024)</w:t>
      </w:r>
    </w:p>
    <w:p w14:paraId="3CED80CF" w14:textId="77777777" w:rsidR="005A3598" w:rsidRDefault="00A73606">
      <w:pPr>
        <w:rPr>
          <w:b/>
          <w:bCs/>
          <w:highlight w:val="green"/>
          <w:lang w:eastAsia="zh-CN"/>
        </w:rPr>
      </w:pPr>
      <w:r>
        <w:rPr>
          <w:b/>
          <w:bCs/>
          <w:highlight w:val="green"/>
          <w:lang w:eastAsia="zh-CN"/>
        </w:rPr>
        <w:t>Agreement</w:t>
      </w:r>
    </w:p>
    <w:p w14:paraId="7E735FA2"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2B28D346"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583DDD00"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tbl>
      <w:tblPr>
        <w:tblW w:w="0" w:type="auto"/>
        <w:tblCellMar>
          <w:left w:w="0" w:type="dxa"/>
          <w:right w:w="0" w:type="dxa"/>
        </w:tblCellMar>
        <w:tblLook w:val="04A0" w:firstRow="1" w:lastRow="0" w:firstColumn="1" w:lastColumn="0" w:noHBand="0" w:noVBand="1"/>
      </w:tblPr>
      <w:tblGrid>
        <w:gridCol w:w="9340"/>
      </w:tblGrid>
      <w:tr w:rsidR="005A3598" w14:paraId="38CD7898"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542828" w14:textId="77777777" w:rsidR="005A3598" w:rsidRDefault="00A73606">
            <w:pPr>
              <w:pStyle w:val="BodyText"/>
              <w:spacing w:after="0"/>
              <w:rPr>
                <w:rFonts w:ascii="Times New Roman" w:hAnsi="Times New Roman"/>
                <w:b/>
                <w:bCs/>
                <w:szCs w:val="20"/>
                <w:lang w:eastAsia="zh-CN"/>
              </w:rPr>
            </w:pPr>
            <w:r>
              <w:rPr>
                <w:rFonts w:ascii="Times New Roman" w:hAnsi="Times New Roman"/>
                <w:b/>
                <w:bCs/>
                <w:szCs w:val="20"/>
                <w:lang w:eastAsia="zh-CN"/>
              </w:rPr>
              <w:t>5.2.2.1                  Channel quality indicator (CQI)</w:t>
            </w:r>
          </w:p>
          <w:p w14:paraId="2F957A99" w14:textId="77777777" w:rsidR="005A3598" w:rsidRDefault="00A73606">
            <w:pPr>
              <w:pStyle w:val="xb1"/>
              <w:spacing w:after="0" w:line="240" w:lineRule="auto"/>
              <w:jc w:val="center"/>
              <w:rPr>
                <w:sz w:val="20"/>
                <w:szCs w:val="20"/>
              </w:rPr>
            </w:pPr>
            <w:r>
              <w:rPr>
                <w:color w:val="FF0000"/>
                <w:sz w:val="20"/>
                <w:szCs w:val="20"/>
              </w:rPr>
              <w:t>*** Unchanged text is omitted ***</w:t>
            </w:r>
          </w:p>
          <w:p w14:paraId="148D00EC"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timeRestrictionForChannelMeasurements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channel measurements for computing CSI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only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NZP CSI-RS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00692033" w14:textId="77777777" w:rsidR="005A3598" w:rsidRDefault="00A73606">
            <w:pPr>
              <w:pStyle w:val="xb1"/>
              <w:spacing w:after="0" w:line="240" w:lineRule="auto"/>
              <w:jc w:val="center"/>
              <w:rPr>
                <w:sz w:val="20"/>
                <w:szCs w:val="20"/>
              </w:rPr>
            </w:pPr>
            <w:r>
              <w:rPr>
                <w:color w:val="FF0000"/>
                <w:sz w:val="20"/>
                <w:szCs w:val="20"/>
              </w:rPr>
              <w:t>*** Unchanged text is omitted ***</w:t>
            </w:r>
          </w:p>
          <w:p w14:paraId="5C04FC6C"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timeRestrictionForInterferenceMeasurements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interference measurements for computing the CSI value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CSI-IM and/or NZP CSI-RS for interference measurement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4654A868" w14:textId="77777777" w:rsidR="005A3598" w:rsidRDefault="00A73606">
            <w:pPr>
              <w:pStyle w:val="xb1"/>
              <w:spacing w:after="0" w:line="240" w:lineRule="auto"/>
              <w:jc w:val="center"/>
              <w:rPr>
                <w:sz w:val="20"/>
                <w:szCs w:val="20"/>
              </w:rPr>
            </w:pPr>
            <w:r>
              <w:rPr>
                <w:color w:val="FF0000"/>
                <w:sz w:val="20"/>
                <w:szCs w:val="20"/>
              </w:rPr>
              <w:t>*** Unchanged text is omitted ***</w:t>
            </w:r>
          </w:p>
        </w:tc>
      </w:tr>
    </w:tbl>
    <w:p w14:paraId="3D983EC1" w14:textId="77777777" w:rsidR="005A3598" w:rsidRDefault="005A3598">
      <w:pPr>
        <w:pStyle w:val="xmsonormal"/>
        <w:rPr>
          <w:rFonts w:ascii="Times New Roman" w:hAnsi="Times New Roman" w:cs="Times New Roman"/>
          <w:sz w:val="20"/>
          <w:szCs w:val="20"/>
          <w:lang w:eastAsia="zh-CN"/>
        </w:rPr>
      </w:pPr>
    </w:p>
    <w:p w14:paraId="14AC3C4C" w14:textId="77777777" w:rsidR="005A3598" w:rsidRDefault="005A3598">
      <w:pPr>
        <w:rPr>
          <w:lang w:eastAsia="zh-CN"/>
        </w:rPr>
      </w:pPr>
    </w:p>
    <w:p w14:paraId="2E91DC58" w14:textId="77777777" w:rsidR="005A3598" w:rsidRDefault="00A73606">
      <w:pPr>
        <w:rPr>
          <w:b/>
          <w:bCs/>
          <w:highlight w:val="green"/>
          <w:lang w:eastAsia="zh-CN"/>
        </w:rPr>
      </w:pPr>
      <w:r>
        <w:rPr>
          <w:b/>
          <w:bCs/>
          <w:highlight w:val="green"/>
          <w:lang w:eastAsia="zh-CN"/>
        </w:rPr>
        <w:t>Agreement</w:t>
      </w:r>
    </w:p>
    <w:p w14:paraId="2CBEE04E"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w:t>
      </w:r>
      <w:r>
        <w:rPr>
          <w:rFonts w:ascii="Times New Roman" w:hAnsi="Times New Roman" w:cs="Times New Roman"/>
          <w:sz w:val="20"/>
          <w:szCs w:val="20"/>
          <w:lang w:eastAsia="zh-CN"/>
        </w:rPr>
        <w:t xml:space="preserve"> when cell DTX is activated on the serving cell for the corresponding measurement resource.</w:t>
      </w:r>
    </w:p>
    <w:p w14:paraId="31AFDCFD"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p w14:paraId="42BDA8C8"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or receiving CSI-RS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tbl>
      <w:tblPr>
        <w:tblW w:w="0" w:type="auto"/>
        <w:tblCellMar>
          <w:left w:w="0" w:type="dxa"/>
          <w:right w:w="0" w:type="dxa"/>
        </w:tblCellMar>
        <w:tblLook w:val="04A0" w:firstRow="1" w:lastRow="0" w:firstColumn="1" w:lastColumn="0" w:noHBand="0" w:noVBand="1"/>
      </w:tblPr>
      <w:tblGrid>
        <w:gridCol w:w="9340"/>
      </w:tblGrid>
      <w:tr w:rsidR="005A3598" w14:paraId="681F6709"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00D674"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t>5.1.6.1                  CSI-RS reception procedure</w:t>
            </w:r>
          </w:p>
          <w:p w14:paraId="182FD2CB" w14:textId="77777777" w:rsidR="005A3598" w:rsidRDefault="00A73606">
            <w:pPr>
              <w:pStyle w:val="xb1"/>
              <w:spacing w:after="0" w:line="240" w:lineRule="auto"/>
              <w:jc w:val="center"/>
              <w:rPr>
                <w:sz w:val="20"/>
                <w:szCs w:val="20"/>
              </w:rPr>
            </w:pPr>
            <w:r>
              <w:rPr>
                <w:color w:val="FF0000"/>
                <w:sz w:val="20"/>
                <w:szCs w:val="20"/>
              </w:rPr>
              <w:t>*** Unchanged text is omitted ***</w:t>
            </w:r>
          </w:p>
          <w:p w14:paraId="7DB6877E"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sz w:val="20"/>
                <w:szCs w:val="20"/>
              </w:rPr>
              <w:t xml:space="preserve">During non-active periods of cell DTX </w:t>
            </w:r>
            <w:r>
              <w:rPr>
                <w:rFonts w:ascii="Times New Roman" w:hAnsi="Times New Roman" w:cs="Times New Roman"/>
                <w:color w:val="C00000"/>
                <w:sz w:val="20"/>
                <w:szCs w:val="20"/>
                <w:u w:val="single"/>
              </w:rPr>
              <w:t>if cell DTX is activated for a serving cell</w:t>
            </w:r>
            <w:r>
              <w:rPr>
                <w:rFonts w:ascii="Times New Roman" w:hAnsi="Times New Roman" w:cs="Times New Roman"/>
                <w:sz w:val="20"/>
                <w:szCs w:val="20"/>
              </w:rPr>
              <w:t xml:space="preserve">, the UE </w:t>
            </w:r>
            <w:r>
              <w:rPr>
                <w:rFonts w:ascii="Times New Roman" w:hAnsi="Times New Roman" w:cs="Times New Roman"/>
                <w:strike/>
                <w:color w:val="C00000"/>
                <w:sz w:val="20"/>
                <w:szCs w:val="20"/>
                <w:lang w:val="en-GB"/>
              </w:rPr>
              <w:t>configured with</w:t>
            </w:r>
            <w:r>
              <w:rPr>
                <w:rFonts w:ascii="Times New Roman" w:hAnsi="Times New Roman" w:cs="Times New Roman"/>
                <w:strike/>
                <w:color w:val="C00000"/>
                <w:sz w:val="20"/>
                <w:szCs w:val="20"/>
              </w:rPr>
              <w:t xml:space="preserve"> cell DTX </w:t>
            </w:r>
            <w:r>
              <w:rPr>
                <w:rFonts w:ascii="Times New Roman" w:hAnsi="Times New Roman" w:cs="Times New Roman"/>
                <w:sz w:val="20"/>
                <w:szCs w:val="20"/>
              </w:rPr>
              <w:t xml:space="preserve">is not expected to receive the periodic CSI-RS and semi-persistent CSI-RS </w:t>
            </w:r>
            <w:r>
              <w:rPr>
                <w:rFonts w:ascii="Times New Roman" w:hAnsi="Times New Roman" w:cs="Times New Roman"/>
                <w:color w:val="C00000"/>
                <w:sz w:val="20"/>
                <w:szCs w:val="20"/>
                <w:u w:val="single"/>
                <w:lang w:val="en-GB"/>
              </w:rPr>
              <w:t>on the serving cell</w:t>
            </w:r>
            <w:r>
              <w:rPr>
                <w:rFonts w:ascii="Times New Roman" w:hAnsi="Times New Roman" w:cs="Times New Roman"/>
                <w:sz w:val="20"/>
                <w:szCs w:val="20"/>
                <w:lang w:val="en-GB"/>
              </w:rPr>
              <w:t xml:space="preserve"> </w:t>
            </w:r>
            <w:r>
              <w:rPr>
                <w:rFonts w:ascii="Times New Roman" w:hAnsi="Times New Roman" w:cs="Times New Roman"/>
                <w:sz w:val="20"/>
                <w:szCs w:val="20"/>
              </w:rPr>
              <w:t>configured in CSI report 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w:t>
            </w:r>
            <w:r>
              <w:rPr>
                <w:rFonts w:ascii="Times New Roman" w:hAnsi="Times New Roman" w:cs="Times New Roman"/>
                <w:sz w:val="20"/>
                <w:szCs w:val="20"/>
              </w:rPr>
              <w:t xml:space="preserve">. </w:t>
            </w:r>
            <w:r>
              <w:rPr>
                <w:rFonts w:ascii="Times New Roman" w:hAnsi="Times New Roman" w:cs="Times New Roman"/>
                <w:color w:val="000000"/>
                <w:sz w:val="20"/>
                <w:szCs w:val="20"/>
                <w:lang w:val="en-GB"/>
              </w:rPr>
              <w:t xml:space="preserve">If the cell DTX is activated for a serving cell [10, TS 38.321], the most recent CSI measurement occasion of semi-persistent CSI-RS resource or periodic CSI-RS resource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 xml:space="preserve"> occurs in active periods of cell DTX for CSI report configured by </w:t>
            </w:r>
            <w:r>
              <w:rPr>
                <w:rFonts w:ascii="Times New Roman" w:hAnsi="Times New Roman" w:cs="Times New Roman"/>
                <w:i/>
                <w:iCs/>
                <w:color w:val="000000"/>
                <w:sz w:val="20"/>
                <w:szCs w:val="20"/>
                <w:lang w:val="en-GB"/>
              </w:rPr>
              <w:t>CSI-ReportConfig</w:t>
            </w:r>
            <w:r>
              <w:rPr>
                <w:rFonts w:ascii="Times New Roman" w:hAnsi="Times New Roman" w:cs="Times New Roman"/>
                <w:color w:val="000000"/>
                <w:sz w:val="20"/>
                <w:szCs w:val="20"/>
                <w:lang w:val="en-GB"/>
              </w:rPr>
              <w:t xml:space="preserve"> associated with the higher layer parameter </w:t>
            </w:r>
            <w:r>
              <w:rPr>
                <w:rFonts w:ascii="Times New Roman" w:hAnsi="Times New Roman" w:cs="Times New Roman"/>
                <w:i/>
                <w:iCs/>
                <w:color w:val="000000"/>
                <w:sz w:val="20"/>
                <w:szCs w:val="20"/>
                <w:lang w:val="en-GB"/>
              </w:rPr>
              <w:t>reportQuantity</w:t>
            </w:r>
            <w:r>
              <w:rPr>
                <w:rFonts w:ascii="Times New Roman" w:hAnsi="Times New Roman" w:cs="Times New Roman"/>
                <w:color w:val="000000"/>
                <w:sz w:val="20"/>
                <w:szCs w:val="20"/>
                <w:lang w:val="en-GB"/>
              </w:rPr>
              <w:t xml:space="preserve"> comprising at least 'RI'.</w:t>
            </w:r>
          </w:p>
          <w:p w14:paraId="5E78D8A2" w14:textId="77777777" w:rsidR="005A3598" w:rsidRDefault="00A73606">
            <w:pPr>
              <w:pStyle w:val="xb1"/>
              <w:spacing w:after="0" w:line="240" w:lineRule="auto"/>
              <w:jc w:val="center"/>
              <w:rPr>
                <w:sz w:val="20"/>
                <w:szCs w:val="20"/>
              </w:rPr>
            </w:pPr>
            <w:r>
              <w:rPr>
                <w:color w:val="FF0000"/>
                <w:sz w:val="20"/>
                <w:szCs w:val="20"/>
              </w:rPr>
              <w:t>*** Unchanged text is omitted ***</w:t>
            </w:r>
          </w:p>
          <w:p w14:paraId="5D1B97A4"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t>5.2.2.5                  CSI reference resource definition</w:t>
            </w:r>
          </w:p>
          <w:p w14:paraId="069551C9" w14:textId="77777777" w:rsidR="005A3598" w:rsidRDefault="00A73606">
            <w:pPr>
              <w:pStyle w:val="xb1"/>
              <w:spacing w:after="0" w:line="240" w:lineRule="auto"/>
              <w:jc w:val="center"/>
              <w:rPr>
                <w:sz w:val="20"/>
                <w:szCs w:val="20"/>
              </w:rPr>
            </w:pPr>
            <w:r>
              <w:rPr>
                <w:color w:val="FF0000"/>
                <w:sz w:val="20"/>
                <w:szCs w:val="20"/>
              </w:rPr>
              <w:t>*** Unchanged text is omitted ***</w:t>
            </w:r>
          </w:p>
          <w:p w14:paraId="296F5261"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sz w:val="20"/>
                <w:szCs w:val="20"/>
                <w:lang w:val="en-GB"/>
              </w:rPr>
              <w:t xml:space="preserve">For the CSI report </w:t>
            </w:r>
            <w:r>
              <w:rPr>
                <w:rFonts w:ascii="Times New Roman" w:hAnsi="Times New Roman" w:cs="Times New Roman"/>
                <w:sz w:val="20"/>
                <w:szCs w:val="20"/>
              </w:rPr>
              <w:t>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 </w:t>
            </w:r>
            <w:r>
              <w:rPr>
                <w:rFonts w:ascii="Times New Roman" w:hAnsi="Times New Roman" w:cs="Times New Roman"/>
                <w:strike/>
                <w:color w:val="C00000"/>
                <w:sz w:val="20"/>
                <w:szCs w:val="20"/>
                <w:lang w:val="en-GB"/>
              </w:rPr>
              <w:t>on a serving cell with cell DTX activated [10, TS 38.321]</w:t>
            </w:r>
            <w:r>
              <w:rPr>
                <w:rFonts w:ascii="Times New Roman" w:hAnsi="Times New Roman" w:cs="Times New Roman"/>
                <w:sz w:val="20"/>
                <w:szCs w:val="20"/>
                <w:lang w:val="en-GB"/>
              </w:rPr>
              <w:t>, the UE reports a CSI report only if receiving at least one CSI-RS transmission occasion of each periodic CSI-RS resource or semi-persistent CSI-RS resource</w:t>
            </w:r>
            <w:r>
              <w:rPr>
                <w:rFonts w:ascii="Times New Roman" w:hAnsi="Times New Roman" w:cs="Times New Roman"/>
                <w:color w:val="FF0000"/>
                <w:sz w:val="20"/>
                <w:szCs w:val="20"/>
                <w:lang w:val="en-GB"/>
              </w:rPr>
              <w:t xml:space="preserve"> </w:t>
            </w:r>
            <w:r>
              <w:rPr>
                <w:rFonts w:ascii="Times New Roman" w:hAnsi="Times New Roman" w:cs="Times New Roman"/>
                <w:color w:val="C00000"/>
                <w:sz w:val="20"/>
                <w:szCs w:val="20"/>
                <w:u w:val="single"/>
                <w:lang w:val="en-GB"/>
              </w:rPr>
              <w:t>on a serving cell with cell DTX activated [10, TS 38.321]</w:t>
            </w:r>
            <w:r>
              <w:rPr>
                <w:rFonts w:ascii="Times New Roman" w:hAnsi="Times New Roman" w:cs="Times New Roman"/>
                <w:sz w:val="20"/>
                <w:szCs w:val="20"/>
                <w:lang w:val="en-GB"/>
              </w:rPr>
              <w:t xml:space="preserve"> for channel measurement and/or interference measurement in active periods of cell DTX</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of the serving cell</w:t>
            </w:r>
            <w:r>
              <w:rPr>
                <w:rFonts w:ascii="Times New Roman" w:hAnsi="Times New Roman" w:cs="Times New Roman"/>
                <w:sz w:val="20"/>
                <w:szCs w:val="20"/>
                <w:lang w:val="en-GB"/>
              </w:rPr>
              <w:t xml:space="preserve"> no later than CSI reference resource, and the UE drops the CSI report otherwise.</w:t>
            </w:r>
          </w:p>
          <w:p w14:paraId="2EB81C38" w14:textId="77777777" w:rsidR="005A3598" w:rsidRDefault="00A73606">
            <w:pPr>
              <w:pStyle w:val="xb1"/>
              <w:spacing w:after="0" w:line="240" w:lineRule="auto"/>
              <w:jc w:val="center"/>
              <w:rPr>
                <w:sz w:val="20"/>
                <w:szCs w:val="20"/>
              </w:rPr>
            </w:pPr>
            <w:r>
              <w:rPr>
                <w:color w:val="FF0000"/>
                <w:sz w:val="20"/>
                <w:szCs w:val="20"/>
              </w:rPr>
              <w:t>*** Unchanged text is omitted ***</w:t>
            </w:r>
          </w:p>
        </w:tc>
      </w:tr>
    </w:tbl>
    <w:p w14:paraId="17C0A42E" w14:textId="77777777" w:rsidR="005A3598" w:rsidRDefault="00A73606">
      <w:pPr>
        <w:pStyle w:val="xmsonormal"/>
      </w:pPr>
      <w:r>
        <w:rPr>
          <w:rFonts w:ascii="Times New Roman" w:hAnsi="Times New Roman" w:cs="Times New Roman"/>
          <w:lang w:eastAsia="zh-CN"/>
        </w:rPr>
        <w:t> </w:t>
      </w:r>
    </w:p>
    <w:p w14:paraId="54673F5E" w14:textId="77777777" w:rsidR="005A3598" w:rsidRDefault="005A3598">
      <w:pPr>
        <w:rPr>
          <w:lang w:val="en-GB"/>
        </w:rPr>
      </w:pPr>
    </w:p>
    <w:p w14:paraId="17F6DE01" w14:textId="77777777" w:rsidR="005A3598" w:rsidRDefault="005A3598">
      <w:pPr>
        <w:rPr>
          <w:lang w:val="en-GB"/>
        </w:rPr>
      </w:pPr>
    </w:p>
    <w:p w14:paraId="74AF9291" w14:textId="77777777" w:rsidR="005A3598" w:rsidRDefault="00A73606">
      <w:pPr>
        <w:rPr>
          <w:b/>
          <w:bCs/>
          <w:highlight w:val="green"/>
          <w:lang w:eastAsia="zh-CN"/>
        </w:rPr>
      </w:pPr>
      <w:r>
        <w:rPr>
          <w:b/>
          <w:bCs/>
          <w:highlight w:val="green"/>
          <w:lang w:eastAsia="zh-CN"/>
        </w:rPr>
        <w:t>Agreement</w:t>
      </w:r>
    </w:p>
    <w:p w14:paraId="0E96CC73" w14:textId="77777777" w:rsidR="005A3598" w:rsidRDefault="00A73606">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Reason of change</w:t>
      </w:r>
      <w:r>
        <w:rPr>
          <w:rFonts w:ascii="Times New Roman" w:eastAsia="DengXian" w:hAnsi="Times New Roman"/>
          <w:szCs w:val="20"/>
          <w:lang w:eastAsia="zh-CN"/>
        </w:rPr>
        <w:t xml:space="preserve">: the parameter name in RAN1 specification is different from that of in RAN2 specification, while they are assumed to be the same parameter. </w:t>
      </w:r>
    </w:p>
    <w:p w14:paraId="4A2E1059" w14:textId="77777777" w:rsidR="005A3598" w:rsidRDefault="00A73606">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Summary of change</w:t>
      </w:r>
      <w:r>
        <w:rPr>
          <w:rFonts w:ascii="Times New Roman" w:eastAsia="DengXian" w:hAnsi="Times New Roman"/>
          <w:szCs w:val="20"/>
          <w:lang w:eastAsia="zh-CN"/>
        </w:rPr>
        <w:t>: align the parameter name between RAN1 and RAN2 by replacing NES-RNTI with cellDTRX-RNT</w:t>
      </w:r>
    </w:p>
    <w:p w14:paraId="6436057D" w14:textId="77777777" w:rsidR="005A3598" w:rsidRDefault="00A73606">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Consequences if not approved</w:t>
      </w:r>
      <w:r>
        <w:rPr>
          <w:rFonts w:ascii="Times New Roman" w:eastAsia="DengXian" w:hAnsi="Times New Roman"/>
          <w:szCs w:val="20"/>
          <w:lang w:eastAsia="zh-CN"/>
        </w:rPr>
        <w:t xml:space="preserve">: A same parameter being represented by different names in RAN1 and RAN2 specification may cause confusing. </w:t>
      </w:r>
    </w:p>
    <w:p w14:paraId="077D807A" w14:textId="77777777" w:rsidR="005A3598" w:rsidRDefault="005A3598">
      <w:pPr>
        <w:pStyle w:val="BodyText"/>
        <w:spacing w:after="0"/>
        <w:rPr>
          <w:rFonts w:ascii="Times New Roman" w:eastAsia="DengXian" w:hAnsi="Times New Roman"/>
          <w:szCs w:val="20"/>
          <w:lang w:eastAsia="zh-CN"/>
        </w:rPr>
      </w:pPr>
    </w:p>
    <w:p w14:paraId="74B689A8" w14:textId="77777777" w:rsidR="005A3598" w:rsidRDefault="00A73606">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start of TP for TS 38.213-----------------------</w:t>
      </w:r>
    </w:p>
    <w:p w14:paraId="19CBDADC" w14:textId="77777777" w:rsidR="005A3598" w:rsidRDefault="00A73606">
      <w:pPr>
        <w:rPr>
          <w:b/>
          <w:bCs/>
        </w:rPr>
      </w:pPr>
      <w:r>
        <w:rPr>
          <w:b/>
          <w:bCs/>
        </w:rPr>
        <w:t>10</w:t>
      </w:r>
      <w:r>
        <w:rPr>
          <w:rFonts w:hint="eastAsia"/>
          <w:b/>
          <w:bCs/>
        </w:rPr>
        <w:t>.1</w:t>
      </w:r>
      <w:r>
        <w:rPr>
          <w:rFonts w:hint="eastAsia"/>
          <w:b/>
          <w:bCs/>
        </w:rPr>
        <w:tab/>
      </w:r>
      <w:r>
        <w:rPr>
          <w:b/>
          <w:bCs/>
        </w:rPr>
        <w:t xml:space="preserve">UE procedure for determining physical downlink control channel assignment </w:t>
      </w:r>
    </w:p>
    <w:p w14:paraId="3C97E1E5" w14:textId="77777777" w:rsidR="005A3598" w:rsidRDefault="00A73606">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29C1DBF8" w14:textId="77777777" w:rsidR="005A3598" w:rsidRDefault="00A73606">
      <w:pPr>
        <w:pStyle w:val="B10"/>
        <w:spacing w:after="0"/>
        <w:rPr>
          <w:lang w:eastAsia="zh-CN"/>
        </w:rPr>
      </w:pPr>
      <w:r>
        <w:t>-</w:t>
      </w:r>
      <w:r>
        <w:tab/>
        <w:t xml:space="preserve">a Type3-PDCCH CSS set </w:t>
      </w:r>
      <w:r>
        <w:rPr>
          <w:lang w:eastAsia="zh-CN"/>
        </w:rPr>
        <w:t xml:space="preserve">configured by </w:t>
      </w:r>
    </w:p>
    <w:p w14:paraId="0D208167" w14:textId="77777777" w:rsidR="005A3598" w:rsidRDefault="00A73606">
      <w:pPr>
        <w:pStyle w:val="B2"/>
        <w:spacing w:after="0"/>
      </w:pPr>
      <w:r>
        <w:rPr>
          <w:lang w:eastAsia="zh-CN"/>
        </w:rPr>
        <w:t>-</w:t>
      </w:r>
      <w:r>
        <w:rPr>
          <w:lang w:eastAsia="zh-CN"/>
        </w:rP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CI-RNTI, or </w:t>
      </w:r>
      <w:r>
        <w:rPr>
          <w:strike/>
          <w:color w:val="0070C0"/>
        </w:rPr>
        <w:t>NES-RNTI</w:t>
      </w:r>
      <w:r>
        <w:rPr>
          <w:rFonts w:eastAsia="DengXian"/>
          <w:color w:val="0070C0"/>
          <w:lang w:eastAsia="zh-CN"/>
        </w:rPr>
        <w:t xml:space="preserve"> cellDTRX-RNTI</w:t>
      </w:r>
      <w:r>
        <w:t xml:space="preserve"> and, only for the primary cell, C-RNTI, MCS-C-RNTI, CS-RNTI(s), or PS-RNTI, or </w:t>
      </w:r>
    </w:p>
    <w:p w14:paraId="33110AC2" w14:textId="77777777" w:rsidR="005A3598" w:rsidRDefault="00A73606">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2FD6931D" w14:textId="77777777" w:rsidR="005A3598" w:rsidRDefault="00A73606">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end of TP for TS 38.213 -----------------------</w:t>
      </w:r>
    </w:p>
    <w:p w14:paraId="55D682D2" w14:textId="77777777" w:rsidR="005A3598" w:rsidRDefault="005A3598">
      <w:pPr>
        <w:rPr>
          <w:lang w:eastAsia="zh-CN"/>
        </w:rPr>
      </w:pPr>
    </w:p>
    <w:p w14:paraId="2165907A" w14:textId="77777777" w:rsidR="005A3598" w:rsidRDefault="00A73606">
      <w:pPr>
        <w:rPr>
          <w:b/>
          <w:bCs/>
          <w:highlight w:val="green"/>
          <w:lang w:eastAsia="zh-CN"/>
        </w:rPr>
      </w:pPr>
      <w:r>
        <w:rPr>
          <w:b/>
          <w:bCs/>
          <w:highlight w:val="green"/>
          <w:lang w:eastAsia="zh-CN"/>
        </w:rPr>
        <w:lastRenderedPageBreak/>
        <w:t>Agreement</w:t>
      </w:r>
    </w:p>
    <w:p w14:paraId="50645829" w14:textId="77777777" w:rsidR="005A3598" w:rsidRDefault="00A73606">
      <w:pPr>
        <w:pStyle w:val="BodyText"/>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14:paraId="3496ED72" w14:textId="77777777" w:rsidR="005A3598" w:rsidRDefault="00A73606">
      <w:pPr>
        <w:pStyle w:val="BodyText"/>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szCs w:val="20"/>
          <w:lang w:eastAsia="zh-CN"/>
        </w:rPr>
        <w:t xml:space="preserve"> First resolving overlapping PUCCH(s) and/or PUSCH(s) and then performing cell DRX operation.</w:t>
      </w:r>
    </w:p>
    <w:p w14:paraId="1D1FEC02" w14:textId="77777777" w:rsidR="005A3598" w:rsidRDefault="00A73606">
      <w:pPr>
        <w:pStyle w:val="BodyText"/>
        <w:spacing w:after="0"/>
        <w:rPr>
          <w:rFonts w:ascii="Times New Roman" w:hAnsi="Times New Roman"/>
          <w:szCs w:val="20"/>
          <w:lang w:eastAsia="zh-CN"/>
        </w:rPr>
      </w:pPr>
      <w:r>
        <w:rPr>
          <w:rFonts w:ascii="Times New Roman" w:hAnsi="Times New Roman"/>
          <w:b/>
          <w:bCs/>
          <w:szCs w:val="20"/>
          <w:lang w:eastAsia="zh-CN"/>
        </w:rPr>
        <w:t>Consequences if not approved:</w:t>
      </w:r>
      <w:r>
        <w:rPr>
          <w:rFonts w:ascii="Times New Roman" w:hAnsi="Times New Roman"/>
          <w:szCs w:val="20"/>
          <w:lang w:eastAsia="zh-CN"/>
        </w:rPr>
        <w:t xml:space="preserve"> The order of resolving overlapping PUCCH(s) and/or PUSCH(s) and performing cell DRX operation is not defined in spec.</w:t>
      </w:r>
    </w:p>
    <w:p w14:paraId="6CADC80A"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Start of TP for TS38.213 ======</w:t>
      </w:r>
    </w:p>
    <w:p w14:paraId="61E01421" w14:textId="77777777" w:rsidR="005A3598" w:rsidRDefault="00A73606">
      <w:pPr>
        <w:keepNext/>
        <w:rPr>
          <w:color w:val="000000"/>
        </w:rPr>
      </w:pPr>
      <w:r>
        <w:rPr>
          <w:color w:val="000000"/>
        </w:rPr>
        <w:t>9      UE procedure for reporting control information</w:t>
      </w:r>
    </w:p>
    <w:p w14:paraId="6C71106D" w14:textId="77777777" w:rsidR="005A3598" w:rsidRDefault="00A73606">
      <w:pPr>
        <w:rPr>
          <w:color w:val="FF0000"/>
        </w:rPr>
      </w:pPr>
      <w:r>
        <w:rPr>
          <w:color w:val="FF0000"/>
        </w:rPr>
        <w:t>*** Unchanged text is omitted ***</w:t>
      </w:r>
    </w:p>
    <w:p w14:paraId="489008A7" w14:textId="77777777" w:rsidR="005A3598" w:rsidRDefault="00A73606">
      <w:pPr>
        <w:pStyle w:val="B10"/>
        <w:spacing w:after="0"/>
      </w:pPr>
      <w:r>
        <w:t>-</w:t>
      </w:r>
      <w:r>
        <w:tab/>
        <w:t>else</w:t>
      </w:r>
    </w:p>
    <w:p w14:paraId="58A8CD9A" w14:textId="77777777" w:rsidR="005A3598" w:rsidRDefault="00A73606">
      <w:pPr>
        <w:pStyle w:val="B2"/>
        <w:spacing w:after="0"/>
        <w:ind w:left="567"/>
      </w:pPr>
      <w:r>
        <w:t>-</w:t>
      </w:r>
      <w:r>
        <w:tab/>
        <w:t xml:space="preserve">if the UE would transmit the following channels that would overlap in time where, if a channel transmission is with repetitions, the following are applicable per repetition </w:t>
      </w:r>
    </w:p>
    <w:p w14:paraId="5EE46C1A" w14:textId="77777777" w:rsidR="005A3598" w:rsidRDefault="00A73606">
      <w:pPr>
        <w:pStyle w:val="B3"/>
        <w:spacing w:after="0" w:line="240" w:lineRule="auto"/>
        <w:ind w:left="1134" w:hanging="283"/>
      </w:pPr>
      <w:r>
        <w:t>-</w:t>
      </w:r>
      <w:r>
        <w:tab/>
        <w:t>a first PUCCH transmission of larger priority index and a second PUCCH transmission of smaller priority index</w:t>
      </w:r>
    </w:p>
    <w:p w14:paraId="7C141582" w14:textId="77777777" w:rsidR="005A3598" w:rsidRDefault="00A73606">
      <w:pPr>
        <w:pStyle w:val="B3"/>
        <w:spacing w:after="0" w:line="240" w:lineRule="auto"/>
      </w:pPr>
      <w:r>
        <w:t>-</w:t>
      </w:r>
      <w:r>
        <w:tab/>
        <w:t xml:space="preserve">a first PUCCH transmission of larger priority index and a second PUSCH transmission of smaller priority index when the UE cannot simultaneously transmit the first PUCCH and second PUSCH  </w:t>
      </w:r>
    </w:p>
    <w:p w14:paraId="298A03EE" w14:textId="77777777" w:rsidR="005A3598" w:rsidRDefault="00A73606">
      <w:pPr>
        <w:pStyle w:val="B3"/>
        <w:spacing w:after="0" w:line="240" w:lineRule="auto"/>
      </w:pPr>
      <w:r>
        <w:t>-</w:t>
      </w:r>
      <w:r>
        <w:tab/>
        <w:t>a first PUCCH transmission of smaller priority index and a second PUSCH transmission of larger priority index when the UE cannot simultaneously transmit the first PUCCH and second PUSCH</w:t>
      </w:r>
    </w:p>
    <w:p w14:paraId="2EC583EC" w14:textId="77777777" w:rsidR="005A3598" w:rsidRDefault="00A73606">
      <w:pPr>
        <w:pStyle w:val="B3"/>
        <w:spacing w:after="0" w:line="240" w:lineRule="auto"/>
      </w:pPr>
      <w:r>
        <w:t>the UE</w:t>
      </w:r>
    </w:p>
    <w:p w14:paraId="6A62D2FE" w14:textId="77777777" w:rsidR="005A3598" w:rsidRDefault="00A73606">
      <w:pPr>
        <w:pStyle w:val="B3"/>
        <w:spacing w:after="0" w:line="240" w:lineRule="auto"/>
      </w:pPr>
      <w:r>
        <w:t>-</w:t>
      </w:r>
      <w:r>
        <w:tab/>
        <w:t xml:space="preserve">transmits the PUCCH or the PUSCH of the larger priority index subject to the limitations for UE transmissions </w:t>
      </w:r>
      <w:r>
        <w:rPr>
          <w:color w:val="FF0000"/>
          <w:u w:val="single"/>
        </w:rPr>
        <w:t xml:space="preserve">due to cell DRX operation or as </w:t>
      </w:r>
      <w:r>
        <w:t xml:space="preserve">described in clauses 11.1, 11.1.1, 11.2A, and 15 and </w:t>
      </w:r>
    </w:p>
    <w:p w14:paraId="6C454771" w14:textId="77777777" w:rsidR="005A3598" w:rsidRDefault="00A73606">
      <w:pPr>
        <w:pStyle w:val="B3"/>
        <w:spacing w:after="0" w:line="240" w:lineRule="auto"/>
        <w:ind w:left="1134" w:hanging="283"/>
      </w:pPr>
      <w:r>
        <w:t>-</w:t>
      </w:r>
      <w:r>
        <w:tab/>
        <w:t>does not transmit a PUCCH or a PUSCH of smaller priority index</w:t>
      </w:r>
    </w:p>
    <w:p w14:paraId="38D2ACD7" w14:textId="77777777" w:rsidR="005A3598" w:rsidRDefault="00A73606">
      <w:pPr>
        <w:pStyle w:val="BodyText"/>
        <w:spacing w:after="0"/>
        <w:rPr>
          <w:rFonts w:ascii="Times New Roman" w:hAnsi="Times New Roman"/>
          <w:szCs w:val="20"/>
          <w:lang w:eastAsia="zh-CN"/>
        </w:rPr>
      </w:pPr>
      <w:r>
        <w:rPr>
          <w:rFonts w:ascii="Times New Roman" w:hAnsi="Times New Roman"/>
          <w:color w:val="FF0000"/>
          <w:szCs w:val="20"/>
        </w:rPr>
        <w:t>*** Unchanged text is omitted ***</w:t>
      </w:r>
    </w:p>
    <w:p w14:paraId="053D9870"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270DBC7B" w14:textId="77777777" w:rsidR="005A3598" w:rsidRDefault="005A3598">
      <w:pPr>
        <w:rPr>
          <w:lang w:eastAsia="zh-CN"/>
        </w:rPr>
      </w:pPr>
    </w:p>
    <w:p w14:paraId="55049293" w14:textId="77777777" w:rsidR="005A3598" w:rsidRDefault="005A3598">
      <w:pPr>
        <w:rPr>
          <w:lang w:eastAsia="zh-CN"/>
        </w:rPr>
      </w:pPr>
    </w:p>
    <w:p w14:paraId="2B77EDB7" w14:textId="77777777" w:rsidR="005A3598" w:rsidRDefault="00A73606">
      <w:pPr>
        <w:rPr>
          <w:b/>
          <w:bCs/>
          <w:highlight w:val="green"/>
          <w:lang w:eastAsia="zh-CN"/>
        </w:rPr>
      </w:pPr>
      <w:r>
        <w:rPr>
          <w:b/>
          <w:bCs/>
          <w:highlight w:val="green"/>
          <w:lang w:eastAsia="zh-CN"/>
        </w:rPr>
        <w:t>Agreement</w:t>
      </w:r>
    </w:p>
    <w:p w14:paraId="32E756EE"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xml:space="preserve">Include </w:t>
      </w:r>
      <w:r>
        <w:rPr>
          <w:bCs/>
          <w:szCs w:val="20"/>
        </w:rPr>
        <w:t>cellDTXDRX-L1activation to the updated RRC parameter list to be shared with RAN2.</w:t>
      </w:r>
    </w:p>
    <w:p w14:paraId="6FFEACF1" w14:textId="77777777" w:rsidR="005A3598" w:rsidRDefault="00A73606">
      <w:pPr>
        <w:pStyle w:val="BodyText"/>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Pr>
          <w:bCs/>
          <w:szCs w:val="20"/>
        </w:rPr>
        <w:t>cellDTXDRX-L1activation can be configured individually per cell for subset of serving cells.</w:t>
      </w:r>
    </w:p>
    <w:p w14:paraId="183D9A81" w14:textId="77777777" w:rsidR="005A3598" w:rsidRDefault="00A73606">
      <w:pPr>
        <w:pStyle w:val="BodyText"/>
        <w:numPr>
          <w:ilvl w:val="0"/>
          <w:numId w:val="26"/>
        </w:numPr>
        <w:spacing w:after="0" w:line="240" w:lineRule="auto"/>
        <w:rPr>
          <w:rFonts w:ascii="Times New Roman" w:hAnsi="Times New Roman"/>
          <w:szCs w:val="20"/>
          <w:lang w:eastAsia="zh-CN"/>
        </w:rPr>
      </w:pPr>
      <w:r>
        <w:rPr>
          <w:bCs/>
          <w:szCs w:val="20"/>
        </w:rPr>
        <w:t>Signaling to be provided per serving cell.</w:t>
      </w:r>
    </w:p>
    <w:p w14:paraId="0E5D1192" w14:textId="77777777" w:rsidR="005A3598" w:rsidRDefault="005A3598">
      <w:pPr>
        <w:rPr>
          <w:lang w:eastAsia="zh-CN"/>
        </w:rPr>
      </w:pPr>
    </w:p>
    <w:p w14:paraId="2377C530" w14:textId="77777777" w:rsidR="005A3598" w:rsidRDefault="005A3598">
      <w:pPr>
        <w:rPr>
          <w:lang w:eastAsia="zh-CN"/>
        </w:rPr>
      </w:pPr>
    </w:p>
    <w:p w14:paraId="44D4904A" w14:textId="77777777" w:rsidR="005A3598" w:rsidRDefault="00A73606">
      <w:pPr>
        <w:rPr>
          <w:b/>
          <w:bCs/>
          <w:highlight w:val="green"/>
          <w:lang w:eastAsia="zh-CN"/>
        </w:rPr>
      </w:pPr>
      <w:r>
        <w:rPr>
          <w:b/>
          <w:bCs/>
          <w:highlight w:val="green"/>
          <w:lang w:eastAsia="zh-CN"/>
        </w:rPr>
        <w:t>Agreement</w:t>
      </w:r>
    </w:p>
    <w:p w14:paraId="29B03629" w14:textId="77777777" w:rsidR="005A3598" w:rsidRDefault="00A73606">
      <w:pPr>
        <w:tabs>
          <w:tab w:val="left" w:pos="1480"/>
        </w:tabs>
        <w:jc w:val="both"/>
        <w:rPr>
          <w:b/>
          <w:bCs/>
          <w:lang w:eastAsia="zh-CN"/>
        </w:rPr>
      </w:pPr>
      <w:r>
        <w:rPr>
          <w:b/>
          <w:bCs/>
          <w:lang w:eastAsia="zh-CN"/>
        </w:rPr>
        <w:t>Reasons for change:</w:t>
      </w:r>
    </w:p>
    <w:p w14:paraId="681A7D1D" w14:textId="77777777" w:rsidR="005A3598" w:rsidRDefault="00A73606">
      <w:pPr>
        <w:tabs>
          <w:tab w:val="left" w:pos="1480"/>
        </w:tabs>
        <w:jc w:val="both"/>
        <w:rPr>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lang w:eastAsia="zh-CN"/>
        </w:rPr>
        <w:t xml:space="preserve"> </w:t>
      </w:r>
    </w:p>
    <w:p w14:paraId="5B3EA08B" w14:textId="77777777" w:rsidR="005A3598" w:rsidRDefault="00A73606">
      <w:pPr>
        <w:tabs>
          <w:tab w:val="left" w:pos="1480"/>
        </w:tabs>
        <w:jc w:val="both"/>
        <w:rPr>
          <w:b/>
          <w:bCs/>
          <w:lang w:eastAsia="zh-CN"/>
        </w:rPr>
      </w:pPr>
      <w:r>
        <w:rPr>
          <w:b/>
          <w:bCs/>
          <w:lang w:eastAsia="zh-CN"/>
        </w:rPr>
        <w:t>Summary of change:</w:t>
      </w:r>
    </w:p>
    <w:p w14:paraId="0CA1DAA0" w14:textId="77777777" w:rsidR="005A3598" w:rsidRDefault="00A73606">
      <w:pPr>
        <w:tabs>
          <w:tab w:val="left" w:pos="1480"/>
        </w:tabs>
        <w:jc w:val="both"/>
        <w:rPr>
          <w:lang w:eastAsia="zh-CN"/>
        </w:rPr>
      </w:pPr>
      <w:r>
        <w:lastRenderedPageBreak/>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384CF5B5" w14:textId="77777777" w:rsidR="005A3598" w:rsidRDefault="00A73606">
      <w:pPr>
        <w:tabs>
          <w:tab w:val="left" w:pos="1480"/>
        </w:tabs>
        <w:jc w:val="both"/>
        <w:rPr>
          <w:b/>
          <w:bCs/>
          <w:lang w:eastAsia="zh-CN"/>
        </w:rPr>
      </w:pPr>
      <w:r>
        <w:rPr>
          <w:b/>
          <w:bCs/>
          <w:lang w:eastAsia="zh-CN"/>
        </w:rPr>
        <w:t>Consequences if not adopted:</w:t>
      </w:r>
    </w:p>
    <w:p w14:paraId="7B7AE276" w14:textId="77777777" w:rsidR="005A3598" w:rsidRDefault="00A73606">
      <w:pPr>
        <w:pStyle w:val="BodyText"/>
        <w:spacing w:after="0"/>
        <w:rPr>
          <w:rFonts w:ascii="Times New Roman" w:hAnsi="Times New Roman"/>
          <w:szCs w:val="20"/>
        </w:rPr>
      </w:pPr>
      <w:r>
        <w:rPr>
          <w:rFonts w:ascii="Times New Roman" w:hAnsi="Times New Roman"/>
          <w:szCs w:val="20"/>
        </w:rPr>
        <w:t>Un-aligned UE behaviour for Type 1 and Type 2 HARQ-ACK codebook generation</w:t>
      </w:r>
    </w:p>
    <w:p w14:paraId="344ED489" w14:textId="77777777" w:rsidR="005A3598" w:rsidRDefault="00A73606">
      <w:pPr>
        <w:pStyle w:val="BodyText"/>
        <w:spacing w:after="0"/>
        <w:rPr>
          <w:rFonts w:ascii="Times New Roman" w:hAnsi="Times New Roman"/>
          <w:color w:val="FF0000"/>
          <w:szCs w:val="20"/>
        </w:rPr>
      </w:pPr>
      <w:r>
        <w:rPr>
          <w:rFonts w:ascii="Times New Roman" w:hAnsi="Times New Roman"/>
          <w:color w:val="FF0000"/>
          <w:szCs w:val="20"/>
        </w:rPr>
        <w:t>========== Start of TP for TS38.213 ===========</w:t>
      </w:r>
    </w:p>
    <w:p w14:paraId="4F3C556C" w14:textId="77777777" w:rsidR="005A3598" w:rsidRDefault="00A73606">
      <w:pPr>
        <w:rPr>
          <w:b/>
          <w:bCs/>
        </w:rPr>
      </w:pPr>
      <w:r>
        <w:rPr>
          <w:b/>
          <w:bCs/>
        </w:rPr>
        <w:t>9.1.3.1</w:t>
      </w:r>
      <w:r>
        <w:rPr>
          <w:b/>
          <w:bCs/>
        </w:rPr>
        <w:tab/>
        <w:t>Type-2 HARQ-ACK codebook in physical uplink control channel</w:t>
      </w:r>
    </w:p>
    <w:p w14:paraId="58A5FF47" w14:textId="77777777" w:rsidR="005A3598" w:rsidRDefault="00A73606">
      <w:pPr>
        <w:jc w:val="center"/>
        <w:rPr>
          <w:rFonts w:eastAsia="Malgun Gothic"/>
        </w:rPr>
      </w:pPr>
      <w:r>
        <w:rPr>
          <w:color w:val="FF0000"/>
        </w:rPr>
        <w:t>*** Unchanged text omitted ***</w:t>
      </w:r>
    </w:p>
    <w:p w14:paraId="733F27F9" w14:textId="77777777" w:rsidR="005A3598" w:rsidRDefault="00A73606">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B050"/>
          <w:u w:val="single"/>
          <w:lang w:eastAsia="zh-CN"/>
        </w:rPr>
        <w:t>of a serving cell, if cell DTX is activated for the serving cell with the SPS PDSCH reception,</w:t>
      </w:r>
      <w:r>
        <w:rPr>
          <w:color w:val="00B050"/>
          <w:lang w:eastAsia="zh-CN"/>
        </w:rPr>
        <w:t xml:space="preserve"> </w:t>
      </w:r>
      <w:r>
        <w:t xml:space="preserve">and appends it to the </w:t>
      </w:r>
      <m:oMath>
        <m:sSup>
          <m:sSupPr>
            <m:ctrlPr>
              <w:ins w:id="113" w:author="Samsung" w:date="2024-04-16T06:10:00Z">
                <w:rPr>
                  <w:rFonts w:ascii="Cambria Math" w:hAnsi="Cambria Math"/>
                  <w:i/>
                </w:rPr>
              </w:ins>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58ED6BD9" w14:textId="77777777" w:rsidR="005A3598" w:rsidRDefault="00A73606">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r>
        <w:rPr>
          <w:i/>
          <w:lang w:eastAsia="zh-CN"/>
        </w:rPr>
        <w:t>downlinkHARQ-FeedbackDisabled</w:t>
      </w:r>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ins w:id="114" w:author="Samsung" w:date="2024-04-16T06:10:00Z">
                <w:rPr>
                  <w:rFonts w:ascii="Cambria Math" w:hAnsi="Cambria Math"/>
                  <w:i/>
                </w:rPr>
              </w:ins>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274F4F5B" w14:textId="77777777" w:rsidR="005A3598" w:rsidRDefault="00A73606">
      <w:pPr>
        <w:pStyle w:val="BodyText"/>
        <w:spacing w:after="0"/>
        <w:rPr>
          <w:rFonts w:ascii="Times New Roman" w:hAnsi="Times New Roman"/>
          <w:szCs w:val="20"/>
        </w:rPr>
      </w:pPr>
      <w:r>
        <w:rPr>
          <w:rFonts w:ascii="Times New Roman" w:hAnsi="Times New Roman"/>
          <w:color w:val="FF0000"/>
          <w:szCs w:val="20"/>
          <w:lang w:eastAsia="zh-CN"/>
        </w:rPr>
        <w:t>*** Unchanged text omitted ***</w:t>
      </w:r>
    </w:p>
    <w:p w14:paraId="28A422A3"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rPr>
        <w:t>========== End of TP for TS38.213 ============</w:t>
      </w:r>
    </w:p>
    <w:p w14:paraId="3BD1931E" w14:textId="77777777" w:rsidR="005A3598" w:rsidRDefault="005A3598">
      <w:pPr>
        <w:rPr>
          <w:lang w:val="en-GB"/>
        </w:rPr>
      </w:pPr>
    </w:p>
    <w:p w14:paraId="7205BFCF" w14:textId="77777777" w:rsidR="005A3598" w:rsidRDefault="00A73606">
      <w:pPr>
        <w:rPr>
          <w:b/>
          <w:bCs/>
          <w:highlight w:val="green"/>
          <w:lang w:eastAsia="zh-CN"/>
        </w:rPr>
      </w:pPr>
      <w:r>
        <w:rPr>
          <w:b/>
          <w:bCs/>
          <w:highlight w:val="green"/>
          <w:lang w:eastAsia="zh-CN"/>
        </w:rPr>
        <w:t>Agreement</w:t>
      </w:r>
    </w:p>
    <w:p w14:paraId="619C6733" w14:textId="77777777" w:rsidR="005A3598" w:rsidRDefault="00A73606">
      <w:pPr>
        <w:pStyle w:val="BodyText"/>
        <w:tabs>
          <w:tab w:val="left" w:pos="1480"/>
        </w:tabs>
        <w:spacing w:after="0"/>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Ambiguous UE behavior is during resolution of the overlapping among PDSCHs (TS 38.214 clause 5) and determination of whether to receive a SPS PDSCH overlapping with non-active period of cell DTX.’</w:t>
      </w:r>
    </w:p>
    <w:p w14:paraId="48300B3C" w14:textId="77777777" w:rsidR="005A3598" w:rsidRDefault="00A73606">
      <w:pPr>
        <w:jc w:val="both"/>
        <w:rPr>
          <w:b/>
          <w:bCs/>
        </w:rPr>
      </w:pPr>
      <w:r>
        <w:rPr>
          <w:b/>
          <w:bCs/>
        </w:rPr>
        <w:t xml:space="preserve">Summary of change: </w:t>
      </w:r>
      <w:r>
        <w:t>the UE first performs determination of whether to receive a SPS PDSCH overlapping with non-active period of cell DTX and then performs resolution of the overlapping among PDSCHs (TS 38.214 clause 5.1).</w:t>
      </w:r>
    </w:p>
    <w:p w14:paraId="762BD25D" w14:textId="77777777" w:rsidR="005A3598" w:rsidRDefault="00A73606">
      <w:pPr>
        <w:jc w:val="both"/>
        <w:rPr>
          <w:b/>
          <w:bCs/>
        </w:rPr>
      </w:pPr>
      <w:r>
        <w:rPr>
          <w:b/>
          <w:iCs/>
        </w:rPr>
        <w:t>Consequences if not approved:</w:t>
      </w:r>
      <w:r>
        <w:rPr>
          <w:b/>
          <w:i/>
        </w:rPr>
        <w:t xml:space="preserve"> </w:t>
      </w:r>
      <w:r>
        <w:t>Unclear UE behavior on which PDSCH should be received among the overlapping PDSCHs due to cell DTX operation</w:t>
      </w:r>
    </w:p>
    <w:p w14:paraId="0A322443"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40A5D629" w14:textId="77777777" w:rsidR="005A3598" w:rsidRDefault="00A73606">
      <w:pPr>
        <w:rPr>
          <w:b/>
          <w:bCs/>
        </w:rPr>
      </w:pPr>
      <w:r>
        <w:rPr>
          <w:b/>
          <w:bCs/>
        </w:rPr>
        <w:t>5.1</w:t>
      </w:r>
      <w:r>
        <w:rPr>
          <w:b/>
          <w:bCs/>
        </w:rPr>
        <w:tab/>
        <w:t>UE procedure for receiving the physical downlink shared channel</w:t>
      </w:r>
    </w:p>
    <w:p w14:paraId="3515C919" w14:textId="77777777" w:rsidR="005A3598" w:rsidRDefault="00A73606">
      <w:pPr>
        <w:pStyle w:val="B10"/>
        <w:spacing w:after="0"/>
        <w:jc w:val="center"/>
        <w:rPr>
          <w:color w:val="000000"/>
          <w:kern w:val="2"/>
          <w:lang w:eastAsia="zh-CN"/>
        </w:rPr>
      </w:pPr>
      <w:r>
        <w:rPr>
          <w:rFonts w:eastAsia="SimSun"/>
          <w:color w:val="FF0000"/>
          <w:lang w:eastAsia="zh-CN"/>
        </w:rPr>
        <w:t>*** Unchanged text is omitted ***</w:t>
      </w:r>
    </w:p>
    <w:p w14:paraId="1FD094A2" w14:textId="77777777" w:rsidR="005A3598" w:rsidRDefault="00A73606">
      <w:pPr>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 xml:space="preserve">or determined as non-active periods of cell DTX, </w:t>
      </w:r>
      <w:r>
        <w:rPr>
          <w:color w:val="00B050"/>
          <w:kern w:val="2"/>
          <w:u w:val="single"/>
          <w:lang w:eastAsia="zh-CN"/>
        </w:rPr>
        <w:t xml:space="preserve">if the serving cell </w:t>
      </w:r>
      <w:r>
        <w:rPr>
          <w:color w:val="00B050"/>
          <w:u w:val="single"/>
          <w:lang w:eastAsia="zh-CN"/>
        </w:rPr>
        <w:t>is activated with cell DTX</w:t>
      </w:r>
      <w:r>
        <w:rPr>
          <w:color w:val="C00000"/>
          <w:kern w:val="2"/>
          <w:u w:val="single"/>
          <w:lang w:eastAsia="zh-CN"/>
        </w:rPr>
        <w:t xml:space="preserve">, </w:t>
      </w:r>
      <w:r>
        <w:rPr>
          <w:color w:val="0070C0"/>
          <w:kern w:val="2"/>
          <w:u w:val="single"/>
          <w:lang w:eastAsia="zh-CN"/>
        </w:rPr>
        <w:t>based on [10, TS38.321]</w:t>
      </w:r>
      <w:r>
        <w:rPr>
          <w:color w:val="000000"/>
          <w:kern w:val="2"/>
          <w:lang w:eastAsia="zh-CN"/>
        </w:rPr>
        <w:t>, a UE receives one or more PDSCHs without corresponding PDCCH transmissions in the slot as specified below.</w:t>
      </w:r>
    </w:p>
    <w:p w14:paraId="1FE2C872" w14:textId="77777777" w:rsidR="005A3598" w:rsidRDefault="00A73606">
      <w:pPr>
        <w:pStyle w:val="B10"/>
        <w:spacing w:after="0"/>
      </w:pPr>
      <w:r>
        <w:t>‒</w:t>
      </w:r>
      <w:r>
        <w:tab/>
        <w:t xml:space="preserve">Step 0: set </w:t>
      </w:r>
      <w:r>
        <w:rPr>
          <w:i/>
          <w:iCs/>
        </w:rPr>
        <w:t>j=0</w:t>
      </w:r>
      <w:r>
        <w:t xml:space="preserve">, where </w:t>
      </w:r>
      <w:r>
        <w:rPr>
          <w:i/>
          <w:iCs/>
        </w:rPr>
        <w:t>j</w:t>
      </w:r>
      <w:r>
        <w:t xml:space="preserve"> is the</w:t>
      </w:r>
      <w:r>
        <w:rPr>
          <w:i/>
          <w:iCs/>
        </w:rPr>
        <w:t xml:space="preserve"> </w:t>
      </w:r>
      <w:r>
        <w:t xml:space="preserve">number of selected PDSCH(s) for decoding. </w:t>
      </w:r>
      <w:r>
        <w:rPr>
          <w:i/>
          <w:iCs/>
        </w:rPr>
        <w:t>Q</w:t>
      </w:r>
      <w:r>
        <w:t xml:space="preserve"> is the set of activated PDSCHs without corresponding PDCCH transmissions within the slot</w:t>
      </w:r>
    </w:p>
    <w:p w14:paraId="5A307CBA" w14:textId="77777777" w:rsidR="005A3598" w:rsidRDefault="00A73606">
      <w:pPr>
        <w:pStyle w:val="B10"/>
        <w:spacing w:after="0"/>
      </w:pPr>
      <w:r>
        <w:t>‒</w:t>
      </w:r>
      <w:r>
        <w:tab/>
        <w:t xml:space="preserve">Step 1: A UE receives one PDSCH with the lowest configured </w:t>
      </w:r>
      <w:r>
        <w:rPr>
          <w:i/>
          <w:iCs/>
        </w:rPr>
        <w:t>sps-ConfigIndex</w:t>
      </w:r>
      <w:r>
        <w:t xml:space="preserve"> within </w:t>
      </w:r>
      <w:r>
        <w:rPr>
          <w:i/>
          <w:iCs/>
        </w:rPr>
        <w:t>Q</w:t>
      </w:r>
      <w:r>
        <w:t xml:space="preserve">, set </w:t>
      </w:r>
      <w:r>
        <w:rPr>
          <w:i/>
          <w:iCs/>
        </w:rPr>
        <w:t>j=j+1</w:t>
      </w:r>
      <w:r>
        <w:t>. Designate the received PDSCH as survivor PDSCH.</w:t>
      </w:r>
    </w:p>
    <w:p w14:paraId="112DD812" w14:textId="77777777" w:rsidR="005A3598" w:rsidRDefault="00A73606">
      <w:pPr>
        <w:pStyle w:val="B10"/>
        <w:spacing w:after="0"/>
      </w:pPr>
      <w:r>
        <w:t>‒</w:t>
      </w:r>
      <w:r>
        <w:tab/>
        <w:t xml:space="preserve">Step 2: The survivor PDSCH in step 1 and any other PDSCH(s) overlapping (even partially) with the survivor PDSCH in step 1 are excluded from </w:t>
      </w:r>
      <w:r>
        <w:rPr>
          <w:i/>
          <w:iCs/>
        </w:rPr>
        <w:t>Q</w:t>
      </w:r>
      <w:r>
        <w:t xml:space="preserve">. </w:t>
      </w:r>
    </w:p>
    <w:p w14:paraId="26C6DE9E" w14:textId="77777777" w:rsidR="005A3598" w:rsidRDefault="00A73606">
      <w:pPr>
        <w:pStyle w:val="BodyText"/>
        <w:spacing w:after="0"/>
        <w:rPr>
          <w:rFonts w:ascii="Times New Roman" w:hAnsi="Times New Roman"/>
          <w:szCs w:val="20"/>
        </w:rPr>
      </w:pPr>
      <w:r>
        <w:rPr>
          <w:rFonts w:ascii="Times New Roman" w:hAnsi="Times New Roman"/>
          <w:szCs w:val="20"/>
        </w:rPr>
        <w:lastRenderedPageBreak/>
        <w:t>‒</w:t>
      </w:r>
      <w:r>
        <w:rPr>
          <w:rFonts w:ascii="Times New Roman" w:hAnsi="Times New Roman"/>
          <w:szCs w:val="20"/>
        </w:rPr>
        <w:tab/>
        <w:t xml:space="preserve">Step 3: Repeat step 1 and 2 until Q is empty or j is equal to the number of unicast/multicast PDSCHs in a slot supported by the UE </w:t>
      </w:r>
    </w:p>
    <w:p w14:paraId="36571017"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45112124" w14:textId="77777777" w:rsidR="005A3598" w:rsidRDefault="005A3598">
      <w:pPr>
        <w:rPr>
          <w:lang w:val="en-GB"/>
        </w:rPr>
      </w:pPr>
    </w:p>
    <w:p w14:paraId="3D31334D" w14:textId="77777777" w:rsidR="005A3598" w:rsidRDefault="00A73606">
      <w:pPr>
        <w:rPr>
          <w:b/>
          <w:bCs/>
          <w:highlight w:val="green"/>
          <w:lang w:eastAsia="zh-CN"/>
        </w:rPr>
      </w:pPr>
      <w:r>
        <w:rPr>
          <w:b/>
          <w:bCs/>
          <w:highlight w:val="green"/>
          <w:lang w:eastAsia="zh-CN"/>
        </w:rPr>
        <w:t>Agreement</w:t>
      </w:r>
    </w:p>
    <w:p w14:paraId="2389E6EB" w14:textId="77777777" w:rsidR="005A3598" w:rsidRDefault="00A73606">
      <w:pPr>
        <w:tabs>
          <w:tab w:val="left" w:pos="1480"/>
        </w:tabs>
        <w:jc w:val="both"/>
        <w:rPr>
          <w:b/>
          <w:bCs/>
          <w:lang w:eastAsia="zh-CN"/>
        </w:rPr>
      </w:pPr>
      <w:r>
        <w:rPr>
          <w:b/>
          <w:bCs/>
          <w:lang w:eastAsia="zh-CN"/>
        </w:rPr>
        <w:t>Reasons for change:</w:t>
      </w:r>
    </w:p>
    <w:p w14:paraId="7C6C85F5" w14:textId="77777777" w:rsidR="005A3598" w:rsidRDefault="00A73606">
      <w:pPr>
        <w:tabs>
          <w:tab w:val="left" w:pos="1480"/>
        </w:tabs>
        <w:jc w:val="both"/>
        <w:rPr>
          <w:lang w:eastAsia="zh-CN"/>
        </w:rPr>
      </w:pPr>
      <w:r>
        <w:rPr>
          <w:lang w:eastAsia="zh-CN"/>
        </w:rPr>
        <w:t>Unclear UE behaviour if a PUCCH with HARQ-ACK and CSI/SR overlaps with non-active period of cell DRX.</w:t>
      </w:r>
    </w:p>
    <w:p w14:paraId="6A5BF7DF" w14:textId="77777777" w:rsidR="005A3598" w:rsidRDefault="00A73606">
      <w:pPr>
        <w:tabs>
          <w:tab w:val="left" w:pos="1480"/>
        </w:tabs>
        <w:jc w:val="both"/>
        <w:rPr>
          <w:lang w:eastAsia="zh-CN"/>
        </w:rPr>
      </w:pPr>
      <w:r>
        <w:rPr>
          <w:lang w:eastAsia="zh-CN"/>
        </w:rPr>
        <w:t>Unclear UE behaviour if a PUSCH with HARQ-ACK overlaps with non-active period of cell DRX if the PUSCH is not associated with a corresponding PDCCH.</w:t>
      </w:r>
    </w:p>
    <w:p w14:paraId="65410731" w14:textId="77777777" w:rsidR="005A3598" w:rsidRDefault="00A73606">
      <w:pPr>
        <w:tabs>
          <w:tab w:val="left" w:pos="1480"/>
        </w:tabs>
        <w:jc w:val="both"/>
        <w:rPr>
          <w:b/>
          <w:bCs/>
          <w:lang w:eastAsia="zh-CN"/>
        </w:rPr>
      </w:pPr>
      <w:r>
        <w:rPr>
          <w:b/>
          <w:bCs/>
          <w:lang w:eastAsia="zh-CN"/>
        </w:rPr>
        <w:t>Summary of change:</w:t>
      </w:r>
    </w:p>
    <w:p w14:paraId="0ABDD332" w14:textId="77777777" w:rsidR="005A3598" w:rsidRDefault="00A73606">
      <w:pPr>
        <w:tabs>
          <w:tab w:val="left" w:pos="1480"/>
        </w:tabs>
        <w:jc w:val="both"/>
        <w:rPr>
          <w:lang w:eastAsia="zh-CN"/>
        </w:rPr>
      </w:pPr>
      <w:r>
        <w:rPr>
          <w:lang w:eastAsia="zh-CN"/>
        </w:rPr>
        <w:t>UE drops the PUCCH without HARQ-ACK and drops the PUSCH without a corresponding PDCCH if HARQ-ACK is not multiplexed in the PUSCH if cell DRX is activated for a serving cell and the PUCCH or the PUSCH overlaps with the non-active period of the serving cell, respectively.</w:t>
      </w:r>
    </w:p>
    <w:p w14:paraId="2F5BEA53" w14:textId="77777777" w:rsidR="005A3598" w:rsidRDefault="00A73606">
      <w:pPr>
        <w:tabs>
          <w:tab w:val="left" w:pos="1480"/>
        </w:tabs>
        <w:jc w:val="both"/>
        <w:rPr>
          <w:b/>
          <w:bCs/>
          <w:lang w:eastAsia="zh-CN"/>
        </w:rPr>
      </w:pPr>
      <w:r>
        <w:rPr>
          <w:b/>
          <w:bCs/>
          <w:lang w:eastAsia="zh-CN"/>
        </w:rPr>
        <w:t>Consequences if not adopted:</w:t>
      </w:r>
    </w:p>
    <w:p w14:paraId="74393EBA" w14:textId="77777777" w:rsidR="005A3598" w:rsidRDefault="00A73606">
      <w:pPr>
        <w:pStyle w:val="BodyText"/>
        <w:spacing w:after="0"/>
        <w:rPr>
          <w:rFonts w:ascii="Times New Roman" w:hAnsi="Times New Roman"/>
          <w:szCs w:val="20"/>
        </w:rPr>
      </w:pPr>
      <w:r>
        <w:rPr>
          <w:rFonts w:ascii="Times New Roman" w:hAnsi="Times New Roman"/>
          <w:szCs w:val="20"/>
        </w:rPr>
        <w:t>Incomplete specification.</w:t>
      </w:r>
    </w:p>
    <w:p w14:paraId="532857D6"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4DBE86BB" w14:textId="77777777" w:rsidR="005A3598" w:rsidRDefault="00A73606">
      <w:pPr>
        <w:rPr>
          <w:rFonts w:eastAsia="Malgun Gothic" w:cs="Times"/>
          <w:b/>
          <w:bCs/>
          <w:lang w:eastAsia="zh-CN"/>
        </w:rPr>
      </w:pPr>
      <w:r>
        <w:rPr>
          <w:rFonts w:eastAsia="Malgun Gothic" w:cs="Times"/>
          <w:b/>
          <w:bCs/>
          <w:lang w:eastAsia="zh-CN"/>
        </w:rPr>
        <w:t>9</w:t>
      </w:r>
      <w:r>
        <w:rPr>
          <w:rFonts w:eastAsia="Malgun Gothic" w:cs="Times"/>
          <w:b/>
          <w:bCs/>
          <w:lang w:eastAsia="zh-CN"/>
        </w:rPr>
        <w:tab/>
        <w:t>UE procedure for reporting control information</w:t>
      </w:r>
    </w:p>
    <w:p w14:paraId="2143938B" w14:textId="77777777" w:rsidR="005A3598" w:rsidRDefault="00A73606">
      <w:pPr>
        <w:rPr>
          <w:rFonts w:eastAsia="Malgun Gothic" w:cs="Times"/>
          <w:color w:val="FF0000"/>
          <w:lang w:eastAsia="zh-CN"/>
        </w:rPr>
      </w:pPr>
      <w:r>
        <w:rPr>
          <w:rFonts w:eastAsia="Malgun Gothic" w:cs="Times"/>
          <w:color w:val="FF0000"/>
          <w:lang w:eastAsia="zh-CN"/>
        </w:rPr>
        <w:t>*** Unchanged Text Omitted ***</w:t>
      </w:r>
    </w:p>
    <w:p w14:paraId="38800CA5" w14:textId="77777777" w:rsidR="005A3598" w:rsidRDefault="00A73606">
      <w:pPr>
        <w:rPr>
          <w:rFonts w:eastAsia="Malgun Gothic" w:cs="Times"/>
          <w:lang w:eastAsia="zh-CN"/>
        </w:rPr>
      </w:pPr>
      <w:r>
        <w:rPr>
          <w:rFonts w:eastAsia="Malgun Gothic" w:cs="Times"/>
          <w:lang w:eastAsia="zh-CN"/>
        </w:rPr>
        <w:t xml:space="preserve">When a UE determines overlapping for PUCCH and/or PUSCH transmissions of the same priority index </w:t>
      </w:r>
      <w:r>
        <w:rPr>
          <w:rFonts w:eastAsia="Malgun Gothic"/>
        </w:rPr>
        <w:t>other than PUCCH transmissions with SL HARQ-ACK reports</w:t>
      </w:r>
      <w:r>
        <w:rPr>
          <w:rFonts w:eastAsia="Malgun Gothic" w:cs="Times"/>
        </w:rPr>
        <w:t xml:space="preserve"> </w:t>
      </w:r>
      <w:r>
        <w:rPr>
          <w:rFonts w:eastAsia="Malgun Gothic"/>
        </w:rPr>
        <w:t xml:space="preserve">before considering limitations for UE transmission </w:t>
      </w:r>
      <w:r>
        <w:t>due to cell DRX operation [11, TS 38.321] or</w:t>
      </w:r>
      <w:r>
        <w:rPr>
          <w:rFonts w:eastAsia="Malgun Gothic"/>
        </w:rPr>
        <w:t xml:space="preserve"> as described in clauses 11.1,</w:t>
      </w:r>
      <w:r>
        <w:rPr>
          <w:rFonts w:eastAsia="Malgun Gothic" w:hint="eastAsia"/>
          <w:lang w:eastAsia="zh-CN"/>
        </w:rPr>
        <w:t xml:space="preserve"> 11.1.1</w:t>
      </w:r>
      <w:r>
        <w:rPr>
          <w:rFonts w:eastAsia="Malgun Gothic" w:cs="Times"/>
          <w:lang w:eastAsia="zh-CN"/>
        </w:rPr>
        <w:t>, 11.2A</w:t>
      </w:r>
      <w:r>
        <w:rPr>
          <w:rFonts w:ascii="Malgun Gothic" w:hAnsi="Malgun Gothic" w:cs="Times" w:hint="eastAsia"/>
          <w:lang w:eastAsia="zh-CN"/>
        </w:rPr>
        <w:t>,</w:t>
      </w:r>
      <w:r>
        <w:rPr>
          <w:rFonts w:ascii="Malgun Gothic" w:hAnsi="Malgun Gothic" w:cs="Times"/>
          <w:lang w:eastAsia="zh-CN"/>
        </w:rPr>
        <w:t xml:space="preserve"> </w:t>
      </w:r>
      <w:r>
        <w:rPr>
          <w:rFonts w:cs="Times" w:hint="eastAsia"/>
          <w:lang w:eastAsia="zh-CN"/>
        </w:rPr>
        <w:t>15</w:t>
      </w:r>
      <w:r>
        <w:rPr>
          <w:rFonts w:eastAsia="Malgun Gothic" w:cs="Times"/>
          <w:lang w:eastAsia="zh-CN"/>
        </w:rPr>
        <w:t xml:space="preserve"> </w:t>
      </w:r>
      <w:r>
        <w:rPr>
          <w:rFonts w:cs="Times" w:hint="eastAsia"/>
          <w:lang w:eastAsia="zh-CN"/>
        </w:rPr>
        <w:t xml:space="preserve">and 17.2 </w:t>
      </w:r>
      <w:r>
        <w:rPr>
          <w:rFonts w:eastAsia="Malgun Gothic" w:cs="Times"/>
          <w:lang w:eastAsia="zh-CN"/>
        </w:rPr>
        <w:t xml:space="preserve">including repetitions if any, </w:t>
      </w:r>
    </w:p>
    <w:p w14:paraId="2371E4EB" w14:textId="77777777" w:rsidR="005A3598" w:rsidRDefault="00A73606">
      <w:pPr>
        <w:pStyle w:val="B10"/>
        <w:rPr>
          <w:lang w:eastAsia="zh-CN"/>
        </w:rPr>
      </w:pPr>
      <w:r>
        <w:t>-</w:t>
      </w:r>
      <w:r>
        <w:tab/>
        <w:t xml:space="preserve">first, </w:t>
      </w:r>
      <w:r>
        <w:rPr>
          <w:lang w:eastAsia="zh-CN"/>
        </w:rPr>
        <w:t>the UE resolves the overlapping for PUCCHs with repetitions as described in clause 9.2.6, if any</w:t>
      </w:r>
    </w:p>
    <w:p w14:paraId="6367D014" w14:textId="77777777" w:rsidR="005A3598" w:rsidRDefault="00A73606">
      <w:pPr>
        <w:pStyle w:val="B10"/>
        <w:rPr>
          <w:lang w:eastAsia="zh-CN"/>
        </w:rPr>
      </w:pPr>
      <w:r>
        <w:rPr>
          <w:rFonts w:hint="eastAsia"/>
        </w:rPr>
        <w:t>-</w:t>
      </w:r>
      <w:r>
        <w:tab/>
        <w:t xml:space="preserve">second, </w:t>
      </w:r>
      <w:r>
        <w:rPr>
          <w:lang w:eastAsia="zh-CN"/>
        </w:rPr>
        <w:t>the UE resolves the overlapping for PUCCHs without repetitions as described in clauses 9.2.5</w:t>
      </w:r>
    </w:p>
    <w:p w14:paraId="20A67EC3" w14:textId="77777777" w:rsidR="005A3598" w:rsidRDefault="00A73606">
      <w:pPr>
        <w:pStyle w:val="B10"/>
        <w:rPr>
          <w:lang w:eastAsia="zh-CN"/>
        </w:rPr>
      </w:pPr>
      <w:r>
        <w:rPr>
          <w:rFonts w:hint="eastAsia"/>
        </w:rPr>
        <w:t>-</w:t>
      </w:r>
      <w:r>
        <w:tab/>
        <w:t xml:space="preserve">third, </w:t>
      </w:r>
      <w:r>
        <w:rPr>
          <w:lang w:eastAsia="zh-CN"/>
        </w:rPr>
        <w:t>the UE resolves the overlapping for PUSCHs and PUCCHs with repetitions as described in clause 9.2.6</w:t>
      </w:r>
    </w:p>
    <w:p w14:paraId="2E59BD1B" w14:textId="77777777" w:rsidR="005A3598" w:rsidRDefault="00A73606">
      <w:pPr>
        <w:pStyle w:val="B10"/>
      </w:pPr>
      <w:r>
        <w:rPr>
          <w:rFonts w:hint="eastAsia"/>
          <w:lang w:eastAsia="zh-CN"/>
        </w:rPr>
        <w:t>-</w:t>
      </w:r>
      <w:r>
        <w:rPr>
          <w:lang w:eastAsia="zh-CN"/>
        </w:rPr>
        <w:tab/>
        <w:t>fourth, the UE resolves the overlapping for PUSCHs and PUCCHs without repetitions as is subsequently described in this clause.</w:t>
      </w:r>
    </w:p>
    <w:p w14:paraId="43B88C7A" w14:textId="77777777" w:rsidR="005A3598" w:rsidRDefault="00A73606">
      <w:pPr>
        <w:rPr>
          <w:color w:val="FF0000"/>
          <w:u w:val="single"/>
        </w:rPr>
      </w:pPr>
      <w:r>
        <w:rPr>
          <w:color w:val="FF0000"/>
          <w:u w:val="single"/>
        </w:rPr>
        <w:t xml:space="preserve">After resolving the overlapping for </w:t>
      </w:r>
      <w:r>
        <w:rPr>
          <w:color w:val="FF0000"/>
          <w:u w:val="single"/>
          <w:lang w:eastAsia="zh-CN"/>
        </w:rPr>
        <w:t xml:space="preserve">PUCCH and/or PUSCH transmissions and if cell DRX is activated for a serving cell and a </w:t>
      </w:r>
      <w:r>
        <w:rPr>
          <w:color w:val="0070C0"/>
          <w:u w:val="single"/>
          <w:lang w:eastAsia="zh-CN"/>
        </w:rPr>
        <w:t>PUCCH</w:t>
      </w:r>
      <w:r>
        <w:rPr>
          <w:color w:val="FF0000"/>
          <w:u w:val="single"/>
          <w:lang w:eastAsia="zh-CN"/>
        </w:rPr>
        <w:t xml:space="preserve"> </w:t>
      </w:r>
      <w:r>
        <w:rPr>
          <w:color w:val="00B050"/>
          <w:u w:val="single"/>
          <w:lang w:eastAsia="zh-CN"/>
        </w:rPr>
        <w:t xml:space="preserve">or PUSCH </w:t>
      </w:r>
      <w:r>
        <w:rPr>
          <w:color w:val="FF0000"/>
          <w:u w:val="single"/>
          <w:lang w:eastAsia="zh-CN"/>
        </w:rPr>
        <w:t xml:space="preserve">overlaps with the non-active period of cell DRX of the serving cell, </w:t>
      </w:r>
      <w:r>
        <w:rPr>
          <w:color w:val="0070C0"/>
          <w:u w:val="single"/>
          <w:lang w:eastAsia="zh-CN"/>
        </w:rPr>
        <w:t xml:space="preserve">the UE </w:t>
      </w:r>
      <w:r>
        <w:rPr>
          <w:color w:val="0070C0"/>
          <w:u w:val="single"/>
        </w:rPr>
        <w:t>drops the PUCCH, if HARQ-ACK is not multiplexed in the PUCCH</w:t>
      </w:r>
      <w:r>
        <w:rPr>
          <w:color w:val="FF0000"/>
          <w:u w:val="single"/>
        </w:rPr>
        <w:t xml:space="preserve">, </w:t>
      </w:r>
      <w:r>
        <w:rPr>
          <w:color w:val="00B050"/>
          <w:u w:val="single"/>
        </w:rPr>
        <w:t>or drops the PUSCH, if HARQ-ACK is not multiplexed in the PUSCH and the PUSCH is without a corresponding PDCCH</w:t>
      </w:r>
      <w:r>
        <w:rPr>
          <w:color w:val="FF0000"/>
          <w:u w:val="single"/>
        </w:rPr>
        <w:t>, respectively.</w:t>
      </w:r>
    </w:p>
    <w:p w14:paraId="19F1EBBB" w14:textId="77777777" w:rsidR="005A3598" w:rsidRDefault="005A3598">
      <w:pPr>
        <w:rPr>
          <w:color w:val="FF0000"/>
          <w:u w:val="single"/>
        </w:rPr>
      </w:pPr>
    </w:p>
    <w:p w14:paraId="70ED1C61" w14:textId="77777777" w:rsidR="005A3598" w:rsidRDefault="00A73606">
      <w:r>
        <w:t>If a UE</w:t>
      </w:r>
    </w:p>
    <w:p w14:paraId="53669EF6" w14:textId="77777777" w:rsidR="005A3598" w:rsidRDefault="00A73606">
      <w:pPr>
        <w:pStyle w:val="B10"/>
      </w:pPr>
      <w:r>
        <w:lastRenderedPageBreak/>
        <w:t>-</w:t>
      </w:r>
      <w:r>
        <w:tab/>
        <w:t xml:space="preserve">is provided </w:t>
      </w:r>
      <w:r>
        <w:rPr>
          <w:i/>
        </w:rPr>
        <w:t>simultaneousPUCCH-PUSCH</w:t>
      </w:r>
      <w:r>
        <w:t xml:space="preserve"> and would transmit a PUCCH with a first priority index and PUSCHs with a second priority index that is different than the first priority index, where the PUCCH and the PUSCHs overlap in time on different respective cells</w:t>
      </w:r>
    </w:p>
    <w:p w14:paraId="22ED2899" w14:textId="77777777" w:rsidR="005A3598" w:rsidRDefault="00A73606">
      <w:pPr>
        <w:pStyle w:val="B10"/>
      </w:pPr>
      <w:r>
        <w:t>-</w:t>
      </w:r>
      <w:r>
        <w:tab/>
        <w:t>can simultaneously transmit the PUCCH and the PUSCHs with different priority indexes [18, TS 38.306],</w:t>
      </w:r>
    </w:p>
    <w:p w14:paraId="7F3B3844" w14:textId="77777777" w:rsidR="005A3598" w:rsidRDefault="00A73606">
      <w:r>
        <w:t xml:space="preserve">the UE excludes the PUSCHs for resolving the time overlapping between the PUCCH and PUSCHs with different priority indexes, where the timeline conditions for resolving the overlapping PUCCH and PUSCHs are not required for the excluded PUSCHs. </w:t>
      </w:r>
    </w:p>
    <w:p w14:paraId="1DEA7BDF"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479ED488" w14:textId="77777777" w:rsidR="005A3598" w:rsidRDefault="005A3598">
      <w:pPr>
        <w:rPr>
          <w:lang w:eastAsia="zh-CN"/>
        </w:rPr>
      </w:pPr>
    </w:p>
    <w:p w14:paraId="334C39ED" w14:textId="77777777" w:rsidR="005A3598" w:rsidRDefault="00A73606">
      <w:pPr>
        <w:pStyle w:val="ListParagraph"/>
        <w:rPr>
          <w:b/>
          <w:bCs/>
          <w:highlight w:val="green"/>
        </w:rPr>
      </w:pPr>
      <w:r>
        <w:rPr>
          <w:b/>
          <w:bCs/>
          <w:highlight w:val="green"/>
        </w:rPr>
        <w:t>Agreement</w:t>
      </w:r>
    </w:p>
    <w:p w14:paraId="0E570EBE" w14:textId="77777777" w:rsidR="005A3598" w:rsidRDefault="00A73606">
      <w:pPr>
        <w:pStyle w:val="ListParagraph"/>
        <w:numPr>
          <w:ilvl w:val="0"/>
          <w:numId w:val="8"/>
        </w:numPr>
      </w:pPr>
      <w:r>
        <w:t>UE transmit a subset of the repetitions of a PUCCH with SR and/or P/SP-CSI that do not overlap with the cell DRX non-active period.</w:t>
      </w:r>
    </w:p>
    <w:p w14:paraId="3CDD5A1A" w14:textId="77777777" w:rsidR="005A3598" w:rsidRDefault="00A73606">
      <w:pPr>
        <w:pStyle w:val="ListParagraph"/>
        <w:numPr>
          <w:ilvl w:val="0"/>
          <w:numId w:val="8"/>
        </w:numPr>
      </w:pPr>
      <w:r>
        <w:t xml:space="preserve">UE transmit a subset of the repetitions of </w:t>
      </w:r>
      <w:proofErr w:type="gramStart"/>
      <w:r>
        <w:t>a</w:t>
      </w:r>
      <w:proofErr w:type="gramEnd"/>
      <w:r>
        <w:t xml:space="preserve"> SRS that do not overlap with the cell DRX non-active period.</w:t>
      </w:r>
    </w:p>
    <w:p w14:paraId="12D67170" w14:textId="77777777" w:rsidR="005A3598" w:rsidRDefault="00A73606">
      <w:pPr>
        <w:pStyle w:val="ListParagraph"/>
        <w:numPr>
          <w:ilvl w:val="1"/>
          <w:numId w:val="8"/>
        </w:numPr>
      </w:pPr>
      <w:r>
        <w:t>Above does not apply for SRS for positioning</w:t>
      </w:r>
    </w:p>
    <w:p w14:paraId="47CA8EEF" w14:textId="77777777" w:rsidR="005A3598" w:rsidRDefault="00A73606">
      <w:pPr>
        <w:pStyle w:val="ListParagraph"/>
        <w:numPr>
          <w:ilvl w:val="0"/>
          <w:numId w:val="8"/>
        </w:numPr>
      </w:pPr>
      <w:r>
        <w:t>UE receives a subset of the repetitions of a SPS PDSCH that do not overlap with the cell DTX non-active period.</w:t>
      </w:r>
    </w:p>
    <w:p w14:paraId="40DA37F9" w14:textId="77777777" w:rsidR="005A3598" w:rsidRDefault="005A3598">
      <w:pPr>
        <w:rPr>
          <w:lang w:eastAsia="zh-CN"/>
        </w:rPr>
      </w:pPr>
    </w:p>
    <w:p w14:paraId="0EA21A6F" w14:textId="77777777" w:rsidR="005A3598" w:rsidRDefault="00A73606">
      <w:pPr>
        <w:rPr>
          <w:b/>
          <w:bCs/>
          <w:highlight w:val="green"/>
          <w:lang w:eastAsia="zh-CN"/>
        </w:rPr>
      </w:pPr>
      <w:r>
        <w:rPr>
          <w:b/>
          <w:bCs/>
          <w:highlight w:val="green"/>
          <w:lang w:eastAsia="zh-CN"/>
        </w:rPr>
        <w:t>Agreement</w:t>
      </w:r>
    </w:p>
    <w:p w14:paraId="7BDCD908" w14:textId="77777777" w:rsidR="005A3598" w:rsidRDefault="00A73606">
      <w:r>
        <w:t>Send LS to RAN2 to ask to capture the following RAN1 agreement and any additional RAN1 agreement regarding handling of repetition of PUCCH, PUSCH, and SPS PDSCH into RAN2 specification.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7E1C593D" w14:textId="77777777">
        <w:tc>
          <w:tcPr>
            <w:tcW w:w="9350" w:type="dxa"/>
            <w:shd w:val="clear" w:color="auto" w:fill="auto"/>
          </w:tcPr>
          <w:p w14:paraId="627EF766" w14:textId="77777777" w:rsidR="005A3598" w:rsidRDefault="00A73606">
            <w:pPr>
              <w:rPr>
                <w:highlight w:val="green"/>
              </w:rPr>
            </w:pPr>
            <w:r>
              <w:rPr>
                <w:highlight w:val="green"/>
              </w:rPr>
              <w:t>Agreement</w:t>
            </w:r>
          </w:p>
          <w:p w14:paraId="3BE5E8AF" w14:textId="77777777" w:rsidR="005A3598" w:rsidRDefault="00A73606">
            <w:r>
              <w:rPr>
                <w:rFonts w:eastAsia="Malgun Gothic"/>
                <w:kern w:val="2"/>
              </w:rPr>
              <w:t>UE transmits a subset of the repetitions in a CG bundle that do not overlap with the cell DRX non-active period</w:t>
            </w:r>
          </w:p>
        </w:tc>
      </w:tr>
    </w:tbl>
    <w:p w14:paraId="209866EF" w14:textId="77777777" w:rsidR="005A3598" w:rsidRDefault="00A73606">
      <w:pPr>
        <w:rPr>
          <w:highlight w:val="green"/>
        </w:rPr>
      </w:pPr>
      <w:r>
        <w:rPr>
          <w:highlight w:val="green"/>
        </w:rPr>
        <w:t>Final LS in R1-2401810.</w:t>
      </w:r>
    </w:p>
    <w:p w14:paraId="11B19659" w14:textId="77777777" w:rsidR="005A3598" w:rsidRDefault="005A3598">
      <w:pPr>
        <w:rPr>
          <w:lang w:val="en-GB"/>
        </w:rPr>
      </w:pPr>
    </w:p>
    <w:p w14:paraId="64E19EA9" w14:textId="77777777" w:rsidR="005A3598" w:rsidRDefault="005A3598"/>
    <w:p w14:paraId="3E909A6D" w14:textId="77777777" w:rsidR="005A3598" w:rsidRDefault="00A73606">
      <w:pPr>
        <w:pStyle w:val="Heading1"/>
        <w:rPr>
          <w:rFonts w:eastAsia="SimSun" w:cs="Arial"/>
          <w:sz w:val="32"/>
          <w:szCs w:val="32"/>
          <w:lang w:val="en-US"/>
        </w:rPr>
      </w:pPr>
      <w:r>
        <w:rPr>
          <w:rFonts w:eastAsia="SimSun" w:cs="Arial"/>
          <w:sz w:val="32"/>
          <w:szCs w:val="32"/>
          <w:lang w:val="en-US"/>
        </w:rPr>
        <w:t>Appendix B: RAN2 Agreements</w:t>
      </w:r>
    </w:p>
    <w:p w14:paraId="4C812A0E" w14:textId="77777777" w:rsidR="005A3598" w:rsidRDefault="00A73606">
      <w:pPr>
        <w:pStyle w:val="Heading2"/>
      </w:pPr>
      <w:r>
        <w:t>RAN2 #121 (Feb-2023)</w:t>
      </w:r>
    </w:p>
    <w:p w14:paraId="1237287D" w14:textId="77777777" w:rsidR="005A3598" w:rsidRDefault="00A73606">
      <w:r>
        <w:t xml:space="preserve">Agreements </w:t>
      </w:r>
    </w:p>
    <w:p w14:paraId="69190F3C" w14:textId="77777777" w:rsidR="005A3598" w:rsidRDefault="00A73606">
      <w:r>
        <w:t>1.</w:t>
      </w:r>
      <w:r>
        <w:tab/>
        <w:t>There will be no impact to RACH, paging, and SIBs in idle/inactive for both gNB and Rel-18 and legacy UEs</w:t>
      </w:r>
    </w:p>
    <w:p w14:paraId="016A6A1C" w14:textId="77777777" w:rsidR="005A3598" w:rsidRDefault="00A73606">
      <w:r>
        <w:t>2.</w:t>
      </w:r>
      <w:r>
        <w:tab/>
        <w:t>Rel-18 NES capable CONNECTED UE(s) can perform RACH and receive SIBs in non-active duration of cell DTX and/or DRX (i.e., same behavior for cell DTX and cell DRX).  No further enhancements for CBRA and CFRA will be pursued.</w:t>
      </w:r>
    </w:p>
    <w:p w14:paraId="6A756A91" w14:textId="77777777" w:rsidR="005A3598" w:rsidRDefault="00A73606">
      <w:r>
        <w:t>3.</w:t>
      </w:r>
      <w:r>
        <w:tab/>
        <w:t xml:space="preserve">Pattern configuration for cell DRX/DTX is common for Rel-18 UEs in the cell.   FFS whether we have DTX UE specific inactivity </w:t>
      </w:r>
      <w:proofErr w:type="gramStart"/>
      <w:r>
        <w:t>timer .</w:t>
      </w:r>
      <w:proofErr w:type="gramEnd"/>
      <w:r>
        <w:t xml:space="preserve">  FFS on configuration signaling and stage 3.  </w:t>
      </w:r>
    </w:p>
    <w:p w14:paraId="358637EF" w14:textId="77777777" w:rsidR="005A3598" w:rsidRDefault="00A73606">
      <w:r>
        <w:lastRenderedPageBreak/>
        <w:t>4.</w:t>
      </w:r>
      <w:r>
        <w:tab/>
        <w:t xml:space="preserve">Confirm study item agreement that we can have separate DTX and DRX configuration.   We will focus on designing DTX/DRX for at least single configuration.  FFS whether multiple </w:t>
      </w:r>
      <w:proofErr w:type="gramStart"/>
      <w:r>
        <w:t>configuration</w:t>
      </w:r>
      <w:proofErr w:type="gramEnd"/>
      <w:r>
        <w:t xml:space="preserve"> of cell DTX or DRX will be supported.  </w:t>
      </w:r>
    </w:p>
    <w:p w14:paraId="791CA968" w14:textId="77777777" w:rsidR="005A3598" w:rsidRDefault="005A3598">
      <w:pPr>
        <w:rPr>
          <w:lang w:val="en-GB"/>
        </w:rPr>
      </w:pPr>
    </w:p>
    <w:p w14:paraId="5B9BF5F6" w14:textId="77777777" w:rsidR="005A3598" w:rsidRDefault="00A73606">
      <w:r>
        <w:t>Agreements:</w:t>
      </w:r>
    </w:p>
    <w:p w14:paraId="0937CFE3" w14:textId="77777777" w:rsidR="005A3598" w:rsidRDefault="00A73606">
      <w:r>
        <w:t>1.</w:t>
      </w:r>
      <w:r>
        <w:tab/>
        <w:t>RAN2 confirms that non-NES UEs can access to NES cells if NES solution is backwards compatible</w:t>
      </w:r>
    </w:p>
    <w:p w14:paraId="3D2EF20F" w14:textId="77777777" w:rsidR="005A3598" w:rsidRDefault="005A3598"/>
    <w:p w14:paraId="4D0904F0" w14:textId="77777777" w:rsidR="005A3598" w:rsidRDefault="00A73606">
      <w:pPr>
        <w:pStyle w:val="Heading2"/>
      </w:pPr>
      <w:r>
        <w:t>RAN2 #121-bis-e (April-2023)</w:t>
      </w:r>
    </w:p>
    <w:p w14:paraId="6E0F3CB5" w14:textId="77777777" w:rsidR="005A3598" w:rsidRDefault="00A73606">
      <w:pPr>
        <w:rPr>
          <w:lang w:val="en-GB"/>
        </w:rPr>
      </w:pPr>
      <w:r>
        <w:rPr>
          <w:lang w:val="en-GB"/>
        </w:rPr>
        <w:t>Agreements</w:t>
      </w:r>
    </w:p>
    <w:p w14:paraId="5998DD92" w14:textId="77777777" w:rsidR="005A3598" w:rsidRDefault="00A73606">
      <w:pPr>
        <w:rPr>
          <w:lang w:val="en-GB"/>
        </w:rPr>
      </w:pPr>
      <w:r>
        <w:rPr>
          <w:lang w:val="en-GB"/>
        </w:rPr>
        <w:t>1.</w:t>
      </w:r>
      <w:r>
        <w:rPr>
          <w:lang w:val="en-GB"/>
        </w:rPr>
        <w:tab/>
        <w:t xml:space="preserve">A periodic cell DTX/DRX configuration is explicitly signalled to the UEs. </w:t>
      </w:r>
    </w:p>
    <w:p w14:paraId="58790094" w14:textId="77777777" w:rsidR="005A3598" w:rsidRDefault="00A73606">
      <w:pPr>
        <w:rPr>
          <w:lang w:val="en-GB"/>
        </w:rPr>
      </w:pPr>
      <w:r>
        <w:rPr>
          <w:lang w:val="en-GB"/>
        </w:rPr>
        <w:t>2.</w:t>
      </w:r>
      <w:r>
        <w:rPr>
          <w:lang w:val="en-GB"/>
        </w:rPr>
        <w:tab/>
        <w:t xml:space="preserve">A periodic cell DTX/DRX pattern is configured by UE specific RRC signalling. </w:t>
      </w:r>
    </w:p>
    <w:p w14:paraId="3518261A" w14:textId="77777777" w:rsidR="005A3598" w:rsidRDefault="00A73606">
      <w:pPr>
        <w:rPr>
          <w:lang w:val="en-GB"/>
        </w:rPr>
      </w:pPr>
      <w:r>
        <w:rPr>
          <w:lang w:val="en-GB"/>
        </w:rPr>
        <w:t>3.</w:t>
      </w:r>
      <w:r>
        <w:rPr>
          <w:lang w:val="en-GB"/>
        </w:rPr>
        <w:tab/>
        <w:t xml:space="preserve">The Cell DTX/DRX configuration contains at least: periodicity, start slot/offset, on duration. </w:t>
      </w:r>
    </w:p>
    <w:p w14:paraId="7A7A8257" w14:textId="77777777" w:rsidR="005A3598" w:rsidRDefault="00A73606">
      <w:pPr>
        <w:rPr>
          <w:lang w:val="en-GB"/>
        </w:rPr>
      </w:pPr>
      <w:r>
        <w:rPr>
          <w:lang w:val="en-GB"/>
        </w:rPr>
        <w:t>4.</w:t>
      </w:r>
      <w:r>
        <w:rPr>
          <w:lang w:val="en-GB"/>
        </w:rPr>
        <w:tab/>
        <w:t xml:space="preserve">As a baseline Cell DTX/DRX is activated/deactivated implicitly by RRC signalling, i.e. activated immediately once configured by RRC and deactivated once the RRC configuration is released. </w:t>
      </w:r>
    </w:p>
    <w:p w14:paraId="48E74E13" w14:textId="77777777" w:rsidR="005A3598" w:rsidRDefault="00A73606">
      <w:pPr>
        <w:rPr>
          <w:lang w:val="en-GB"/>
        </w:rPr>
      </w:pPr>
      <w:r>
        <w:rPr>
          <w:lang w:val="en-GB"/>
        </w:rPr>
        <w:t>5.</w:t>
      </w:r>
      <w:r>
        <w:rPr>
          <w:lang w:val="en-GB"/>
        </w:rPr>
        <w:tab/>
        <w:t>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6CAAFC27" w14:textId="77777777" w:rsidR="005A3598" w:rsidRDefault="00A73606">
      <w:pPr>
        <w:rPr>
          <w:lang w:val="en-GB"/>
        </w:rPr>
      </w:pPr>
      <w:bookmarkStart w:id="115" w:name="OLE_LINK1"/>
      <w:r>
        <w:rPr>
          <w:lang w:val="en-GB"/>
        </w:rPr>
        <w:t>6.</w:t>
      </w:r>
      <w:r>
        <w:rPr>
          <w:lang w:val="en-GB"/>
        </w:rPr>
        <w:tab/>
        <w:t>As baseline, UE doesn’t monitor SPS occasions during Cell DTX non-active period. As baseline, gNB is assumed to be not transmitting PDSCH to that UE on such SPS occasions during the Cell DTX non-active period</w:t>
      </w:r>
    </w:p>
    <w:bookmarkEnd w:id="115"/>
    <w:p w14:paraId="7698486B" w14:textId="77777777" w:rsidR="005A3598" w:rsidRDefault="00A73606">
      <w:pPr>
        <w:rPr>
          <w:lang w:val="en-GB"/>
        </w:rPr>
      </w:pPr>
      <w:r>
        <w:rPr>
          <w:lang w:val="en-GB"/>
        </w:rPr>
        <w:t>7.</w:t>
      </w:r>
      <w:r>
        <w:rPr>
          <w:lang w:val="en-GB"/>
        </w:rPr>
        <w:tab/>
        <w:t>As baseline, UE does not transmit on CG occasions during Cell DRX non-active periods</w:t>
      </w:r>
    </w:p>
    <w:p w14:paraId="4B1F3292" w14:textId="77777777" w:rsidR="005A3598" w:rsidRDefault="00A73606">
      <w:pPr>
        <w:rPr>
          <w:lang w:val="en-GB"/>
        </w:rPr>
      </w:pPr>
      <w:r>
        <w:rPr>
          <w:lang w:val="en-GB"/>
        </w:rPr>
        <w:t>8.</w:t>
      </w:r>
      <w:r>
        <w:rPr>
          <w:lang w:val="en-GB"/>
        </w:rPr>
        <w:tab/>
        <w:t xml:space="preserve">As baseline, UE does not transmit SR occasions overlapping with Cell DRX non-active periods, e.g. SR transmissions are dropped during the non-active period </w:t>
      </w:r>
    </w:p>
    <w:p w14:paraId="06E3F511" w14:textId="77777777" w:rsidR="005A3598" w:rsidRDefault="00A73606">
      <w:pPr>
        <w:rPr>
          <w:lang w:val="en-GB"/>
        </w:rPr>
      </w:pPr>
      <w:r>
        <w:rPr>
          <w:lang w:val="en-GB"/>
        </w:rPr>
        <w:t xml:space="preserve">FFS: whether we will allow to configure the UE per SR configuration with whether SR can be transmitted during Cell DRX non-active period to to support high priority traffic </w:t>
      </w:r>
    </w:p>
    <w:p w14:paraId="723D4179" w14:textId="77777777" w:rsidR="005A3598" w:rsidRDefault="00A73606">
      <w:pPr>
        <w:rPr>
          <w:lang w:val="en-GB"/>
        </w:rPr>
      </w:pPr>
      <w:r>
        <w:rPr>
          <w:lang w:val="en-GB"/>
        </w:rPr>
        <w:t>9.</w:t>
      </w:r>
      <w:r>
        <w:rPr>
          <w:lang w:val="en-GB"/>
        </w:rPr>
        <w:tab/>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14:paraId="3305B6EB" w14:textId="77777777" w:rsidR="005A3598" w:rsidRDefault="00A73606">
      <w:pPr>
        <w:rPr>
          <w:lang w:val="en-GB"/>
        </w:rPr>
      </w:pPr>
      <w:r>
        <w:rPr>
          <w:lang w:val="en-GB"/>
        </w:rPr>
        <w:t>10.</w:t>
      </w:r>
      <w:r>
        <w:rPr>
          <w:lang w:val="en-GB"/>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7D4727DD" w14:textId="77777777" w:rsidR="005A3598" w:rsidRDefault="00A73606">
      <w:pPr>
        <w:rPr>
          <w:lang w:val="en-GB"/>
        </w:rPr>
      </w:pPr>
      <w:r>
        <w:rPr>
          <w:lang w:val="en-GB"/>
        </w:rPr>
        <w:t>FFS how to deal with retransmissions</w:t>
      </w:r>
    </w:p>
    <w:p w14:paraId="2DD148F7" w14:textId="77777777" w:rsidR="005A3598" w:rsidRDefault="005A3598">
      <w:pPr>
        <w:rPr>
          <w:lang w:val="en-GB"/>
        </w:rPr>
      </w:pPr>
    </w:p>
    <w:p w14:paraId="50E8F2FD" w14:textId="77777777" w:rsidR="005A3598" w:rsidRDefault="00A73606">
      <w:pPr>
        <w:pStyle w:val="Heading2"/>
      </w:pPr>
      <w:r>
        <w:lastRenderedPageBreak/>
        <w:t>RAN2 #122 (May-2023)</w:t>
      </w:r>
    </w:p>
    <w:p w14:paraId="13BEA3C9" w14:textId="77777777" w:rsidR="005A3598" w:rsidRDefault="00A73606">
      <w:pPr>
        <w:rPr>
          <w:lang w:val="en-GB"/>
        </w:rPr>
      </w:pPr>
      <w:r>
        <w:rPr>
          <w:lang w:val="en-GB"/>
        </w:rPr>
        <w:t>Agreements:</w:t>
      </w:r>
    </w:p>
    <w:p w14:paraId="139E21A0" w14:textId="77777777" w:rsidR="005A3598" w:rsidRDefault="00A73606">
      <w:pPr>
        <w:rPr>
          <w:lang w:val="en-GB"/>
        </w:rPr>
      </w:pPr>
      <w:r>
        <w:rPr>
          <w:lang w:val="en-GB"/>
        </w:rPr>
        <w:t>1</w:t>
      </w:r>
      <w:r>
        <w:rPr>
          <w:lang w:val="en-GB"/>
        </w:rPr>
        <w:tab/>
        <w:t>UE monitors PDCCH for RAR during Cell DTX non-active time. The ra-ResponseWindow could be started as legacy.</w:t>
      </w:r>
    </w:p>
    <w:p w14:paraId="347CB52B" w14:textId="77777777" w:rsidR="005A3598" w:rsidRDefault="00A73606">
      <w:pPr>
        <w:rPr>
          <w:lang w:val="en-GB"/>
        </w:rPr>
      </w:pPr>
      <w:r>
        <w:rPr>
          <w:lang w:val="en-GB"/>
        </w:rPr>
        <w:t>2</w:t>
      </w:r>
      <w:r>
        <w:rPr>
          <w:lang w:val="en-GB"/>
        </w:rPr>
        <w:tab/>
        <w:t>UE monitors PDCCH for msg4 during Cell DTX non-active time. The ra-ContentionResolutionTimer could be started as legacy.</w:t>
      </w:r>
    </w:p>
    <w:p w14:paraId="2F3EF562" w14:textId="77777777" w:rsidR="005A3598" w:rsidRDefault="00A73606">
      <w:pPr>
        <w:rPr>
          <w:lang w:val="en-GB"/>
        </w:rPr>
      </w:pPr>
      <w:r>
        <w:rPr>
          <w:lang w:val="en-GB"/>
        </w:rPr>
        <w:t>3</w:t>
      </w:r>
      <w:r>
        <w:rPr>
          <w:lang w:val="en-GB"/>
        </w:rPr>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1D588460" w14:textId="77777777" w:rsidR="005A3598" w:rsidRDefault="00A73606">
      <w:pPr>
        <w:rPr>
          <w:lang w:val="en-GB"/>
        </w:rPr>
      </w:pPr>
      <w:r>
        <w:rPr>
          <w:lang w:val="en-GB"/>
        </w:rPr>
        <w:t>4</w:t>
      </w:r>
      <w:r>
        <w:rPr>
          <w:lang w:val="en-GB"/>
        </w:rPr>
        <w:tab/>
        <w:t>Once gNB recognizes there is an emergency call or public safety related service (e.g. MPS/MCS), the NW should ensure there is no impact to the emergency call (e.g. may deactivate Cell DTX/DRX).  The behavior is captured in stage 2 spec</w:t>
      </w:r>
    </w:p>
    <w:p w14:paraId="67DB0D32" w14:textId="77777777" w:rsidR="005A3598" w:rsidRDefault="00A73606">
      <w:pPr>
        <w:rPr>
          <w:lang w:val="en-GB"/>
        </w:rPr>
      </w:pPr>
      <w:r>
        <w:rPr>
          <w:lang w:val="en-GB"/>
        </w:rPr>
        <w:t>5</w:t>
      </w:r>
      <w:r>
        <w:rPr>
          <w:lang w:val="en-GB"/>
        </w:rPr>
        <w:tab/>
        <w:t xml:space="preserve">When an DG grant is received, by the gNB during cell DRX/DTX, the UE follows the grant assignment (i.e. like in legacy).  This includes DL HARQ feedback.  </w:t>
      </w:r>
    </w:p>
    <w:p w14:paraId="59962B74" w14:textId="77777777" w:rsidR="005A3598" w:rsidRDefault="005A3598">
      <w:pPr>
        <w:rPr>
          <w:lang w:val="en-GB"/>
        </w:rPr>
      </w:pPr>
    </w:p>
    <w:p w14:paraId="710DD761" w14:textId="77777777" w:rsidR="005A3598" w:rsidRDefault="00A73606">
      <w:pPr>
        <w:pStyle w:val="Heading2"/>
      </w:pPr>
      <w:r>
        <w:t>RAN2 #123 (August-2023)</w:t>
      </w:r>
    </w:p>
    <w:p w14:paraId="3B0CA710" w14:textId="77777777" w:rsidR="005A3598" w:rsidRDefault="005A3598">
      <w:pPr>
        <w:rPr>
          <w:lang w:val="en-GB"/>
        </w:rPr>
      </w:pPr>
    </w:p>
    <w:p w14:paraId="6F71F058" w14:textId="77777777" w:rsidR="005A3598" w:rsidRDefault="00A73606">
      <w:pPr>
        <w:rPr>
          <w:b/>
          <w:bCs/>
          <w:highlight w:val="green"/>
          <w:lang w:eastAsia="zh-CN"/>
        </w:rPr>
      </w:pPr>
      <w:r>
        <w:rPr>
          <w:b/>
          <w:bCs/>
          <w:highlight w:val="green"/>
          <w:lang w:eastAsia="zh-CN"/>
        </w:rPr>
        <w:t>Agreements:</w:t>
      </w:r>
    </w:p>
    <w:p w14:paraId="011E5084" w14:textId="77777777" w:rsidR="005A3598" w:rsidRDefault="00A73606">
      <w:pPr>
        <w:rPr>
          <w:lang w:val="en-GB"/>
        </w:rPr>
      </w:pPr>
      <w:r>
        <w:rPr>
          <w:lang w:val="en-GB"/>
        </w:rPr>
        <w:t>1</w:t>
      </w:r>
      <w:r>
        <w:rPr>
          <w:lang w:val="en-GB"/>
        </w:rPr>
        <w:tab/>
        <w:t xml:space="preserve">Activation/deactivation is per serving cell.  FFS if the configuration is per cell or per MAC entity </w:t>
      </w:r>
    </w:p>
    <w:p w14:paraId="030384D7" w14:textId="77777777" w:rsidR="005A3598" w:rsidRDefault="00A73606">
      <w:pPr>
        <w:rPr>
          <w:lang w:val="en-GB"/>
        </w:rPr>
      </w:pPr>
      <w:r>
        <w:rPr>
          <w:lang w:val="en-GB"/>
        </w:rPr>
        <w:t>2</w:t>
      </w:r>
      <w:r>
        <w:rPr>
          <w:lang w:val="en-GB"/>
        </w:rPr>
        <w:tab/>
        <w:t>RAN2 will reuse the start timer formula of the onDurationTimer from UE C-DRX (including SlotOffset) to specify the start of cellDTX-onDurationTimer (and cellDRX-onDurationTimer) in 38.321.</w:t>
      </w:r>
    </w:p>
    <w:p w14:paraId="390BD804" w14:textId="77777777" w:rsidR="005A3598" w:rsidRDefault="00A73606">
      <w:pPr>
        <w:rPr>
          <w:lang w:val="en-GB"/>
        </w:rPr>
      </w:pPr>
      <w:r>
        <w:rPr>
          <w:lang w:val="en-GB"/>
        </w:rPr>
        <w:t>3</w:t>
      </w:r>
      <w:r>
        <w:rPr>
          <w:lang w:val="en-GB"/>
        </w:rPr>
        <w:tab/>
        <w:t xml:space="preserve">The gNB should ensures that there is at least partial overlapping between UE C-DRX on-duration and cell DTX/DRX on-duration.  It is up to network implementation to ensure the alignment.  We will capture this in stage 2 specification.  </w:t>
      </w:r>
    </w:p>
    <w:p w14:paraId="166AE15D" w14:textId="77777777" w:rsidR="005A3598" w:rsidRDefault="00A73606">
      <w:pPr>
        <w:rPr>
          <w:lang w:val="en-GB"/>
        </w:rPr>
      </w:pPr>
      <w:r>
        <w:rPr>
          <w:lang w:val="en-GB"/>
        </w:rPr>
        <w:tab/>
        <w:t>Understanding is that alignment means that the cell DTX/DRX and C-DRX periodicity should be multiple of each other.   FFS if we anything needs to be specified in stage 3 (i.e. in IE description)</w:t>
      </w:r>
    </w:p>
    <w:p w14:paraId="1D547817" w14:textId="77777777" w:rsidR="005A3598" w:rsidRDefault="00A73606">
      <w:pPr>
        <w:rPr>
          <w:lang w:val="en-GB"/>
        </w:rPr>
      </w:pPr>
      <w:r>
        <w:rPr>
          <w:lang w:val="en-GB"/>
        </w:rPr>
        <w:t>4</w:t>
      </w:r>
      <w:r>
        <w:rPr>
          <w:lang w:val="en-GB"/>
        </w:rPr>
        <w:tab/>
        <w:t>As a baseline legacy C-DRX reconfiguration is used to change UE C-DRX configuration once Cell DTX/DRX is activated/deactivated.</w:t>
      </w:r>
    </w:p>
    <w:p w14:paraId="4C8FD2E3" w14:textId="77777777" w:rsidR="005A3598" w:rsidRDefault="00A73606">
      <w:pPr>
        <w:rPr>
          <w:lang w:val="en-GB"/>
        </w:rPr>
      </w:pPr>
      <w:r>
        <w:rPr>
          <w:lang w:val="en-GB"/>
        </w:rPr>
        <w:t>5</w:t>
      </w:r>
      <w:r>
        <w:rPr>
          <w:lang w:val="en-GB"/>
        </w:rPr>
        <w:tab/>
        <w:t xml:space="preserve">RAN2 specifies cellDTX-onDurationTimer (and cellDRX-onDurationTimer) to have the same value range as UE C-DRX on-duration timer. </w:t>
      </w:r>
    </w:p>
    <w:p w14:paraId="449A21B6" w14:textId="77777777" w:rsidR="005A3598" w:rsidRDefault="00A73606">
      <w:pPr>
        <w:rPr>
          <w:lang w:val="en-GB"/>
        </w:rPr>
      </w:pPr>
      <w:r>
        <w:rPr>
          <w:lang w:val="en-GB"/>
        </w:rPr>
        <w:t>6</w:t>
      </w:r>
      <w:r>
        <w:rPr>
          <w:lang w:val="en-GB"/>
        </w:rPr>
        <w:tab/>
        <w:t xml:space="preserve">RAN2 specifies cellDTX-Cycle (and cellDRX-Cycle) to have the same value range as UE C-DRX Long cycle. </w:t>
      </w:r>
    </w:p>
    <w:p w14:paraId="680C1563" w14:textId="77777777" w:rsidR="005A3598" w:rsidRDefault="00A73606">
      <w:pPr>
        <w:rPr>
          <w:lang w:val="en-GB"/>
        </w:rPr>
      </w:pPr>
      <w:r>
        <w:rPr>
          <w:lang w:val="en-GB"/>
        </w:rPr>
        <w:t>7</w:t>
      </w:r>
      <w:r>
        <w:rPr>
          <w:lang w:val="en-GB"/>
        </w:rPr>
        <w:tab/>
        <w:t>Separate DTX and DRX configuration means that the features can be enabled separately (i.e. Cell DTX can be configured without Cell DRX)</w:t>
      </w:r>
    </w:p>
    <w:p w14:paraId="329D61BD" w14:textId="77777777" w:rsidR="005A3598" w:rsidRDefault="00A73606">
      <w:pPr>
        <w:rPr>
          <w:lang w:val="en-GB"/>
        </w:rPr>
      </w:pPr>
      <w:r>
        <w:rPr>
          <w:lang w:val="en-GB"/>
        </w:rPr>
        <w:t>8</w:t>
      </w:r>
      <w:r>
        <w:rPr>
          <w:lang w:val="en-GB"/>
        </w:rPr>
        <w:tab/>
        <w:t>On-duration and Cycle parameters are common between cell DTX and DRX, when both are configured.  FFS if we have different start offset configuration for cell DTX and cell DRX</w:t>
      </w:r>
    </w:p>
    <w:p w14:paraId="5ABB6347" w14:textId="77777777" w:rsidR="005A3598" w:rsidRDefault="00A73606">
      <w:pPr>
        <w:rPr>
          <w:lang w:val="en-GB"/>
        </w:rPr>
      </w:pPr>
      <w:r>
        <w:rPr>
          <w:lang w:val="en-GB"/>
        </w:rPr>
        <w:lastRenderedPageBreak/>
        <w:t>9</w:t>
      </w:r>
      <w:r>
        <w:rPr>
          <w:lang w:val="en-GB"/>
        </w:rPr>
        <w:tab/>
        <w:t xml:space="preserve">RAN2 will not introduce a MAC CE for cell DTX/DRX (de)activation.  </w:t>
      </w:r>
    </w:p>
    <w:p w14:paraId="61DC8FE7" w14:textId="77777777" w:rsidR="005A3598" w:rsidRDefault="00A73606">
      <w:pPr>
        <w:rPr>
          <w:lang w:val="en-GB"/>
        </w:rPr>
      </w:pPr>
      <w:r>
        <w:rPr>
          <w:lang w:val="en-GB"/>
        </w:rPr>
        <w:t>10</w:t>
      </w:r>
      <w:r>
        <w:rPr>
          <w:lang w:val="en-GB"/>
        </w:rPr>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65898D72" w14:textId="77777777" w:rsidR="005A3598" w:rsidRDefault="00A73606">
      <w:pPr>
        <w:rPr>
          <w:lang w:val="en-GB"/>
        </w:rPr>
      </w:pPr>
      <w:r>
        <w:rPr>
          <w:lang w:val="en-GB"/>
        </w:rPr>
        <w:t>11</w:t>
      </w:r>
      <w:r>
        <w:rPr>
          <w:lang w:val="en-GB"/>
        </w:rPr>
        <w:tab/>
        <w:t>We focus on the case where DTX in RRC can only be configured when C-DRX is configured.  We will not optimize for the case where C-DRX is not configured.</w:t>
      </w:r>
    </w:p>
    <w:p w14:paraId="69044A45" w14:textId="77777777" w:rsidR="005A3598" w:rsidRDefault="005A3598">
      <w:pPr>
        <w:rPr>
          <w:lang w:val="en-GB"/>
        </w:rPr>
      </w:pPr>
    </w:p>
    <w:p w14:paraId="64A21C92" w14:textId="77777777" w:rsidR="005A3598" w:rsidRDefault="005A3598">
      <w:pPr>
        <w:rPr>
          <w:lang w:val="en-GB"/>
        </w:rPr>
      </w:pPr>
    </w:p>
    <w:p w14:paraId="3A2EEF45" w14:textId="77777777" w:rsidR="005A3598" w:rsidRDefault="00A73606">
      <w:pPr>
        <w:pStyle w:val="Heading2"/>
      </w:pPr>
      <w:r>
        <w:t>RAN2 #123-bis (October-2023)</w:t>
      </w:r>
    </w:p>
    <w:p w14:paraId="359E08ED" w14:textId="77777777" w:rsidR="005A3598" w:rsidRDefault="00A73606">
      <w:pPr>
        <w:rPr>
          <w:b/>
          <w:bCs/>
        </w:rPr>
      </w:pPr>
      <w:r>
        <w:rPr>
          <w:b/>
          <w:bCs/>
        </w:rPr>
        <w:t>Agreements</w:t>
      </w:r>
    </w:p>
    <w:p w14:paraId="0AC9444B" w14:textId="77777777" w:rsidR="005A3598" w:rsidRDefault="00A73606">
      <w:r>
        <w:t>1. Cell DTX/DRX configuration is provided per Serving Cell with the following restrictions:</w:t>
      </w:r>
    </w:p>
    <w:p w14:paraId="664D9CB4" w14:textId="77777777" w:rsidR="005A3598" w:rsidRDefault="00A73606">
      <w:pPr>
        <w:pStyle w:val="ListParagraph"/>
        <w:numPr>
          <w:ilvl w:val="0"/>
          <w:numId w:val="21"/>
        </w:numPr>
        <w:suppressAutoHyphens w:val="0"/>
        <w:overflowPunct/>
        <w:spacing w:line="240" w:lineRule="auto"/>
      </w:pPr>
      <w:r>
        <w:t xml:space="preserve">A maximum of two cell DTX/DRX patterns can be configured per MAC entity </w:t>
      </w:r>
    </w:p>
    <w:p w14:paraId="4A818CB7" w14:textId="77777777" w:rsidR="005A3598" w:rsidRDefault="00A73606">
      <w:pPr>
        <w:pStyle w:val="ListParagraph"/>
        <w:numPr>
          <w:ilvl w:val="0"/>
          <w:numId w:val="21"/>
        </w:numPr>
        <w:suppressAutoHyphens w:val="0"/>
        <w:overflowPunct/>
        <w:spacing w:line="240" w:lineRule="auto"/>
      </w:pPr>
      <w:r>
        <w:t xml:space="preserve">The two configured patterns are aligned, </w:t>
      </w:r>
    </w:p>
    <w:p w14:paraId="670034D3" w14:textId="77777777" w:rsidR="005A3598" w:rsidRDefault="00A73606">
      <w:pPr>
        <w:pStyle w:val="ListParagraph"/>
        <w:numPr>
          <w:ilvl w:val="1"/>
          <w:numId w:val="21"/>
        </w:numPr>
        <w:suppressAutoHyphens w:val="0"/>
        <w:overflowPunct/>
        <w:spacing w:line="240" w:lineRule="auto"/>
      </w:pPr>
      <w:r>
        <w:t>The start and slot offset are common for the two patterns.</w:t>
      </w:r>
    </w:p>
    <w:p w14:paraId="0DF77585" w14:textId="77777777" w:rsidR="005A3598" w:rsidRDefault="00A73606">
      <w:pPr>
        <w:pStyle w:val="ListParagraph"/>
        <w:numPr>
          <w:ilvl w:val="1"/>
          <w:numId w:val="21"/>
        </w:numPr>
        <w:suppressAutoHyphens w:val="0"/>
        <w:overflowPunct/>
        <w:spacing w:line="240" w:lineRule="auto"/>
      </w:pPr>
      <w:r>
        <w:t>one periodicity is an integer multiple of the other.</w:t>
      </w:r>
    </w:p>
    <w:p w14:paraId="69643440" w14:textId="77777777" w:rsidR="005A3598" w:rsidRDefault="005A3598"/>
    <w:p w14:paraId="44355949" w14:textId="77777777" w:rsidR="005A3598" w:rsidRDefault="00A73606">
      <w:r>
        <w:t>2. 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4DAF1DC9" w14:textId="77777777" w:rsidR="005A3598" w:rsidRDefault="005A3598">
      <w:pPr>
        <w:rPr>
          <w:lang w:val="en-GB"/>
        </w:rPr>
      </w:pPr>
    </w:p>
    <w:p w14:paraId="521680CF" w14:textId="77777777" w:rsidR="005A3598" w:rsidRDefault="00A73606">
      <w:pPr>
        <w:rPr>
          <w:b/>
          <w:bCs/>
        </w:rPr>
      </w:pPr>
      <w:r>
        <w:rPr>
          <w:b/>
          <w:bCs/>
        </w:rPr>
        <w:t>Agreements on CP open issues:</w:t>
      </w:r>
    </w:p>
    <w:p w14:paraId="44586868" w14:textId="77777777" w:rsidR="005A3598" w:rsidRDefault="00A73606">
      <w:r>
        <w:t>1.</w:t>
      </w:r>
      <w:r>
        <w:tab/>
        <w:t>Introduce explicit activation/deactivation in RRC once DTX/DRX is configured (i.e. not for dynamic activation/deactivation).   This reverses previous agreement on implicit activation.</w:t>
      </w:r>
    </w:p>
    <w:p w14:paraId="0EAA2424" w14:textId="77777777" w:rsidR="005A3598" w:rsidRDefault="00A73606">
      <w:r>
        <w:t>2.</w:t>
      </w:r>
      <w:r>
        <w:tab/>
        <w:t xml:space="preserve">Start offset and slot offset configuration is also common between Cell DTX and Cell DRX when both are configured </w:t>
      </w:r>
    </w:p>
    <w:p w14:paraId="3039420F" w14:textId="77777777" w:rsidR="005A3598" w:rsidRDefault="00A73606">
      <w:r>
        <w:t>3.</w:t>
      </w:r>
      <w:r>
        <w:tab/>
        <w:t xml:space="preserve">Standalone cell DRX configuration is possible to configure  </w:t>
      </w:r>
    </w:p>
    <w:p w14:paraId="1FA81025" w14:textId="77777777" w:rsidR="005A3598" w:rsidRDefault="00A73606">
      <w:r>
        <w:t>4.</w:t>
      </w:r>
      <w:r>
        <w:tab/>
        <w:t xml:space="preserve">Multiple configurations of Cell DTX/DRX are not pursued in Rel-18 for serving cell.  </w:t>
      </w:r>
    </w:p>
    <w:p w14:paraId="0D8014FD" w14:textId="77777777" w:rsidR="005A3598" w:rsidRDefault="005A3598">
      <w:pPr>
        <w:rPr>
          <w:lang w:val="en-GB"/>
        </w:rPr>
      </w:pPr>
    </w:p>
    <w:p w14:paraId="05B1F492" w14:textId="77777777" w:rsidR="005A3598" w:rsidRDefault="00A73606">
      <w:pPr>
        <w:rPr>
          <w:b/>
          <w:bCs/>
          <w:lang w:val="en-GB"/>
        </w:rPr>
      </w:pPr>
      <w:r>
        <w:rPr>
          <w:b/>
          <w:bCs/>
          <w:lang w:val="en-GB"/>
        </w:rPr>
        <w:t>Agreements for MAC open issues:</w:t>
      </w:r>
    </w:p>
    <w:p w14:paraId="17004388" w14:textId="77777777" w:rsidR="005A3598" w:rsidRDefault="00A73606">
      <w:pPr>
        <w:rPr>
          <w:lang w:val="en-GB"/>
        </w:rPr>
      </w:pPr>
      <w:r>
        <w:rPr>
          <w:lang w:val="en-GB"/>
        </w:rPr>
        <w:t>1.</w:t>
      </w:r>
      <w:r>
        <w:rPr>
          <w:lang w:val="en-GB"/>
        </w:rPr>
        <w:tab/>
        <w:t xml:space="preserve">The case that Cell DRX activation is received between delivering a configured grant to the HARQ entity and HARQ processing for the CGO will not be addressed by RAN2, as it is not valid for the MAC model.  </w:t>
      </w:r>
    </w:p>
    <w:p w14:paraId="002B7E9E" w14:textId="77777777" w:rsidR="005A3598" w:rsidRDefault="005A3598">
      <w:pPr>
        <w:rPr>
          <w:lang w:val="en-GB"/>
        </w:rPr>
      </w:pPr>
    </w:p>
    <w:p w14:paraId="1FA52E72" w14:textId="77777777" w:rsidR="005A3598" w:rsidRDefault="00A73606">
      <w:pPr>
        <w:rPr>
          <w:b/>
          <w:bCs/>
          <w:lang w:val="en-GB"/>
        </w:rPr>
      </w:pPr>
      <w:r>
        <w:rPr>
          <w:b/>
          <w:bCs/>
          <w:lang w:val="en-GB"/>
        </w:rPr>
        <w:t>Agreements for CHO</w:t>
      </w:r>
    </w:p>
    <w:p w14:paraId="1EF383FD" w14:textId="77777777" w:rsidR="005A3598" w:rsidRDefault="00A73606">
      <w:pPr>
        <w:rPr>
          <w:lang w:val="en-GB"/>
        </w:rPr>
      </w:pPr>
      <w:r>
        <w:rPr>
          <w:lang w:val="en-GB"/>
        </w:rPr>
        <w:t>Group common DCI format 2-X is reused to notify the UE that source cell is entering NES mode.</w:t>
      </w:r>
    </w:p>
    <w:p w14:paraId="7F1B4817" w14:textId="77777777" w:rsidR="005A3598" w:rsidRDefault="00A73606">
      <w:pPr>
        <w:rPr>
          <w:lang w:val="en-GB"/>
        </w:rPr>
      </w:pPr>
      <w:r>
        <w:rPr>
          <w:lang w:val="en-GB"/>
        </w:rPr>
        <w:lastRenderedPageBreak/>
        <w:t>•</w:t>
      </w:r>
      <w:r>
        <w:rPr>
          <w:lang w:val="en-GB"/>
        </w:rPr>
        <w:tab/>
        <w:t>add one bit of DCI 2-X to trigger both use cases of Cell DTX/DRX activation and cell turning off. RAN2 send LS to RAN1 to request this signaling change.</w:t>
      </w:r>
    </w:p>
    <w:p w14:paraId="54A989A0" w14:textId="77777777" w:rsidR="005A3598" w:rsidRDefault="005A3598">
      <w:pPr>
        <w:rPr>
          <w:lang w:val="en-GB"/>
        </w:rPr>
      </w:pPr>
    </w:p>
    <w:p w14:paraId="07118EED" w14:textId="77777777" w:rsidR="005A3598" w:rsidRDefault="00A73606">
      <w:pPr>
        <w:pStyle w:val="Heading2"/>
      </w:pPr>
      <w:r>
        <w:t>RAN2 #124 (November-2023)</w:t>
      </w:r>
    </w:p>
    <w:p w14:paraId="47A4DEBB" w14:textId="77777777" w:rsidR="005A3598" w:rsidRDefault="00A73606">
      <w:pPr>
        <w:rPr>
          <w:b/>
          <w:bCs/>
        </w:rPr>
      </w:pPr>
      <w:r>
        <w:rPr>
          <w:b/>
          <w:bCs/>
        </w:rPr>
        <w:t>Agreements:</w:t>
      </w:r>
    </w:p>
    <w:p w14:paraId="1B019476" w14:textId="77777777" w:rsidR="005A3598" w:rsidRDefault="00A73606">
      <w:r>
        <w:t xml:space="preserve">1. </w:t>
      </w:r>
      <w:r>
        <w:tab/>
        <w:t>RAN2 will capture the NES-RNTI monitoring behavior in February meeting (once discussion is finalized)</w:t>
      </w:r>
    </w:p>
    <w:p w14:paraId="26A93541" w14:textId="77777777" w:rsidR="005A3598" w:rsidRDefault="005A3598"/>
    <w:p w14:paraId="446CD5E8" w14:textId="77777777" w:rsidR="005A3598" w:rsidRDefault="00A73606">
      <w:pPr>
        <w:rPr>
          <w:b/>
          <w:bCs/>
        </w:rPr>
      </w:pPr>
      <w:r>
        <w:rPr>
          <w:b/>
          <w:bCs/>
        </w:rPr>
        <w:t>Agreements</w:t>
      </w:r>
    </w:p>
    <w:p w14:paraId="1E56F036" w14:textId="77777777" w:rsidR="005A3598" w:rsidRDefault="00A73606">
      <w:r>
        <w:t>1.</w:t>
      </w:r>
      <w:r>
        <w:tab/>
        <w:t>Confirm WA emergency call: UE triggers RACH upon determining that an emergency call is initiated during the cell DTX/DRX non active period</w:t>
      </w:r>
    </w:p>
    <w:p w14:paraId="084A13AC" w14:textId="77777777" w:rsidR="005A3598" w:rsidRDefault="00A73606">
      <w:r>
        <w:t>2.</w:t>
      </w:r>
      <w:r>
        <w:tab/>
        <w:t>In running MAC CR, capture a NOTE similar to section 5.3.13.2 of TS 38.331 (i.e., “NOTE: How the MAC layer in the UE is aware of an ongoing emergency service is up to UE implementation.”)</w:t>
      </w:r>
    </w:p>
    <w:p w14:paraId="1CE16EF9" w14:textId="77777777" w:rsidR="005A3598" w:rsidRDefault="00A73606">
      <w:r>
        <w:t>3.</w:t>
      </w:r>
      <w:r>
        <w:tab/>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0F6B16DC" w14:textId="77777777" w:rsidR="005A3598" w:rsidRDefault="00A73606">
      <w:r>
        <w:t>4.</w:t>
      </w:r>
      <w:r>
        <w:tab/>
        <w:t>No need to restrict that the cell DRX is only configured when C-DRX is configured</w:t>
      </w:r>
    </w:p>
    <w:p w14:paraId="1A58A594" w14:textId="77777777" w:rsidR="005A3598" w:rsidRDefault="00A73606">
      <w:r>
        <w:t>5.</w:t>
      </w:r>
      <w:r>
        <w:tab/>
        <w:t>Adopt the TP to capture the RAN2 requirement “UE doesn’t monitor PDCCH for dynamic grants/assignments for new transmissions during Cell DTX non-active period, even if the UE is in C-DRX Active time”.</w:t>
      </w:r>
    </w:p>
    <w:p w14:paraId="55D4E652" w14:textId="77777777" w:rsidR="005A3598" w:rsidRDefault="00A73606">
      <w:r>
        <w:t>For each Serving Cell configured with cell DTX and each configured downlink assignment, the MAC entity may:</w:t>
      </w:r>
    </w:p>
    <w:p w14:paraId="6394C389" w14:textId="77777777" w:rsidR="005A3598" w:rsidRDefault="00A73606">
      <w:r>
        <w:t>1&gt;</w:t>
      </w:r>
      <w:r>
        <w:tab/>
        <w:t>if cell DTX operation is activated and the Serving Cell is not in the cell DTX Active Period:</w:t>
      </w:r>
    </w:p>
    <w:p w14:paraId="5D1E4040" w14:textId="77777777" w:rsidR="005A3598" w:rsidRDefault="00A73606">
      <w:pPr>
        <w:rPr>
          <w:u w:val="single"/>
        </w:rPr>
      </w:pPr>
      <w:r>
        <w:t>2&gt;</w:t>
      </w:r>
      <w:r>
        <w:tab/>
      </w:r>
      <w:r>
        <w:rPr>
          <w:u w:val="single"/>
        </w:rPr>
        <w:t>not monitor PDCCH irrespective of the requirements of clause 5.7, unless explicitly stated otherwise in this clause;</w:t>
      </w:r>
    </w:p>
    <w:p w14:paraId="6C93BD26" w14:textId="77777777" w:rsidR="005A3598" w:rsidRDefault="005A3598">
      <w:pPr>
        <w:rPr>
          <w:lang w:val="en-GB"/>
        </w:rPr>
      </w:pPr>
    </w:p>
    <w:p w14:paraId="7ACC5C34" w14:textId="77777777" w:rsidR="005A3598" w:rsidRDefault="00A73606">
      <w:pPr>
        <w:rPr>
          <w:b/>
          <w:bCs/>
          <w:lang w:val="en-GB"/>
        </w:rPr>
      </w:pPr>
      <w:r>
        <w:rPr>
          <w:b/>
          <w:bCs/>
          <w:lang w:val="en-GB"/>
        </w:rPr>
        <w:t xml:space="preserve">Agreements </w:t>
      </w:r>
    </w:p>
    <w:p w14:paraId="0CFA2B68" w14:textId="77777777" w:rsidR="005A3598" w:rsidRDefault="00A73606">
      <w:pPr>
        <w:rPr>
          <w:lang w:val="en-GB"/>
        </w:rPr>
      </w:pPr>
      <w:r>
        <w:rPr>
          <w:lang w:val="en-GB"/>
        </w:rPr>
        <w:t>1.</w:t>
      </w:r>
      <w:r>
        <w:rPr>
          <w:lang w:val="en-GB"/>
        </w:rPr>
        <w:tab/>
        <w:t>We will not optimize for the case where DTX/DRX is activated simultaneously with multicast/broadcast</w:t>
      </w:r>
    </w:p>
    <w:p w14:paraId="745FF9A3" w14:textId="77777777" w:rsidR="005A3598" w:rsidRDefault="005A3598"/>
    <w:p w14:paraId="20F8DFA6" w14:textId="77777777" w:rsidR="005A3598" w:rsidRDefault="00A73606">
      <w:pPr>
        <w:rPr>
          <w:b/>
          <w:bCs/>
        </w:rPr>
      </w:pPr>
      <w:r>
        <w:rPr>
          <w:b/>
          <w:bCs/>
        </w:rPr>
        <w:t>Agreements on CHO:</w:t>
      </w:r>
    </w:p>
    <w:p w14:paraId="06A8997B" w14:textId="77777777" w:rsidR="005A3598" w:rsidRDefault="00A73606">
      <w:r>
        <w:t>1.</w:t>
      </w:r>
      <w:r>
        <w:tab/>
        <w:t>Proposal 2 If one condReconfigId is configured with one legacy and one NES-specific CHO execution events, the UE triggers CHO execution as long as one of the events is fulfilled.</w:t>
      </w:r>
    </w:p>
    <w:p w14:paraId="0D14C3AD" w14:textId="77777777" w:rsidR="005A3598" w:rsidRDefault="005A3598"/>
    <w:p w14:paraId="70A37BF7" w14:textId="77777777" w:rsidR="005A3598" w:rsidRDefault="00A73606">
      <w:pPr>
        <w:pStyle w:val="Heading2"/>
      </w:pPr>
      <w:r>
        <w:t>RAN2 #125 (February-2024)</w:t>
      </w:r>
    </w:p>
    <w:p w14:paraId="4AD7B4CE" w14:textId="77777777" w:rsidR="005A3598" w:rsidRDefault="00A73606">
      <w:pPr>
        <w:rPr>
          <w:b/>
          <w:bCs/>
          <w:lang w:val="en-GB"/>
        </w:rPr>
      </w:pPr>
      <w:r>
        <w:rPr>
          <w:b/>
          <w:bCs/>
          <w:lang w:val="en-GB"/>
        </w:rPr>
        <w:t>Agreements</w:t>
      </w:r>
    </w:p>
    <w:p w14:paraId="50402943" w14:textId="77777777" w:rsidR="005A3598" w:rsidRDefault="00A73606">
      <w:pPr>
        <w:rPr>
          <w:lang w:val="en-GB"/>
        </w:rPr>
      </w:pPr>
      <w:r>
        <w:rPr>
          <w:lang w:val="en-GB"/>
        </w:rPr>
        <w:lastRenderedPageBreak/>
        <w:t xml:space="preserve">1. </w:t>
      </w:r>
      <w:r>
        <w:rPr>
          <w:lang w:val="en-GB"/>
        </w:rPr>
        <w:tab/>
        <w:t>cellDTRX-RNTI is added in the RNTI monitoring list in section 5.7 of TS 38.321. The UE monitors cellDTRX-RNTI only in the C-DRX active time.</w:t>
      </w:r>
    </w:p>
    <w:p w14:paraId="487BD4CB" w14:textId="77777777" w:rsidR="005A3598" w:rsidRDefault="00A73606">
      <w:pPr>
        <w:rPr>
          <w:lang w:val="en-GB"/>
        </w:rPr>
      </w:pPr>
      <w:r>
        <w:rPr>
          <w:lang w:val="en-GB"/>
        </w:rPr>
        <w:t xml:space="preserve">2. </w:t>
      </w:r>
      <w:r>
        <w:rPr>
          <w:lang w:val="en-GB"/>
        </w:rPr>
        <w:tab/>
        <w:t>Capture the agreement that cell DTX/DRX operation is only supported for sTRP in stage 2 and adopt the TP from Annex 2.</w:t>
      </w:r>
    </w:p>
    <w:p w14:paraId="519F4756" w14:textId="77777777" w:rsidR="005A3598" w:rsidRDefault="00A73606">
      <w:pPr>
        <w:rPr>
          <w:lang w:val="en-GB"/>
        </w:rPr>
      </w:pPr>
      <w:r>
        <w:rPr>
          <w:lang w:val="en-GB"/>
        </w:rPr>
        <w:t>3.</w:t>
      </w:r>
      <w:r>
        <w:rPr>
          <w:lang w:val="en-GB"/>
        </w:rPr>
        <w:tab/>
        <w:t>Update the MAC spec to prohibit the MAC entity from reporting semi-persistent CSI via either PUSCH or PUCCH during non-active periods of cell DRX.</w:t>
      </w:r>
    </w:p>
    <w:p w14:paraId="6680950B" w14:textId="77777777" w:rsidR="005A3598" w:rsidRDefault="00A73606">
      <w:pPr>
        <w:rPr>
          <w:lang w:val="en-GB"/>
        </w:rPr>
      </w:pPr>
      <w:r>
        <w:rPr>
          <w:lang w:val="en-GB"/>
        </w:rPr>
        <w:t>4</w:t>
      </w:r>
      <w:r>
        <w:rPr>
          <w:lang w:val="en-GB"/>
        </w:rPr>
        <w:tab/>
        <w:t>Clarify the agreement in MAC that the UE does not monitor PDCCH for UL grant/DL assignment and the DCI formats agreed by RAN1, i.e. the PDCCH controlled by UE’s DRX functionalities during Cell DTX non-active period (i.e. all RNTIs listed in DRX section)</w:t>
      </w:r>
    </w:p>
    <w:p w14:paraId="6DE2A8ED" w14:textId="77777777" w:rsidR="005A3598" w:rsidRDefault="005A3598">
      <w:pPr>
        <w:rPr>
          <w:lang w:val="en-GB"/>
        </w:rPr>
      </w:pPr>
    </w:p>
    <w:p w14:paraId="2B777573" w14:textId="77777777" w:rsidR="005A3598" w:rsidRDefault="00A73606">
      <w:pPr>
        <w:rPr>
          <w:b/>
          <w:bCs/>
          <w:lang w:val="en-GB"/>
        </w:rPr>
      </w:pPr>
      <w:r>
        <w:rPr>
          <w:b/>
          <w:bCs/>
          <w:lang w:val="en-GB"/>
        </w:rPr>
        <w:t>Agreement</w:t>
      </w:r>
    </w:p>
    <w:p w14:paraId="20E17F3E" w14:textId="77777777" w:rsidR="005A3598" w:rsidRDefault="00A73606">
      <w:pPr>
        <w:rPr>
          <w:lang w:val="en-GB"/>
        </w:rPr>
      </w:pPr>
      <w:r>
        <w:rPr>
          <w:lang w:val="en-GB"/>
        </w:rPr>
        <w:t>1</w:t>
      </w:r>
      <w:r>
        <w:rPr>
          <w:lang w:val="en-GB"/>
        </w:rPr>
        <w:tab/>
        <w:t xml:space="preserve">Define UE behaviour based on 1 barring bit and 3 UE capability options.  A UE supporting any of the 3 cell DTX/DRX capabilities is allowed to access a cell operating in DTX/DRX mode.   Refer to the UE DTX/DRX capability.  It is up to NW implementation how to treat such a UE in connected mode if the capabilities mismatch the NW mode of operation (e.g. UE supports only cell </w:t>
      </w:r>
      <w:proofErr w:type="gramStart"/>
      <w:r>
        <w:rPr>
          <w:lang w:val="en-GB"/>
        </w:rPr>
        <w:t>DRX</w:t>
      </w:r>
      <w:proofErr w:type="gramEnd"/>
      <w:r>
        <w:rPr>
          <w:lang w:val="en-GB"/>
        </w:rPr>
        <w:t xml:space="preserve"> and the NW operates in cell DTX).</w:t>
      </w:r>
    </w:p>
    <w:p w14:paraId="05DB256C" w14:textId="77777777" w:rsidR="005A3598" w:rsidRDefault="005A3598">
      <w:pPr>
        <w:rPr>
          <w:lang w:val="en-GB"/>
        </w:rPr>
      </w:pPr>
    </w:p>
    <w:p w14:paraId="4337670B" w14:textId="77777777" w:rsidR="005A3598" w:rsidRDefault="00A73606">
      <w:pPr>
        <w:rPr>
          <w:b/>
          <w:bCs/>
          <w:lang w:val="en-GB"/>
        </w:rPr>
      </w:pPr>
      <w:r>
        <w:rPr>
          <w:b/>
          <w:bCs/>
          <w:lang w:val="en-GB"/>
        </w:rPr>
        <w:t xml:space="preserve">Agreements </w:t>
      </w:r>
    </w:p>
    <w:p w14:paraId="3F78DD6C" w14:textId="77777777" w:rsidR="005A3598" w:rsidRDefault="00A73606">
      <w:pPr>
        <w:rPr>
          <w:lang w:val="en-GB"/>
        </w:rPr>
      </w:pPr>
      <w:r>
        <w:rPr>
          <w:lang w:val="en-GB"/>
        </w:rPr>
        <w:t>=&gt;</w:t>
      </w:r>
      <w:r>
        <w:rPr>
          <w:lang w:val="en-GB"/>
        </w:rPr>
        <w:tab/>
        <w:t xml:space="preserve">The RRC indication will </w:t>
      </w:r>
      <w:proofErr w:type="gramStart"/>
      <w:r>
        <w:rPr>
          <w:lang w:val="en-GB"/>
        </w:rPr>
        <w:t>activated</w:t>
      </w:r>
      <w:proofErr w:type="gramEnd"/>
      <w:r>
        <w:rPr>
          <w:lang w:val="en-GB"/>
        </w:rPr>
        <w:t xml:space="preserve"> both DTX/DRX (if configured) (i.e. no separate activation status indication is introduced)</w:t>
      </w:r>
    </w:p>
    <w:p w14:paraId="1AD35C91" w14:textId="77777777" w:rsidR="005A3598" w:rsidRDefault="005A3598">
      <w:pPr>
        <w:rPr>
          <w:lang w:val="en-GB"/>
        </w:rPr>
      </w:pPr>
    </w:p>
    <w:p w14:paraId="3992E278" w14:textId="77777777" w:rsidR="005A3598" w:rsidRDefault="00A73606">
      <w:pPr>
        <w:rPr>
          <w:b/>
          <w:bCs/>
        </w:rPr>
      </w:pPr>
      <w:r>
        <w:rPr>
          <w:b/>
          <w:bCs/>
        </w:rPr>
        <w:t>Agreements</w:t>
      </w:r>
    </w:p>
    <w:p w14:paraId="5306ED7C" w14:textId="77777777" w:rsidR="005A3598" w:rsidRDefault="00A73606">
      <w:r>
        <w:t>1</w:t>
      </w:r>
      <w:r>
        <w:tab/>
        <w:t>The Cell DTX/DRX configuration is released upon RRC release to RRC_INACTIVE</w:t>
      </w:r>
    </w:p>
    <w:p w14:paraId="4BD18A5C" w14:textId="77777777" w:rsidR="005A3598" w:rsidRDefault="005A3598">
      <w:pPr>
        <w:rPr>
          <w:lang w:val="en-GB"/>
        </w:rPr>
      </w:pPr>
    </w:p>
    <w:p w14:paraId="40B5BCDF" w14:textId="77777777" w:rsidR="005A3598" w:rsidRDefault="005A3598">
      <w:pPr>
        <w:rPr>
          <w:lang w:val="en-GB"/>
        </w:rPr>
      </w:pPr>
    </w:p>
    <w:sectPr w:rsidR="005A359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84F73" w14:textId="77777777" w:rsidR="003D4328" w:rsidRDefault="003D4328">
      <w:pPr>
        <w:spacing w:line="240" w:lineRule="auto"/>
      </w:pPr>
      <w:r>
        <w:separator/>
      </w:r>
    </w:p>
  </w:endnote>
  <w:endnote w:type="continuationSeparator" w:id="0">
    <w:p w14:paraId="541C1BBF" w14:textId="77777777" w:rsidR="003D4328" w:rsidRDefault="003D43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Klee One"/>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default"/>
  </w:font>
  <w:font w:name="Noto Sans CJK SC">
    <w:altName w:val="宋体"/>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84336" w14:textId="77777777" w:rsidR="003D4328" w:rsidRDefault="003D4328">
      <w:pPr>
        <w:spacing w:after="0"/>
      </w:pPr>
      <w:r>
        <w:separator/>
      </w:r>
    </w:p>
  </w:footnote>
  <w:footnote w:type="continuationSeparator" w:id="0">
    <w:p w14:paraId="69A13FCA" w14:textId="77777777" w:rsidR="003D4328" w:rsidRDefault="003D43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168342D"/>
    <w:multiLevelType w:val="multilevel"/>
    <w:tmpl w:val="0168342D"/>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D4405B"/>
    <w:multiLevelType w:val="multilevel"/>
    <w:tmpl w:val="05D440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CE3D12"/>
    <w:multiLevelType w:val="multilevel"/>
    <w:tmpl w:val="2FCE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343C77"/>
    <w:multiLevelType w:val="multilevel"/>
    <w:tmpl w:val="3234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35519"/>
    <w:multiLevelType w:val="multilevel"/>
    <w:tmpl w:val="33E35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BA5C1E"/>
    <w:multiLevelType w:val="multilevel"/>
    <w:tmpl w:val="47BA5C1E"/>
    <w:lvl w:ilvl="0">
      <w:numFmt w:val="bullet"/>
      <w:lvlText w:val="-"/>
      <w:lvlJc w:val="left"/>
      <w:pPr>
        <w:ind w:left="760" w:hanging="360"/>
      </w:pPr>
      <w:rPr>
        <w:rFonts w:ascii="Times" w:eastAsia="Malgun Gothic"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03F4A36"/>
    <w:multiLevelType w:val="multilevel"/>
    <w:tmpl w:val="503F4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326107D"/>
    <w:multiLevelType w:val="multilevel"/>
    <w:tmpl w:val="53261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203028"/>
    <w:multiLevelType w:val="multilevel"/>
    <w:tmpl w:val="5B203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F0B410B"/>
    <w:multiLevelType w:val="multilevel"/>
    <w:tmpl w:val="6F0B41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F6D6868"/>
    <w:multiLevelType w:val="multilevel"/>
    <w:tmpl w:val="6F6D6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2"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23" w15:restartNumberingAfterBreak="0">
    <w:nsid w:val="7F412EC6"/>
    <w:multiLevelType w:val="multilevel"/>
    <w:tmpl w:val="7F412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FBC14B5"/>
    <w:multiLevelType w:val="multilevel"/>
    <w:tmpl w:val="7FBC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35851062">
    <w:abstractNumId w:val="8"/>
  </w:num>
  <w:num w:numId="2" w16cid:durableId="1399015599">
    <w:abstractNumId w:val="22"/>
  </w:num>
  <w:num w:numId="3" w16cid:durableId="592515338">
    <w:abstractNumId w:val="0"/>
  </w:num>
  <w:num w:numId="4" w16cid:durableId="1427463388">
    <w:abstractNumId w:val="1"/>
  </w:num>
  <w:num w:numId="5" w16cid:durableId="804003077">
    <w:abstractNumId w:val="21"/>
    <w:lvlOverride w:ilvl="0">
      <w:startOverride w:val="1"/>
    </w:lvlOverride>
  </w:num>
  <w:num w:numId="6" w16cid:durableId="1727292202">
    <w:abstractNumId w:val="21"/>
  </w:num>
  <w:num w:numId="7" w16cid:durableId="1293756297">
    <w:abstractNumId w:val="2"/>
  </w:num>
  <w:num w:numId="8" w16cid:durableId="1378704650">
    <w:abstractNumId w:val="16"/>
  </w:num>
  <w:num w:numId="9" w16cid:durableId="1401322893">
    <w:abstractNumId w:val="4"/>
  </w:num>
  <w:num w:numId="10" w16cid:durableId="1994065680">
    <w:abstractNumId w:val="5"/>
  </w:num>
  <w:num w:numId="11" w16cid:durableId="1788428201">
    <w:abstractNumId w:val="3"/>
  </w:num>
  <w:num w:numId="12" w16cid:durableId="510872614">
    <w:abstractNumId w:val="14"/>
  </w:num>
  <w:num w:numId="13" w16cid:durableId="2115246479">
    <w:abstractNumId w:val="17"/>
  </w:num>
  <w:num w:numId="14" w16cid:durableId="1814132810">
    <w:abstractNumId w:val="18"/>
  </w:num>
  <w:num w:numId="15" w16cid:durableId="435633452">
    <w:abstractNumId w:val="23"/>
  </w:num>
  <w:num w:numId="16" w16cid:durableId="1633289245">
    <w:abstractNumId w:val="24"/>
  </w:num>
  <w:num w:numId="17" w16cid:durableId="1583177452">
    <w:abstractNumId w:val="13"/>
  </w:num>
  <w:num w:numId="18" w16cid:durableId="1372001523">
    <w:abstractNumId w:val="6"/>
  </w:num>
  <w:num w:numId="19" w16cid:durableId="678892771">
    <w:abstractNumId w:val="9"/>
  </w:num>
  <w:num w:numId="20" w16cid:durableId="1732382444">
    <w:abstractNumId w:val="10"/>
  </w:num>
  <w:num w:numId="21" w16cid:durableId="2070419626">
    <w:abstractNumId w:val="11"/>
  </w:num>
  <w:num w:numId="22" w16cid:durableId="748889801">
    <w:abstractNumId w:val="20"/>
  </w:num>
  <w:num w:numId="23" w16cid:durableId="813722196">
    <w:abstractNumId w:val="19"/>
  </w:num>
  <w:num w:numId="24" w16cid:durableId="1531381445">
    <w:abstractNumId w:val="15"/>
  </w:num>
  <w:num w:numId="25" w16cid:durableId="55592261">
    <w:abstractNumId w:val="7"/>
  </w:num>
  <w:num w:numId="26" w16cid:durableId="19793397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grammar="clean"/>
  <w:defaultTabStop w:val="720"/>
  <w:autoHyphenation/>
  <w:characterSpacingControl w:val="doNotCompress"/>
  <w:hdrShapeDefaults>
    <o:shapedefaults v:ext="edit" spidmax="2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8F3F7D27"/>
    <w:rsid w:val="FEF8ADC2"/>
    <w:rsid w:val="00001589"/>
    <w:rsid w:val="00001857"/>
    <w:rsid w:val="00001F24"/>
    <w:rsid w:val="00002266"/>
    <w:rsid w:val="00002C05"/>
    <w:rsid w:val="000035AC"/>
    <w:rsid w:val="0000367F"/>
    <w:rsid w:val="00005272"/>
    <w:rsid w:val="00005DA5"/>
    <w:rsid w:val="0000638A"/>
    <w:rsid w:val="00007151"/>
    <w:rsid w:val="00007990"/>
    <w:rsid w:val="00010CA7"/>
    <w:rsid w:val="0001127D"/>
    <w:rsid w:val="00011437"/>
    <w:rsid w:val="00012787"/>
    <w:rsid w:val="00012CAA"/>
    <w:rsid w:val="00012F8C"/>
    <w:rsid w:val="000142F4"/>
    <w:rsid w:val="00014AA5"/>
    <w:rsid w:val="000153AF"/>
    <w:rsid w:val="000153E8"/>
    <w:rsid w:val="00016177"/>
    <w:rsid w:val="00020BC2"/>
    <w:rsid w:val="00021668"/>
    <w:rsid w:val="00021B0F"/>
    <w:rsid w:val="00021DF0"/>
    <w:rsid w:val="000223C1"/>
    <w:rsid w:val="0002266D"/>
    <w:rsid w:val="00027103"/>
    <w:rsid w:val="00031682"/>
    <w:rsid w:val="000318B8"/>
    <w:rsid w:val="00033187"/>
    <w:rsid w:val="0003323B"/>
    <w:rsid w:val="00035F21"/>
    <w:rsid w:val="00036373"/>
    <w:rsid w:val="00036F84"/>
    <w:rsid w:val="00044FA1"/>
    <w:rsid w:val="000479AC"/>
    <w:rsid w:val="00050245"/>
    <w:rsid w:val="00051AF5"/>
    <w:rsid w:val="00051C5D"/>
    <w:rsid w:val="00051D9F"/>
    <w:rsid w:val="000540BF"/>
    <w:rsid w:val="00054BFD"/>
    <w:rsid w:val="000550D7"/>
    <w:rsid w:val="0005512E"/>
    <w:rsid w:val="00055131"/>
    <w:rsid w:val="00055E1F"/>
    <w:rsid w:val="00060022"/>
    <w:rsid w:val="00060281"/>
    <w:rsid w:val="00061B95"/>
    <w:rsid w:val="000645A5"/>
    <w:rsid w:val="0006573E"/>
    <w:rsid w:val="00066101"/>
    <w:rsid w:val="000662B1"/>
    <w:rsid w:val="000668D5"/>
    <w:rsid w:val="00070E8F"/>
    <w:rsid w:val="00071801"/>
    <w:rsid w:val="000728F1"/>
    <w:rsid w:val="0007302B"/>
    <w:rsid w:val="00073ECE"/>
    <w:rsid w:val="00074455"/>
    <w:rsid w:val="0007487A"/>
    <w:rsid w:val="00074A9D"/>
    <w:rsid w:val="000756F9"/>
    <w:rsid w:val="0007572F"/>
    <w:rsid w:val="00075EDA"/>
    <w:rsid w:val="000810A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AF3"/>
    <w:rsid w:val="0009621B"/>
    <w:rsid w:val="000A142D"/>
    <w:rsid w:val="000A21B8"/>
    <w:rsid w:val="000A2D53"/>
    <w:rsid w:val="000A3168"/>
    <w:rsid w:val="000A3679"/>
    <w:rsid w:val="000A4A2E"/>
    <w:rsid w:val="000A4B9F"/>
    <w:rsid w:val="000A5D87"/>
    <w:rsid w:val="000A7354"/>
    <w:rsid w:val="000A7BB0"/>
    <w:rsid w:val="000A7CCD"/>
    <w:rsid w:val="000B18D9"/>
    <w:rsid w:val="000B2CBC"/>
    <w:rsid w:val="000B440F"/>
    <w:rsid w:val="000B446B"/>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60FE"/>
    <w:rsid w:val="000E16C5"/>
    <w:rsid w:val="000E1DDD"/>
    <w:rsid w:val="000E2A8C"/>
    <w:rsid w:val="000E3471"/>
    <w:rsid w:val="000E513E"/>
    <w:rsid w:val="000E5CB2"/>
    <w:rsid w:val="000E6164"/>
    <w:rsid w:val="000E77B1"/>
    <w:rsid w:val="000E7B5C"/>
    <w:rsid w:val="000E7C75"/>
    <w:rsid w:val="000E7DA3"/>
    <w:rsid w:val="000F0254"/>
    <w:rsid w:val="000F0305"/>
    <w:rsid w:val="000F0355"/>
    <w:rsid w:val="000F1311"/>
    <w:rsid w:val="000F17F8"/>
    <w:rsid w:val="000F207B"/>
    <w:rsid w:val="000F2119"/>
    <w:rsid w:val="000F293A"/>
    <w:rsid w:val="000F29A9"/>
    <w:rsid w:val="000F2BBD"/>
    <w:rsid w:val="000F3019"/>
    <w:rsid w:val="000F44CD"/>
    <w:rsid w:val="000F635B"/>
    <w:rsid w:val="000F6A5A"/>
    <w:rsid w:val="000F762E"/>
    <w:rsid w:val="00100E7C"/>
    <w:rsid w:val="00101EC1"/>
    <w:rsid w:val="00102514"/>
    <w:rsid w:val="00105A9A"/>
    <w:rsid w:val="00105ADF"/>
    <w:rsid w:val="0010772A"/>
    <w:rsid w:val="001101DD"/>
    <w:rsid w:val="001109C6"/>
    <w:rsid w:val="00112CAE"/>
    <w:rsid w:val="00114181"/>
    <w:rsid w:val="00114F1D"/>
    <w:rsid w:val="00115AF8"/>
    <w:rsid w:val="001169B2"/>
    <w:rsid w:val="00116DDB"/>
    <w:rsid w:val="00117322"/>
    <w:rsid w:val="00122779"/>
    <w:rsid w:val="001228DF"/>
    <w:rsid w:val="00122E30"/>
    <w:rsid w:val="0012473D"/>
    <w:rsid w:val="00124977"/>
    <w:rsid w:val="00130226"/>
    <w:rsid w:val="00133B64"/>
    <w:rsid w:val="00133E61"/>
    <w:rsid w:val="0013473E"/>
    <w:rsid w:val="00134A7B"/>
    <w:rsid w:val="00134AA7"/>
    <w:rsid w:val="00135B73"/>
    <w:rsid w:val="00135D81"/>
    <w:rsid w:val="00140186"/>
    <w:rsid w:val="001410F5"/>
    <w:rsid w:val="0014131E"/>
    <w:rsid w:val="00142019"/>
    <w:rsid w:val="0014299B"/>
    <w:rsid w:val="001442CE"/>
    <w:rsid w:val="001445FD"/>
    <w:rsid w:val="001460AC"/>
    <w:rsid w:val="00146908"/>
    <w:rsid w:val="00151CE1"/>
    <w:rsid w:val="001534C4"/>
    <w:rsid w:val="00154016"/>
    <w:rsid w:val="00154030"/>
    <w:rsid w:val="00154FFA"/>
    <w:rsid w:val="00160174"/>
    <w:rsid w:val="001620F2"/>
    <w:rsid w:val="00162B77"/>
    <w:rsid w:val="0016309A"/>
    <w:rsid w:val="0016321D"/>
    <w:rsid w:val="0016327F"/>
    <w:rsid w:val="00163F3D"/>
    <w:rsid w:val="00165181"/>
    <w:rsid w:val="0016521D"/>
    <w:rsid w:val="001662C4"/>
    <w:rsid w:val="001662DD"/>
    <w:rsid w:val="0016663F"/>
    <w:rsid w:val="001667F1"/>
    <w:rsid w:val="00167282"/>
    <w:rsid w:val="001672DC"/>
    <w:rsid w:val="00170702"/>
    <w:rsid w:val="00170BE3"/>
    <w:rsid w:val="00171D8C"/>
    <w:rsid w:val="0017350E"/>
    <w:rsid w:val="00175643"/>
    <w:rsid w:val="00175860"/>
    <w:rsid w:val="001759BE"/>
    <w:rsid w:val="00175E9C"/>
    <w:rsid w:val="00175EBF"/>
    <w:rsid w:val="00176311"/>
    <w:rsid w:val="00176464"/>
    <w:rsid w:val="00177418"/>
    <w:rsid w:val="00180590"/>
    <w:rsid w:val="00180A60"/>
    <w:rsid w:val="00181EB3"/>
    <w:rsid w:val="00183142"/>
    <w:rsid w:val="0018607F"/>
    <w:rsid w:val="00186979"/>
    <w:rsid w:val="00187B7D"/>
    <w:rsid w:val="0019035B"/>
    <w:rsid w:val="001926AC"/>
    <w:rsid w:val="00192BDC"/>
    <w:rsid w:val="00193239"/>
    <w:rsid w:val="001933FA"/>
    <w:rsid w:val="00193474"/>
    <w:rsid w:val="001935DC"/>
    <w:rsid w:val="00193FAD"/>
    <w:rsid w:val="00194BCA"/>
    <w:rsid w:val="00195AB2"/>
    <w:rsid w:val="00196CB6"/>
    <w:rsid w:val="001A07AB"/>
    <w:rsid w:val="001A1D12"/>
    <w:rsid w:val="001A1F51"/>
    <w:rsid w:val="001A1FF5"/>
    <w:rsid w:val="001A2051"/>
    <w:rsid w:val="001A2078"/>
    <w:rsid w:val="001A26F3"/>
    <w:rsid w:val="001A41E1"/>
    <w:rsid w:val="001A471C"/>
    <w:rsid w:val="001A4D41"/>
    <w:rsid w:val="001A67D2"/>
    <w:rsid w:val="001A6979"/>
    <w:rsid w:val="001A6C9F"/>
    <w:rsid w:val="001A6DEE"/>
    <w:rsid w:val="001A745E"/>
    <w:rsid w:val="001A74E4"/>
    <w:rsid w:val="001A75D1"/>
    <w:rsid w:val="001A785E"/>
    <w:rsid w:val="001B298F"/>
    <w:rsid w:val="001B2D32"/>
    <w:rsid w:val="001B3BC3"/>
    <w:rsid w:val="001B4583"/>
    <w:rsid w:val="001B4A8A"/>
    <w:rsid w:val="001B5ED1"/>
    <w:rsid w:val="001B63B9"/>
    <w:rsid w:val="001B7194"/>
    <w:rsid w:val="001C1DAF"/>
    <w:rsid w:val="001C2676"/>
    <w:rsid w:val="001C2F0D"/>
    <w:rsid w:val="001C691C"/>
    <w:rsid w:val="001C6FEF"/>
    <w:rsid w:val="001D069A"/>
    <w:rsid w:val="001D1463"/>
    <w:rsid w:val="001D2C79"/>
    <w:rsid w:val="001D312D"/>
    <w:rsid w:val="001D4A24"/>
    <w:rsid w:val="001D523D"/>
    <w:rsid w:val="001D57CE"/>
    <w:rsid w:val="001D63C0"/>
    <w:rsid w:val="001D6D2E"/>
    <w:rsid w:val="001D7020"/>
    <w:rsid w:val="001E0248"/>
    <w:rsid w:val="001E146E"/>
    <w:rsid w:val="001E20A6"/>
    <w:rsid w:val="001E25D4"/>
    <w:rsid w:val="001E3630"/>
    <w:rsid w:val="001E39F5"/>
    <w:rsid w:val="001E4A96"/>
    <w:rsid w:val="001E4E7F"/>
    <w:rsid w:val="001E7B35"/>
    <w:rsid w:val="001F0DF9"/>
    <w:rsid w:val="001F0ECF"/>
    <w:rsid w:val="001F114A"/>
    <w:rsid w:val="001F2157"/>
    <w:rsid w:val="001F32CB"/>
    <w:rsid w:val="001F354B"/>
    <w:rsid w:val="001F3697"/>
    <w:rsid w:val="001F3FAC"/>
    <w:rsid w:val="001F4B6C"/>
    <w:rsid w:val="001F4F59"/>
    <w:rsid w:val="001F5090"/>
    <w:rsid w:val="001F5E42"/>
    <w:rsid w:val="001F6353"/>
    <w:rsid w:val="001F6911"/>
    <w:rsid w:val="001F7315"/>
    <w:rsid w:val="001F780E"/>
    <w:rsid w:val="001F7851"/>
    <w:rsid w:val="001F7D1D"/>
    <w:rsid w:val="002039A3"/>
    <w:rsid w:val="00204A40"/>
    <w:rsid w:val="0020604A"/>
    <w:rsid w:val="002068AE"/>
    <w:rsid w:val="002075A2"/>
    <w:rsid w:val="00210805"/>
    <w:rsid w:val="00211AF0"/>
    <w:rsid w:val="00214223"/>
    <w:rsid w:val="00214C1C"/>
    <w:rsid w:val="002168F5"/>
    <w:rsid w:val="00221B6F"/>
    <w:rsid w:val="00223490"/>
    <w:rsid w:val="00223964"/>
    <w:rsid w:val="00223A5B"/>
    <w:rsid w:val="00225255"/>
    <w:rsid w:val="002265D1"/>
    <w:rsid w:val="0022666C"/>
    <w:rsid w:val="00226A88"/>
    <w:rsid w:val="00226D94"/>
    <w:rsid w:val="002278F6"/>
    <w:rsid w:val="00230156"/>
    <w:rsid w:val="0023136C"/>
    <w:rsid w:val="0023253B"/>
    <w:rsid w:val="00232626"/>
    <w:rsid w:val="002333A0"/>
    <w:rsid w:val="002341B0"/>
    <w:rsid w:val="002341F3"/>
    <w:rsid w:val="0023451D"/>
    <w:rsid w:val="00235B11"/>
    <w:rsid w:val="00236EFB"/>
    <w:rsid w:val="00237483"/>
    <w:rsid w:val="002414B7"/>
    <w:rsid w:val="00241B2E"/>
    <w:rsid w:val="00242326"/>
    <w:rsid w:val="00243159"/>
    <w:rsid w:val="00243A2A"/>
    <w:rsid w:val="00243B16"/>
    <w:rsid w:val="00244771"/>
    <w:rsid w:val="00244864"/>
    <w:rsid w:val="00244DA8"/>
    <w:rsid w:val="002451BB"/>
    <w:rsid w:val="002459D8"/>
    <w:rsid w:val="00246473"/>
    <w:rsid w:val="002477D9"/>
    <w:rsid w:val="0024781A"/>
    <w:rsid w:val="002503F8"/>
    <w:rsid w:val="002505A1"/>
    <w:rsid w:val="00250604"/>
    <w:rsid w:val="0025144B"/>
    <w:rsid w:val="00253256"/>
    <w:rsid w:val="00254106"/>
    <w:rsid w:val="002560DC"/>
    <w:rsid w:val="00256CD8"/>
    <w:rsid w:val="0025726C"/>
    <w:rsid w:val="002576D0"/>
    <w:rsid w:val="002608D6"/>
    <w:rsid w:val="002640BE"/>
    <w:rsid w:val="00264A1B"/>
    <w:rsid w:val="0026549A"/>
    <w:rsid w:val="002654E8"/>
    <w:rsid w:val="00266054"/>
    <w:rsid w:val="00266B91"/>
    <w:rsid w:val="00272A1D"/>
    <w:rsid w:val="00274FA7"/>
    <w:rsid w:val="00275270"/>
    <w:rsid w:val="00280073"/>
    <w:rsid w:val="00280AB8"/>
    <w:rsid w:val="00280E43"/>
    <w:rsid w:val="00285297"/>
    <w:rsid w:val="00286340"/>
    <w:rsid w:val="0028678B"/>
    <w:rsid w:val="00286C52"/>
    <w:rsid w:val="00292A12"/>
    <w:rsid w:val="0029385B"/>
    <w:rsid w:val="002945AE"/>
    <w:rsid w:val="00294C53"/>
    <w:rsid w:val="00295C39"/>
    <w:rsid w:val="002979E1"/>
    <w:rsid w:val="002A0E81"/>
    <w:rsid w:val="002A0E92"/>
    <w:rsid w:val="002A233F"/>
    <w:rsid w:val="002A30D1"/>
    <w:rsid w:val="002A3BA5"/>
    <w:rsid w:val="002A5400"/>
    <w:rsid w:val="002A667C"/>
    <w:rsid w:val="002A7484"/>
    <w:rsid w:val="002B0B63"/>
    <w:rsid w:val="002B25C5"/>
    <w:rsid w:val="002B2906"/>
    <w:rsid w:val="002B2C46"/>
    <w:rsid w:val="002B55D8"/>
    <w:rsid w:val="002B5809"/>
    <w:rsid w:val="002B5B1C"/>
    <w:rsid w:val="002C11BC"/>
    <w:rsid w:val="002C1D10"/>
    <w:rsid w:val="002C1EB3"/>
    <w:rsid w:val="002C2025"/>
    <w:rsid w:val="002C2B8F"/>
    <w:rsid w:val="002C3DEC"/>
    <w:rsid w:val="002C55D5"/>
    <w:rsid w:val="002C5A8C"/>
    <w:rsid w:val="002C6662"/>
    <w:rsid w:val="002D325F"/>
    <w:rsid w:val="002D3C1E"/>
    <w:rsid w:val="002D4447"/>
    <w:rsid w:val="002D4CFB"/>
    <w:rsid w:val="002D5337"/>
    <w:rsid w:val="002D6DAD"/>
    <w:rsid w:val="002D7E00"/>
    <w:rsid w:val="002E0CF2"/>
    <w:rsid w:val="002E2042"/>
    <w:rsid w:val="002E2CAB"/>
    <w:rsid w:val="002E3C04"/>
    <w:rsid w:val="002E40D7"/>
    <w:rsid w:val="002E4820"/>
    <w:rsid w:val="002E634B"/>
    <w:rsid w:val="002E731C"/>
    <w:rsid w:val="002E793B"/>
    <w:rsid w:val="002F06B8"/>
    <w:rsid w:val="002F0D25"/>
    <w:rsid w:val="002F2518"/>
    <w:rsid w:val="002F25D6"/>
    <w:rsid w:val="002F375D"/>
    <w:rsid w:val="002F37FF"/>
    <w:rsid w:val="002F4430"/>
    <w:rsid w:val="002F471C"/>
    <w:rsid w:val="002F4B46"/>
    <w:rsid w:val="002F593C"/>
    <w:rsid w:val="002F65E2"/>
    <w:rsid w:val="002F6F18"/>
    <w:rsid w:val="002F6F74"/>
    <w:rsid w:val="002F73B8"/>
    <w:rsid w:val="002F7F33"/>
    <w:rsid w:val="00300AD4"/>
    <w:rsid w:val="003013E5"/>
    <w:rsid w:val="00301874"/>
    <w:rsid w:val="00302036"/>
    <w:rsid w:val="00302D2B"/>
    <w:rsid w:val="00303930"/>
    <w:rsid w:val="00304755"/>
    <w:rsid w:val="00305563"/>
    <w:rsid w:val="003063B2"/>
    <w:rsid w:val="003063CC"/>
    <w:rsid w:val="0030782F"/>
    <w:rsid w:val="003109D2"/>
    <w:rsid w:val="00310B98"/>
    <w:rsid w:val="00310DD9"/>
    <w:rsid w:val="00311F01"/>
    <w:rsid w:val="00312B1E"/>
    <w:rsid w:val="00313E84"/>
    <w:rsid w:val="0031413A"/>
    <w:rsid w:val="00314784"/>
    <w:rsid w:val="003153D0"/>
    <w:rsid w:val="00316469"/>
    <w:rsid w:val="0031793A"/>
    <w:rsid w:val="00323BBD"/>
    <w:rsid w:val="00324855"/>
    <w:rsid w:val="00324A5E"/>
    <w:rsid w:val="00324AAE"/>
    <w:rsid w:val="00326864"/>
    <w:rsid w:val="00326B99"/>
    <w:rsid w:val="00327DAF"/>
    <w:rsid w:val="003304F9"/>
    <w:rsid w:val="00330B1E"/>
    <w:rsid w:val="00330F03"/>
    <w:rsid w:val="00331A96"/>
    <w:rsid w:val="00331B70"/>
    <w:rsid w:val="0033379E"/>
    <w:rsid w:val="00333810"/>
    <w:rsid w:val="00333E1D"/>
    <w:rsid w:val="00334298"/>
    <w:rsid w:val="00334C83"/>
    <w:rsid w:val="00335224"/>
    <w:rsid w:val="00336E2F"/>
    <w:rsid w:val="003372F8"/>
    <w:rsid w:val="00342340"/>
    <w:rsid w:val="0034262E"/>
    <w:rsid w:val="003426CB"/>
    <w:rsid w:val="003441C4"/>
    <w:rsid w:val="00344325"/>
    <w:rsid w:val="003451CC"/>
    <w:rsid w:val="00345954"/>
    <w:rsid w:val="0034655E"/>
    <w:rsid w:val="00346C27"/>
    <w:rsid w:val="00347650"/>
    <w:rsid w:val="00347867"/>
    <w:rsid w:val="00347C44"/>
    <w:rsid w:val="003507A9"/>
    <w:rsid w:val="00350963"/>
    <w:rsid w:val="00352ACB"/>
    <w:rsid w:val="00353AE1"/>
    <w:rsid w:val="003544E3"/>
    <w:rsid w:val="00354601"/>
    <w:rsid w:val="00354D8C"/>
    <w:rsid w:val="00355407"/>
    <w:rsid w:val="00356A38"/>
    <w:rsid w:val="00356BEE"/>
    <w:rsid w:val="0035768C"/>
    <w:rsid w:val="0036049E"/>
    <w:rsid w:val="003613AF"/>
    <w:rsid w:val="00361623"/>
    <w:rsid w:val="00363545"/>
    <w:rsid w:val="00364AC0"/>
    <w:rsid w:val="00365241"/>
    <w:rsid w:val="003658AC"/>
    <w:rsid w:val="00365A4B"/>
    <w:rsid w:val="00366A11"/>
    <w:rsid w:val="00366BD3"/>
    <w:rsid w:val="003672A1"/>
    <w:rsid w:val="003705FE"/>
    <w:rsid w:val="003722C0"/>
    <w:rsid w:val="003724F7"/>
    <w:rsid w:val="003728D6"/>
    <w:rsid w:val="00372E1E"/>
    <w:rsid w:val="003738FE"/>
    <w:rsid w:val="00374723"/>
    <w:rsid w:val="003747A1"/>
    <w:rsid w:val="00374AB4"/>
    <w:rsid w:val="00374AC3"/>
    <w:rsid w:val="00374FEF"/>
    <w:rsid w:val="00380411"/>
    <w:rsid w:val="00381EEA"/>
    <w:rsid w:val="003830DC"/>
    <w:rsid w:val="003855D3"/>
    <w:rsid w:val="00385745"/>
    <w:rsid w:val="00385C1D"/>
    <w:rsid w:val="003866E8"/>
    <w:rsid w:val="00386933"/>
    <w:rsid w:val="00390465"/>
    <w:rsid w:val="00390C2B"/>
    <w:rsid w:val="00391E09"/>
    <w:rsid w:val="0039302A"/>
    <w:rsid w:val="00393147"/>
    <w:rsid w:val="00393277"/>
    <w:rsid w:val="00393DF8"/>
    <w:rsid w:val="003943F3"/>
    <w:rsid w:val="00395B85"/>
    <w:rsid w:val="00395E0F"/>
    <w:rsid w:val="003960A1"/>
    <w:rsid w:val="003962FB"/>
    <w:rsid w:val="003964B8"/>
    <w:rsid w:val="00396B98"/>
    <w:rsid w:val="00396C55"/>
    <w:rsid w:val="003974C0"/>
    <w:rsid w:val="003978F8"/>
    <w:rsid w:val="003A02BF"/>
    <w:rsid w:val="003A0556"/>
    <w:rsid w:val="003A3271"/>
    <w:rsid w:val="003A4016"/>
    <w:rsid w:val="003A4F88"/>
    <w:rsid w:val="003A5CF7"/>
    <w:rsid w:val="003A5E07"/>
    <w:rsid w:val="003A68F2"/>
    <w:rsid w:val="003A6F93"/>
    <w:rsid w:val="003A7454"/>
    <w:rsid w:val="003B0545"/>
    <w:rsid w:val="003B218A"/>
    <w:rsid w:val="003B2C55"/>
    <w:rsid w:val="003B2FB6"/>
    <w:rsid w:val="003B4E73"/>
    <w:rsid w:val="003B506B"/>
    <w:rsid w:val="003B5E2A"/>
    <w:rsid w:val="003B63DA"/>
    <w:rsid w:val="003B6BAE"/>
    <w:rsid w:val="003B6D7F"/>
    <w:rsid w:val="003B6E89"/>
    <w:rsid w:val="003B7CE3"/>
    <w:rsid w:val="003C0A4B"/>
    <w:rsid w:val="003C1B24"/>
    <w:rsid w:val="003C1D2D"/>
    <w:rsid w:val="003C1D7D"/>
    <w:rsid w:val="003C2C46"/>
    <w:rsid w:val="003C31FC"/>
    <w:rsid w:val="003C3A09"/>
    <w:rsid w:val="003C584E"/>
    <w:rsid w:val="003C6594"/>
    <w:rsid w:val="003C6D0B"/>
    <w:rsid w:val="003D315D"/>
    <w:rsid w:val="003D4328"/>
    <w:rsid w:val="003D49C1"/>
    <w:rsid w:val="003D664E"/>
    <w:rsid w:val="003D66C8"/>
    <w:rsid w:val="003D6E37"/>
    <w:rsid w:val="003D6F51"/>
    <w:rsid w:val="003D7039"/>
    <w:rsid w:val="003E00B4"/>
    <w:rsid w:val="003E0F28"/>
    <w:rsid w:val="003E1355"/>
    <w:rsid w:val="003E24EE"/>
    <w:rsid w:val="003E2FB8"/>
    <w:rsid w:val="003E51DC"/>
    <w:rsid w:val="003E53C9"/>
    <w:rsid w:val="003E5400"/>
    <w:rsid w:val="003E5EF8"/>
    <w:rsid w:val="003E6BF9"/>
    <w:rsid w:val="003F03F6"/>
    <w:rsid w:val="003F125F"/>
    <w:rsid w:val="003F12A2"/>
    <w:rsid w:val="003F261E"/>
    <w:rsid w:val="003F2CD8"/>
    <w:rsid w:val="003F3724"/>
    <w:rsid w:val="003F44ED"/>
    <w:rsid w:val="003F60F4"/>
    <w:rsid w:val="003F61E1"/>
    <w:rsid w:val="003F75E1"/>
    <w:rsid w:val="00401ED0"/>
    <w:rsid w:val="0040208A"/>
    <w:rsid w:val="004032A6"/>
    <w:rsid w:val="00404026"/>
    <w:rsid w:val="00405D76"/>
    <w:rsid w:val="004061AF"/>
    <w:rsid w:val="00406AC0"/>
    <w:rsid w:val="00406B94"/>
    <w:rsid w:val="00407F5C"/>
    <w:rsid w:val="00412274"/>
    <w:rsid w:val="0041248A"/>
    <w:rsid w:val="00412B5A"/>
    <w:rsid w:val="00412EA3"/>
    <w:rsid w:val="00414230"/>
    <w:rsid w:val="00414248"/>
    <w:rsid w:val="0041429E"/>
    <w:rsid w:val="00414AC2"/>
    <w:rsid w:val="00414B4A"/>
    <w:rsid w:val="00415430"/>
    <w:rsid w:val="00415AF5"/>
    <w:rsid w:val="00415FF9"/>
    <w:rsid w:val="004162D1"/>
    <w:rsid w:val="0041634D"/>
    <w:rsid w:val="004163C8"/>
    <w:rsid w:val="00416D42"/>
    <w:rsid w:val="004172B3"/>
    <w:rsid w:val="00417CFB"/>
    <w:rsid w:val="004201F9"/>
    <w:rsid w:val="0042168B"/>
    <w:rsid w:val="00422812"/>
    <w:rsid w:val="00422960"/>
    <w:rsid w:val="00422E1E"/>
    <w:rsid w:val="00423EC3"/>
    <w:rsid w:val="00424992"/>
    <w:rsid w:val="00425318"/>
    <w:rsid w:val="0042678F"/>
    <w:rsid w:val="004272B0"/>
    <w:rsid w:val="00431B65"/>
    <w:rsid w:val="00431C21"/>
    <w:rsid w:val="004320A8"/>
    <w:rsid w:val="004320CF"/>
    <w:rsid w:val="0043720B"/>
    <w:rsid w:val="00437D69"/>
    <w:rsid w:val="00440B49"/>
    <w:rsid w:val="00440E44"/>
    <w:rsid w:val="00442AA3"/>
    <w:rsid w:val="00442E7D"/>
    <w:rsid w:val="00444590"/>
    <w:rsid w:val="00445722"/>
    <w:rsid w:val="00445C35"/>
    <w:rsid w:val="00447A30"/>
    <w:rsid w:val="00447BD0"/>
    <w:rsid w:val="00450763"/>
    <w:rsid w:val="00451F72"/>
    <w:rsid w:val="00452CE9"/>
    <w:rsid w:val="0045360A"/>
    <w:rsid w:val="004537A9"/>
    <w:rsid w:val="0045396C"/>
    <w:rsid w:val="00453C51"/>
    <w:rsid w:val="00461291"/>
    <w:rsid w:val="004618AC"/>
    <w:rsid w:val="00461F68"/>
    <w:rsid w:val="00462248"/>
    <w:rsid w:val="00462B30"/>
    <w:rsid w:val="004638A7"/>
    <w:rsid w:val="00464164"/>
    <w:rsid w:val="00464303"/>
    <w:rsid w:val="00465698"/>
    <w:rsid w:val="00466B57"/>
    <w:rsid w:val="0046751B"/>
    <w:rsid w:val="00467661"/>
    <w:rsid w:val="004676C3"/>
    <w:rsid w:val="004678F7"/>
    <w:rsid w:val="00470EB9"/>
    <w:rsid w:val="004722E4"/>
    <w:rsid w:val="00472D20"/>
    <w:rsid w:val="004736AF"/>
    <w:rsid w:val="00474317"/>
    <w:rsid w:val="00474538"/>
    <w:rsid w:val="00476B89"/>
    <w:rsid w:val="004770E6"/>
    <w:rsid w:val="00477ABF"/>
    <w:rsid w:val="00480A2C"/>
    <w:rsid w:val="00480A3B"/>
    <w:rsid w:val="00481FA0"/>
    <w:rsid w:val="00482D95"/>
    <w:rsid w:val="00484E13"/>
    <w:rsid w:val="00485115"/>
    <w:rsid w:val="00485CBA"/>
    <w:rsid w:val="00487231"/>
    <w:rsid w:val="00490447"/>
    <w:rsid w:val="00491124"/>
    <w:rsid w:val="00491A57"/>
    <w:rsid w:val="0049240B"/>
    <w:rsid w:val="004929DB"/>
    <w:rsid w:val="00492F3F"/>
    <w:rsid w:val="0049317A"/>
    <w:rsid w:val="00494503"/>
    <w:rsid w:val="0049482C"/>
    <w:rsid w:val="00496DBE"/>
    <w:rsid w:val="0049756B"/>
    <w:rsid w:val="00497BF4"/>
    <w:rsid w:val="004A0BA3"/>
    <w:rsid w:val="004A17F2"/>
    <w:rsid w:val="004A35B8"/>
    <w:rsid w:val="004A367D"/>
    <w:rsid w:val="004A3B55"/>
    <w:rsid w:val="004A48C0"/>
    <w:rsid w:val="004A4E0C"/>
    <w:rsid w:val="004A4E1F"/>
    <w:rsid w:val="004A5A7D"/>
    <w:rsid w:val="004A5CED"/>
    <w:rsid w:val="004A6044"/>
    <w:rsid w:val="004A6D5E"/>
    <w:rsid w:val="004B0B8E"/>
    <w:rsid w:val="004B1D07"/>
    <w:rsid w:val="004B2260"/>
    <w:rsid w:val="004B2D4C"/>
    <w:rsid w:val="004B30A6"/>
    <w:rsid w:val="004B3B48"/>
    <w:rsid w:val="004B4897"/>
    <w:rsid w:val="004B4FE6"/>
    <w:rsid w:val="004B50E7"/>
    <w:rsid w:val="004B67FF"/>
    <w:rsid w:val="004B681E"/>
    <w:rsid w:val="004B6866"/>
    <w:rsid w:val="004B74A0"/>
    <w:rsid w:val="004C1530"/>
    <w:rsid w:val="004C1587"/>
    <w:rsid w:val="004C4811"/>
    <w:rsid w:val="004C544C"/>
    <w:rsid w:val="004C70AE"/>
    <w:rsid w:val="004D0649"/>
    <w:rsid w:val="004D19A8"/>
    <w:rsid w:val="004D239D"/>
    <w:rsid w:val="004D24BD"/>
    <w:rsid w:val="004D3A46"/>
    <w:rsid w:val="004D3B91"/>
    <w:rsid w:val="004D4A74"/>
    <w:rsid w:val="004D5121"/>
    <w:rsid w:val="004D5228"/>
    <w:rsid w:val="004D529B"/>
    <w:rsid w:val="004D6522"/>
    <w:rsid w:val="004D7DA3"/>
    <w:rsid w:val="004D7FBB"/>
    <w:rsid w:val="004E01A4"/>
    <w:rsid w:val="004E0760"/>
    <w:rsid w:val="004E07D3"/>
    <w:rsid w:val="004E0949"/>
    <w:rsid w:val="004E125E"/>
    <w:rsid w:val="004E2580"/>
    <w:rsid w:val="004E29F7"/>
    <w:rsid w:val="004E2C1A"/>
    <w:rsid w:val="004E2C67"/>
    <w:rsid w:val="004E2E44"/>
    <w:rsid w:val="004E7575"/>
    <w:rsid w:val="004F02E1"/>
    <w:rsid w:val="004F093D"/>
    <w:rsid w:val="004F15B1"/>
    <w:rsid w:val="004F2836"/>
    <w:rsid w:val="004F2A9A"/>
    <w:rsid w:val="004F2F15"/>
    <w:rsid w:val="004F3D0B"/>
    <w:rsid w:val="004F42D4"/>
    <w:rsid w:val="004F6757"/>
    <w:rsid w:val="004F6843"/>
    <w:rsid w:val="004F69B1"/>
    <w:rsid w:val="004F7090"/>
    <w:rsid w:val="004F79A7"/>
    <w:rsid w:val="0050050F"/>
    <w:rsid w:val="00500AE7"/>
    <w:rsid w:val="00501D07"/>
    <w:rsid w:val="00502244"/>
    <w:rsid w:val="005023C1"/>
    <w:rsid w:val="0050325D"/>
    <w:rsid w:val="005038F4"/>
    <w:rsid w:val="005048FB"/>
    <w:rsid w:val="005059B1"/>
    <w:rsid w:val="005066E8"/>
    <w:rsid w:val="005112C5"/>
    <w:rsid w:val="005113E6"/>
    <w:rsid w:val="0051153C"/>
    <w:rsid w:val="00511BF2"/>
    <w:rsid w:val="00513977"/>
    <w:rsid w:val="00513E67"/>
    <w:rsid w:val="005140D3"/>
    <w:rsid w:val="00514B07"/>
    <w:rsid w:val="00515243"/>
    <w:rsid w:val="00517064"/>
    <w:rsid w:val="0052075E"/>
    <w:rsid w:val="00521492"/>
    <w:rsid w:val="00522A46"/>
    <w:rsid w:val="00522CF3"/>
    <w:rsid w:val="0052419B"/>
    <w:rsid w:val="0052448F"/>
    <w:rsid w:val="00525C51"/>
    <w:rsid w:val="005274E9"/>
    <w:rsid w:val="005304CF"/>
    <w:rsid w:val="00532850"/>
    <w:rsid w:val="00532F44"/>
    <w:rsid w:val="0053586B"/>
    <w:rsid w:val="00535FCA"/>
    <w:rsid w:val="00535FEB"/>
    <w:rsid w:val="00536217"/>
    <w:rsid w:val="005364A2"/>
    <w:rsid w:val="0053651D"/>
    <w:rsid w:val="00537C22"/>
    <w:rsid w:val="00537FA5"/>
    <w:rsid w:val="0054005B"/>
    <w:rsid w:val="00540372"/>
    <w:rsid w:val="005406E6"/>
    <w:rsid w:val="00543A2B"/>
    <w:rsid w:val="005449E7"/>
    <w:rsid w:val="00544FB3"/>
    <w:rsid w:val="0054509E"/>
    <w:rsid w:val="00546BBA"/>
    <w:rsid w:val="00551079"/>
    <w:rsid w:val="00551781"/>
    <w:rsid w:val="005528E9"/>
    <w:rsid w:val="005534D1"/>
    <w:rsid w:val="00557583"/>
    <w:rsid w:val="005603D2"/>
    <w:rsid w:val="005613F4"/>
    <w:rsid w:val="00562E99"/>
    <w:rsid w:val="00562FA9"/>
    <w:rsid w:val="00564A84"/>
    <w:rsid w:val="005650DB"/>
    <w:rsid w:val="005652D7"/>
    <w:rsid w:val="00565BC9"/>
    <w:rsid w:val="005701A1"/>
    <w:rsid w:val="00571672"/>
    <w:rsid w:val="005725BD"/>
    <w:rsid w:val="00572844"/>
    <w:rsid w:val="00575F5E"/>
    <w:rsid w:val="00576C5A"/>
    <w:rsid w:val="00577863"/>
    <w:rsid w:val="00577D7B"/>
    <w:rsid w:val="005800B4"/>
    <w:rsid w:val="00580523"/>
    <w:rsid w:val="00581F9B"/>
    <w:rsid w:val="005824A6"/>
    <w:rsid w:val="00583059"/>
    <w:rsid w:val="00583C2D"/>
    <w:rsid w:val="00584ACF"/>
    <w:rsid w:val="005858CB"/>
    <w:rsid w:val="00586112"/>
    <w:rsid w:val="005907B0"/>
    <w:rsid w:val="00590F1C"/>
    <w:rsid w:val="00591DBC"/>
    <w:rsid w:val="005920E2"/>
    <w:rsid w:val="00592EC3"/>
    <w:rsid w:val="0059330C"/>
    <w:rsid w:val="00593555"/>
    <w:rsid w:val="0059411A"/>
    <w:rsid w:val="00594F0F"/>
    <w:rsid w:val="00595875"/>
    <w:rsid w:val="00596D75"/>
    <w:rsid w:val="0059718A"/>
    <w:rsid w:val="005973CE"/>
    <w:rsid w:val="005975C2"/>
    <w:rsid w:val="005A2FF7"/>
    <w:rsid w:val="005A3598"/>
    <w:rsid w:val="005A377C"/>
    <w:rsid w:val="005A59EF"/>
    <w:rsid w:val="005A787A"/>
    <w:rsid w:val="005B0449"/>
    <w:rsid w:val="005B169F"/>
    <w:rsid w:val="005B1ABF"/>
    <w:rsid w:val="005B1BEF"/>
    <w:rsid w:val="005B1E47"/>
    <w:rsid w:val="005B2F14"/>
    <w:rsid w:val="005B4868"/>
    <w:rsid w:val="005B4D86"/>
    <w:rsid w:val="005B54A3"/>
    <w:rsid w:val="005B6C76"/>
    <w:rsid w:val="005B73EC"/>
    <w:rsid w:val="005B7535"/>
    <w:rsid w:val="005B79D2"/>
    <w:rsid w:val="005C0949"/>
    <w:rsid w:val="005C1B6B"/>
    <w:rsid w:val="005C242B"/>
    <w:rsid w:val="005C2F73"/>
    <w:rsid w:val="005C316D"/>
    <w:rsid w:val="005C3712"/>
    <w:rsid w:val="005C5257"/>
    <w:rsid w:val="005C533C"/>
    <w:rsid w:val="005C55EE"/>
    <w:rsid w:val="005C5A1C"/>
    <w:rsid w:val="005C6CAB"/>
    <w:rsid w:val="005C76CF"/>
    <w:rsid w:val="005C79D2"/>
    <w:rsid w:val="005D3681"/>
    <w:rsid w:val="005D37B3"/>
    <w:rsid w:val="005D3E53"/>
    <w:rsid w:val="005D4D05"/>
    <w:rsid w:val="005D5037"/>
    <w:rsid w:val="005D60ED"/>
    <w:rsid w:val="005D705B"/>
    <w:rsid w:val="005D7A28"/>
    <w:rsid w:val="005E0D3E"/>
    <w:rsid w:val="005E0FC0"/>
    <w:rsid w:val="005E1B67"/>
    <w:rsid w:val="005E319F"/>
    <w:rsid w:val="005E5235"/>
    <w:rsid w:val="005E5905"/>
    <w:rsid w:val="005E7253"/>
    <w:rsid w:val="005E7942"/>
    <w:rsid w:val="005F0271"/>
    <w:rsid w:val="005F09BE"/>
    <w:rsid w:val="005F1445"/>
    <w:rsid w:val="005F1876"/>
    <w:rsid w:val="005F1FE1"/>
    <w:rsid w:val="005F3135"/>
    <w:rsid w:val="005F3348"/>
    <w:rsid w:val="005F3379"/>
    <w:rsid w:val="005F3558"/>
    <w:rsid w:val="005F3FD3"/>
    <w:rsid w:val="005F45D0"/>
    <w:rsid w:val="005F4A2A"/>
    <w:rsid w:val="005F5F11"/>
    <w:rsid w:val="005F6415"/>
    <w:rsid w:val="005F7BCB"/>
    <w:rsid w:val="006008E3"/>
    <w:rsid w:val="006024E0"/>
    <w:rsid w:val="0060477B"/>
    <w:rsid w:val="00604FD7"/>
    <w:rsid w:val="0060777C"/>
    <w:rsid w:val="00607D46"/>
    <w:rsid w:val="00610C13"/>
    <w:rsid w:val="00610F4D"/>
    <w:rsid w:val="00612D4A"/>
    <w:rsid w:val="006148C6"/>
    <w:rsid w:val="006149D0"/>
    <w:rsid w:val="00616073"/>
    <w:rsid w:val="006173BB"/>
    <w:rsid w:val="0062092B"/>
    <w:rsid w:val="00621983"/>
    <w:rsid w:val="00621A89"/>
    <w:rsid w:val="00621CF3"/>
    <w:rsid w:val="00622EB1"/>
    <w:rsid w:val="00625DC0"/>
    <w:rsid w:val="00627790"/>
    <w:rsid w:val="00630FA9"/>
    <w:rsid w:val="00631742"/>
    <w:rsid w:val="00631E68"/>
    <w:rsid w:val="0063212A"/>
    <w:rsid w:val="00632987"/>
    <w:rsid w:val="00633A08"/>
    <w:rsid w:val="00635C38"/>
    <w:rsid w:val="0063621E"/>
    <w:rsid w:val="00636753"/>
    <w:rsid w:val="00636BDD"/>
    <w:rsid w:val="00636F91"/>
    <w:rsid w:val="006370C6"/>
    <w:rsid w:val="006417A4"/>
    <w:rsid w:val="00641D86"/>
    <w:rsid w:val="00641EDA"/>
    <w:rsid w:val="00642B0E"/>
    <w:rsid w:val="00643BC6"/>
    <w:rsid w:val="00646119"/>
    <w:rsid w:val="0064724D"/>
    <w:rsid w:val="006475A4"/>
    <w:rsid w:val="0065108B"/>
    <w:rsid w:val="00651DEA"/>
    <w:rsid w:val="0065434E"/>
    <w:rsid w:val="0065503F"/>
    <w:rsid w:val="0065520A"/>
    <w:rsid w:val="00657904"/>
    <w:rsid w:val="00660690"/>
    <w:rsid w:val="006608D2"/>
    <w:rsid w:val="00661C92"/>
    <w:rsid w:val="00662179"/>
    <w:rsid w:val="00662967"/>
    <w:rsid w:val="00663025"/>
    <w:rsid w:val="00664B15"/>
    <w:rsid w:val="00664D40"/>
    <w:rsid w:val="00665472"/>
    <w:rsid w:val="00665D07"/>
    <w:rsid w:val="00666249"/>
    <w:rsid w:val="00666525"/>
    <w:rsid w:val="00666CAE"/>
    <w:rsid w:val="00666FE5"/>
    <w:rsid w:val="0066751F"/>
    <w:rsid w:val="006679AA"/>
    <w:rsid w:val="006704C5"/>
    <w:rsid w:val="00670A34"/>
    <w:rsid w:val="0067429D"/>
    <w:rsid w:val="0067558D"/>
    <w:rsid w:val="00675EB2"/>
    <w:rsid w:val="0067646C"/>
    <w:rsid w:val="0067702E"/>
    <w:rsid w:val="00677881"/>
    <w:rsid w:val="00677B46"/>
    <w:rsid w:val="00683930"/>
    <w:rsid w:val="0068799E"/>
    <w:rsid w:val="00690A46"/>
    <w:rsid w:val="006914BB"/>
    <w:rsid w:val="00691CFD"/>
    <w:rsid w:val="00692529"/>
    <w:rsid w:val="00693A9C"/>
    <w:rsid w:val="00694A20"/>
    <w:rsid w:val="00695618"/>
    <w:rsid w:val="0069598F"/>
    <w:rsid w:val="00695CF9"/>
    <w:rsid w:val="00695D4D"/>
    <w:rsid w:val="00696D59"/>
    <w:rsid w:val="006A413A"/>
    <w:rsid w:val="006A4431"/>
    <w:rsid w:val="006A4ACF"/>
    <w:rsid w:val="006A4FDA"/>
    <w:rsid w:val="006A5157"/>
    <w:rsid w:val="006A6968"/>
    <w:rsid w:val="006A6B32"/>
    <w:rsid w:val="006A7D9E"/>
    <w:rsid w:val="006A7E7B"/>
    <w:rsid w:val="006A7EB6"/>
    <w:rsid w:val="006B07DC"/>
    <w:rsid w:val="006B08DA"/>
    <w:rsid w:val="006B1F82"/>
    <w:rsid w:val="006B385B"/>
    <w:rsid w:val="006B6133"/>
    <w:rsid w:val="006B65B2"/>
    <w:rsid w:val="006B6CED"/>
    <w:rsid w:val="006B7EB3"/>
    <w:rsid w:val="006C0A09"/>
    <w:rsid w:val="006C313D"/>
    <w:rsid w:val="006C33E0"/>
    <w:rsid w:val="006C4A1B"/>
    <w:rsid w:val="006C5731"/>
    <w:rsid w:val="006C75A4"/>
    <w:rsid w:val="006C7ECC"/>
    <w:rsid w:val="006D0738"/>
    <w:rsid w:val="006D08BE"/>
    <w:rsid w:val="006D0C38"/>
    <w:rsid w:val="006D1CF7"/>
    <w:rsid w:val="006D3750"/>
    <w:rsid w:val="006D4066"/>
    <w:rsid w:val="006D5316"/>
    <w:rsid w:val="006D5678"/>
    <w:rsid w:val="006D5EC4"/>
    <w:rsid w:val="006D67DA"/>
    <w:rsid w:val="006D6BE8"/>
    <w:rsid w:val="006D72B5"/>
    <w:rsid w:val="006D7539"/>
    <w:rsid w:val="006E0D16"/>
    <w:rsid w:val="006E206A"/>
    <w:rsid w:val="006E37C7"/>
    <w:rsid w:val="006E471D"/>
    <w:rsid w:val="006E7B06"/>
    <w:rsid w:val="006F0FDB"/>
    <w:rsid w:val="006F15BD"/>
    <w:rsid w:val="006F2090"/>
    <w:rsid w:val="006F2C0F"/>
    <w:rsid w:val="006F33AF"/>
    <w:rsid w:val="006F3A2B"/>
    <w:rsid w:val="006F3DDC"/>
    <w:rsid w:val="006F4010"/>
    <w:rsid w:val="006F6309"/>
    <w:rsid w:val="006F6E9B"/>
    <w:rsid w:val="006F70F6"/>
    <w:rsid w:val="006F7177"/>
    <w:rsid w:val="006F746E"/>
    <w:rsid w:val="006F7588"/>
    <w:rsid w:val="006F7F7A"/>
    <w:rsid w:val="007001B8"/>
    <w:rsid w:val="00700D1B"/>
    <w:rsid w:val="00701957"/>
    <w:rsid w:val="007023A9"/>
    <w:rsid w:val="0070275A"/>
    <w:rsid w:val="0070279D"/>
    <w:rsid w:val="0070295F"/>
    <w:rsid w:val="00704096"/>
    <w:rsid w:val="00704A57"/>
    <w:rsid w:val="00705B00"/>
    <w:rsid w:val="007075DF"/>
    <w:rsid w:val="00707F64"/>
    <w:rsid w:val="007104F8"/>
    <w:rsid w:val="0071056A"/>
    <w:rsid w:val="007115D9"/>
    <w:rsid w:val="00714F49"/>
    <w:rsid w:val="00715759"/>
    <w:rsid w:val="007157F9"/>
    <w:rsid w:val="007166D3"/>
    <w:rsid w:val="00716E59"/>
    <w:rsid w:val="0071745D"/>
    <w:rsid w:val="00717484"/>
    <w:rsid w:val="0071779C"/>
    <w:rsid w:val="00720507"/>
    <w:rsid w:val="00721FD4"/>
    <w:rsid w:val="0072427B"/>
    <w:rsid w:val="00724E69"/>
    <w:rsid w:val="007251F9"/>
    <w:rsid w:val="0072560A"/>
    <w:rsid w:val="00725B99"/>
    <w:rsid w:val="00726A5C"/>
    <w:rsid w:val="007273D8"/>
    <w:rsid w:val="00730E9E"/>
    <w:rsid w:val="00731E72"/>
    <w:rsid w:val="007322AD"/>
    <w:rsid w:val="00732AA5"/>
    <w:rsid w:val="00732CEA"/>
    <w:rsid w:val="007334DB"/>
    <w:rsid w:val="0073357A"/>
    <w:rsid w:val="007336F8"/>
    <w:rsid w:val="0073383F"/>
    <w:rsid w:val="007348C5"/>
    <w:rsid w:val="0073619D"/>
    <w:rsid w:val="007365B3"/>
    <w:rsid w:val="00736957"/>
    <w:rsid w:val="00736AE6"/>
    <w:rsid w:val="007405E6"/>
    <w:rsid w:val="007411D6"/>
    <w:rsid w:val="00741C8B"/>
    <w:rsid w:val="00743616"/>
    <w:rsid w:val="00743720"/>
    <w:rsid w:val="007443E0"/>
    <w:rsid w:val="00745374"/>
    <w:rsid w:val="00746C45"/>
    <w:rsid w:val="00747C25"/>
    <w:rsid w:val="00751E77"/>
    <w:rsid w:val="00752C20"/>
    <w:rsid w:val="00754000"/>
    <w:rsid w:val="00754647"/>
    <w:rsid w:val="00754791"/>
    <w:rsid w:val="007556C3"/>
    <w:rsid w:val="00755BAB"/>
    <w:rsid w:val="00756E88"/>
    <w:rsid w:val="007578F5"/>
    <w:rsid w:val="00757A41"/>
    <w:rsid w:val="007603A9"/>
    <w:rsid w:val="007616FD"/>
    <w:rsid w:val="00761E45"/>
    <w:rsid w:val="00764A6A"/>
    <w:rsid w:val="007664D7"/>
    <w:rsid w:val="007702D1"/>
    <w:rsid w:val="00770972"/>
    <w:rsid w:val="00772782"/>
    <w:rsid w:val="00774807"/>
    <w:rsid w:val="00777093"/>
    <w:rsid w:val="00777710"/>
    <w:rsid w:val="00781811"/>
    <w:rsid w:val="00782109"/>
    <w:rsid w:val="00784938"/>
    <w:rsid w:val="00784C9B"/>
    <w:rsid w:val="00785683"/>
    <w:rsid w:val="00785B82"/>
    <w:rsid w:val="0078652F"/>
    <w:rsid w:val="007866B1"/>
    <w:rsid w:val="00790220"/>
    <w:rsid w:val="00793A38"/>
    <w:rsid w:val="00795109"/>
    <w:rsid w:val="007957F0"/>
    <w:rsid w:val="007969D5"/>
    <w:rsid w:val="00797594"/>
    <w:rsid w:val="007A0217"/>
    <w:rsid w:val="007A0C14"/>
    <w:rsid w:val="007A0D8A"/>
    <w:rsid w:val="007A1561"/>
    <w:rsid w:val="007A158C"/>
    <w:rsid w:val="007A1912"/>
    <w:rsid w:val="007A1F81"/>
    <w:rsid w:val="007A2203"/>
    <w:rsid w:val="007A278B"/>
    <w:rsid w:val="007A4D54"/>
    <w:rsid w:val="007A6005"/>
    <w:rsid w:val="007A7295"/>
    <w:rsid w:val="007A75BE"/>
    <w:rsid w:val="007B31F7"/>
    <w:rsid w:val="007B33C6"/>
    <w:rsid w:val="007B5A17"/>
    <w:rsid w:val="007B6560"/>
    <w:rsid w:val="007C0058"/>
    <w:rsid w:val="007C021E"/>
    <w:rsid w:val="007C08D1"/>
    <w:rsid w:val="007C31D4"/>
    <w:rsid w:val="007C3A2F"/>
    <w:rsid w:val="007C4538"/>
    <w:rsid w:val="007C4CDC"/>
    <w:rsid w:val="007C50BE"/>
    <w:rsid w:val="007C65A0"/>
    <w:rsid w:val="007C65A6"/>
    <w:rsid w:val="007C6752"/>
    <w:rsid w:val="007C6C9F"/>
    <w:rsid w:val="007C6D68"/>
    <w:rsid w:val="007C714B"/>
    <w:rsid w:val="007C7B43"/>
    <w:rsid w:val="007D012E"/>
    <w:rsid w:val="007D1331"/>
    <w:rsid w:val="007D19E2"/>
    <w:rsid w:val="007D1CE0"/>
    <w:rsid w:val="007D223E"/>
    <w:rsid w:val="007D363D"/>
    <w:rsid w:val="007D3DB8"/>
    <w:rsid w:val="007D557E"/>
    <w:rsid w:val="007D6202"/>
    <w:rsid w:val="007E0669"/>
    <w:rsid w:val="007E089B"/>
    <w:rsid w:val="007E0F5B"/>
    <w:rsid w:val="007E2353"/>
    <w:rsid w:val="007E35AA"/>
    <w:rsid w:val="007E3BF8"/>
    <w:rsid w:val="007E45BF"/>
    <w:rsid w:val="007E55EC"/>
    <w:rsid w:val="007E5696"/>
    <w:rsid w:val="007E5E48"/>
    <w:rsid w:val="007E6E16"/>
    <w:rsid w:val="007E6F93"/>
    <w:rsid w:val="007F1D8D"/>
    <w:rsid w:val="007F2252"/>
    <w:rsid w:val="007F26E0"/>
    <w:rsid w:val="007F3448"/>
    <w:rsid w:val="007F3BEC"/>
    <w:rsid w:val="007F52CD"/>
    <w:rsid w:val="007F689D"/>
    <w:rsid w:val="007F7E08"/>
    <w:rsid w:val="00800322"/>
    <w:rsid w:val="00800398"/>
    <w:rsid w:val="00801959"/>
    <w:rsid w:val="00802CCE"/>
    <w:rsid w:val="008045A5"/>
    <w:rsid w:val="00804891"/>
    <w:rsid w:val="008049F3"/>
    <w:rsid w:val="00805645"/>
    <w:rsid w:val="00806138"/>
    <w:rsid w:val="00806A85"/>
    <w:rsid w:val="00806F0D"/>
    <w:rsid w:val="008073F4"/>
    <w:rsid w:val="0080767C"/>
    <w:rsid w:val="008077A6"/>
    <w:rsid w:val="00810528"/>
    <w:rsid w:val="0081066D"/>
    <w:rsid w:val="00810952"/>
    <w:rsid w:val="0081280E"/>
    <w:rsid w:val="008139B2"/>
    <w:rsid w:val="00813A4C"/>
    <w:rsid w:val="00813BB5"/>
    <w:rsid w:val="00813CDF"/>
    <w:rsid w:val="008140E3"/>
    <w:rsid w:val="00814858"/>
    <w:rsid w:val="00814BEC"/>
    <w:rsid w:val="00814E07"/>
    <w:rsid w:val="0081560F"/>
    <w:rsid w:val="008159FE"/>
    <w:rsid w:val="00822D97"/>
    <w:rsid w:val="00822E35"/>
    <w:rsid w:val="00822E37"/>
    <w:rsid w:val="0082357C"/>
    <w:rsid w:val="00823C22"/>
    <w:rsid w:val="00824295"/>
    <w:rsid w:val="00827210"/>
    <w:rsid w:val="0083119D"/>
    <w:rsid w:val="00833020"/>
    <w:rsid w:val="00833318"/>
    <w:rsid w:val="00833573"/>
    <w:rsid w:val="00833B38"/>
    <w:rsid w:val="008342D7"/>
    <w:rsid w:val="00835BFE"/>
    <w:rsid w:val="00836226"/>
    <w:rsid w:val="00836B02"/>
    <w:rsid w:val="00836EAF"/>
    <w:rsid w:val="0083785B"/>
    <w:rsid w:val="0083790C"/>
    <w:rsid w:val="00837DFF"/>
    <w:rsid w:val="00840C14"/>
    <w:rsid w:val="00841B0F"/>
    <w:rsid w:val="00841FA4"/>
    <w:rsid w:val="0084219B"/>
    <w:rsid w:val="00842BB0"/>
    <w:rsid w:val="0084421E"/>
    <w:rsid w:val="00844A52"/>
    <w:rsid w:val="00846776"/>
    <w:rsid w:val="00851AF4"/>
    <w:rsid w:val="00851D25"/>
    <w:rsid w:val="00852A4F"/>
    <w:rsid w:val="008564C7"/>
    <w:rsid w:val="0085654E"/>
    <w:rsid w:val="008613F5"/>
    <w:rsid w:val="008614FD"/>
    <w:rsid w:val="00861ADF"/>
    <w:rsid w:val="00861CA8"/>
    <w:rsid w:val="00862213"/>
    <w:rsid w:val="008627A0"/>
    <w:rsid w:val="00862AE3"/>
    <w:rsid w:val="00862D99"/>
    <w:rsid w:val="00864161"/>
    <w:rsid w:val="008646F7"/>
    <w:rsid w:val="0086493E"/>
    <w:rsid w:val="00864A33"/>
    <w:rsid w:val="00865018"/>
    <w:rsid w:val="00866CF6"/>
    <w:rsid w:val="00867B34"/>
    <w:rsid w:val="008702F0"/>
    <w:rsid w:val="00870588"/>
    <w:rsid w:val="00870D83"/>
    <w:rsid w:val="00871002"/>
    <w:rsid w:val="00872295"/>
    <w:rsid w:val="00872686"/>
    <w:rsid w:val="00873D4A"/>
    <w:rsid w:val="00874424"/>
    <w:rsid w:val="008748D9"/>
    <w:rsid w:val="00875F50"/>
    <w:rsid w:val="008777F8"/>
    <w:rsid w:val="0088010A"/>
    <w:rsid w:val="00881024"/>
    <w:rsid w:val="008817B3"/>
    <w:rsid w:val="00882381"/>
    <w:rsid w:val="00883BCC"/>
    <w:rsid w:val="00883C71"/>
    <w:rsid w:val="00885E17"/>
    <w:rsid w:val="00885F4E"/>
    <w:rsid w:val="00890268"/>
    <w:rsid w:val="0089035F"/>
    <w:rsid w:val="008913CE"/>
    <w:rsid w:val="00892E64"/>
    <w:rsid w:val="00894511"/>
    <w:rsid w:val="008958EC"/>
    <w:rsid w:val="00897ED2"/>
    <w:rsid w:val="008A198B"/>
    <w:rsid w:val="008A198C"/>
    <w:rsid w:val="008A359C"/>
    <w:rsid w:val="008A5233"/>
    <w:rsid w:val="008A5422"/>
    <w:rsid w:val="008A7FB0"/>
    <w:rsid w:val="008B03FD"/>
    <w:rsid w:val="008B173C"/>
    <w:rsid w:val="008B180C"/>
    <w:rsid w:val="008B1B3C"/>
    <w:rsid w:val="008B2BC3"/>
    <w:rsid w:val="008B351D"/>
    <w:rsid w:val="008B4460"/>
    <w:rsid w:val="008B7553"/>
    <w:rsid w:val="008C06BC"/>
    <w:rsid w:val="008C0D21"/>
    <w:rsid w:val="008C1536"/>
    <w:rsid w:val="008C16EF"/>
    <w:rsid w:val="008C349D"/>
    <w:rsid w:val="008C35B8"/>
    <w:rsid w:val="008C4C4D"/>
    <w:rsid w:val="008C650D"/>
    <w:rsid w:val="008C67E4"/>
    <w:rsid w:val="008C70EA"/>
    <w:rsid w:val="008D05B3"/>
    <w:rsid w:val="008D0A88"/>
    <w:rsid w:val="008D1AD2"/>
    <w:rsid w:val="008D1E43"/>
    <w:rsid w:val="008D29D4"/>
    <w:rsid w:val="008D2B1E"/>
    <w:rsid w:val="008D2B5A"/>
    <w:rsid w:val="008D3911"/>
    <w:rsid w:val="008D4222"/>
    <w:rsid w:val="008D4240"/>
    <w:rsid w:val="008D4B21"/>
    <w:rsid w:val="008D5020"/>
    <w:rsid w:val="008D65D9"/>
    <w:rsid w:val="008D6677"/>
    <w:rsid w:val="008E1301"/>
    <w:rsid w:val="008E1F21"/>
    <w:rsid w:val="008E3841"/>
    <w:rsid w:val="008E3B5C"/>
    <w:rsid w:val="008E3D9F"/>
    <w:rsid w:val="008E47B0"/>
    <w:rsid w:val="008E4FE1"/>
    <w:rsid w:val="008E5DD3"/>
    <w:rsid w:val="008E694E"/>
    <w:rsid w:val="008E6ABC"/>
    <w:rsid w:val="008E719F"/>
    <w:rsid w:val="008E7A60"/>
    <w:rsid w:val="008E7D1C"/>
    <w:rsid w:val="008E7DAC"/>
    <w:rsid w:val="008F1986"/>
    <w:rsid w:val="008F2461"/>
    <w:rsid w:val="008F2B4D"/>
    <w:rsid w:val="008F5C71"/>
    <w:rsid w:val="008F5E72"/>
    <w:rsid w:val="008F6214"/>
    <w:rsid w:val="008F6818"/>
    <w:rsid w:val="008F68E3"/>
    <w:rsid w:val="008F721D"/>
    <w:rsid w:val="008F7E73"/>
    <w:rsid w:val="0090002B"/>
    <w:rsid w:val="00901366"/>
    <w:rsid w:val="00901AB4"/>
    <w:rsid w:val="0090215D"/>
    <w:rsid w:val="009022DE"/>
    <w:rsid w:val="00903031"/>
    <w:rsid w:val="0090359F"/>
    <w:rsid w:val="00904525"/>
    <w:rsid w:val="00905190"/>
    <w:rsid w:val="0090700B"/>
    <w:rsid w:val="00907C15"/>
    <w:rsid w:val="00911FF3"/>
    <w:rsid w:val="00913E3B"/>
    <w:rsid w:val="00914C60"/>
    <w:rsid w:val="00914F49"/>
    <w:rsid w:val="00915187"/>
    <w:rsid w:val="0091565B"/>
    <w:rsid w:val="009164D6"/>
    <w:rsid w:val="00916D8C"/>
    <w:rsid w:val="00916E7E"/>
    <w:rsid w:val="00917B95"/>
    <w:rsid w:val="009225C9"/>
    <w:rsid w:val="0092262B"/>
    <w:rsid w:val="00922EDA"/>
    <w:rsid w:val="00923E7D"/>
    <w:rsid w:val="0092425A"/>
    <w:rsid w:val="00925373"/>
    <w:rsid w:val="00925ADB"/>
    <w:rsid w:val="00926239"/>
    <w:rsid w:val="0092703F"/>
    <w:rsid w:val="00930565"/>
    <w:rsid w:val="009320C2"/>
    <w:rsid w:val="00934540"/>
    <w:rsid w:val="00937A9E"/>
    <w:rsid w:val="00940114"/>
    <w:rsid w:val="009401A5"/>
    <w:rsid w:val="00941545"/>
    <w:rsid w:val="009436F8"/>
    <w:rsid w:val="00943CF6"/>
    <w:rsid w:val="009441D7"/>
    <w:rsid w:val="00945D13"/>
    <w:rsid w:val="0094687A"/>
    <w:rsid w:val="00946F40"/>
    <w:rsid w:val="00947773"/>
    <w:rsid w:val="00947CCF"/>
    <w:rsid w:val="009504A3"/>
    <w:rsid w:val="00950932"/>
    <w:rsid w:val="00951624"/>
    <w:rsid w:val="009536AA"/>
    <w:rsid w:val="0095389B"/>
    <w:rsid w:val="009545F6"/>
    <w:rsid w:val="00955AD1"/>
    <w:rsid w:val="00955FE3"/>
    <w:rsid w:val="00956432"/>
    <w:rsid w:val="00956D71"/>
    <w:rsid w:val="00957607"/>
    <w:rsid w:val="00957796"/>
    <w:rsid w:val="00960EF0"/>
    <w:rsid w:val="009620AD"/>
    <w:rsid w:val="0096316D"/>
    <w:rsid w:val="00964310"/>
    <w:rsid w:val="009649E4"/>
    <w:rsid w:val="00964D6B"/>
    <w:rsid w:val="00965285"/>
    <w:rsid w:val="009700BB"/>
    <w:rsid w:val="009702EF"/>
    <w:rsid w:val="0097106F"/>
    <w:rsid w:val="00971189"/>
    <w:rsid w:val="00971E97"/>
    <w:rsid w:val="0097270A"/>
    <w:rsid w:val="00972DA9"/>
    <w:rsid w:val="00972DD3"/>
    <w:rsid w:val="00973709"/>
    <w:rsid w:val="00974AAD"/>
    <w:rsid w:val="009766C2"/>
    <w:rsid w:val="00977531"/>
    <w:rsid w:val="00977CAD"/>
    <w:rsid w:val="00977CDA"/>
    <w:rsid w:val="00980178"/>
    <w:rsid w:val="0098224F"/>
    <w:rsid w:val="00984E50"/>
    <w:rsid w:val="00985559"/>
    <w:rsid w:val="00985CC1"/>
    <w:rsid w:val="00986484"/>
    <w:rsid w:val="0099016E"/>
    <w:rsid w:val="00991318"/>
    <w:rsid w:val="00991736"/>
    <w:rsid w:val="00992317"/>
    <w:rsid w:val="0099287E"/>
    <w:rsid w:val="00992ADD"/>
    <w:rsid w:val="00995277"/>
    <w:rsid w:val="00995D0D"/>
    <w:rsid w:val="00995E96"/>
    <w:rsid w:val="00996742"/>
    <w:rsid w:val="009974F3"/>
    <w:rsid w:val="00997620"/>
    <w:rsid w:val="009A002C"/>
    <w:rsid w:val="009A0447"/>
    <w:rsid w:val="009A0A11"/>
    <w:rsid w:val="009A0F95"/>
    <w:rsid w:val="009A1A7A"/>
    <w:rsid w:val="009A2299"/>
    <w:rsid w:val="009A2860"/>
    <w:rsid w:val="009A31B3"/>
    <w:rsid w:val="009A4638"/>
    <w:rsid w:val="009A4868"/>
    <w:rsid w:val="009A69B8"/>
    <w:rsid w:val="009A6B8F"/>
    <w:rsid w:val="009A6C16"/>
    <w:rsid w:val="009B03F6"/>
    <w:rsid w:val="009B14F2"/>
    <w:rsid w:val="009B176F"/>
    <w:rsid w:val="009B1EC7"/>
    <w:rsid w:val="009B26A5"/>
    <w:rsid w:val="009B275B"/>
    <w:rsid w:val="009B3EFE"/>
    <w:rsid w:val="009B4E94"/>
    <w:rsid w:val="009B5814"/>
    <w:rsid w:val="009B604A"/>
    <w:rsid w:val="009B6D19"/>
    <w:rsid w:val="009B6FE5"/>
    <w:rsid w:val="009C0F56"/>
    <w:rsid w:val="009C1F38"/>
    <w:rsid w:val="009C29D9"/>
    <w:rsid w:val="009C3655"/>
    <w:rsid w:val="009C3A9F"/>
    <w:rsid w:val="009C4702"/>
    <w:rsid w:val="009C4E1B"/>
    <w:rsid w:val="009C55AF"/>
    <w:rsid w:val="009C5D8A"/>
    <w:rsid w:val="009C69B6"/>
    <w:rsid w:val="009C7223"/>
    <w:rsid w:val="009D02D4"/>
    <w:rsid w:val="009D0BD7"/>
    <w:rsid w:val="009D11D4"/>
    <w:rsid w:val="009D13D7"/>
    <w:rsid w:val="009D220A"/>
    <w:rsid w:val="009D2A1C"/>
    <w:rsid w:val="009D364A"/>
    <w:rsid w:val="009D3A76"/>
    <w:rsid w:val="009D3A85"/>
    <w:rsid w:val="009D4905"/>
    <w:rsid w:val="009D6039"/>
    <w:rsid w:val="009D68A8"/>
    <w:rsid w:val="009D6AE7"/>
    <w:rsid w:val="009D7999"/>
    <w:rsid w:val="009D7B62"/>
    <w:rsid w:val="009E0CF4"/>
    <w:rsid w:val="009E10CA"/>
    <w:rsid w:val="009E1383"/>
    <w:rsid w:val="009E1E9C"/>
    <w:rsid w:val="009E465E"/>
    <w:rsid w:val="009E587E"/>
    <w:rsid w:val="009E72E3"/>
    <w:rsid w:val="009F168A"/>
    <w:rsid w:val="009F3DD8"/>
    <w:rsid w:val="009F3FBF"/>
    <w:rsid w:val="009F477B"/>
    <w:rsid w:val="009F5A32"/>
    <w:rsid w:val="009F5A51"/>
    <w:rsid w:val="009F5B58"/>
    <w:rsid w:val="009F621F"/>
    <w:rsid w:val="009F684B"/>
    <w:rsid w:val="009F6E35"/>
    <w:rsid w:val="009F7B00"/>
    <w:rsid w:val="009F7D9E"/>
    <w:rsid w:val="00A00333"/>
    <w:rsid w:val="00A00543"/>
    <w:rsid w:val="00A0129B"/>
    <w:rsid w:val="00A0187A"/>
    <w:rsid w:val="00A0205E"/>
    <w:rsid w:val="00A02819"/>
    <w:rsid w:val="00A02A3A"/>
    <w:rsid w:val="00A02B33"/>
    <w:rsid w:val="00A031EC"/>
    <w:rsid w:val="00A03A45"/>
    <w:rsid w:val="00A055EF"/>
    <w:rsid w:val="00A063C5"/>
    <w:rsid w:val="00A10A91"/>
    <w:rsid w:val="00A1250B"/>
    <w:rsid w:val="00A1279D"/>
    <w:rsid w:val="00A133CA"/>
    <w:rsid w:val="00A1376B"/>
    <w:rsid w:val="00A13A16"/>
    <w:rsid w:val="00A13ADC"/>
    <w:rsid w:val="00A14695"/>
    <w:rsid w:val="00A15536"/>
    <w:rsid w:val="00A155EC"/>
    <w:rsid w:val="00A1567C"/>
    <w:rsid w:val="00A15E35"/>
    <w:rsid w:val="00A1614F"/>
    <w:rsid w:val="00A172CF"/>
    <w:rsid w:val="00A17BCC"/>
    <w:rsid w:val="00A21C25"/>
    <w:rsid w:val="00A224E7"/>
    <w:rsid w:val="00A22F85"/>
    <w:rsid w:val="00A23BA8"/>
    <w:rsid w:val="00A25B75"/>
    <w:rsid w:val="00A26D66"/>
    <w:rsid w:val="00A2767A"/>
    <w:rsid w:val="00A279F4"/>
    <w:rsid w:val="00A31F0C"/>
    <w:rsid w:val="00A32111"/>
    <w:rsid w:val="00A3329B"/>
    <w:rsid w:val="00A34B8C"/>
    <w:rsid w:val="00A354E0"/>
    <w:rsid w:val="00A359D4"/>
    <w:rsid w:val="00A41E0E"/>
    <w:rsid w:val="00A44578"/>
    <w:rsid w:val="00A45D41"/>
    <w:rsid w:val="00A46839"/>
    <w:rsid w:val="00A47039"/>
    <w:rsid w:val="00A476C1"/>
    <w:rsid w:val="00A47D55"/>
    <w:rsid w:val="00A50420"/>
    <w:rsid w:val="00A50943"/>
    <w:rsid w:val="00A50F9F"/>
    <w:rsid w:val="00A52935"/>
    <w:rsid w:val="00A53111"/>
    <w:rsid w:val="00A5341A"/>
    <w:rsid w:val="00A540EB"/>
    <w:rsid w:val="00A55EC8"/>
    <w:rsid w:val="00A55F73"/>
    <w:rsid w:val="00A57E3B"/>
    <w:rsid w:val="00A6029D"/>
    <w:rsid w:val="00A61292"/>
    <w:rsid w:val="00A614DB"/>
    <w:rsid w:val="00A6168C"/>
    <w:rsid w:val="00A640FD"/>
    <w:rsid w:val="00A6505B"/>
    <w:rsid w:val="00A67AF7"/>
    <w:rsid w:val="00A709CE"/>
    <w:rsid w:val="00A712A2"/>
    <w:rsid w:val="00A72AF9"/>
    <w:rsid w:val="00A73606"/>
    <w:rsid w:val="00A7588B"/>
    <w:rsid w:val="00A7596D"/>
    <w:rsid w:val="00A77340"/>
    <w:rsid w:val="00A7750A"/>
    <w:rsid w:val="00A77D4E"/>
    <w:rsid w:val="00A77EEF"/>
    <w:rsid w:val="00A80EC1"/>
    <w:rsid w:val="00A81527"/>
    <w:rsid w:val="00A826ED"/>
    <w:rsid w:val="00A82E17"/>
    <w:rsid w:val="00A839C4"/>
    <w:rsid w:val="00A83BD3"/>
    <w:rsid w:val="00A84B20"/>
    <w:rsid w:val="00A850E7"/>
    <w:rsid w:val="00A85363"/>
    <w:rsid w:val="00A85ADD"/>
    <w:rsid w:val="00A8787E"/>
    <w:rsid w:val="00A90480"/>
    <w:rsid w:val="00A91F01"/>
    <w:rsid w:val="00A92264"/>
    <w:rsid w:val="00A92576"/>
    <w:rsid w:val="00A92AD8"/>
    <w:rsid w:val="00A92CEC"/>
    <w:rsid w:val="00A93848"/>
    <w:rsid w:val="00A96140"/>
    <w:rsid w:val="00A96C89"/>
    <w:rsid w:val="00A97A4F"/>
    <w:rsid w:val="00A97B19"/>
    <w:rsid w:val="00AA0963"/>
    <w:rsid w:val="00AA0E1C"/>
    <w:rsid w:val="00AA2C0D"/>
    <w:rsid w:val="00AA379D"/>
    <w:rsid w:val="00AA4550"/>
    <w:rsid w:val="00AA456D"/>
    <w:rsid w:val="00AA6E55"/>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890"/>
    <w:rsid w:val="00AC254E"/>
    <w:rsid w:val="00AC4B17"/>
    <w:rsid w:val="00AC5A45"/>
    <w:rsid w:val="00AC6713"/>
    <w:rsid w:val="00AD0F62"/>
    <w:rsid w:val="00AD16F1"/>
    <w:rsid w:val="00AD3D37"/>
    <w:rsid w:val="00AD4139"/>
    <w:rsid w:val="00AD5016"/>
    <w:rsid w:val="00AD55D2"/>
    <w:rsid w:val="00AD5EC7"/>
    <w:rsid w:val="00AD614D"/>
    <w:rsid w:val="00AD650D"/>
    <w:rsid w:val="00AD7E86"/>
    <w:rsid w:val="00AE049A"/>
    <w:rsid w:val="00AE057A"/>
    <w:rsid w:val="00AE0E77"/>
    <w:rsid w:val="00AE157E"/>
    <w:rsid w:val="00AE16F8"/>
    <w:rsid w:val="00AE1BA4"/>
    <w:rsid w:val="00AE39C8"/>
    <w:rsid w:val="00AE3C45"/>
    <w:rsid w:val="00AE47A7"/>
    <w:rsid w:val="00AE583E"/>
    <w:rsid w:val="00AE64DA"/>
    <w:rsid w:val="00AE77A7"/>
    <w:rsid w:val="00AF030E"/>
    <w:rsid w:val="00AF0C1F"/>
    <w:rsid w:val="00AF2D31"/>
    <w:rsid w:val="00AF4050"/>
    <w:rsid w:val="00AF4191"/>
    <w:rsid w:val="00AF4648"/>
    <w:rsid w:val="00AF4AC7"/>
    <w:rsid w:val="00AF539F"/>
    <w:rsid w:val="00AF5B40"/>
    <w:rsid w:val="00AF5BFF"/>
    <w:rsid w:val="00AF6A6D"/>
    <w:rsid w:val="00AF6D4D"/>
    <w:rsid w:val="00AF7012"/>
    <w:rsid w:val="00B00AC3"/>
    <w:rsid w:val="00B03F5C"/>
    <w:rsid w:val="00B0453D"/>
    <w:rsid w:val="00B04846"/>
    <w:rsid w:val="00B04955"/>
    <w:rsid w:val="00B04ACC"/>
    <w:rsid w:val="00B04EBE"/>
    <w:rsid w:val="00B067F3"/>
    <w:rsid w:val="00B06A4D"/>
    <w:rsid w:val="00B11DBF"/>
    <w:rsid w:val="00B11E0C"/>
    <w:rsid w:val="00B129D4"/>
    <w:rsid w:val="00B1331E"/>
    <w:rsid w:val="00B133AD"/>
    <w:rsid w:val="00B143BB"/>
    <w:rsid w:val="00B15094"/>
    <w:rsid w:val="00B16360"/>
    <w:rsid w:val="00B17511"/>
    <w:rsid w:val="00B17FD8"/>
    <w:rsid w:val="00B21295"/>
    <w:rsid w:val="00B219D1"/>
    <w:rsid w:val="00B2323E"/>
    <w:rsid w:val="00B23DEC"/>
    <w:rsid w:val="00B24567"/>
    <w:rsid w:val="00B24ADF"/>
    <w:rsid w:val="00B2552D"/>
    <w:rsid w:val="00B27711"/>
    <w:rsid w:val="00B27822"/>
    <w:rsid w:val="00B311AC"/>
    <w:rsid w:val="00B31D34"/>
    <w:rsid w:val="00B32CEA"/>
    <w:rsid w:val="00B32DF6"/>
    <w:rsid w:val="00B32FEA"/>
    <w:rsid w:val="00B338EE"/>
    <w:rsid w:val="00B351FE"/>
    <w:rsid w:val="00B357A7"/>
    <w:rsid w:val="00B35CC6"/>
    <w:rsid w:val="00B36836"/>
    <w:rsid w:val="00B3699C"/>
    <w:rsid w:val="00B40A90"/>
    <w:rsid w:val="00B40BFD"/>
    <w:rsid w:val="00B41129"/>
    <w:rsid w:val="00B41F5F"/>
    <w:rsid w:val="00B4285A"/>
    <w:rsid w:val="00B42BCC"/>
    <w:rsid w:val="00B42CC3"/>
    <w:rsid w:val="00B43808"/>
    <w:rsid w:val="00B4406E"/>
    <w:rsid w:val="00B44952"/>
    <w:rsid w:val="00B45210"/>
    <w:rsid w:val="00B45C17"/>
    <w:rsid w:val="00B45FAF"/>
    <w:rsid w:val="00B47763"/>
    <w:rsid w:val="00B47B1E"/>
    <w:rsid w:val="00B506E1"/>
    <w:rsid w:val="00B50923"/>
    <w:rsid w:val="00B50D7A"/>
    <w:rsid w:val="00B51B6A"/>
    <w:rsid w:val="00B52DAA"/>
    <w:rsid w:val="00B54A6D"/>
    <w:rsid w:val="00B561DB"/>
    <w:rsid w:val="00B56761"/>
    <w:rsid w:val="00B56DD7"/>
    <w:rsid w:val="00B57D40"/>
    <w:rsid w:val="00B60062"/>
    <w:rsid w:val="00B60AA8"/>
    <w:rsid w:val="00B6188E"/>
    <w:rsid w:val="00B61D6D"/>
    <w:rsid w:val="00B625C6"/>
    <w:rsid w:val="00B63427"/>
    <w:rsid w:val="00B64063"/>
    <w:rsid w:val="00B65418"/>
    <w:rsid w:val="00B67657"/>
    <w:rsid w:val="00B67CCD"/>
    <w:rsid w:val="00B67D0B"/>
    <w:rsid w:val="00B70526"/>
    <w:rsid w:val="00B72457"/>
    <w:rsid w:val="00B72D74"/>
    <w:rsid w:val="00B73465"/>
    <w:rsid w:val="00B735AF"/>
    <w:rsid w:val="00B74151"/>
    <w:rsid w:val="00B761E5"/>
    <w:rsid w:val="00B76588"/>
    <w:rsid w:val="00B765B5"/>
    <w:rsid w:val="00B77808"/>
    <w:rsid w:val="00B77A88"/>
    <w:rsid w:val="00B81A65"/>
    <w:rsid w:val="00B82871"/>
    <w:rsid w:val="00B84D1B"/>
    <w:rsid w:val="00B84E0E"/>
    <w:rsid w:val="00B84EA4"/>
    <w:rsid w:val="00B85D28"/>
    <w:rsid w:val="00B870C4"/>
    <w:rsid w:val="00B915AA"/>
    <w:rsid w:val="00B92709"/>
    <w:rsid w:val="00B93239"/>
    <w:rsid w:val="00B9382E"/>
    <w:rsid w:val="00B9392C"/>
    <w:rsid w:val="00B97CC6"/>
    <w:rsid w:val="00BA06D0"/>
    <w:rsid w:val="00BA0FB6"/>
    <w:rsid w:val="00BA16E2"/>
    <w:rsid w:val="00BA183C"/>
    <w:rsid w:val="00BA1FE8"/>
    <w:rsid w:val="00BA3ED2"/>
    <w:rsid w:val="00BA3F43"/>
    <w:rsid w:val="00BA402F"/>
    <w:rsid w:val="00BA4EBC"/>
    <w:rsid w:val="00BA53B8"/>
    <w:rsid w:val="00BA6B56"/>
    <w:rsid w:val="00BA7165"/>
    <w:rsid w:val="00BB0904"/>
    <w:rsid w:val="00BB10F5"/>
    <w:rsid w:val="00BB1346"/>
    <w:rsid w:val="00BB1CB7"/>
    <w:rsid w:val="00BB23A1"/>
    <w:rsid w:val="00BB26E5"/>
    <w:rsid w:val="00BB3029"/>
    <w:rsid w:val="00BB3FC0"/>
    <w:rsid w:val="00BB6386"/>
    <w:rsid w:val="00BB7C17"/>
    <w:rsid w:val="00BC0DBD"/>
    <w:rsid w:val="00BC1B8F"/>
    <w:rsid w:val="00BC3681"/>
    <w:rsid w:val="00BC4AA3"/>
    <w:rsid w:val="00BC50BE"/>
    <w:rsid w:val="00BC72BD"/>
    <w:rsid w:val="00BC73E6"/>
    <w:rsid w:val="00BD01C7"/>
    <w:rsid w:val="00BD20FB"/>
    <w:rsid w:val="00BD305C"/>
    <w:rsid w:val="00BD3210"/>
    <w:rsid w:val="00BD364B"/>
    <w:rsid w:val="00BD3955"/>
    <w:rsid w:val="00BD3B15"/>
    <w:rsid w:val="00BD3F9B"/>
    <w:rsid w:val="00BD4AB2"/>
    <w:rsid w:val="00BD5339"/>
    <w:rsid w:val="00BD60F8"/>
    <w:rsid w:val="00BD6188"/>
    <w:rsid w:val="00BD6C43"/>
    <w:rsid w:val="00BD6F35"/>
    <w:rsid w:val="00BE16DC"/>
    <w:rsid w:val="00BE1A90"/>
    <w:rsid w:val="00BE2B63"/>
    <w:rsid w:val="00BE30DA"/>
    <w:rsid w:val="00BE37F3"/>
    <w:rsid w:val="00BE3EB8"/>
    <w:rsid w:val="00BE4A19"/>
    <w:rsid w:val="00BE4AE0"/>
    <w:rsid w:val="00BE4BD3"/>
    <w:rsid w:val="00BE5FDF"/>
    <w:rsid w:val="00BE6761"/>
    <w:rsid w:val="00BF12BA"/>
    <w:rsid w:val="00BF1A72"/>
    <w:rsid w:val="00BF1E16"/>
    <w:rsid w:val="00BF239F"/>
    <w:rsid w:val="00BF2A1B"/>
    <w:rsid w:val="00BF2ED3"/>
    <w:rsid w:val="00BF331B"/>
    <w:rsid w:val="00BF3DDD"/>
    <w:rsid w:val="00BF3E82"/>
    <w:rsid w:val="00BF47F3"/>
    <w:rsid w:val="00BF51C5"/>
    <w:rsid w:val="00BF5C7D"/>
    <w:rsid w:val="00BF6412"/>
    <w:rsid w:val="00BF7539"/>
    <w:rsid w:val="00BF7AB3"/>
    <w:rsid w:val="00C028BE"/>
    <w:rsid w:val="00C030DD"/>
    <w:rsid w:val="00C0407A"/>
    <w:rsid w:val="00C04507"/>
    <w:rsid w:val="00C04FCE"/>
    <w:rsid w:val="00C0636A"/>
    <w:rsid w:val="00C06F20"/>
    <w:rsid w:val="00C07560"/>
    <w:rsid w:val="00C07762"/>
    <w:rsid w:val="00C07D8A"/>
    <w:rsid w:val="00C07EF7"/>
    <w:rsid w:val="00C10127"/>
    <w:rsid w:val="00C12A23"/>
    <w:rsid w:val="00C131CB"/>
    <w:rsid w:val="00C1348C"/>
    <w:rsid w:val="00C1397A"/>
    <w:rsid w:val="00C13E3E"/>
    <w:rsid w:val="00C2060E"/>
    <w:rsid w:val="00C223F6"/>
    <w:rsid w:val="00C22BC0"/>
    <w:rsid w:val="00C22CA2"/>
    <w:rsid w:val="00C23E45"/>
    <w:rsid w:val="00C23F43"/>
    <w:rsid w:val="00C24B7D"/>
    <w:rsid w:val="00C250BF"/>
    <w:rsid w:val="00C273AF"/>
    <w:rsid w:val="00C30350"/>
    <w:rsid w:val="00C307B1"/>
    <w:rsid w:val="00C313C5"/>
    <w:rsid w:val="00C342E9"/>
    <w:rsid w:val="00C36A0B"/>
    <w:rsid w:val="00C376BD"/>
    <w:rsid w:val="00C37708"/>
    <w:rsid w:val="00C37B09"/>
    <w:rsid w:val="00C41002"/>
    <w:rsid w:val="00C41746"/>
    <w:rsid w:val="00C4184E"/>
    <w:rsid w:val="00C41F74"/>
    <w:rsid w:val="00C424DF"/>
    <w:rsid w:val="00C4268A"/>
    <w:rsid w:val="00C42937"/>
    <w:rsid w:val="00C42FE5"/>
    <w:rsid w:val="00C43965"/>
    <w:rsid w:val="00C44411"/>
    <w:rsid w:val="00C44ECB"/>
    <w:rsid w:val="00C46AE9"/>
    <w:rsid w:val="00C470C1"/>
    <w:rsid w:val="00C505F8"/>
    <w:rsid w:val="00C51132"/>
    <w:rsid w:val="00C52276"/>
    <w:rsid w:val="00C52CFE"/>
    <w:rsid w:val="00C6017A"/>
    <w:rsid w:val="00C60F1D"/>
    <w:rsid w:val="00C61D74"/>
    <w:rsid w:val="00C63CAA"/>
    <w:rsid w:val="00C66287"/>
    <w:rsid w:val="00C70390"/>
    <w:rsid w:val="00C704D0"/>
    <w:rsid w:val="00C72485"/>
    <w:rsid w:val="00C7257C"/>
    <w:rsid w:val="00C73123"/>
    <w:rsid w:val="00C73D24"/>
    <w:rsid w:val="00C74708"/>
    <w:rsid w:val="00C764A4"/>
    <w:rsid w:val="00C76697"/>
    <w:rsid w:val="00C76738"/>
    <w:rsid w:val="00C8020F"/>
    <w:rsid w:val="00C80355"/>
    <w:rsid w:val="00C80C05"/>
    <w:rsid w:val="00C81299"/>
    <w:rsid w:val="00C82871"/>
    <w:rsid w:val="00C82F69"/>
    <w:rsid w:val="00C830E0"/>
    <w:rsid w:val="00C83FF8"/>
    <w:rsid w:val="00C84357"/>
    <w:rsid w:val="00C8436C"/>
    <w:rsid w:val="00C84370"/>
    <w:rsid w:val="00C846C8"/>
    <w:rsid w:val="00C84DE7"/>
    <w:rsid w:val="00C87C77"/>
    <w:rsid w:val="00C87D61"/>
    <w:rsid w:val="00C90094"/>
    <w:rsid w:val="00C92ACC"/>
    <w:rsid w:val="00C92CA3"/>
    <w:rsid w:val="00C93981"/>
    <w:rsid w:val="00C94F62"/>
    <w:rsid w:val="00C95500"/>
    <w:rsid w:val="00C9584A"/>
    <w:rsid w:val="00C96743"/>
    <w:rsid w:val="00C97104"/>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6CB4"/>
    <w:rsid w:val="00CA75F5"/>
    <w:rsid w:val="00CA7D13"/>
    <w:rsid w:val="00CA7D9D"/>
    <w:rsid w:val="00CA7FF0"/>
    <w:rsid w:val="00CB26B0"/>
    <w:rsid w:val="00CB2C3D"/>
    <w:rsid w:val="00CB49D2"/>
    <w:rsid w:val="00CB72B6"/>
    <w:rsid w:val="00CC050B"/>
    <w:rsid w:val="00CC0887"/>
    <w:rsid w:val="00CC0F91"/>
    <w:rsid w:val="00CC109C"/>
    <w:rsid w:val="00CC16B7"/>
    <w:rsid w:val="00CC1B01"/>
    <w:rsid w:val="00CC1BC9"/>
    <w:rsid w:val="00CC1F85"/>
    <w:rsid w:val="00CC32EB"/>
    <w:rsid w:val="00CC4E1C"/>
    <w:rsid w:val="00CC725B"/>
    <w:rsid w:val="00CD0D46"/>
    <w:rsid w:val="00CD131F"/>
    <w:rsid w:val="00CD17D0"/>
    <w:rsid w:val="00CD27C6"/>
    <w:rsid w:val="00CD33EB"/>
    <w:rsid w:val="00CD4378"/>
    <w:rsid w:val="00CD4A21"/>
    <w:rsid w:val="00CD4C3D"/>
    <w:rsid w:val="00CD520B"/>
    <w:rsid w:val="00CD5695"/>
    <w:rsid w:val="00CD5F53"/>
    <w:rsid w:val="00CD7B7E"/>
    <w:rsid w:val="00CE0BD4"/>
    <w:rsid w:val="00CE0F5D"/>
    <w:rsid w:val="00CE155D"/>
    <w:rsid w:val="00CE1792"/>
    <w:rsid w:val="00CE1854"/>
    <w:rsid w:val="00CE1AC3"/>
    <w:rsid w:val="00CE21FC"/>
    <w:rsid w:val="00CE2B99"/>
    <w:rsid w:val="00CE3754"/>
    <w:rsid w:val="00CE4462"/>
    <w:rsid w:val="00CE5410"/>
    <w:rsid w:val="00CF0872"/>
    <w:rsid w:val="00CF113B"/>
    <w:rsid w:val="00CF2329"/>
    <w:rsid w:val="00CF3B2D"/>
    <w:rsid w:val="00CF3BDF"/>
    <w:rsid w:val="00CF4B93"/>
    <w:rsid w:val="00CF6615"/>
    <w:rsid w:val="00CF7128"/>
    <w:rsid w:val="00D00247"/>
    <w:rsid w:val="00D01579"/>
    <w:rsid w:val="00D01C3E"/>
    <w:rsid w:val="00D0263B"/>
    <w:rsid w:val="00D02986"/>
    <w:rsid w:val="00D030C4"/>
    <w:rsid w:val="00D0338D"/>
    <w:rsid w:val="00D03666"/>
    <w:rsid w:val="00D03ADD"/>
    <w:rsid w:val="00D0502E"/>
    <w:rsid w:val="00D052E8"/>
    <w:rsid w:val="00D06130"/>
    <w:rsid w:val="00D06191"/>
    <w:rsid w:val="00D061EA"/>
    <w:rsid w:val="00D075A9"/>
    <w:rsid w:val="00D100B3"/>
    <w:rsid w:val="00D10308"/>
    <w:rsid w:val="00D109D8"/>
    <w:rsid w:val="00D12D87"/>
    <w:rsid w:val="00D12DEA"/>
    <w:rsid w:val="00D159B1"/>
    <w:rsid w:val="00D159BD"/>
    <w:rsid w:val="00D17019"/>
    <w:rsid w:val="00D17394"/>
    <w:rsid w:val="00D17FE1"/>
    <w:rsid w:val="00D20DA3"/>
    <w:rsid w:val="00D235D9"/>
    <w:rsid w:val="00D23CA0"/>
    <w:rsid w:val="00D2453F"/>
    <w:rsid w:val="00D252A1"/>
    <w:rsid w:val="00D25CDB"/>
    <w:rsid w:val="00D26492"/>
    <w:rsid w:val="00D304E8"/>
    <w:rsid w:val="00D308E1"/>
    <w:rsid w:val="00D30BD1"/>
    <w:rsid w:val="00D3493C"/>
    <w:rsid w:val="00D34ABE"/>
    <w:rsid w:val="00D3553C"/>
    <w:rsid w:val="00D363D8"/>
    <w:rsid w:val="00D37421"/>
    <w:rsid w:val="00D3775A"/>
    <w:rsid w:val="00D40622"/>
    <w:rsid w:val="00D40DD1"/>
    <w:rsid w:val="00D41D5F"/>
    <w:rsid w:val="00D430BE"/>
    <w:rsid w:val="00D431F6"/>
    <w:rsid w:val="00D43B1B"/>
    <w:rsid w:val="00D4467B"/>
    <w:rsid w:val="00D465F0"/>
    <w:rsid w:val="00D46B35"/>
    <w:rsid w:val="00D470D5"/>
    <w:rsid w:val="00D510C6"/>
    <w:rsid w:val="00D511FC"/>
    <w:rsid w:val="00D51C49"/>
    <w:rsid w:val="00D52B27"/>
    <w:rsid w:val="00D52E27"/>
    <w:rsid w:val="00D54BA1"/>
    <w:rsid w:val="00D54DFA"/>
    <w:rsid w:val="00D55CCC"/>
    <w:rsid w:val="00D56B33"/>
    <w:rsid w:val="00D56FE0"/>
    <w:rsid w:val="00D5715A"/>
    <w:rsid w:val="00D57783"/>
    <w:rsid w:val="00D602B3"/>
    <w:rsid w:val="00D608D1"/>
    <w:rsid w:val="00D614CC"/>
    <w:rsid w:val="00D616BE"/>
    <w:rsid w:val="00D63859"/>
    <w:rsid w:val="00D64855"/>
    <w:rsid w:val="00D66322"/>
    <w:rsid w:val="00D67D9F"/>
    <w:rsid w:val="00D7010A"/>
    <w:rsid w:val="00D70B76"/>
    <w:rsid w:val="00D714CA"/>
    <w:rsid w:val="00D72E23"/>
    <w:rsid w:val="00D73DF0"/>
    <w:rsid w:val="00D74373"/>
    <w:rsid w:val="00D74B5A"/>
    <w:rsid w:val="00D74EAF"/>
    <w:rsid w:val="00D831BE"/>
    <w:rsid w:val="00D84015"/>
    <w:rsid w:val="00D8425F"/>
    <w:rsid w:val="00D847C9"/>
    <w:rsid w:val="00D84981"/>
    <w:rsid w:val="00D85B09"/>
    <w:rsid w:val="00D86487"/>
    <w:rsid w:val="00D865D0"/>
    <w:rsid w:val="00D90104"/>
    <w:rsid w:val="00D902C2"/>
    <w:rsid w:val="00D90BB8"/>
    <w:rsid w:val="00D91198"/>
    <w:rsid w:val="00D932B2"/>
    <w:rsid w:val="00D93E6A"/>
    <w:rsid w:val="00D94257"/>
    <w:rsid w:val="00D9482D"/>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7743"/>
    <w:rsid w:val="00DB0E1A"/>
    <w:rsid w:val="00DB6B54"/>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61B"/>
    <w:rsid w:val="00DC68A3"/>
    <w:rsid w:val="00DD1253"/>
    <w:rsid w:val="00DD1716"/>
    <w:rsid w:val="00DD1CC1"/>
    <w:rsid w:val="00DD2AFA"/>
    <w:rsid w:val="00DD406C"/>
    <w:rsid w:val="00DD5C36"/>
    <w:rsid w:val="00DD5F68"/>
    <w:rsid w:val="00DE0C4C"/>
    <w:rsid w:val="00DE15D8"/>
    <w:rsid w:val="00DE1EB9"/>
    <w:rsid w:val="00DE2733"/>
    <w:rsid w:val="00DE2769"/>
    <w:rsid w:val="00DE2A31"/>
    <w:rsid w:val="00DE3102"/>
    <w:rsid w:val="00DE3FF1"/>
    <w:rsid w:val="00DE464C"/>
    <w:rsid w:val="00DE48D2"/>
    <w:rsid w:val="00DE7547"/>
    <w:rsid w:val="00DF03F6"/>
    <w:rsid w:val="00DF09E5"/>
    <w:rsid w:val="00DF0E39"/>
    <w:rsid w:val="00DF1CB3"/>
    <w:rsid w:val="00DF3B68"/>
    <w:rsid w:val="00DF48A6"/>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815"/>
    <w:rsid w:val="00E17F34"/>
    <w:rsid w:val="00E17F4D"/>
    <w:rsid w:val="00E203E6"/>
    <w:rsid w:val="00E204A4"/>
    <w:rsid w:val="00E207AD"/>
    <w:rsid w:val="00E20D19"/>
    <w:rsid w:val="00E21A22"/>
    <w:rsid w:val="00E220BE"/>
    <w:rsid w:val="00E24218"/>
    <w:rsid w:val="00E2497A"/>
    <w:rsid w:val="00E263B7"/>
    <w:rsid w:val="00E2659B"/>
    <w:rsid w:val="00E26E5D"/>
    <w:rsid w:val="00E304D5"/>
    <w:rsid w:val="00E30CF2"/>
    <w:rsid w:val="00E31830"/>
    <w:rsid w:val="00E31ABA"/>
    <w:rsid w:val="00E31D53"/>
    <w:rsid w:val="00E33133"/>
    <w:rsid w:val="00E339CC"/>
    <w:rsid w:val="00E35087"/>
    <w:rsid w:val="00E36F4A"/>
    <w:rsid w:val="00E37718"/>
    <w:rsid w:val="00E379E1"/>
    <w:rsid w:val="00E40498"/>
    <w:rsid w:val="00E4079C"/>
    <w:rsid w:val="00E421E6"/>
    <w:rsid w:val="00E427C2"/>
    <w:rsid w:val="00E42FA9"/>
    <w:rsid w:val="00E43480"/>
    <w:rsid w:val="00E44E65"/>
    <w:rsid w:val="00E454CE"/>
    <w:rsid w:val="00E50861"/>
    <w:rsid w:val="00E50BD5"/>
    <w:rsid w:val="00E51436"/>
    <w:rsid w:val="00E53E75"/>
    <w:rsid w:val="00E55A86"/>
    <w:rsid w:val="00E55EC0"/>
    <w:rsid w:val="00E56254"/>
    <w:rsid w:val="00E56DBD"/>
    <w:rsid w:val="00E6067B"/>
    <w:rsid w:val="00E60788"/>
    <w:rsid w:val="00E607BF"/>
    <w:rsid w:val="00E613C5"/>
    <w:rsid w:val="00E6318A"/>
    <w:rsid w:val="00E65DBB"/>
    <w:rsid w:val="00E67209"/>
    <w:rsid w:val="00E6732A"/>
    <w:rsid w:val="00E71F83"/>
    <w:rsid w:val="00E71FF0"/>
    <w:rsid w:val="00E7360E"/>
    <w:rsid w:val="00E739D0"/>
    <w:rsid w:val="00E73DFD"/>
    <w:rsid w:val="00E74353"/>
    <w:rsid w:val="00E74627"/>
    <w:rsid w:val="00E748E4"/>
    <w:rsid w:val="00E75926"/>
    <w:rsid w:val="00E76E67"/>
    <w:rsid w:val="00E800C0"/>
    <w:rsid w:val="00E82DCE"/>
    <w:rsid w:val="00E840E3"/>
    <w:rsid w:val="00E848B7"/>
    <w:rsid w:val="00E86EDB"/>
    <w:rsid w:val="00E87060"/>
    <w:rsid w:val="00E871F1"/>
    <w:rsid w:val="00E90F56"/>
    <w:rsid w:val="00E925D3"/>
    <w:rsid w:val="00E925DA"/>
    <w:rsid w:val="00E9284E"/>
    <w:rsid w:val="00E93300"/>
    <w:rsid w:val="00E94247"/>
    <w:rsid w:val="00E94F15"/>
    <w:rsid w:val="00E95B85"/>
    <w:rsid w:val="00E95EF5"/>
    <w:rsid w:val="00E967B0"/>
    <w:rsid w:val="00E96C45"/>
    <w:rsid w:val="00EA1305"/>
    <w:rsid w:val="00EA322A"/>
    <w:rsid w:val="00EA38A8"/>
    <w:rsid w:val="00EA4DB0"/>
    <w:rsid w:val="00EA4F2D"/>
    <w:rsid w:val="00EA5530"/>
    <w:rsid w:val="00EA57D3"/>
    <w:rsid w:val="00EA5857"/>
    <w:rsid w:val="00EA6652"/>
    <w:rsid w:val="00EA7224"/>
    <w:rsid w:val="00EA79BE"/>
    <w:rsid w:val="00EB08A6"/>
    <w:rsid w:val="00EB4C37"/>
    <w:rsid w:val="00EB5A2A"/>
    <w:rsid w:val="00EC045B"/>
    <w:rsid w:val="00EC2112"/>
    <w:rsid w:val="00EC35AE"/>
    <w:rsid w:val="00EC3757"/>
    <w:rsid w:val="00EC3E45"/>
    <w:rsid w:val="00EC446E"/>
    <w:rsid w:val="00EC52C7"/>
    <w:rsid w:val="00EC630D"/>
    <w:rsid w:val="00EC65DB"/>
    <w:rsid w:val="00EC741F"/>
    <w:rsid w:val="00ED1FFF"/>
    <w:rsid w:val="00ED20DC"/>
    <w:rsid w:val="00ED2191"/>
    <w:rsid w:val="00ED2309"/>
    <w:rsid w:val="00ED27C7"/>
    <w:rsid w:val="00ED28D1"/>
    <w:rsid w:val="00ED54F9"/>
    <w:rsid w:val="00ED5CF3"/>
    <w:rsid w:val="00ED61A2"/>
    <w:rsid w:val="00ED6790"/>
    <w:rsid w:val="00ED774F"/>
    <w:rsid w:val="00ED7C14"/>
    <w:rsid w:val="00EE0948"/>
    <w:rsid w:val="00EE0C31"/>
    <w:rsid w:val="00EE1414"/>
    <w:rsid w:val="00EE1542"/>
    <w:rsid w:val="00EE1EF0"/>
    <w:rsid w:val="00EE275C"/>
    <w:rsid w:val="00EE3084"/>
    <w:rsid w:val="00EE4252"/>
    <w:rsid w:val="00EE5382"/>
    <w:rsid w:val="00EE56E9"/>
    <w:rsid w:val="00EE755E"/>
    <w:rsid w:val="00EE7BB4"/>
    <w:rsid w:val="00EE7C62"/>
    <w:rsid w:val="00EF0722"/>
    <w:rsid w:val="00EF145A"/>
    <w:rsid w:val="00EF289F"/>
    <w:rsid w:val="00EF2D4F"/>
    <w:rsid w:val="00EF5BE7"/>
    <w:rsid w:val="00EF5F8F"/>
    <w:rsid w:val="00EF669F"/>
    <w:rsid w:val="00EF6766"/>
    <w:rsid w:val="00EF6BB3"/>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0BD9"/>
    <w:rsid w:val="00F112E6"/>
    <w:rsid w:val="00F113FF"/>
    <w:rsid w:val="00F11812"/>
    <w:rsid w:val="00F123DB"/>
    <w:rsid w:val="00F1276F"/>
    <w:rsid w:val="00F13075"/>
    <w:rsid w:val="00F1310A"/>
    <w:rsid w:val="00F13357"/>
    <w:rsid w:val="00F14CA5"/>
    <w:rsid w:val="00F15D3A"/>
    <w:rsid w:val="00F163D5"/>
    <w:rsid w:val="00F171BE"/>
    <w:rsid w:val="00F17A23"/>
    <w:rsid w:val="00F17B6D"/>
    <w:rsid w:val="00F20110"/>
    <w:rsid w:val="00F20857"/>
    <w:rsid w:val="00F20E53"/>
    <w:rsid w:val="00F216F8"/>
    <w:rsid w:val="00F2174F"/>
    <w:rsid w:val="00F24399"/>
    <w:rsid w:val="00F24AC1"/>
    <w:rsid w:val="00F27428"/>
    <w:rsid w:val="00F27F29"/>
    <w:rsid w:val="00F30279"/>
    <w:rsid w:val="00F30580"/>
    <w:rsid w:val="00F317A1"/>
    <w:rsid w:val="00F31CE3"/>
    <w:rsid w:val="00F31E23"/>
    <w:rsid w:val="00F326E2"/>
    <w:rsid w:val="00F32ECD"/>
    <w:rsid w:val="00F337FE"/>
    <w:rsid w:val="00F33E3F"/>
    <w:rsid w:val="00F34B5B"/>
    <w:rsid w:val="00F34BF8"/>
    <w:rsid w:val="00F36359"/>
    <w:rsid w:val="00F37453"/>
    <w:rsid w:val="00F41B98"/>
    <w:rsid w:val="00F42105"/>
    <w:rsid w:val="00F44537"/>
    <w:rsid w:val="00F46C00"/>
    <w:rsid w:val="00F46CD2"/>
    <w:rsid w:val="00F47805"/>
    <w:rsid w:val="00F5038F"/>
    <w:rsid w:val="00F50835"/>
    <w:rsid w:val="00F51713"/>
    <w:rsid w:val="00F51AA9"/>
    <w:rsid w:val="00F5263C"/>
    <w:rsid w:val="00F5317C"/>
    <w:rsid w:val="00F54168"/>
    <w:rsid w:val="00F54393"/>
    <w:rsid w:val="00F54925"/>
    <w:rsid w:val="00F55273"/>
    <w:rsid w:val="00F55D84"/>
    <w:rsid w:val="00F568FF"/>
    <w:rsid w:val="00F60AA2"/>
    <w:rsid w:val="00F61218"/>
    <w:rsid w:val="00F61F01"/>
    <w:rsid w:val="00F630AF"/>
    <w:rsid w:val="00F630BC"/>
    <w:rsid w:val="00F6420C"/>
    <w:rsid w:val="00F64390"/>
    <w:rsid w:val="00F6565B"/>
    <w:rsid w:val="00F65EFE"/>
    <w:rsid w:val="00F66018"/>
    <w:rsid w:val="00F66132"/>
    <w:rsid w:val="00F66507"/>
    <w:rsid w:val="00F674FE"/>
    <w:rsid w:val="00F67853"/>
    <w:rsid w:val="00F706DF"/>
    <w:rsid w:val="00F7115B"/>
    <w:rsid w:val="00F742ED"/>
    <w:rsid w:val="00F74D4B"/>
    <w:rsid w:val="00F769DE"/>
    <w:rsid w:val="00F77180"/>
    <w:rsid w:val="00F77EC6"/>
    <w:rsid w:val="00F8151C"/>
    <w:rsid w:val="00F815BF"/>
    <w:rsid w:val="00F82072"/>
    <w:rsid w:val="00F846C1"/>
    <w:rsid w:val="00F84F12"/>
    <w:rsid w:val="00F85C42"/>
    <w:rsid w:val="00F86915"/>
    <w:rsid w:val="00F92359"/>
    <w:rsid w:val="00F95EAD"/>
    <w:rsid w:val="00F96BCA"/>
    <w:rsid w:val="00F96F33"/>
    <w:rsid w:val="00F979A8"/>
    <w:rsid w:val="00F97DE9"/>
    <w:rsid w:val="00FA0787"/>
    <w:rsid w:val="00FA0826"/>
    <w:rsid w:val="00FA197F"/>
    <w:rsid w:val="00FA1EEA"/>
    <w:rsid w:val="00FA262B"/>
    <w:rsid w:val="00FA3869"/>
    <w:rsid w:val="00FA6E2B"/>
    <w:rsid w:val="00FA7762"/>
    <w:rsid w:val="00FB17FD"/>
    <w:rsid w:val="00FB2148"/>
    <w:rsid w:val="00FB25B5"/>
    <w:rsid w:val="00FB5CC6"/>
    <w:rsid w:val="00FB5EB2"/>
    <w:rsid w:val="00FB7AC0"/>
    <w:rsid w:val="00FC1946"/>
    <w:rsid w:val="00FC28C2"/>
    <w:rsid w:val="00FC3787"/>
    <w:rsid w:val="00FC3E7C"/>
    <w:rsid w:val="00FC4A1B"/>
    <w:rsid w:val="00FC4E45"/>
    <w:rsid w:val="00FC53AD"/>
    <w:rsid w:val="00FC5FCF"/>
    <w:rsid w:val="00FC5FD4"/>
    <w:rsid w:val="00FC685B"/>
    <w:rsid w:val="00FC6EA7"/>
    <w:rsid w:val="00FD002D"/>
    <w:rsid w:val="00FD3E1B"/>
    <w:rsid w:val="00FD43C3"/>
    <w:rsid w:val="00FD5FA4"/>
    <w:rsid w:val="00FD6DB0"/>
    <w:rsid w:val="00FE035B"/>
    <w:rsid w:val="00FE0D58"/>
    <w:rsid w:val="00FE11E4"/>
    <w:rsid w:val="00FE18EF"/>
    <w:rsid w:val="00FE294E"/>
    <w:rsid w:val="00FE2B0B"/>
    <w:rsid w:val="00FE2C3A"/>
    <w:rsid w:val="00FE3988"/>
    <w:rsid w:val="00FE3DC4"/>
    <w:rsid w:val="00FE4879"/>
    <w:rsid w:val="00FE4BAF"/>
    <w:rsid w:val="00FE4C10"/>
    <w:rsid w:val="00FE5BD8"/>
    <w:rsid w:val="00FF045C"/>
    <w:rsid w:val="00FF0DF7"/>
    <w:rsid w:val="00FF14E0"/>
    <w:rsid w:val="00FF177D"/>
    <w:rsid w:val="00FF2C11"/>
    <w:rsid w:val="00FF3BDC"/>
    <w:rsid w:val="00FF4997"/>
    <w:rsid w:val="00FF4B7E"/>
    <w:rsid w:val="00FF53B9"/>
    <w:rsid w:val="00FF53D9"/>
    <w:rsid w:val="00FF5DFC"/>
    <w:rsid w:val="00FF6283"/>
    <w:rsid w:val="00FF6951"/>
    <w:rsid w:val="08E80E6A"/>
    <w:rsid w:val="10734385"/>
    <w:rsid w:val="197167F0"/>
    <w:rsid w:val="341A7F99"/>
    <w:rsid w:val="3D7E42EA"/>
    <w:rsid w:val="5E3A4A96"/>
    <w:rsid w:val="5FAEE167"/>
    <w:rsid w:val="62495A79"/>
    <w:rsid w:val="63E04167"/>
    <w:rsid w:val="6A673EBC"/>
    <w:rsid w:val="7BAA3296"/>
    <w:rsid w:val="7E37C75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78E8A01E"/>
  <w15:docId w15:val="{4C9C70FD-83A1-470A-947C-87AC6387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044"/>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BodyText3">
    <w:name w:val="Body Text 3"/>
    <w:basedOn w:val="Normal"/>
    <w:link w:val="BodyText3Char"/>
    <w:uiPriority w:val="99"/>
    <w:semiHidden/>
    <w:unhideWhenUsed/>
    <w:qFormat/>
    <w:rPr>
      <w:i/>
    </w:r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character" w:styleId="CommentReference">
    <w:name w:val="annotation reference"/>
    <w:unhideWhenUsed/>
    <w:qFormat/>
    <w:rPr>
      <w:sz w:val="16"/>
      <w:szCs w:val="16"/>
    </w:rPr>
  </w:style>
  <w:style w:type="paragraph" w:styleId="CommentText">
    <w:name w:val="annotation text"/>
    <w:basedOn w:val="Normal"/>
    <w:link w:val="CommentTextChar"/>
    <w:unhideWhenUsed/>
    <w:qFormat/>
    <w:rPr>
      <w:lang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qFormat/>
    <w:pPr>
      <w:spacing w:after="0"/>
    </w:pPr>
  </w:style>
  <w:style w:type="character" w:styleId="FollowedHyperlink">
    <w:name w:val="FollowedHyperlink"/>
    <w:semiHidden/>
    <w:unhideWhenUsed/>
    <w:qFormat/>
    <w:rPr>
      <w:color w:val="800080"/>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character" w:styleId="Hyperlink">
    <w:name w:val="Hyperlink"/>
    <w:uiPriority w:val="99"/>
    <w:unhideWhenUsed/>
    <w:qFormat/>
    <w:rPr>
      <w:color w:val="0000FF"/>
      <w:u w:val="single"/>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List">
    <w:name w:val="List"/>
    <w:basedOn w:val="Normal"/>
    <w:uiPriority w:val="99"/>
    <w:semiHidden/>
    <w:unhideWhenUsed/>
    <w:qFormat/>
    <w:pPr>
      <w:ind w:left="568" w:hanging="284"/>
    </w:pPr>
  </w:style>
  <w:style w:type="paragraph" w:styleId="ListBullet">
    <w:name w:val="List Bullet"/>
    <w:basedOn w:val="List"/>
    <w:uiPriority w:val="99"/>
    <w:unhideWhenUsed/>
    <w:qFormat/>
  </w:style>
  <w:style w:type="paragraph" w:styleId="ListBullet2">
    <w:name w:val="List Bullet 2"/>
    <w:basedOn w:val="ListBullet"/>
    <w:uiPriority w:val="99"/>
    <w:semiHidden/>
    <w:unhideWhenUsed/>
    <w:qFormat/>
    <w:pPr>
      <w:ind w:left="851" w:firstLine="0"/>
    </w:pPr>
  </w:style>
  <w:style w:type="paragraph" w:styleId="ListBullet3">
    <w:name w:val="List Bullet 3"/>
    <w:basedOn w:val="ListBullet2"/>
    <w:uiPriority w:val="99"/>
    <w:semiHidden/>
    <w:unhideWhenUsed/>
    <w:qFormat/>
    <w:pPr>
      <w:ind w:left="1135"/>
    </w:pPr>
  </w:style>
  <w:style w:type="paragraph" w:styleId="ListBullet4">
    <w:name w:val="List Bullet 4"/>
    <w:basedOn w:val="ListBullet3"/>
    <w:uiPriority w:val="99"/>
    <w:semiHidden/>
    <w:unhideWhenUsed/>
    <w:qFormat/>
    <w:pPr>
      <w:ind w:left="1418"/>
    </w:pPr>
  </w:style>
  <w:style w:type="paragraph" w:styleId="ListBullet5">
    <w:name w:val="List Bullet 5"/>
    <w:basedOn w:val="ListBullet4"/>
    <w:uiPriority w:val="99"/>
    <w:semiHidden/>
    <w:unhideWhenUsed/>
    <w:qFormat/>
  </w:style>
  <w:style w:type="paragraph" w:styleId="ListNumber">
    <w:name w:val="List Number"/>
    <w:basedOn w:val="ListBullet5"/>
    <w:uiPriority w:val="99"/>
    <w:semiHidden/>
    <w:unhideWhenUsed/>
    <w:qFormat/>
    <w:pPr>
      <w:ind w:left="1702" w:hanging="284"/>
    </w:pPr>
  </w:style>
  <w:style w:type="paragraph" w:styleId="ListNumber2">
    <w:name w:val="List Number 2"/>
    <w:basedOn w:val="ListNumber"/>
    <w:uiPriority w:val="99"/>
    <w:semiHidden/>
    <w:unhideWhenUsed/>
    <w:qFormat/>
    <w:pPr>
      <w:ind w:left="851" w:firstLine="0"/>
    </w:p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table" w:styleId="TableGrid">
    <w:name w:val="Table Grid"/>
    <w:aliases w:val="TableGrid"/>
    <w:basedOn w:val="TableNormal"/>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3">
    <w:name w:val="toc 3"/>
    <w:basedOn w:val="TOC2"/>
    <w:next w:val="Normal"/>
    <w:uiPriority w:val="99"/>
    <w:semiHidden/>
    <w:unhideWhenUsed/>
    <w:qFormat/>
    <w:pPr>
      <w:ind w:left="1134" w:hanging="1134"/>
    </w:pPr>
  </w:style>
  <w:style w:type="paragraph" w:styleId="TOC4">
    <w:name w:val="toc 4"/>
    <w:basedOn w:val="TOC3"/>
    <w:next w:val="Normal"/>
    <w:uiPriority w:val="99"/>
    <w:semiHidden/>
    <w:unhideWhenUsed/>
    <w:qFormat/>
    <w:pPr>
      <w:ind w:left="1418" w:hanging="1418"/>
    </w:pPr>
  </w:style>
  <w:style w:type="paragraph" w:styleId="TOC5">
    <w:name w:val="toc 5"/>
    <w:basedOn w:val="TOC4"/>
    <w:next w:val="Normal"/>
    <w:uiPriority w:val="99"/>
    <w:semiHidden/>
    <w:unhideWhenUsed/>
    <w:qFormat/>
    <w:pPr>
      <w:ind w:left="1701" w:hanging="1701"/>
    </w:pPr>
  </w:style>
  <w:style w:type="paragraph" w:styleId="TOC6">
    <w:name w:val="toc 6"/>
    <w:basedOn w:val="TOC5"/>
    <w:next w:val="Normal"/>
    <w:uiPriority w:val="99"/>
    <w:semiHidden/>
    <w:unhideWhenUsed/>
    <w:qFormat/>
    <w:pPr>
      <w:ind w:left="1985" w:hanging="1985"/>
    </w:pPr>
  </w:style>
  <w:style w:type="paragraph" w:styleId="TOC7">
    <w:name w:val="toc 7"/>
    <w:basedOn w:val="TOC6"/>
    <w:next w:val="Normal"/>
    <w:uiPriority w:val="99"/>
    <w:semiHidden/>
    <w:unhideWhenUsed/>
    <w:qFormat/>
    <w:pPr>
      <w:ind w:left="2268" w:hanging="2268"/>
    </w:pPr>
  </w:style>
  <w:style w:type="paragraph" w:styleId="TOC8">
    <w:name w:val="toc 8"/>
    <w:basedOn w:val="TOC1"/>
    <w:next w:val="Normal"/>
    <w:uiPriority w:val="99"/>
    <w:semiHidden/>
    <w:unhideWhenUsed/>
    <w:qFormat/>
    <w:pPr>
      <w:spacing w:before="180"/>
      <w:ind w:left="2693" w:hanging="2693"/>
    </w:pPr>
    <w:rPr>
      <w:b/>
    </w:rPr>
  </w:style>
  <w:style w:type="paragraph" w:styleId="TOC9">
    <w:name w:val="toc 9"/>
    <w:basedOn w:val="TOC8"/>
    <w:next w:val="Normal"/>
    <w:uiPriority w:val="99"/>
    <w:semiHidden/>
    <w:unhideWhenUsed/>
    <w:qFormat/>
    <w:pPr>
      <w:ind w:left="1418" w:hanging="1418"/>
    </w:p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列 Char"/>
    <w:link w:val="ListParagraph"/>
    <w:uiPriority w:val="34"/>
    <w:qFormat/>
    <w:locked/>
    <w:rPr>
      <w:rFonts w:ascii="Times New Roman" w:hAnsi="Times New Roman" w:cs="Times New Roman"/>
      <w:szCs w:val="22"/>
      <w:lang w:eastAsia="ko-KR"/>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멘션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link w:val="CRCoverPageZchn"/>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rPr>
  </w:style>
  <w:style w:type="paragraph" w:customStyle="1" w:styleId="Proposal">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locked/>
    <w:rPr>
      <w:rFonts w:ascii="Arial" w:eastAsia="MS Mincho" w:hAnsi="Arial" w:cs="Times New Roman"/>
      <w:lang w:val="en-GB"/>
    </w:rPr>
  </w:style>
  <w:style w:type="character" w:customStyle="1" w:styleId="CRCoverPageChar">
    <w:name w:val="CR Cover Page Char"/>
    <w:rPr>
      <w:rFonts w:ascii="Arial" w:hAnsi="Arial"/>
      <w:lang w:val="en-GB" w:eastAsia="en-US"/>
    </w:rPr>
  </w:style>
  <w:style w:type="paragraph" w:customStyle="1" w:styleId="xmsonormal">
    <w:name w:val="x_msonormal"/>
    <w:basedOn w:val="Normal"/>
    <w:qFormat/>
    <w:pPr>
      <w:suppressAutoHyphens w:val="0"/>
      <w:spacing w:after="0" w:line="240" w:lineRule="auto"/>
    </w:pPr>
    <w:rPr>
      <w:rFonts w:ascii="Calibri" w:eastAsia="Calibri" w:hAnsi="Calibri" w:cs="Calibri"/>
      <w:sz w:val="22"/>
      <w:szCs w:val="22"/>
    </w:rPr>
  </w:style>
  <w:style w:type="paragraph" w:customStyle="1" w:styleId="xb1">
    <w:name w:val="x_b1"/>
    <w:basedOn w:val="Normal"/>
    <w:qFormat/>
    <w:pPr>
      <w:suppressAutoHyphens w:val="0"/>
      <w:spacing w:line="252" w:lineRule="auto"/>
      <w:ind w:left="568" w:hanging="284"/>
    </w:pPr>
    <w:rPr>
      <w:rFonts w:eastAsia="MS PGothic"/>
      <w:sz w:val="22"/>
      <w:szCs w:val="22"/>
      <w:lang w:eastAsia="ja-JP"/>
    </w:rPr>
  </w:style>
  <w:style w:type="paragraph" w:styleId="Revision">
    <w:name w:val="Revision"/>
    <w:hidden/>
    <w:uiPriority w:val="99"/>
    <w:semiHidden/>
    <w:rsid w:val="007A1912"/>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93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daewonle\OneDrive%20-%20Intel%20Corporation\Documents\ngs\3gpp\Docs\R1-2312409.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oleObject" Target="embeddings/oleObject6.bin"/><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57</TotalTime>
  <Pages>63</Pages>
  <Words>22605</Words>
  <Characters>128852</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Summary #1 of discussion for Rel-18 NES enhancements on cell DTX/DRX mechanism</vt:lpstr>
    </vt:vector>
  </TitlesOfParts>
  <Company>Fraunhofer IIS</Company>
  <LinksUpToDate>false</LinksUpToDate>
  <CharactersWithSpaces>151155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 for Rel-18 NES enhancements on cell DTX/DRX mechanism</dc:title>
  <dc:creator>Lee, Daewon</dc:creator>
  <cp:lastModifiedBy>Hung Ly</cp:lastModifiedBy>
  <cp:revision>52</cp:revision>
  <dcterms:created xsi:type="dcterms:W3CDTF">2024-04-16T21:43:00Z</dcterms:created>
  <dcterms:modified xsi:type="dcterms:W3CDTF">2024-04-17T08:33:00Z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56D310D851CC4F35B79CC6E584490D2B</vt:lpwstr>
  </property>
  <property fmtid="{D5CDD505-2E9C-101B-9397-08002B2CF9AE}" pid="8" name="KSOProductBuildVer">
    <vt:lpwstr>1033-6.5.2.8766</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gBardxK9aGWIo5Es04QJxAjH62zBvNVGaUMGpjNC/KRvEDBv3wREvABOVDGW7jpQprITBDJ2bp06wXS9rcI7k+L1Kex5PfDuKQOg5o6epUR7lIUSRT01pWEZlbbtucbM9ikUvrzCx3+giuEXMMlmtKvOyClrHVooZVviByR8ee0ZS0+H5HEVh37sEFnsir1+iPNG/vNSmxklCu/Rrj+U5pZCbWbdaSRtxsL6lSFttpAR9mZ/G1bNv1/sIM7XRK8L2541/EIIZWU66I2qW6j/zo=</vt:lpwstr>
  </property>
  <property fmtid="{D5CDD505-2E9C-101B-9397-08002B2CF9AE}" pid="20" name="CWM8dde8990facf11ee800017aa000016aa">
    <vt:lpwstr>CWMZz9My+3lilx9xFJV0bAIZLne/ybjoiK3dGO4OliLXflhjX1OCFRfr1g/R00vPhIk6BDmZcCUybqcQbcxz2l4+w==</vt:lpwstr>
  </property>
</Properties>
</file>