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바탕" w:hAnsi="Arial" w:cs="Arial"/>
          <w:b/>
          <w:bCs/>
          <w:sz w:val="24"/>
          <w:szCs w:val="24"/>
        </w:rPr>
      </w:pPr>
      <w:bookmarkStart w:id="0" w:name="_Hlk149288886"/>
      <w:r>
        <w:rPr>
          <w:rFonts w:ascii="Arial" w:eastAsia="바탕" w:hAnsi="Arial" w:cs="Arial"/>
          <w:b/>
          <w:bCs/>
          <w:sz w:val="24"/>
          <w:szCs w:val="24"/>
        </w:rPr>
        <w:t>3GPP TSG RAN WG1 Meeting #116-bis</w:t>
      </w:r>
      <w:r>
        <w:rPr>
          <w:rFonts w:ascii="Arial" w:eastAsia="바탕" w:hAnsi="Arial" w:cs="Arial"/>
          <w:b/>
          <w:bCs/>
          <w:sz w:val="24"/>
          <w:szCs w:val="24"/>
        </w:rPr>
        <w:tab/>
        <w:t>R1-</w:t>
      </w:r>
      <w:r w:rsidR="00D37421" w:rsidRPr="00D37421">
        <w:rPr>
          <w:rFonts w:ascii="Arial" w:eastAsia="바탕" w:hAnsi="Arial" w:cs="Arial"/>
          <w:b/>
          <w:bCs/>
          <w:sz w:val="24"/>
          <w:szCs w:val="24"/>
        </w:rPr>
        <w:t>24034</w:t>
      </w:r>
      <w:r w:rsidR="00592EC3">
        <w:rPr>
          <w:rFonts w:ascii="Arial" w:eastAsia="바탕" w:hAnsi="Arial" w:cs="Arial"/>
          <w:b/>
          <w:bCs/>
          <w:sz w:val="24"/>
          <w:szCs w:val="24"/>
        </w:rPr>
        <w:t>40</w:t>
      </w:r>
    </w:p>
    <w:p w14:paraId="08C6F32D" w14:textId="77777777" w:rsidR="005A3598" w:rsidRDefault="00A73606">
      <w:pPr>
        <w:spacing w:after="0"/>
        <w:ind w:left="1988" w:hanging="1988"/>
        <w:jc w:val="both"/>
        <w:rPr>
          <w:rFonts w:ascii="Arial" w:eastAsia="바탕" w:hAnsi="Arial" w:cs="Arial"/>
          <w:b/>
          <w:bCs/>
          <w:sz w:val="24"/>
          <w:szCs w:val="24"/>
        </w:rPr>
      </w:pPr>
      <w:r>
        <w:rPr>
          <w:rFonts w:ascii="Arial" w:eastAsia="바탕" w:hAnsi="Arial" w:cs="Arial"/>
          <w:b/>
          <w:bCs/>
          <w:sz w:val="24"/>
          <w:szCs w:val="24"/>
        </w:rPr>
        <w:t xml:space="preserve">Changsha, China, April 15 </w:t>
      </w:r>
      <w:r>
        <w:rPr>
          <w:rFonts w:ascii="Arial" w:eastAsia="바탕"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#116-bis agenda 8.4 regarding cell DTX/DRX operations.</w:t>
      </w:r>
    </w:p>
    <w:p w14:paraId="7D1F9C67" w14:textId="77777777" w:rsidR="005A3598" w:rsidRDefault="00A73606">
      <w:pPr>
        <w:pStyle w:val="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E37061" w14:textId="77777777" w:rsidR="00313E84" w:rsidRDefault="00313E84">
      <w:pPr>
        <w:jc w:val="both"/>
        <w:rPr>
          <w:sz w:val="22"/>
          <w:szCs w:val="22"/>
          <w:lang w:eastAsia="zh-CN"/>
        </w:rPr>
      </w:pPr>
    </w:p>
    <w:p w14:paraId="0C0B1173" w14:textId="77777777" w:rsidR="005A3598" w:rsidRDefault="00A73606">
      <w:pPr>
        <w:pStyle w:val="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af6"/>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875F50">
        <w:tc>
          <w:tcPr>
            <w:tcW w:w="2065" w:type="dxa"/>
            <w:shd w:val="clear" w:color="auto" w:fill="FBE4D5" w:themeFill="accent2" w:themeFillTint="33"/>
          </w:tcPr>
          <w:p w14:paraId="57169FAF" w14:textId="77777777"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BE4D5" w:themeFill="accent2" w:themeFillTint="33"/>
          </w:tcPr>
          <w:p w14:paraId="19F8EA46" w14:textId="34F89085"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BE4D5" w:themeFill="accent2" w:themeFillTint="33"/>
          </w:tcPr>
          <w:p w14:paraId="7D402FE8" w14:textId="77777777" w:rsidR="001A2078" w:rsidRDefault="001A2078" w:rsidP="001A2078">
            <w:pPr>
              <w:pStyle w:val="a4"/>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76879073" w:rsidR="007B33C6" w:rsidRDefault="007B33C6" w:rsidP="001A2078">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D9E2F3" w:themeFill="accent1" w:themeFillTint="33"/>
          </w:tcPr>
          <w:p w14:paraId="2535C8C2" w14:textId="05122C24" w:rsidR="007B33C6" w:rsidRDefault="007B33C6" w:rsidP="001A2078">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w:t>
            </w:r>
          </w:p>
        </w:tc>
        <w:tc>
          <w:tcPr>
            <w:tcW w:w="4945" w:type="dxa"/>
            <w:shd w:val="clear" w:color="auto" w:fill="D9E2F3" w:themeFill="accent1" w:themeFillTint="33"/>
          </w:tcPr>
          <w:p w14:paraId="1B636EDB" w14:textId="6BB7B1CE" w:rsidR="007B33C6" w:rsidRDefault="00FF4B7E" w:rsidP="001A2078">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890268">
        <w:tc>
          <w:tcPr>
            <w:tcW w:w="2065" w:type="dxa"/>
            <w:shd w:val="clear" w:color="auto" w:fill="FFF2CC" w:themeFill="accent4" w:themeFillTint="33"/>
          </w:tcPr>
          <w:p w14:paraId="5AE9418D" w14:textId="77777777"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2CC" w:themeFill="accent4" w:themeFillTint="33"/>
          </w:tcPr>
          <w:p w14:paraId="4184B1C3" w14:textId="36B99158"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r w:rsidR="00105ADF">
              <w:rPr>
                <w:rFonts w:ascii="Times New Roman" w:eastAsiaTheme="minorEastAsia" w:hAnsi="Times New Roman"/>
                <w:szCs w:val="20"/>
                <w:lang w:eastAsia="ko-KR"/>
              </w:rPr>
              <w:t>, get final comments from proponents.</w:t>
            </w:r>
          </w:p>
        </w:tc>
        <w:tc>
          <w:tcPr>
            <w:tcW w:w="4945" w:type="dxa"/>
            <w:shd w:val="clear" w:color="auto" w:fill="FFF2CC" w:themeFill="accent4" w:themeFillTint="33"/>
          </w:tcPr>
          <w:p w14:paraId="1AA46321" w14:textId="64A33616" w:rsidR="001A2078" w:rsidRDefault="0097270A"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0A3AEEF"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to be performed under spatial/power adaptation topic. </w:t>
            </w:r>
          </w:p>
        </w:tc>
      </w:tr>
      <w:tr w:rsidR="001A2078" w14:paraId="45EF848C" w14:textId="77777777" w:rsidTr="00622EB1">
        <w:tc>
          <w:tcPr>
            <w:tcW w:w="2065" w:type="dxa"/>
            <w:shd w:val="clear" w:color="auto" w:fill="FFF2CC" w:themeFill="accent4" w:themeFillTint="33"/>
          </w:tcPr>
          <w:p w14:paraId="4EBE4758" w14:textId="77777777"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2CC" w:themeFill="accent4" w:themeFillTint="33"/>
          </w:tcPr>
          <w:p w14:paraId="74C3CB37" w14:textId="06E0562A" w:rsidR="001A2078" w:rsidRDefault="00CC32EB"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1657EB6D" w14:textId="1FD5FA0E" w:rsidR="001A2078" w:rsidRDefault="00CC32EB"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r w:rsidR="00755BAB" w14:paraId="36479B6E" w14:textId="77777777" w:rsidTr="00890268">
        <w:tc>
          <w:tcPr>
            <w:tcW w:w="2065" w:type="dxa"/>
            <w:shd w:val="clear" w:color="auto" w:fill="FFF2CC" w:themeFill="accent4" w:themeFillTint="33"/>
          </w:tcPr>
          <w:p w14:paraId="10BCC16F" w14:textId="77777777" w:rsidR="00755BAB" w:rsidRDefault="00755BAB" w:rsidP="00755BA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2CC" w:themeFill="accent4" w:themeFillTint="33"/>
          </w:tcPr>
          <w:p w14:paraId="3455793F" w14:textId="6DC4E1F1" w:rsidR="00755BAB" w:rsidRDefault="00755BAB" w:rsidP="00755BA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4E192906" w14:textId="351CD6C8" w:rsidR="00755BAB" w:rsidRDefault="00755BAB" w:rsidP="00755BA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755BAB" w14:paraId="0EEE3B7F" w14:textId="77777777" w:rsidTr="00890268">
        <w:tc>
          <w:tcPr>
            <w:tcW w:w="2065" w:type="dxa"/>
            <w:shd w:val="clear" w:color="auto" w:fill="FFF2CC" w:themeFill="accent4" w:themeFillTint="33"/>
          </w:tcPr>
          <w:p w14:paraId="7422930A" w14:textId="77777777" w:rsidR="00755BAB" w:rsidRDefault="00755BAB" w:rsidP="00755BA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2CC" w:themeFill="accent4" w:themeFillTint="33"/>
          </w:tcPr>
          <w:p w14:paraId="6D6FDCCB" w14:textId="28189999" w:rsidR="00755BAB" w:rsidRDefault="00755BAB" w:rsidP="00755BA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777642D1" w14:textId="52C938AE" w:rsidR="00755BAB" w:rsidRDefault="00755BAB" w:rsidP="00755BA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a4"/>
              <w:spacing w:before="0" w:after="0" w:line="240" w:lineRule="auto"/>
              <w:rPr>
                <w:rFonts w:ascii="Times New Roman" w:eastAsiaTheme="minorEastAsia" w:hAnsi="Times New Roman"/>
                <w:szCs w:val="20"/>
                <w:lang w:eastAsia="ko-KR"/>
              </w:rPr>
            </w:pPr>
          </w:p>
        </w:tc>
      </w:tr>
      <w:tr w:rsidR="00CD33EB" w14:paraId="031DE2FD" w14:textId="77777777" w:rsidTr="00890268">
        <w:tc>
          <w:tcPr>
            <w:tcW w:w="2065" w:type="dxa"/>
            <w:shd w:val="clear" w:color="auto" w:fill="FFF2CC" w:themeFill="accent4" w:themeFillTint="33"/>
          </w:tcPr>
          <w:p w14:paraId="0D417DB3" w14:textId="77777777" w:rsidR="00CD33EB" w:rsidRDefault="00CD33EB" w:rsidP="00CD33E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2CC" w:themeFill="accent4" w:themeFillTint="33"/>
          </w:tcPr>
          <w:p w14:paraId="247FE816" w14:textId="10476BAF" w:rsidR="00CD33EB" w:rsidRDefault="00CD33EB" w:rsidP="00CD33E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59F76656" w14:textId="1EFAC130" w:rsidR="00CD33EB" w:rsidRDefault="00CD33EB" w:rsidP="00CD33EB">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72E43397" w:rsidR="001A2078" w:rsidRDefault="00577863"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4B083" w:themeFill="accent2" w:themeFillTint="99"/>
          </w:tcPr>
          <w:p w14:paraId="26D1A2B3" w14:textId="3442B96E" w:rsidR="001A2078" w:rsidRDefault="001A2078" w:rsidP="001A2078">
            <w:pPr>
              <w:pStyle w:val="a4"/>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0F88C42C" w:rsidR="001A2078" w:rsidRDefault="009164D6"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w:t>
            </w:r>
          </w:p>
        </w:tc>
        <w:tc>
          <w:tcPr>
            <w:tcW w:w="4945" w:type="dxa"/>
            <w:shd w:val="clear" w:color="auto" w:fill="DEEAF6" w:themeFill="accent5" w:themeFillTint="33"/>
          </w:tcPr>
          <w:p w14:paraId="2FF811F5" w14:textId="77777777" w:rsidR="001A2078" w:rsidRDefault="001A2078" w:rsidP="001A2078">
            <w:pPr>
              <w:pStyle w:val="a4"/>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a4"/>
              <w:spacing w:before="0" w:after="0" w:line="240" w:lineRule="auto"/>
              <w:rPr>
                <w:rFonts w:ascii="Times New Roman" w:eastAsiaTheme="minorEastAsia" w:hAnsi="Times New Roman"/>
                <w:szCs w:val="20"/>
                <w:lang w:eastAsia="ko-KR"/>
              </w:rPr>
            </w:pPr>
          </w:p>
        </w:tc>
      </w:tr>
      <w:tr w:rsidR="00622EB1" w14:paraId="265069DF" w14:textId="77777777" w:rsidTr="00622EB1">
        <w:tc>
          <w:tcPr>
            <w:tcW w:w="2065" w:type="dxa"/>
            <w:shd w:val="clear" w:color="auto" w:fill="FFF2CC" w:themeFill="accent4" w:themeFillTint="33"/>
          </w:tcPr>
          <w:p w14:paraId="7D351F64" w14:textId="77777777" w:rsidR="00622EB1" w:rsidRDefault="00622EB1" w:rsidP="00622EB1">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2CC" w:themeFill="accent4" w:themeFillTint="33"/>
          </w:tcPr>
          <w:p w14:paraId="7A022A19" w14:textId="271E4FD1" w:rsidR="00622EB1" w:rsidRDefault="00622EB1" w:rsidP="00622EB1">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4015FB24" w14:textId="50E8D553" w:rsidR="00622EB1" w:rsidRDefault="00622EB1" w:rsidP="00622EB1">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2"/>
        <w:ind w:left="720" w:hanging="720"/>
        <w:rPr>
          <w:rFonts w:eastAsiaTheme="minorEastAsia"/>
          <w:lang w:val="en-US" w:eastAsia="ko-KR"/>
        </w:rPr>
      </w:pPr>
      <w:r>
        <w:rPr>
          <w:rFonts w:eastAsia="SimSun"/>
          <w:lang w:val="en-US" w:eastAsia="zh-CN"/>
        </w:rPr>
        <w:t>4.1 Handling of overlapping signal/channels with cell DTX/DRX</w:t>
      </w:r>
    </w:p>
    <w:tbl>
      <w:tblPr>
        <w:tblStyle w:val="af6"/>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af8"/>
              <w:numPr>
                <w:ilvl w:val="0"/>
                <w:numId w:val="7"/>
              </w:numPr>
              <w:suppressAutoHyphens w:val="0"/>
              <w:overflowPunct/>
              <w:spacing w:before="0" w:line="240" w:lineRule="auto"/>
              <w:ind w:left="720"/>
            </w:pPr>
            <w:r>
              <w:t>SPS PDSCH</w:t>
            </w:r>
          </w:p>
          <w:p w14:paraId="32B957D1" w14:textId="77777777" w:rsidR="005A3598" w:rsidRDefault="00A73606">
            <w:pPr>
              <w:pStyle w:val="af8"/>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af8"/>
              <w:numPr>
                <w:ilvl w:val="0"/>
                <w:numId w:val="7"/>
              </w:numPr>
              <w:suppressAutoHyphens w:val="0"/>
              <w:overflowPunct/>
              <w:spacing w:before="0" w:line="240" w:lineRule="auto"/>
              <w:ind w:left="720"/>
            </w:pPr>
            <w:r>
              <w:t>P/SP-CSI-RS for CSI</w:t>
            </w:r>
          </w:p>
          <w:p w14:paraId="17D43BD9" w14:textId="77777777" w:rsidR="005A3598" w:rsidRDefault="00A73606">
            <w:pPr>
              <w:pStyle w:val="af8"/>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af8"/>
              <w:numPr>
                <w:ilvl w:val="0"/>
                <w:numId w:val="7"/>
              </w:numPr>
              <w:suppressAutoHyphens w:val="0"/>
              <w:overflowPunct/>
              <w:spacing w:before="0" w:line="240" w:lineRule="auto"/>
              <w:ind w:left="720"/>
            </w:pPr>
            <w:r>
              <w:t>P/SP SRS</w:t>
            </w:r>
          </w:p>
          <w:p w14:paraId="1B521003" w14:textId="77777777" w:rsidR="005A3598" w:rsidRDefault="00A73606">
            <w:pPr>
              <w:pStyle w:val="af8"/>
              <w:numPr>
                <w:ilvl w:val="0"/>
                <w:numId w:val="7"/>
              </w:numPr>
              <w:suppressAutoHyphens w:val="0"/>
              <w:overflowPunct/>
              <w:spacing w:before="0" w:line="240" w:lineRule="auto"/>
              <w:ind w:left="720"/>
            </w:pPr>
            <w:r>
              <w:t>SR</w:t>
            </w:r>
          </w:p>
          <w:p w14:paraId="363CFE0F" w14:textId="77777777" w:rsidR="005A3598" w:rsidRDefault="00A73606">
            <w:pPr>
              <w:pStyle w:val="af8"/>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77777777" w:rsidR="007E35AA" w:rsidRDefault="007E35AA">
            <w:pPr>
              <w:spacing w:after="0" w:line="240" w:lineRule="auto"/>
              <w:rPr>
                <w:lang w:eastAsia="ko-KR"/>
              </w:rPr>
            </w:pPr>
          </w:p>
        </w:tc>
      </w:tr>
    </w:tbl>
    <w:p w14:paraId="5551A8B5" w14:textId="77777777" w:rsidR="005A3598" w:rsidRDefault="005A3598"/>
    <w:p w14:paraId="38C212FA" w14:textId="77777777" w:rsidR="005A3598" w:rsidRDefault="00A73606">
      <w:pPr>
        <w:pStyle w:val="3"/>
        <w:rPr>
          <w:rFonts w:eastAsia="SimSun"/>
          <w:lang w:eastAsia="zh-CN"/>
        </w:rPr>
      </w:pPr>
      <w:r>
        <w:rPr>
          <w:rFonts w:eastAsia="SimSun"/>
          <w:lang w:eastAsia="zh-CN"/>
        </w:rPr>
        <w:t>Summary of Issues</w:t>
      </w:r>
    </w:p>
    <w:p w14:paraId="085ED7E4"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a4"/>
        <w:spacing w:after="0"/>
        <w:rPr>
          <w:rFonts w:ascii="Times New Roman" w:hAnsi="Times New Roman"/>
          <w:szCs w:val="20"/>
          <w:lang w:eastAsia="zh-CN"/>
        </w:rPr>
      </w:pPr>
    </w:p>
    <w:p w14:paraId="461EF166" w14:textId="77777777" w:rsidR="005A3598" w:rsidRDefault="00A73606">
      <w:pPr>
        <w:pStyle w:val="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af8"/>
        <w:numPr>
          <w:ilvl w:val="0"/>
          <w:numId w:val="7"/>
        </w:numPr>
        <w:suppressAutoHyphens w:val="0"/>
        <w:overflowPunct/>
        <w:spacing w:line="240" w:lineRule="auto"/>
        <w:ind w:left="720"/>
        <w:jc w:val="both"/>
      </w:pPr>
      <w:r>
        <w:t>SPS PDSCH</w:t>
      </w:r>
    </w:p>
    <w:p w14:paraId="78D356EC" w14:textId="77777777" w:rsidR="005A3598" w:rsidRDefault="00A73606">
      <w:pPr>
        <w:pStyle w:val="af8"/>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af8"/>
        <w:numPr>
          <w:ilvl w:val="0"/>
          <w:numId w:val="7"/>
        </w:numPr>
        <w:suppressAutoHyphens w:val="0"/>
        <w:overflowPunct/>
        <w:spacing w:line="240" w:lineRule="auto"/>
        <w:ind w:left="720"/>
        <w:jc w:val="both"/>
      </w:pPr>
      <w:r>
        <w:t>P/SP-CSI-RS for CSI</w:t>
      </w:r>
    </w:p>
    <w:p w14:paraId="3725818F" w14:textId="77777777" w:rsidR="005A3598" w:rsidRDefault="00A73606">
      <w:pPr>
        <w:pStyle w:val="af8"/>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af8"/>
        <w:numPr>
          <w:ilvl w:val="0"/>
          <w:numId w:val="7"/>
        </w:numPr>
        <w:suppressAutoHyphens w:val="0"/>
        <w:overflowPunct/>
        <w:spacing w:line="240" w:lineRule="auto"/>
        <w:ind w:left="720"/>
        <w:jc w:val="both"/>
      </w:pPr>
      <w:r>
        <w:t>P/SP SRS</w:t>
      </w:r>
    </w:p>
    <w:p w14:paraId="491A4814" w14:textId="77777777" w:rsidR="005A3598" w:rsidRDefault="00A73606">
      <w:pPr>
        <w:pStyle w:val="af8"/>
        <w:numPr>
          <w:ilvl w:val="0"/>
          <w:numId w:val="7"/>
        </w:numPr>
        <w:suppressAutoHyphens w:val="0"/>
        <w:overflowPunct/>
        <w:spacing w:line="240" w:lineRule="auto"/>
        <w:ind w:left="720"/>
        <w:jc w:val="both"/>
      </w:pPr>
      <w:r>
        <w:t>SR</w:t>
      </w:r>
    </w:p>
    <w:p w14:paraId="104C14F7" w14:textId="77777777" w:rsidR="005A3598" w:rsidRDefault="00A73606">
      <w:pPr>
        <w:pStyle w:val="af8"/>
        <w:numPr>
          <w:ilvl w:val="0"/>
          <w:numId w:val="7"/>
        </w:numPr>
        <w:suppressAutoHyphens w:val="0"/>
        <w:overflowPunct/>
        <w:spacing w:line="240" w:lineRule="auto"/>
        <w:ind w:left="720"/>
        <w:jc w:val="both"/>
      </w:pPr>
      <w:r>
        <w:t>CG PUSCH</w:t>
      </w:r>
    </w:p>
    <w:p w14:paraId="51CCF835" w14:textId="77777777" w:rsidR="005A3598" w:rsidRDefault="00A73606">
      <w:pPr>
        <w:pStyle w:val="a4"/>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a4"/>
        <w:spacing w:after="0"/>
        <w:rPr>
          <w:rFonts w:ascii="Times New Roman" w:eastAsiaTheme="minorEastAsia" w:hAnsi="Times New Roman"/>
          <w:szCs w:val="20"/>
          <w:lang w:eastAsia="ko-KR"/>
        </w:rPr>
      </w:pPr>
    </w:p>
    <w:p w14:paraId="1FC65EDD"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a4"/>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a4"/>
              <w:spacing w:before="0" w:after="0" w:line="240" w:lineRule="auto"/>
              <w:rPr>
                <w:rFonts w:ascii="Times New Roman" w:hAnsi="Times New Roman"/>
                <w:szCs w:val="20"/>
                <w:lang w:eastAsia="zh-CN"/>
              </w:rPr>
            </w:pPr>
            <w:r w:rsidRPr="00462B30">
              <w:rPr>
                <w:rFonts w:ascii="Times New Roman" w:hAnsi="Times New Roman"/>
                <w:szCs w:val="20"/>
                <w:lang w:eastAsia="zh-CN"/>
              </w:rPr>
              <w:t xml:space="preserve">The </w:t>
            </w:r>
            <w:proofErr w:type="spellStart"/>
            <w:r w:rsidRPr="00462B30">
              <w:rPr>
                <w:rFonts w:ascii="Times New Roman" w:hAnsi="Times New Roman"/>
                <w:szCs w:val="20"/>
                <w:lang w:eastAsia="zh-CN"/>
              </w:rPr>
              <w:t>gNB</w:t>
            </w:r>
            <w:proofErr w:type="spellEnd"/>
            <w:r w:rsidRPr="00462B30">
              <w:rPr>
                <w:rFonts w:ascii="Times New Roman" w:hAnsi="Times New Roman"/>
                <w:szCs w:val="20"/>
                <w:lang w:eastAsia="zh-CN"/>
              </w:rPr>
              <w:t xml:space="preserve">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a4"/>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a4"/>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a4"/>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a4"/>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a4"/>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 xml:space="preserve">Rel-18 UE supporting cell DTX does not expect to receive and/or process the following signals/channels from the </w:t>
            </w:r>
            <w:proofErr w:type="spellStart"/>
            <w:r w:rsidRPr="0048276B">
              <w:rPr>
                <w:rFonts w:ascii="Times New Roman" w:hAnsi="Times New Roman"/>
                <w:szCs w:val="20"/>
              </w:rPr>
              <w:t>gNB</w:t>
            </w:r>
            <w:proofErr w:type="spellEnd"/>
            <w:r w:rsidRPr="0048276B">
              <w:rPr>
                <w:rFonts w:ascii="Times New Roman" w:hAnsi="Times New Roman"/>
                <w:szCs w:val="20"/>
              </w:rPr>
              <w:t>,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 xml:space="preserve">Rel-18 UE supporting cell DRX is not expected to transmit the following signals/channels to the </w:t>
            </w:r>
            <w:proofErr w:type="spellStart"/>
            <w:r w:rsidRPr="004F6D7A">
              <w:rPr>
                <w:rFonts w:ascii="Times New Roman" w:hAnsi="Times New Roman"/>
                <w:szCs w:val="20"/>
              </w:rPr>
              <w:t>gNB</w:t>
            </w:r>
            <w:proofErr w:type="spellEnd"/>
            <w:r w:rsidRPr="004F6D7A">
              <w:rPr>
                <w:rFonts w:ascii="Times New Roman" w:hAnsi="Times New Roman"/>
                <w:szCs w:val="20"/>
              </w:rPr>
              <w:t xml:space="preserve">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a4"/>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a4"/>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a4"/>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a4"/>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a4"/>
        <w:spacing w:after="0"/>
        <w:rPr>
          <w:rFonts w:ascii="Times New Roman" w:eastAsiaTheme="minorEastAsia" w:hAnsi="Times New Roman"/>
          <w:szCs w:val="20"/>
          <w:lang w:eastAsia="ko-KR"/>
        </w:rPr>
      </w:pPr>
    </w:p>
    <w:p w14:paraId="63C725F5" w14:textId="77777777" w:rsidR="005A3598" w:rsidRDefault="005A3598">
      <w:pPr>
        <w:pStyle w:val="a4"/>
        <w:spacing w:after="0"/>
        <w:rPr>
          <w:rFonts w:ascii="Times New Roman" w:eastAsiaTheme="minorEastAsia" w:hAnsi="Times New Roman"/>
          <w:szCs w:val="20"/>
          <w:lang w:eastAsia="ko-KR"/>
        </w:rPr>
      </w:pPr>
    </w:p>
    <w:p w14:paraId="14A16BA7" w14:textId="77777777" w:rsidR="009F3FBF" w:rsidRDefault="009F3FBF">
      <w:pPr>
        <w:pStyle w:val="a4"/>
        <w:spacing w:after="0"/>
        <w:rPr>
          <w:rFonts w:ascii="Times New Roman" w:eastAsiaTheme="minorEastAsia" w:hAnsi="Times New Roman"/>
          <w:szCs w:val="20"/>
          <w:lang w:eastAsia="ko-KR"/>
        </w:rPr>
      </w:pPr>
    </w:p>
    <w:p w14:paraId="06F79EDB" w14:textId="15BB4AD2" w:rsidR="009F3FBF" w:rsidRDefault="009F3FBF" w:rsidP="009F3FBF">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a4"/>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a4"/>
        <w:spacing w:after="0"/>
        <w:rPr>
          <w:rFonts w:ascii="Times New Roman" w:eastAsiaTheme="minorEastAsia" w:hAnsi="Times New Roman"/>
          <w:szCs w:val="20"/>
          <w:lang w:val="en-GB" w:eastAsia="ko-KR"/>
        </w:rPr>
      </w:pPr>
    </w:p>
    <w:p w14:paraId="77DA645A" w14:textId="77777777" w:rsidR="007E35AA" w:rsidRDefault="007E35AA">
      <w:pPr>
        <w:pStyle w:val="a4"/>
        <w:spacing w:after="0"/>
        <w:rPr>
          <w:rFonts w:ascii="Times New Roman" w:eastAsiaTheme="minorEastAsia" w:hAnsi="Times New Roman"/>
          <w:szCs w:val="20"/>
          <w:lang w:val="en-GB" w:eastAsia="ko-KR"/>
        </w:rPr>
      </w:pPr>
    </w:p>
    <w:p w14:paraId="53608670" w14:textId="77777777" w:rsidR="007E35AA" w:rsidRDefault="007E35AA">
      <w:pPr>
        <w:pStyle w:val="a4"/>
        <w:spacing w:after="0"/>
        <w:rPr>
          <w:rFonts w:ascii="Times New Roman" w:eastAsiaTheme="minorEastAsia" w:hAnsi="Times New Roman"/>
          <w:szCs w:val="20"/>
          <w:lang w:val="en-GB" w:eastAsia="ko-KR"/>
        </w:rPr>
      </w:pPr>
    </w:p>
    <w:p w14:paraId="57AF4F59" w14:textId="3FA5E13D" w:rsidR="00414AC2" w:rsidRDefault="00414AC2" w:rsidP="00414AC2">
      <w:pPr>
        <w:pStyle w:val="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Round Discussion</w:t>
      </w:r>
    </w:p>
    <w:p w14:paraId="48C8BAB3" w14:textId="1554ED41" w:rsidR="00414AC2" w:rsidRDefault="00414AC2">
      <w:pPr>
        <w:pStyle w:val="a4"/>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a4"/>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a4"/>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af6"/>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af8"/>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af8"/>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af8"/>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112AC5E4" w14:textId="77777777" w:rsidR="007E35AA" w:rsidRPr="00454195" w:rsidRDefault="007E35AA" w:rsidP="007E35AA">
            <w:pPr>
              <w:pStyle w:val="af8"/>
              <w:numPr>
                <w:ilvl w:val="1"/>
                <w:numId w:val="8"/>
              </w:numPr>
              <w:spacing w:before="0" w:line="240" w:lineRule="auto"/>
              <w:jc w:val="left"/>
            </w:pPr>
            <w:r w:rsidRPr="00454195">
              <w:t>Above does not apply for SRS for positioning</w:t>
            </w:r>
          </w:p>
          <w:p w14:paraId="30F66BB5" w14:textId="77777777" w:rsidR="007E35AA" w:rsidRPr="00454195" w:rsidRDefault="007E35AA" w:rsidP="007E35AA">
            <w:pPr>
              <w:pStyle w:val="af8"/>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UE procedure for receiving the physical downlink shared channel</w:t>
      </w:r>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바탕" w:cs="Times New Roman"/>
          <w:kern w:val="24"/>
        </w:rPr>
        <w:t xml:space="preserve">If a UE would transmit a </w:t>
      </w:r>
      <w:r>
        <w:rPr>
          <w:rFonts w:cs="Times New Roman"/>
        </w:rPr>
        <w:t>PUSCH of PUSCH repetition Type A</w:t>
      </w:r>
      <w:r>
        <w:rPr>
          <w:rFonts w:eastAsia="바탕"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바탕" w:cs="Times New Roman"/>
          <w:kern w:val="24"/>
        </w:rPr>
        <w:t xml:space="preserve"> and </w:t>
      </w:r>
      <w:r>
        <w:rPr>
          <w:rFonts w:cs="Times New Roman"/>
          <w:color w:val="000000" w:themeColor="text1"/>
        </w:rPr>
        <w:t>K&gt;1</w:t>
      </w:r>
      <w:r>
        <w:rPr>
          <w:rFonts w:eastAsia="바탕" w:cs="Times New Roman"/>
          <w:color w:val="000000" w:themeColor="text1"/>
          <w:kern w:val="24"/>
        </w:rPr>
        <w:t xml:space="preserve"> or </w:t>
      </w:r>
      <w:r>
        <w:rPr>
          <w:rFonts w:cs="Times New Roman"/>
          <w:color w:val="000000" w:themeColor="text1"/>
        </w:rPr>
        <w:t>a TB processing over multiple slots</w:t>
      </w:r>
      <w:r>
        <w:rPr>
          <w:rFonts w:eastAsia="바탕" w:cs="Times New Roman"/>
          <w:kern w:val="24"/>
        </w:rPr>
        <w:t xml:space="preserve"> over </w:t>
      </w:r>
      <m:oMath>
        <m:r>
          <w:rPr>
            <w:rFonts w:ascii="Cambria Math" w:hAnsi="Cambria Math" w:cs="Times New Roman"/>
          </w:rPr>
          <m:t>N∙K</m:t>
        </m:r>
      </m:oMath>
      <w:r>
        <w:rPr>
          <w:rFonts w:eastAsia="바탕" w:cs="Times New Roman"/>
          <w:i/>
          <w:kern w:val="24"/>
        </w:rPr>
        <w:t xml:space="preserve"> </w:t>
      </w:r>
      <w:r>
        <w:rPr>
          <w:rFonts w:eastAsia="바탕" w:cs="Times New Roman"/>
          <w:kern w:val="24"/>
        </w:rPr>
        <w:t xml:space="preserve">slots, and the UE does not transmit the </w:t>
      </w:r>
      <w:r>
        <w:rPr>
          <w:rFonts w:cs="Times New Roman"/>
        </w:rPr>
        <w:t>PUSCH of a TB processing over multiple slots or the PUSCH repetition Type A</w:t>
      </w:r>
      <w:r>
        <w:rPr>
          <w:rFonts w:eastAsia="바탕" w:cs="Times New Roman"/>
          <w:kern w:val="24"/>
        </w:rPr>
        <w:t xml:space="preserve"> in a slot from the </w:t>
      </w:r>
      <m:oMath>
        <m:r>
          <w:rPr>
            <w:rFonts w:ascii="Cambria Math" w:hAnsi="Cambria Math" w:cs="Times New Roman"/>
          </w:rPr>
          <m:t>N∙K</m:t>
        </m:r>
      </m:oMath>
      <w:r>
        <w:rPr>
          <w:rFonts w:eastAsia="바탕" w:cs="Times New Roman"/>
          <w:kern w:val="24"/>
        </w:rPr>
        <w:t xml:space="preserve"> slots, according to Clause 9, Clause 11.1, Clause 11.2A, Clause 15</w:t>
      </w:r>
      <w:r w:rsidRPr="00465BAF">
        <w:rPr>
          <w:rFonts w:eastAsia="바탕" w:cs="Times New Roman"/>
          <w:color w:val="FF0000"/>
          <w:kern w:val="24"/>
          <w:u w:val="single"/>
        </w:rPr>
        <w:t xml:space="preserve">, </w:t>
      </w:r>
      <w:r w:rsidRPr="00465BAF">
        <w:rPr>
          <w:rFonts w:eastAsia="바탕" w:cs="Times New Roman"/>
          <w:strike/>
          <w:color w:val="FF0000"/>
          <w:kern w:val="24"/>
        </w:rPr>
        <w:t>and</w:t>
      </w:r>
      <w:r>
        <w:rPr>
          <w:rFonts w:eastAsia="바탕" w:cs="Times New Roman"/>
          <w:kern w:val="24"/>
        </w:rPr>
        <w:t xml:space="preserve"> Clause 17.2 of [6, TS 38.213]</w:t>
      </w:r>
      <w:r>
        <w:rPr>
          <w:rFonts w:eastAsiaTheme="minorEastAsia" w:cs="Times New Roman"/>
          <w:color w:val="FF0000"/>
          <w:u w:val="single"/>
          <w:lang w:eastAsia="zh-CN"/>
        </w:rPr>
        <w:t xml:space="preserve">, and </w:t>
      </w:r>
      <w:r>
        <w:rPr>
          <w:rFonts w:eastAsia="바탕"/>
          <w:color w:val="FF0000"/>
          <w:kern w:val="24"/>
          <w:u w:val="single"/>
        </w:rPr>
        <w:t>clause 5.34.3 of [10, TS 38.321]</w:t>
      </w:r>
      <w:r>
        <w:rPr>
          <w:rFonts w:eastAsia="바탕" w:cs="Times New Roman"/>
          <w:kern w:val="24"/>
        </w:rPr>
        <w:t xml:space="preserve">, the UE counts the slots in the number of </w:t>
      </w:r>
      <m:oMath>
        <m:r>
          <w:rPr>
            <w:rFonts w:ascii="Cambria Math" w:hAnsi="Cambria Math" w:cs="Times New Roman"/>
          </w:rPr>
          <m:t>N∙K</m:t>
        </m:r>
      </m:oMath>
      <w:r>
        <w:rPr>
          <w:rFonts w:eastAsia="바탕" w:cs="Times New Roman"/>
          <w:i/>
          <w:kern w:val="24"/>
        </w:rPr>
        <w:t xml:space="preserve"> </w:t>
      </w:r>
      <w:r>
        <w:rPr>
          <w:rFonts w:eastAsia="바탕"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바탕" w:cs="Times New Roman"/>
          <w:color w:val="FF0000"/>
          <w:kern w:val="24"/>
          <w:u w:val="single"/>
        </w:rPr>
        <w:t xml:space="preserve">, </w:t>
      </w:r>
      <w:r w:rsidRPr="00465BAF">
        <w:rPr>
          <w:rFonts w:eastAsia="바탕"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바탕"/>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바탕"/>
          <w:color w:val="FF0000"/>
          <w:kern w:val="24"/>
          <w:u w:val="single"/>
        </w:rPr>
        <w:t xml:space="preserve">, </w:t>
      </w:r>
      <w:r w:rsidRPr="00465BAF">
        <w:rPr>
          <w:rFonts w:eastAsia="바탕"/>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바탕"/>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바탕"/>
          <w:color w:val="FF0000"/>
          <w:kern w:val="24"/>
          <w:u w:val="single"/>
        </w:rPr>
        <w:t xml:space="preserve">, </w:t>
      </w:r>
      <w:r w:rsidRPr="00465BAF">
        <w:rPr>
          <w:rFonts w:eastAsia="바탕"/>
          <w:strike/>
          <w:color w:val="FF0000"/>
          <w:kern w:val="24"/>
        </w:rPr>
        <w:t>and</w:t>
      </w:r>
      <w:r>
        <w:rPr>
          <w:color w:val="000000"/>
        </w:rPr>
        <w:t xml:space="preserve"> Clause 17.2 </w:t>
      </w:r>
      <w:r>
        <w:t>of [6, TS 38.213]</w:t>
      </w:r>
      <w:r>
        <w:rPr>
          <w:color w:val="FF0000"/>
          <w:u w:val="single"/>
          <w:lang w:val="en-GB"/>
        </w:rPr>
        <w:t xml:space="preserve">, and </w:t>
      </w:r>
      <w:r>
        <w:rPr>
          <w:rFonts w:eastAsia="바탕"/>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바탕"/>
          <w:kern w:val="24"/>
          <w:lang w:val="en-GB"/>
        </w:rPr>
        <w:t>, Clause 15</w:t>
      </w:r>
      <w:r w:rsidRPr="00465BAF">
        <w:rPr>
          <w:rFonts w:eastAsia="바탕"/>
          <w:color w:val="FF0000"/>
          <w:kern w:val="24"/>
          <w:u w:val="single"/>
        </w:rPr>
        <w:t xml:space="preserve">, </w:t>
      </w:r>
      <w:r w:rsidRPr="00465BAF">
        <w:rPr>
          <w:rFonts w:eastAsia="바탕"/>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바탕"/>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바탕" w:cs="Times New Roman"/>
          <w:kern w:val="24"/>
        </w:rPr>
        <w:t>, Clause 15</w:t>
      </w:r>
      <w:r w:rsidRPr="00465BAF">
        <w:rPr>
          <w:rFonts w:eastAsia="바탕" w:cs="Times New Roman"/>
          <w:color w:val="FF0000"/>
          <w:kern w:val="24"/>
          <w:u w:val="single"/>
        </w:rPr>
        <w:t xml:space="preserve">, </w:t>
      </w:r>
      <w:r w:rsidRPr="00465BAF">
        <w:rPr>
          <w:rFonts w:eastAsia="바탕" w:cs="Times New Roman"/>
          <w:strike/>
          <w:color w:val="FF0000"/>
          <w:kern w:val="24"/>
        </w:rPr>
        <w:t>and</w:t>
      </w:r>
      <w:r w:rsidRPr="00465BAF">
        <w:rPr>
          <w:rFonts w:eastAsia="바탕" w:cs="Times New Roman"/>
          <w:color w:val="FF0000"/>
          <w:kern w:val="24"/>
        </w:rPr>
        <w:t xml:space="preserve"> </w:t>
      </w:r>
      <w:r>
        <w:rPr>
          <w:rFonts w:eastAsia="바탕"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바탕"/>
          <w:color w:val="FF0000"/>
          <w:kern w:val="24"/>
          <w:u w:val="single"/>
        </w:rPr>
        <w:t>clause 5.34.3 of [10, TS 38.321]</w:t>
      </w:r>
      <w:r>
        <w:rPr>
          <w:rFonts w:eastAsia="SimSun"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UE sounding procedure</w:t>
      </w:r>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5pt" o:ole="">
            <v:imagedata r:id="rId7" o:title=""/>
          </v:shape>
          <o:OLEObject Type="Embed" ProgID="Equation.3" ShapeID="_x0000_i1025" DrawAspect="Content" ObjectID="_1774864060"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a4"/>
        <w:spacing w:after="0"/>
        <w:rPr>
          <w:rFonts w:ascii="Times New Roman" w:eastAsiaTheme="minorEastAsia" w:hAnsi="Times New Roman"/>
          <w:szCs w:val="20"/>
          <w:lang w:eastAsia="ko-KR"/>
        </w:rPr>
      </w:pPr>
    </w:p>
    <w:p w14:paraId="1DB81521" w14:textId="00E7679D" w:rsidR="00841FA4" w:rsidRPr="005C0949" w:rsidRDefault="00841FA4" w:rsidP="00841FA4">
      <w:pPr>
        <w:pStyle w:val="4"/>
        <w:rPr>
          <w:rFonts w:eastAsiaTheme="minorEastAsia"/>
          <w:lang w:val="en-US" w:eastAsia="ko-KR"/>
        </w:rPr>
      </w:pPr>
      <w:r>
        <w:rPr>
          <w:rFonts w:eastAsiaTheme="minorEastAsia"/>
          <w:lang w:eastAsia="ko-KR"/>
        </w:rPr>
        <w:t>Company Comments</w:t>
      </w:r>
    </w:p>
    <w:p w14:paraId="40535AB1" w14:textId="77777777" w:rsidR="00280E43" w:rsidRDefault="00280E43">
      <w:pPr>
        <w:pStyle w:val="a4"/>
        <w:spacing w:after="0"/>
        <w:rPr>
          <w:rFonts w:ascii="Times New Roman" w:eastAsiaTheme="minorEastAsia" w:hAnsi="Times New Roman"/>
          <w:szCs w:val="20"/>
          <w:lang w:val="en-GB" w:eastAsia="ko-KR"/>
        </w:rPr>
      </w:pPr>
    </w:p>
    <w:tbl>
      <w:tblPr>
        <w:tblStyle w:val="af6"/>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5AB503F3" w:rsidR="007F3BEC" w:rsidRDefault="009E1E9C" w:rsidP="007B7ED3">
            <w:pPr>
              <w:pStyle w:val="a4"/>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20C352B5" w14:textId="18E511B8" w:rsidR="007F3BEC" w:rsidRDefault="009E1E9C" w:rsidP="007B7ED3">
            <w:pPr>
              <w:pStyle w:val="a4"/>
              <w:spacing w:before="0" w:after="0" w:line="240" w:lineRule="auto"/>
              <w:rPr>
                <w:rFonts w:ascii="Times New Roman" w:hAnsi="Times New Roman"/>
                <w:szCs w:val="20"/>
                <w:lang w:eastAsia="zh-CN"/>
              </w:rPr>
            </w:pPr>
            <w:r>
              <w:rPr>
                <w:rFonts w:ascii="Times New Roman" w:hAnsi="Times New Roman"/>
                <w:szCs w:val="20"/>
                <w:lang w:eastAsia="zh-CN"/>
              </w:rPr>
              <w:t>Fine in principle</w:t>
            </w:r>
          </w:p>
        </w:tc>
      </w:tr>
      <w:tr w:rsidR="00134AA7" w14:paraId="1E8600A0" w14:textId="77777777" w:rsidTr="007B7ED3">
        <w:tc>
          <w:tcPr>
            <w:tcW w:w="1435" w:type="dxa"/>
          </w:tcPr>
          <w:p w14:paraId="46B22C55" w14:textId="5A10FD74" w:rsidR="00134AA7" w:rsidRPr="00134AA7" w:rsidRDefault="00134AA7" w:rsidP="007B7ED3">
            <w:pPr>
              <w:pStyle w:val="a4"/>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5B883B" w14:textId="7A81FB26" w:rsidR="00134AA7" w:rsidRPr="00134AA7" w:rsidRDefault="00134AA7" w:rsidP="007B7ED3">
            <w:pPr>
              <w:pStyle w:val="a4"/>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bl>
    <w:p w14:paraId="005BAE13" w14:textId="77777777" w:rsidR="00280E43" w:rsidRPr="007F3BEC" w:rsidRDefault="00280E43">
      <w:pPr>
        <w:pStyle w:val="a4"/>
        <w:spacing w:after="0"/>
        <w:rPr>
          <w:rFonts w:ascii="Times New Roman" w:eastAsiaTheme="minorEastAsia" w:hAnsi="Times New Roman"/>
          <w:szCs w:val="20"/>
          <w:lang w:eastAsia="ko-KR"/>
        </w:rPr>
      </w:pPr>
    </w:p>
    <w:p w14:paraId="5917F3FA" w14:textId="77777777" w:rsidR="009F3FBF" w:rsidRDefault="009F3FBF">
      <w:pPr>
        <w:pStyle w:val="a4"/>
        <w:spacing w:after="0"/>
        <w:rPr>
          <w:rFonts w:ascii="Times New Roman" w:eastAsiaTheme="minorEastAsia" w:hAnsi="Times New Roman"/>
          <w:szCs w:val="20"/>
          <w:lang w:eastAsia="ko-KR"/>
        </w:rPr>
      </w:pPr>
    </w:p>
    <w:p w14:paraId="6A080A02" w14:textId="77777777" w:rsidR="005A3598" w:rsidRDefault="00A73606">
      <w:pPr>
        <w:pStyle w:val="2"/>
        <w:ind w:left="720" w:hanging="720"/>
        <w:rPr>
          <w:rFonts w:eastAsiaTheme="minorEastAsia"/>
          <w:lang w:val="en-US" w:eastAsia="ko-KR"/>
        </w:rPr>
      </w:pPr>
      <w:r>
        <w:rPr>
          <w:rFonts w:eastAsia="SimSun"/>
          <w:lang w:val="en-US" w:eastAsia="zh-CN"/>
        </w:rPr>
        <w:t>4.2 CSI report handling with cell DTX</w:t>
      </w:r>
    </w:p>
    <w:tbl>
      <w:tblPr>
        <w:tblStyle w:val="af6"/>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3"/>
        <w:rPr>
          <w:rFonts w:eastAsia="SimSun"/>
          <w:lang w:eastAsia="zh-CN"/>
        </w:rPr>
      </w:pPr>
      <w:r>
        <w:rPr>
          <w:rFonts w:eastAsia="SimSun"/>
          <w:lang w:eastAsia="zh-CN"/>
        </w:rPr>
        <w:t>Summary of Issues</w:t>
      </w:r>
    </w:p>
    <w:p w14:paraId="66AA88B7"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a4"/>
        <w:spacing w:after="0"/>
        <w:rPr>
          <w:rFonts w:ascii="Times New Roman" w:hAnsi="Times New Roman"/>
          <w:szCs w:val="20"/>
          <w:lang w:eastAsia="zh-CN"/>
        </w:rPr>
      </w:pPr>
    </w:p>
    <w:p w14:paraId="729B55B6" w14:textId="77777777" w:rsidR="005A3598" w:rsidRDefault="00A73606">
      <w:pPr>
        <w:pStyle w:val="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af6"/>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4"/>
              <w:outlineLvl w:val="3"/>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proofErr w:type="gramStart"/>
            <w:r>
              <w:rPr>
                <w:rFonts w:ascii="Cambria Math" w:hAnsi="Cambria Math" w:cs="Cambria Math"/>
                <w:color w:val="C00000"/>
                <w:lang w:val="en-GB"/>
              </w:rPr>
              <w:t>∈{</w:t>
            </w:r>
            <w:proofErr w:type="gramEnd"/>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5"/>
        <w:rPr>
          <w:lang w:eastAsia="zh-CN"/>
        </w:rPr>
      </w:pPr>
      <w:r>
        <w:rPr>
          <w:lang w:eastAsia="zh-CN"/>
        </w:rPr>
        <w:lastRenderedPageBreak/>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a4"/>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a4"/>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a4"/>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a4"/>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a4"/>
        <w:spacing w:after="0"/>
        <w:rPr>
          <w:rFonts w:ascii="Times New Roman" w:eastAsiaTheme="minorEastAsia" w:hAnsi="Times New Roman"/>
          <w:szCs w:val="20"/>
          <w:lang w:eastAsia="ko-KR"/>
        </w:rPr>
      </w:pPr>
    </w:p>
    <w:p w14:paraId="7A9B7AE9"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w:t>
            </w:r>
            <w:proofErr w:type="gramStart"/>
            <w:r>
              <w:rPr>
                <w:rFonts w:ascii="Times New Roman" w:hAnsi="Times New Roman" w:hint="eastAsia"/>
                <w:szCs w:val="20"/>
                <w:lang w:eastAsia="zh-CN"/>
              </w:rPr>
              <w:t xml:space="preserve">DTX </w:t>
            </w:r>
            <w:r>
              <w:rPr>
                <w:rFonts w:ascii="Times New Roman" w:hAnsi="Times New Roman"/>
                <w:szCs w:val="20"/>
                <w:lang w:eastAsia="zh-CN"/>
              </w:rPr>
              <w:t>”</w:t>
            </w:r>
            <w:r>
              <w:rPr>
                <w:rFonts w:ascii="Times New Roman" w:hAnsi="Times New Roman" w:hint="eastAsia"/>
                <w:szCs w:val="20"/>
                <w:lang w:eastAsia="zh-CN"/>
              </w:rPr>
              <w:t>is</w:t>
            </w:r>
            <w:proofErr w:type="gramEnd"/>
            <w:r>
              <w:rPr>
                <w:rFonts w:ascii="Times New Roman" w:hAnsi="Times New Roman" w:hint="eastAsia"/>
                <w:szCs w:val="20"/>
                <w:lang w:eastAsia="zh-CN"/>
              </w:rPr>
              <w:t xml:space="preserve"> unclear.</w:t>
            </w:r>
          </w:p>
          <w:p w14:paraId="7659AF9D" w14:textId="77777777" w:rsidR="005A3598" w:rsidRDefault="005A3598">
            <w:pPr>
              <w:pStyle w:val="a4"/>
              <w:spacing w:after="0"/>
              <w:rPr>
                <w:rFonts w:ascii="Times New Roman" w:hAnsi="Times New Roman"/>
                <w:color w:val="C00000"/>
                <w:szCs w:val="20"/>
                <w:lang w:eastAsia="zh-CN"/>
              </w:rPr>
            </w:pPr>
          </w:p>
          <w:p w14:paraId="69B301F5"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a4"/>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#2-1, We don’t think cell DTX/DRX should be configured in the </w:t>
            </w:r>
            <w:proofErr w:type="gramStart"/>
            <w:r>
              <w:rPr>
                <w:rFonts w:ascii="Times New Roman" w:eastAsiaTheme="minorEastAsia" w:hAnsi="Times New Roman"/>
                <w:szCs w:val="20"/>
                <w:lang w:eastAsia="ko-KR"/>
              </w:rPr>
              <w:t>high speed</w:t>
            </w:r>
            <w:proofErr w:type="gramEnd"/>
            <w:r>
              <w:rPr>
                <w:rFonts w:ascii="Times New Roman" w:eastAsiaTheme="minorEastAsia" w:hAnsi="Times New Roman"/>
                <w:szCs w:val="20"/>
                <w:lang w:eastAsia="ko-KR"/>
              </w:rPr>
              <w:t xml:space="preserve">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w:t>
            </w:r>
            <w:proofErr w:type="gramStart"/>
            <w:r>
              <w:rPr>
                <w:rFonts w:ascii="Times New Roman" w:eastAsiaTheme="minorEastAsia" w:hAnsi="Times New Roman"/>
                <w:szCs w:val="20"/>
                <w:lang w:eastAsia="ko-KR"/>
              </w:rPr>
              <w:t>OK .</w:t>
            </w:r>
            <w:proofErr w:type="gramEnd"/>
            <w:r>
              <w:rPr>
                <w:rFonts w:ascii="Times New Roman" w:eastAsiaTheme="minorEastAsia" w:hAnsi="Times New Roman"/>
                <w:szCs w:val="20"/>
                <w:lang w:eastAsia="ko-KR"/>
              </w:rPr>
              <w:t xml:space="preserve"> </w:t>
            </w:r>
          </w:p>
        </w:tc>
      </w:tr>
      <w:tr w:rsidR="00462B30" w14:paraId="6240A253" w14:textId="77777777">
        <w:tc>
          <w:tcPr>
            <w:tcW w:w="1435" w:type="dxa"/>
          </w:tcPr>
          <w:p w14:paraId="00A54A94" w14:textId="5B803E8E" w:rsidR="00462B30" w:rsidRDefault="00462B30" w:rsidP="00462B30">
            <w:pPr>
              <w:pStyle w:val="a4"/>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a4"/>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a4"/>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a4"/>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a4"/>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Huawei / Hisilicon</w:t>
            </w:r>
          </w:p>
        </w:tc>
        <w:tc>
          <w:tcPr>
            <w:tcW w:w="7915" w:type="dxa"/>
          </w:tcPr>
          <w:p w14:paraId="4576BE24" w14:textId="77777777" w:rsidR="00CD7B7E" w:rsidRDefault="00CD7B7E" w:rsidP="00CD7B7E">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a4"/>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a4"/>
              <w:spacing w:after="0" w:line="240" w:lineRule="auto"/>
              <w:rPr>
                <w:rFonts w:ascii="Times New Roman" w:eastAsia="DengXian" w:hAnsi="Times New Roman"/>
                <w:szCs w:val="20"/>
                <w:lang w:eastAsia="zh-CN"/>
              </w:rPr>
            </w:pPr>
          </w:p>
          <w:p w14:paraId="73F13BEB" w14:textId="5230176B" w:rsidR="00ED774F" w:rsidRDefault="00584ACF" w:rsidP="00CD7B7E">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a4"/>
        <w:spacing w:after="0"/>
        <w:rPr>
          <w:rFonts w:ascii="Times New Roman" w:eastAsiaTheme="minorEastAsia" w:hAnsi="Times New Roman"/>
          <w:szCs w:val="20"/>
          <w:lang w:eastAsia="ko-KR"/>
        </w:rPr>
      </w:pPr>
    </w:p>
    <w:p w14:paraId="18404C03" w14:textId="77777777" w:rsidR="005A3598" w:rsidRDefault="005A3598">
      <w:pPr>
        <w:pStyle w:val="a4"/>
        <w:spacing w:after="0"/>
        <w:rPr>
          <w:rFonts w:ascii="Times New Roman" w:eastAsiaTheme="minorEastAsia" w:hAnsi="Times New Roman"/>
          <w:szCs w:val="20"/>
          <w:lang w:eastAsia="ko-KR"/>
        </w:rPr>
      </w:pPr>
    </w:p>
    <w:p w14:paraId="6201C04D" w14:textId="77777777" w:rsidR="00CE0BD4" w:rsidRDefault="00CE0BD4">
      <w:pPr>
        <w:pStyle w:val="a4"/>
        <w:spacing w:after="0"/>
        <w:rPr>
          <w:rFonts w:ascii="Times New Roman" w:eastAsiaTheme="minorEastAsia" w:hAnsi="Times New Roman"/>
          <w:szCs w:val="20"/>
          <w:lang w:eastAsia="ko-KR"/>
        </w:rPr>
      </w:pPr>
    </w:p>
    <w:p w14:paraId="67E89A72" w14:textId="77777777" w:rsidR="00CE0BD4" w:rsidRDefault="00CE0BD4" w:rsidP="00CE0BD4">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a4"/>
        <w:spacing w:after="0"/>
        <w:rPr>
          <w:rFonts w:ascii="Times New Roman" w:eastAsiaTheme="minorEastAsia" w:hAnsi="Times New Roman"/>
          <w:szCs w:val="20"/>
          <w:lang w:eastAsia="ko-KR"/>
        </w:rPr>
      </w:pPr>
    </w:p>
    <w:p w14:paraId="43EB35AD" w14:textId="77777777" w:rsidR="004722E4" w:rsidRDefault="004722E4" w:rsidP="004722E4">
      <w:pPr>
        <w:pStyle w:val="a4"/>
        <w:spacing w:after="0" w:line="240" w:lineRule="auto"/>
        <w:rPr>
          <w:rFonts w:ascii="Times New Roman" w:eastAsia="DengXian" w:hAnsi="Times New Roman"/>
          <w:szCs w:val="20"/>
          <w:lang w:eastAsia="zh-CN"/>
        </w:rPr>
      </w:pPr>
    </w:p>
    <w:p w14:paraId="1F3DBB3C" w14:textId="21689364" w:rsidR="004722E4" w:rsidRDefault="004722E4" w:rsidP="004722E4">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a4"/>
        <w:spacing w:after="0"/>
        <w:rPr>
          <w:rFonts w:ascii="Times New Roman" w:eastAsiaTheme="minorEastAsia" w:hAnsi="Times New Roman"/>
          <w:szCs w:val="20"/>
          <w:lang w:eastAsia="ko-KR"/>
        </w:rPr>
      </w:pPr>
    </w:p>
    <w:p w14:paraId="07CA60C7" w14:textId="77777777" w:rsidR="00544FB3" w:rsidRDefault="00544FB3">
      <w:pPr>
        <w:pStyle w:val="a4"/>
        <w:spacing w:after="0"/>
        <w:rPr>
          <w:rFonts w:ascii="Times New Roman" w:eastAsiaTheme="minorEastAsia" w:hAnsi="Times New Roman"/>
          <w:szCs w:val="20"/>
          <w:lang w:eastAsia="ko-KR"/>
        </w:rPr>
      </w:pPr>
    </w:p>
    <w:p w14:paraId="0B85A47B" w14:textId="75DB76BB" w:rsidR="00324AAE" w:rsidRDefault="00A92576" w:rsidP="00324AAE">
      <w:pPr>
        <w:pStyle w:val="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324AAE" w14:paraId="090FBE41" w14:textId="77777777" w:rsidTr="00A90480">
        <w:tc>
          <w:tcPr>
            <w:tcW w:w="1435" w:type="dxa"/>
            <w:shd w:val="clear" w:color="auto" w:fill="FBE4D5" w:themeFill="accent2" w:themeFillTint="33"/>
          </w:tcPr>
          <w:p w14:paraId="504C1CB5" w14:textId="77777777" w:rsidR="00324AAE" w:rsidRDefault="00324AAE" w:rsidP="005A76AF">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2F62C57" w14:textId="77777777" w:rsidR="00324AAE" w:rsidRDefault="00324AAE" w:rsidP="005A76AF">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477C3FD7" w:rsidR="00324AAE" w:rsidRDefault="00324AAE" w:rsidP="005A76AF">
            <w:pPr>
              <w:pStyle w:val="a4"/>
              <w:spacing w:before="0" w:after="0" w:line="240" w:lineRule="auto"/>
              <w:rPr>
                <w:rFonts w:ascii="Times New Roman" w:hAnsi="Times New Roman"/>
                <w:szCs w:val="20"/>
                <w:lang w:eastAsia="zh-CN"/>
              </w:rPr>
            </w:pPr>
          </w:p>
        </w:tc>
        <w:tc>
          <w:tcPr>
            <w:tcW w:w="7915" w:type="dxa"/>
          </w:tcPr>
          <w:p w14:paraId="151172FA" w14:textId="77777777" w:rsidR="00324AAE" w:rsidRDefault="00324AAE" w:rsidP="005A76AF">
            <w:pPr>
              <w:pStyle w:val="a4"/>
              <w:spacing w:before="0" w:after="0" w:line="240" w:lineRule="auto"/>
              <w:rPr>
                <w:rFonts w:ascii="Times New Roman" w:hAnsi="Times New Roman"/>
                <w:szCs w:val="20"/>
                <w:lang w:eastAsia="zh-CN"/>
              </w:rPr>
            </w:pPr>
          </w:p>
        </w:tc>
      </w:tr>
    </w:tbl>
    <w:p w14:paraId="718D17D0" w14:textId="77777777" w:rsidR="00544FB3" w:rsidRDefault="00544FB3">
      <w:pPr>
        <w:pStyle w:val="a4"/>
        <w:spacing w:after="0"/>
        <w:rPr>
          <w:rFonts w:ascii="Times New Roman" w:eastAsiaTheme="minorEastAsia" w:hAnsi="Times New Roman"/>
          <w:szCs w:val="20"/>
          <w:lang w:eastAsia="ko-KR"/>
        </w:rPr>
      </w:pPr>
    </w:p>
    <w:p w14:paraId="6495F519" w14:textId="77777777" w:rsidR="00CE0BD4" w:rsidRDefault="00CE0BD4">
      <w:pPr>
        <w:pStyle w:val="a4"/>
        <w:spacing w:after="0"/>
        <w:rPr>
          <w:rFonts w:ascii="Times New Roman" w:eastAsiaTheme="minorEastAsia" w:hAnsi="Times New Roman"/>
          <w:szCs w:val="20"/>
          <w:lang w:eastAsia="ko-KR"/>
        </w:rPr>
      </w:pPr>
    </w:p>
    <w:p w14:paraId="75B0BBD2" w14:textId="77777777" w:rsidR="005A3598" w:rsidRDefault="00A73606">
      <w:pPr>
        <w:pStyle w:val="2"/>
        <w:ind w:left="720" w:hanging="720"/>
        <w:rPr>
          <w:rFonts w:eastAsiaTheme="minorEastAsia"/>
          <w:lang w:val="en-US" w:eastAsia="ko-KR"/>
        </w:rPr>
      </w:pPr>
      <w:r>
        <w:rPr>
          <w:rFonts w:eastAsia="SimSun"/>
          <w:lang w:val="en-US" w:eastAsia="zh-CN"/>
        </w:rPr>
        <w:lastRenderedPageBreak/>
        <w:t>4.3 Handling of SPS PDSCH overlapping with cell DTX</w:t>
      </w:r>
    </w:p>
    <w:tbl>
      <w:tblPr>
        <w:tblStyle w:val="af6"/>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3"/>
        <w:rPr>
          <w:rFonts w:eastAsia="SimSun"/>
          <w:lang w:eastAsia="zh-CN"/>
        </w:rPr>
      </w:pPr>
      <w:r>
        <w:rPr>
          <w:rFonts w:eastAsia="SimSun"/>
          <w:lang w:eastAsia="zh-CN"/>
        </w:rPr>
        <w:t>Summary of Issues</w:t>
      </w:r>
    </w:p>
    <w:p w14:paraId="20751C02"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a4"/>
        <w:spacing w:after="0"/>
        <w:rPr>
          <w:rFonts w:ascii="Times New Roman" w:hAnsi="Times New Roman"/>
          <w:szCs w:val="20"/>
          <w:lang w:eastAsia="zh-CN"/>
        </w:rPr>
      </w:pPr>
    </w:p>
    <w:p w14:paraId="3291F6E2" w14:textId="77777777" w:rsidR="005A3598" w:rsidRDefault="00A73606">
      <w:pPr>
        <w:pStyle w:val="5"/>
        <w:rPr>
          <w:lang w:eastAsia="zh-CN"/>
        </w:rPr>
      </w:pPr>
      <w:r>
        <w:rPr>
          <w:lang w:eastAsia="zh-CN"/>
        </w:rPr>
        <w:t>TP #3-1</w:t>
      </w:r>
    </w:p>
    <w:p w14:paraId="24B90648" w14:textId="77777777" w:rsidR="005A3598" w:rsidRDefault="00A73606">
      <w:pPr>
        <w:pStyle w:val="a4"/>
        <w:tabs>
          <w:tab w:val="left" w:pos="1480"/>
        </w:tabs>
        <w:spacing w:after="0" w:line="240" w:lineRule="auto"/>
        <w:rPr>
          <w:b/>
          <w:bCs/>
        </w:rPr>
      </w:pPr>
      <w:r>
        <w:rPr>
          <w:b/>
          <w:bCs/>
        </w:rPr>
        <w:t xml:space="preserve">Reason for change: </w:t>
      </w:r>
    </w:p>
    <w:p w14:paraId="6932CB40" w14:textId="77777777" w:rsidR="005A3598" w:rsidRDefault="00A73606">
      <w:pPr>
        <w:pStyle w:val="a4"/>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a4"/>
        <w:tabs>
          <w:tab w:val="left" w:pos="1480"/>
        </w:tabs>
        <w:spacing w:after="0" w:line="240" w:lineRule="auto"/>
        <w:rPr>
          <w:b/>
          <w:bCs/>
        </w:rPr>
      </w:pPr>
      <w:r>
        <w:rPr>
          <w:b/>
          <w:bCs/>
        </w:rPr>
        <w:t xml:space="preserve">Summary of change: </w:t>
      </w:r>
    </w:p>
    <w:p w14:paraId="574476EE" w14:textId="77777777" w:rsidR="005A3598" w:rsidRDefault="00A73606">
      <w:pPr>
        <w:pStyle w:val="a4"/>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af6"/>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2"/>
              <w:ind w:left="0" w:firstLine="0"/>
              <w:outlineLvl w:val="1"/>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a4"/>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3"/>
            <w:proofErr w:type="spellEnd"/>
          </w:p>
        </w:tc>
        <w:tc>
          <w:tcPr>
            <w:tcW w:w="7915" w:type="dxa"/>
          </w:tcPr>
          <w:p w14:paraId="42187B77"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Apple </w:t>
            </w:r>
          </w:p>
        </w:tc>
        <w:tc>
          <w:tcPr>
            <w:tcW w:w="7915" w:type="dxa"/>
          </w:tcPr>
          <w:p w14:paraId="44E90340"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5651096A" w14:textId="61569A49" w:rsidR="00B23DEC" w:rsidRDefault="00FB7AC0"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spec below does not include one SPS PDSCH case, we think the TP is needed. Otherwise,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different for single SPS PDSCH case and multiple SPS PDSCHs case.</w:t>
            </w:r>
          </w:p>
          <w:p w14:paraId="099D7AA9" w14:textId="77777777" w:rsidR="00FB7AC0" w:rsidRDefault="00FB7AC0" w:rsidP="00480A2C">
            <w:pPr>
              <w:pStyle w:val="a4"/>
              <w:spacing w:after="0" w:line="240" w:lineRule="auto"/>
              <w:rPr>
                <w:rFonts w:ascii="Times New Roman" w:eastAsia="DengXian"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a4"/>
              <w:spacing w:after="0" w:line="240" w:lineRule="auto"/>
              <w:rPr>
                <w:rFonts w:ascii="Times New Roman" w:eastAsia="DengXian" w:hAnsi="Times New Roman"/>
                <w:szCs w:val="20"/>
                <w:lang w:eastAsia="zh-CN"/>
              </w:rPr>
            </w:pPr>
          </w:p>
        </w:tc>
      </w:tr>
    </w:tbl>
    <w:p w14:paraId="2416C3D3" w14:textId="77777777" w:rsidR="005A3598" w:rsidRDefault="005A3598">
      <w:pPr>
        <w:pStyle w:val="a4"/>
        <w:spacing w:after="0"/>
        <w:rPr>
          <w:rFonts w:ascii="Times New Roman" w:eastAsiaTheme="minorEastAsia" w:hAnsi="Times New Roman"/>
          <w:szCs w:val="20"/>
          <w:lang w:eastAsia="ko-KR"/>
        </w:rPr>
      </w:pPr>
    </w:p>
    <w:p w14:paraId="298568CE" w14:textId="77777777" w:rsidR="00B23DEC" w:rsidRDefault="00B23DEC" w:rsidP="00B23DEC">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a4"/>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a4"/>
        <w:spacing w:after="0"/>
        <w:rPr>
          <w:rFonts w:ascii="Times New Roman" w:eastAsia="DengXian" w:hAnsi="Times New Roman"/>
          <w:szCs w:val="20"/>
          <w:lang w:eastAsia="zh-CN"/>
        </w:rPr>
      </w:pPr>
    </w:p>
    <w:p w14:paraId="7720757A" w14:textId="77777777" w:rsidR="000153AF" w:rsidRDefault="000153AF" w:rsidP="000153AF">
      <w:pPr>
        <w:pStyle w:val="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was not agreeable during the Tuesday session and was not agreed. Moderator suggest to not further pursue the proposal.</w:t>
      </w:r>
    </w:p>
    <w:p w14:paraId="64C8A2E4" w14:textId="77777777" w:rsidR="000153AF" w:rsidRDefault="000153AF" w:rsidP="000153AF">
      <w:pPr>
        <w:pStyle w:val="a4"/>
        <w:spacing w:after="0"/>
        <w:rPr>
          <w:rFonts w:ascii="Times New Roman" w:eastAsiaTheme="minorEastAsia" w:hAnsi="Times New Roman"/>
          <w:szCs w:val="20"/>
          <w:lang w:eastAsia="ko-KR"/>
        </w:rPr>
      </w:pPr>
    </w:p>
    <w:p w14:paraId="2DF36E38" w14:textId="77777777" w:rsidR="004172B3" w:rsidRDefault="004172B3" w:rsidP="004172B3">
      <w:pPr>
        <w:pStyle w:val="3"/>
        <w:rPr>
          <w:rFonts w:eastAsiaTheme="minorEastAsia"/>
          <w:lang w:eastAsia="ko-KR"/>
        </w:rPr>
      </w:pPr>
      <w:r>
        <w:rPr>
          <w:rFonts w:eastAsiaTheme="minorEastAsia"/>
          <w:lang w:eastAsia="ko-KR"/>
        </w:rPr>
        <w:lastRenderedPageBreak/>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7323B11C" w14:textId="77777777" w:rsidR="004172B3" w:rsidRDefault="004172B3" w:rsidP="004172B3">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6CED9397" w:rsidR="004172B3" w:rsidRDefault="009E1E9C" w:rsidP="007B7ED3">
            <w:pPr>
              <w:pStyle w:val="a4"/>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74F6CD5F" w14:textId="77777777" w:rsidR="004172B3" w:rsidRDefault="009E1E9C" w:rsidP="007B7ED3">
            <w:pPr>
              <w:pStyle w:val="a4"/>
              <w:spacing w:before="0" w:after="0" w:line="240" w:lineRule="auto"/>
              <w:rPr>
                <w:rFonts w:ascii="Times New Roman" w:hAnsi="Times New Roman"/>
                <w:szCs w:val="20"/>
                <w:lang w:eastAsia="zh-CN"/>
              </w:rPr>
            </w:pPr>
            <w:r>
              <w:rPr>
                <w:rFonts w:ascii="Times New Roman" w:hAnsi="Times New Roman"/>
                <w:szCs w:val="20"/>
                <w:lang w:eastAsia="zh-CN"/>
              </w:rPr>
              <w:t>Another alternative is to the following.</w:t>
            </w:r>
          </w:p>
          <w:p w14:paraId="51F53A55" w14:textId="30CC57DC" w:rsidR="009E1E9C" w:rsidRPr="00E92DCD" w:rsidRDefault="009E1E9C" w:rsidP="009E1E9C">
            <w:pPr>
              <w:rPr>
                <w:color w:val="000000"/>
                <w:kern w:val="2"/>
                <w:lang w:eastAsia="zh-CN"/>
              </w:rPr>
            </w:pPr>
            <w:r>
              <w:rPr>
                <w:color w:val="000000"/>
                <w:kern w:val="2"/>
                <w:lang w:eastAsia="zh-CN"/>
              </w:rPr>
              <w:t xml:space="preserve">If </w:t>
            </w:r>
            <w:r w:rsidRPr="009E1E9C">
              <w:rPr>
                <w:color w:val="FF0000"/>
                <w:kern w:val="2"/>
                <w:lang w:eastAsia="zh-CN"/>
              </w:rPr>
              <w:t xml:space="preserve">one or </w:t>
            </w:r>
            <w:r w:rsidRPr="009E1E9C">
              <w:rPr>
                <w:color w:val="000000"/>
                <w:kern w:val="2"/>
                <w:lang w:eastAsia="zh-CN"/>
              </w:rPr>
              <w:t xml:space="preserve">more </w:t>
            </w:r>
            <w:r w:rsidRPr="009E1E9C">
              <w:rPr>
                <w:strike/>
                <w:color w:val="000000"/>
                <w:kern w:val="2"/>
                <w:lang w:eastAsia="zh-CN"/>
              </w:rPr>
              <w:t>than one</w:t>
            </w:r>
            <w:r w:rsidRPr="009E1E9C">
              <w:rPr>
                <w:color w:val="000000"/>
                <w:kern w:val="2"/>
                <w:lang w:eastAsia="zh-CN"/>
              </w:rPr>
              <w:t xml:space="preserve"> PDSCH</w:t>
            </w:r>
            <w:r w:rsidRPr="009E1E9C">
              <w:rPr>
                <w:color w:val="FF0000"/>
                <w:kern w:val="2"/>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47CBA86B" w14:textId="77777777" w:rsidR="009E1E9C" w:rsidRPr="00E92DCD" w:rsidRDefault="009E1E9C" w:rsidP="009E1E9C">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B08ED08" w14:textId="77777777" w:rsidR="009E1E9C" w:rsidRPr="00E92DCD" w:rsidRDefault="009E1E9C" w:rsidP="009E1E9C">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07A35C7" w14:textId="77777777" w:rsidR="009E1E9C" w:rsidRPr="00E92DCD" w:rsidRDefault="009E1E9C" w:rsidP="009E1E9C">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B6E0674" w14:textId="77777777" w:rsidR="009E1E9C" w:rsidRPr="000852BD" w:rsidRDefault="009E1E9C" w:rsidP="009E1E9C">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CBCE758" w14:textId="39BBCEBC" w:rsidR="009E1E9C" w:rsidRDefault="009E1E9C" w:rsidP="007B7ED3">
            <w:pPr>
              <w:pStyle w:val="a4"/>
              <w:spacing w:before="0" w:after="0" w:line="240" w:lineRule="auto"/>
              <w:rPr>
                <w:rFonts w:ascii="Times New Roman" w:hAnsi="Times New Roman"/>
                <w:szCs w:val="20"/>
                <w:lang w:eastAsia="zh-CN"/>
              </w:rPr>
            </w:pPr>
          </w:p>
        </w:tc>
      </w:tr>
    </w:tbl>
    <w:p w14:paraId="04573265" w14:textId="77777777" w:rsidR="004172B3" w:rsidRDefault="004172B3" w:rsidP="004172B3">
      <w:pPr>
        <w:pStyle w:val="a4"/>
        <w:spacing w:after="0"/>
        <w:rPr>
          <w:rFonts w:ascii="Times New Roman" w:eastAsiaTheme="minorEastAsia" w:hAnsi="Times New Roman"/>
          <w:szCs w:val="20"/>
          <w:lang w:eastAsia="ko-KR"/>
        </w:rPr>
      </w:pPr>
    </w:p>
    <w:p w14:paraId="7C59F13B" w14:textId="77777777" w:rsidR="00E86EDB" w:rsidRDefault="00E86EDB">
      <w:pPr>
        <w:pStyle w:val="a4"/>
        <w:spacing w:after="0"/>
        <w:rPr>
          <w:rFonts w:ascii="Times New Roman" w:eastAsiaTheme="minorEastAsia" w:hAnsi="Times New Roman"/>
          <w:szCs w:val="20"/>
          <w:lang w:eastAsia="ko-KR"/>
        </w:rPr>
      </w:pPr>
    </w:p>
    <w:p w14:paraId="301ED2B0" w14:textId="77777777" w:rsidR="00B23DEC" w:rsidRDefault="00B23DEC">
      <w:pPr>
        <w:pStyle w:val="a4"/>
        <w:spacing w:after="0"/>
        <w:rPr>
          <w:rFonts w:ascii="Times New Roman" w:eastAsiaTheme="minorEastAsia" w:hAnsi="Times New Roman"/>
          <w:szCs w:val="20"/>
          <w:lang w:eastAsia="ko-KR"/>
        </w:rPr>
      </w:pPr>
    </w:p>
    <w:p w14:paraId="338336BE" w14:textId="77777777" w:rsidR="005A3598" w:rsidRDefault="00A73606">
      <w:pPr>
        <w:pStyle w:val="2"/>
        <w:ind w:left="720" w:hanging="720"/>
        <w:rPr>
          <w:rFonts w:eastAsiaTheme="minorEastAsia"/>
          <w:lang w:val="en-US" w:eastAsia="ko-KR"/>
        </w:rPr>
      </w:pPr>
      <w:r>
        <w:rPr>
          <w:rFonts w:eastAsia="SimSun"/>
          <w:lang w:val="en-US" w:eastAsia="zh-CN"/>
        </w:rPr>
        <w:t>4.4 CSI-RS reception handling during cell DTX</w:t>
      </w:r>
    </w:p>
    <w:tbl>
      <w:tblPr>
        <w:tblStyle w:val="af6"/>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3"/>
        <w:rPr>
          <w:rFonts w:eastAsia="SimSun"/>
          <w:lang w:eastAsia="zh-CN"/>
        </w:rPr>
      </w:pPr>
      <w:r>
        <w:rPr>
          <w:rFonts w:eastAsia="SimSun"/>
          <w:lang w:eastAsia="zh-CN"/>
        </w:rPr>
        <w:t>Summary of Issues</w:t>
      </w:r>
    </w:p>
    <w:p w14:paraId="1B6090B1"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a4"/>
        <w:spacing w:after="0"/>
        <w:rPr>
          <w:rFonts w:ascii="Times New Roman" w:hAnsi="Times New Roman"/>
          <w:szCs w:val="20"/>
          <w:lang w:eastAsia="zh-CN"/>
        </w:rPr>
      </w:pPr>
    </w:p>
    <w:p w14:paraId="04B3A0F3" w14:textId="77777777" w:rsidR="005A3598" w:rsidRDefault="00A73606">
      <w:pPr>
        <w:pStyle w:val="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w:t>
      </w:r>
      <w:r>
        <w:lastRenderedPageBreak/>
        <w:t>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af6"/>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4"/>
              <w:outlineLvl w:val="3"/>
              <w:rPr>
                <w:color w:val="000000"/>
                <w:sz w:val="22"/>
                <w:szCs w:val="18"/>
              </w:rPr>
            </w:pPr>
            <w:r>
              <w:rPr>
                <w:color w:val="000000"/>
                <w:sz w:val="22"/>
                <w:szCs w:val="18"/>
              </w:rPr>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a4"/>
        <w:spacing w:after="0"/>
        <w:rPr>
          <w:rFonts w:ascii="Times New Roman" w:eastAsiaTheme="minorEastAsia" w:hAnsi="Times New Roman"/>
          <w:szCs w:val="20"/>
          <w:lang w:eastAsia="ko-KR"/>
        </w:rPr>
      </w:pPr>
    </w:p>
    <w:p w14:paraId="5D4596C0" w14:textId="77777777" w:rsidR="005A3598" w:rsidRDefault="005A3598">
      <w:pPr>
        <w:pStyle w:val="a4"/>
        <w:spacing w:after="0"/>
        <w:rPr>
          <w:rFonts w:ascii="Times New Roman" w:eastAsiaTheme="minorEastAsia" w:hAnsi="Times New Roman"/>
          <w:szCs w:val="20"/>
          <w:lang w:eastAsia="ko-KR"/>
        </w:rPr>
      </w:pPr>
    </w:p>
    <w:p w14:paraId="51B52A2D"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a4"/>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w:t>
            </w:r>
            <w:proofErr w:type="spellStart"/>
            <w:r>
              <w:rPr>
                <w:rFonts w:ascii="Times New Roman" w:eastAsia="DengXian" w:hAnsi="Times New Roman"/>
                <w:szCs w:val="20"/>
                <w:lang w:eastAsia="zh-CN"/>
              </w:rPr>
              <w:t>agreeement</w:t>
            </w:r>
            <w:proofErr w:type="spellEnd"/>
            <w:r>
              <w:rPr>
                <w:rFonts w:ascii="Times New Roman" w:eastAsia="DengXian"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a4"/>
        <w:spacing w:after="0"/>
        <w:rPr>
          <w:rFonts w:ascii="Times New Roman" w:eastAsiaTheme="minorEastAsia" w:hAnsi="Times New Roman"/>
          <w:szCs w:val="20"/>
          <w:lang w:eastAsia="ko-KR"/>
        </w:rPr>
      </w:pPr>
    </w:p>
    <w:p w14:paraId="339400CA" w14:textId="77777777" w:rsidR="005A3598" w:rsidRDefault="005A3598">
      <w:pPr>
        <w:pStyle w:val="a4"/>
        <w:spacing w:after="0"/>
        <w:rPr>
          <w:rFonts w:ascii="Times New Roman" w:eastAsiaTheme="minorEastAsia" w:hAnsi="Times New Roman"/>
          <w:szCs w:val="20"/>
          <w:lang w:eastAsia="ko-KR"/>
        </w:rPr>
      </w:pPr>
    </w:p>
    <w:p w14:paraId="6ED4DC2B" w14:textId="77777777" w:rsidR="001A74E4" w:rsidRDefault="001A74E4" w:rsidP="001A74E4">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a4"/>
        <w:spacing w:after="0" w:line="240" w:lineRule="auto"/>
        <w:rPr>
          <w:rFonts w:ascii="Times New Roman" w:eastAsia="DengXian"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a4"/>
        <w:spacing w:after="0"/>
        <w:rPr>
          <w:rFonts w:ascii="Times New Roman" w:eastAsiaTheme="minorEastAsia" w:hAnsi="Times New Roman"/>
          <w:szCs w:val="20"/>
          <w:lang w:val="en-GB" w:eastAsia="ko-KR"/>
        </w:rPr>
      </w:pPr>
    </w:p>
    <w:p w14:paraId="4D89B0E9" w14:textId="77777777" w:rsidR="003E6BF9" w:rsidRDefault="003E6BF9" w:rsidP="003E6BF9">
      <w:pPr>
        <w:pStyle w:val="3"/>
        <w:rPr>
          <w:rFonts w:eastAsiaTheme="minorEastAsia"/>
          <w:lang w:eastAsia="ko-KR"/>
        </w:rPr>
      </w:pPr>
      <w:r>
        <w:rPr>
          <w:rFonts w:eastAsiaTheme="minorEastAsia"/>
          <w:lang w:eastAsia="ko-KR"/>
        </w:rPr>
        <w:lastRenderedPageBreak/>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3E6BF9" w14:paraId="7511B366" w14:textId="77777777" w:rsidTr="005A76AF">
        <w:tc>
          <w:tcPr>
            <w:tcW w:w="1435" w:type="dxa"/>
            <w:shd w:val="clear" w:color="auto" w:fill="FBE4D5" w:themeFill="accent2" w:themeFillTint="33"/>
          </w:tcPr>
          <w:p w14:paraId="0C12C8E2" w14:textId="77777777" w:rsidR="003E6BF9" w:rsidRDefault="003E6BF9" w:rsidP="005A76AF">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7B13A2D" w14:textId="77777777" w:rsidR="003E6BF9" w:rsidRDefault="003E6BF9" w:rsidP="005A76AF">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77777777" w:rsidR="003E6BF9" w:rsidRDefault="003E6BF9" w:rsidP="005A76AF">
            <w:pPr>
              <w:pStyle w:val="a4"/>
              <w:spacing w:before="0" w:after="0" w:line="240" w:lineRule="auto"/>
              <w:rPr>
                <w:rFonts w:ascii="Times New Roman" w:hAnsi="Times New Roman"/>
                <w:szCs w:val="20"/>
                <w:lang w:eastAsia="zh-CN"/>
              </w:rPr>
            </w:pPr>
          </w:p>
        </w:tc>
        <w:tc>
          <w:tcPr>
            <w:tcW w:w="7915" w:type="dxa"/>
          </w:tcPr>
          <w:p w14:paraId="30FD7D30" w14:textId="77777777" w:rsidR="003E6BF9" w:rsidRDefault="003E6BF9" w:rsidP="005A76AF">
            <w:pPr>
              <w:pStyle w:val="a4"/>
              <w:spacing w:before="0" w:after="0" w:line="240" w:lineRule="auto"/>
              <w:rPr>
                <w:rFonts w:ascii="Times New Roman" w:hAnsi="Times New Roman"/>
                <w:szCs w:val="20"/>
                <w:lang w:eastAsia="zh-CN"/>
              </w:rPr>
            </w:pPr>
          </w:p>
        </w:tc>
      </w:tr>
    </w:tbl>
    <w:p w14:paraId="4AC7742A" w14:textId="77777777" w:rsidR="003E6BF9" w:rsidRDefault="003E6BF9" w:rsidP="003E6BF9">
      <w:pPr>
        <w:pStyle w:val="a4"/>
        <w:spacing w:after="0"/>
        <w:rPr>
          <w:rFonts w:ascii="Times New Roman" w:eastAsiaTheme="minorEastAsia" w:hAnsi="Times New Roman"/>
          <w:szCs w:val="20"/>
          <w:lang w:eastAsia="ko-KR"/>
        </w:rPr>
      </w:pPr>
    </w:p>
    <w:p w14:paraId="15A6B714" w14:textId="77777777" w:rsidR="00595875" w:rsidRDefault="00595875">
      <w:pPr>
        <w:pStyle w:val="a4"/>
        <w:spacing w:after="0"/>
        <w:rPr>
          <w:rFonts w:ascii="Times New Roman" w:eastAsiaTheme="minorEastAsia" w:hAnsi="Times New Roman"/>
          <w:szCs w:val="20"/>
          <w:lang w:val="en-GB" w:eastAsia="ko-KR"/>
        </w:rPr>
      </w:pPr>
    </w:p>
    <w:p w14:paraId="711CEB90" w14:textId="77777777" w:rsidR="00595875" w:rsidRPr="00595875" w:rsidRDefault="00595875">
      <w:pPr>
        <w:pStyle w:val="a4"/>
        <w:spacing w:after="0"/>
        <w:rPr>
          <w:rFonts w:ascii="Times New Roman" w:eastAsiaTheme="minorEastAsia" w:hAnsi="Times New Roman"/>
          <w:szCs w:val="20"/>
          <w:lang w:val="en-GB" w:eastAsia="ko-KR"/>
        </w:rPr>
      </w:pPr>
    </w:p>
    <w:p w14:paraId="22B60915" w14:textId="77777777" w:rsidR="005A3598" w:rsidRDefault="00A73606">
      <w:pPr>
        <w:pStyle w:val="2"/>
        <w:ind w:left="720" w:hanging="720"/>
        <w:rPr>
          <w:rFonts w:eastAsiaTheme="minorEastAsia"/>
          <w:lang w:val="en-US" w:eastAsia="ko-KR"/>
        </w:rPr>
      </w:pPr>
      <w:r>
        <w:rPr>
          <w:rFonts w:eastAsia="SimSun"/>
          <w:lang w:val="en-US" w:eastAsia="zh-CN"/>
        </w:rPr>
        <w:t>4.5 SRS handling during cell DRX</w:t>
      </w:r>
    </w:p>
    <w:tbl>
      <w:tblPr>
        <w:tblStyle w:val="af6"/>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3"/>
        <w:rPr>
          <w:rFonts w:eastAsia="SimSun"/>
          <w:lang w:eastAsia="zh-CN"/>
        </w:rPr>
      </w:pPr>
      <w:r>
        <w:rPr>
          <w:rFonts w:eastAsia="SimSun"/>
          <w:lang w:eastAsia="zh-CN"/>
        </w:rPr>
        <w:t>Summary of Issues</w:t>
      </w:r>
    </w:p>
    <w:p w14:paraId="7201BC1F"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a4"/>
        <w:spacing w:after="0"/>
        <w:rPr>
          <w:rFonts w:ascii="Times New Roman" w:hAnsi="Times New Roman"/>
          <w:szCs w:val="20"/>
          <w:lang w:eastAsia="zh-CN"/>
        </w:rPr>
      </w:pPr>
    </w:p>
    <w:p w14:paraId="1B347653" w14:textId="77777777" w:rsidR="005A3598" w:rsidRDefault="00A73606">
      <w:pPr>
        <w:pStyle w:val="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af6"/>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3"/>
              <w:ind w:leftChars="25" w:left="380" w:hangingChars="150" w:hanging="330"/>
              <w:outlineLvl w:val="2"/>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a4"/>
        <w:spacing w:after="0"/>
        <w:rPr>
          <w:rFonts w:ascii="Times New Roman" w:eastAsiaTheme="minorEastAsia" w:hAnsi="Times New Roman"/>
          <w:szCs w:val="20"/>
          <w:lang w:eastAsia="ko-KR"/>
        </w:rPr>
      </w:pPr>
    </w:p>
    <w:p w14:paraId="49590D76" w14:textId="77777777" w:rsidR="005A3598" w:rsidRDefault="005A3598">
      <w:pPr>
        <w:pStyle w:val="a4"/>
        <w:spacing w:after="0"/>
        <w:rPr>
          <w:rFonts w:ascii="Times New Roman" w:eastAsiaTheme="minorEastAsia" w:hAnsi="Times New Roman"/>
          <w:szCs w:val="20"/>
          <w:lang w:eastAsia="ko-KR"/>
        </w:rPr>
      </w:pPr>
    </w:p>
    <w:p w14:paraId="78664D18" w14:textId="77777777" w:rsidR="005A3598" w:rsidRDefault="00A73606">
      <w:pPr>
        <w:pStyle w:val="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w:t>
      </w:r>
      <w:r>
        <w:rPr>
          <w:rFonts w:ascii="Times New Roman" w:hAnsi="Times New Roman"/>
          <w:lang w:eastAsia="zh-CN"/>
        </w:rPr>
        <w:lastRenderedPageBreak/>
        <w:t>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5" w:name="OLE_LINK71"/>
      <w:bookmarkStart w:id="26" w:name="OLE_LINK72"/>
      <w:bookmarkStart w:id="27" w:name="OLE_LINK74"/>
      <w:bookmarkStart w:id="28" w:name="OLE_LINK69"/>
      <w:bookmarkStart w:id="29" w:name="OLE_LINK68"/>
      <w:bookmarkStart w:id="30" w:name="OLE_LINK67"/>
      <w:bookmarkStart w:id="31" w:name="OLE_LINK70"/>
      <w:bookmarkStart w:id="32" w:name="OLE_LINK73"/>
      <w:r>
        <w:rPr>
          <w:rFonts w:eastAsiaTheme="minorEastAsia"/>
          <w:lang w:eastAsia="zh-CN"/>
        </w:rPr>
        <w:t>apply dropping rule for resolving overlapping between SRS and PUCCH/PUSCH as in clause 6.2.1 of TS 38.214.</w:t>
      </w:r>
      <w:bookmarkEnd w:id="25"/>
      <w:bookmarkEnd w:id="26"/>
      <w:bookmarkEnd w:id="27"/>
      <w:bookmarkEnd w:id="28"/>
      <w:bookmarkEnd w:id="29"/>
      <w:bookmarkEnd w:id="30"/>
      <w:bookmarkEnd w:id="31"/>
      <w:bookmarkEnd w:id="32"/>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3" w:name="_Toc155777427"/>
      <w:bookmarkStart w:id="34" w:name="_Toc36046209"/>
      <w:bookmarkStart w:id="35" w:name="_Toc20318046"/>
      <w:bookmarkStart w:id="36" w:name="_Toc27299944"/>
      <w:bookmarkStart w:id="37" w:name="_Toc36046355"/>
      <w:bookmarkStart w:id="38" w:name="_Toc29326609"/>
      <w:bookmarkStart w:id="39" w:name="_Toc51852446"/>
      <w:bookmarkStart w:id="40" w:name="_Toc11352156"/>
      <w:bookmarkStart w:id="41" w:name="_Toc29327759"/>
      <w:bookmarkStart w:id="42" w:name="_Toc36645582"/>
      <w:bookmarkStart w:id="43" w:name="_Toc29673218"/>
      <w:bookmarkStart w:id="44" w:name="_Toc45810631"/>
      <w:bookmarkStart w:id="45" w:name="_Toc90388118"/>
      <w:bookmarkStart w:id="46" w:name="_Toc45209272"/>
      <w:bookmarkStart w:id="47" w:name="_Toc29674352"/>
      <w:bookmarkStart w:id="48" w:name="_Toc98426657"/>
      <w:bookmarkStart w:id="49" w:name="_Toc36045949"/>
      <w:bookmarkStart w:id="50" w:name="_Toc29673359"/>
      <w:r>
        <w:rPr>
          <w:b/>
          <w:bCs/>
        </w:rPr>
        <w:t>6.2</w:t>
      </w:r>
      <w:r>
        <w:rPr>
          <w:b/>
          <w:bCs/>
        </w:rPr>
        <w:tab/>
        <w:t>UE reference signal (RS) procedure</w:t>
      </w:r>
      <w:bookmarkEnd w:id="33"/>
    </w:p>
    <w:p w14:paraId="2CA1B19B" w14:textId="77777777" w:rsidR="005A3598" w:rsidRDefault="00A73606">
      <w:pPr>
        <w:rPr>
          <w:b/>
          <w:bCs/>
        </w:rPr>
      </w:pPr>
      <w:bookmarkStart w:id="51" w:name="_Toc155777428"/>
      <w:r>
        <w:rPr>
          <w:b/>
          <w:bCs/>
        </w:rPr>
        <w:t>6.2.1</w:t>
      </w:r>
      <w:r>
        <w:rPr>
          <w:b/>
          <w:bCs/>
        </w:rPr>
        <w:tab/>
        <w:t>UE sounding procedure</w:t>
      </w:r>
      <w:bookmarkEnd w:id="51"/>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6" type="#_x0000_t75" style="width:27.4pt;height:14.5pt" o:ole="">
            <v:imagedata r:id="rId7" o:title=""/>
          </v:shape>
          <o:OLEObject Type="Embed" ProgID="Equation.3" ShapeID="_x0000_i1026" DrawAspect="Content" ObjectID="_1774864061" r:id="rId9"/>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맑은 고딕"/>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a4"/>
        <w:spacing w:after="0"/>
        <w:rPr>
          <w:rFonts w:ascii="Times New Roman" w:eastAsiaTheme="minorEastAsia" w:hAnsi="Times New Roman"/>
          <w:szCs w:val="20"/>
          <w:lang w:eastAsia="ko-KR"/>
        </w:rPr>
      </w:pPr>
    </w:p>
    <w:p w14:paraId="1B642E4A"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a4"/>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a4"/>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t>
            </w:r>
            <w:proofErr w:type="gramStart"/>
            <w:r>
              <w:rPr>
                <w:rFonts w:ascii="Times New Roman" w:eastAsiaTheme="minorEastAsia" w:hAnsi="Times New Roman"/>
                <w:szCs w:val="20"/>
                <w:lang w:eastAsia="ko-KR"/>
              </w:rPr>
              <w:t>where</w:t>
            </w:r>
            <w:proofErr w:type="gramEnd"/>
          </w:p>
          <w:p w14:paraId="3ADFF61F" w14:textId="77777777" w:rsidR="00810952" w:rsidRDefault="00810952" w:rsidP="00810952">
            <w:pPr>
              <w:pStyle w:val="a4"/>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a4"/>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a4"/>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a4"/>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a4"/>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a4"/>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a4"/>
              <w:spacing w:after="0" w:line="240" w:lineRule="auto"/>
              <w:rPr>
                <w:rFonts w:ascii="Times New Roman" w:eastAsia="DengXian" w:hAnsi="Times New Roman"/>
                <w:szCs w:val="20"/>
                <w:lang w:eastAsia="zh-CN"/>
              </w:rPr>
            </w:pPr>
          </w:p>
          <w:p w14:paraId="653D8E36" w14:textId="0FA5C325" w:rsidR="00870D83" w:rsidRDefault="00870D83"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a4"/>
        <w:spacing w:after="0"/>
        <w:rPr>
          <w:rFonts w:ascii="Times New Roman" w:eastAsiaTheme="minorEastAsia" w:hAnsi="Times New Roman"/>
          <w:szCs w:val="20"/>
          <w:lang w:eastAsia="ko-KR"/>
        </w:rPr>
      </w:pPr>
    </w:p>
    <w:p w14:paraId="2D70DFEE" w14:textId="77777777" w:rsidR="005A3598" w:rsidRDefault="005A3598">
      <w:pPr>
        <w:pStyle w:val="a4"/>
        <w:spacing w:after="0"/>
        <w:rPr>
          <w:rFonts w:ascii="Times New Roman" w:eastAsiaTheme="minorEastAsia" w:hAnsi="Times New Roman"/>
          <w:szCs w:val="20"/>
          <w:lang w:eastAsia="ko-KR"/>
        </w:rPr>
      </w:pPr>
    </w:p>
    <w:p w14:paraId="23569B52" w14:textId="77777777" w:rsidR="001A74E4" w:rsidRDefault="001A74E4" w:rsidP="001A74E4">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a4"/>
        <w:spacing w:after="0"/>
        <w:rPr>
          <w:rFonts w:ascii="Times New Roman" w:eastAsiaTheme="minorEastAsia" w:hAnsi="Times New Roman"/>
          <w:szCs w:val="20"/>
          <w:lang w:eastAsia="ko-KR"/>
        </w:rPr>
      </w:pPr>
    </w:p>
    <w:p w14:paraId="4EE64DE8" w14:textId="77777777" w:rsidR="0049240B" w:rsidRDefault="0049240B" w:rsidP="0049240B">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a4"/>
        <w:spacing w:after="0" w:line="240" w:lineRule="auto"/>
        <w:rPr>
          <w:rFonts w:ascii="Times New Roman" w:eastAsia="DengXian" w:hAnsi="Times New Roman"/>
          <w:szCs w:val="20"/>
          <w:lang w:eastAsia="zh-CN"/>
        </w:rPr>
      </w:pPr>
    </w:p>
    <w:p w14:paraId="72A964AD" w14:textId="32E1CBD5" w:rsidR="001A74E4" w:rsidRDefault="0049240B" w:rsidP="0049240B">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a4"/>
        <w:spacing w:after="0"/>
        <w:rPr>
          <w:rFonts w:ascii="Times New Roman" w:eastAsiaTheme="minorEastAsia" w:hAnsi="Times New Roman"/>
          <w:szCs w:val="20"/>
          <w:lang w:eastAsia="ko-KR"/>
        </w:rPr>
      </w:pPr>
    </w:p>
    <w:p w14:paraId="68F322C8" w14:textId="77777777" w:rsidR="003A4F88" w:rsidRDefault="003A4F88" w:rsidP="003A4F88">
      <w:pPr>
        <w:pStyle w:val="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a4"/>
        <w:spacing w:after="0"/>
        <w:rPr>
          <w:rFonts w:ascii="Times New Roman" w:eastAsiaTheme="minorEastAsia" w:hAnsi="Times New Roman"/>
          <w:szCs w:val="20"/>
          <w:lang w:eastAsia="ko-KR"/>
        </w:rPr>
      </w:pPr>
    </w:p>
    <w:p w14:paraId="38C720A6" w14:textId="77777777" w:rsidR="00B04ACC" w:rsidRDefault="00B04ACC">
      <w:pPr>
        <w:pStyle w:val="a4"/>
        <w:spacing w:after="0"/>
        <w:rPr>
          <w:rFonts w:ascii="Times New Roman" w:eastAsiaTheme="minorEastAsia" w:hAnsi="Times New Roman"/>
          <w:szCs w:val="20"/>
          <w:lang w:eastAsia="ko-KR"/>
        </w:rPr>
      </w:pPr>
    </w:p>
    <w:p w14:paraId="008316B0" w14:textId="77777777" w:rsidR="00B04ACC" w:rsidRDefault="00B04ACC" w:rsidP="00B04ACC">
      <w:pPr>
        <w:pStyle w:val="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a4"/>
        <w:spacing w:after="0"/>
        <w:rPr>
          <w:rFonts w:ascii="Times New Roman" w:eastAsiaTheme="minorEastAsia" w:hAnsi="Times New Roman"/>
          <w:szCs w:val="20"/>
          <w:lang w:eastAsia="ko-KR"/>
        </w:rPr>
      </w:pPr>
    </w:p>
    <w:p w14:paraId="0B2900E7" w14:textId="3C9B05E2" w:rsidR="003D664E" w:rsidRPr="003A4F88" w:rsidRDefault="009C7223" w:rsidP="00B04ACC">
      <w:pPr>
        <w:pStyle w:val="a4"/>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B04ACC" w14:paraId="59AC6C84" w14:textId="77777777" w:rsidTr="005A76AF">
        <w:tc>
          <w:tcPr>
            <w:tcW w:w="1435" w:type="dxa"/>
            <w:shd w:val="clear" w:color="auto" w:fill="FBE4D5" w:themeFill="accent2" w:themeFillTint="33"/>
          </w:tcPr>
          <w:p w14:paraId="7E15A1F1" w14:textId="77777777" w:rsidR="00B04ACC" w:rsidRDefault="00B04ACC" w:rsidP="005A76AF">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BE4D5" w:themeFill="accent2" w:themeFillTint="33"/>
          </w:tcPr>
          <w:p w14:paraId="1EF28A32" w14:textId="77777777" w:rsidR="00B04ACC" w:rsidRDefault="00B04ACC" w:rsidP="005A76AF">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77777777" w:rsidR="00B04ACC" w:rsidRDefault="00B04ACC" w:rsidP="005A76AF">
            <w:pPr>
              <w:pStyle w:val="a4"/>
              <w:spacing w:before="0" w:after="0" w:line="240" w:lineRule="auto"/>
              <w:rPr>
                <w:rFonts w:ascii="Times New Roman" w:hAnsi="Times New Roman"/>
                <w:szCs w:val="20"/>
                <w:lang w:eastAsia="zh-CN"/>
              </w:rPr>
            </w:pPr>
          </w:p>
        </w:tc>
        <w:tc>
          <w:tcPr>
            <w:tcW w:w="7915" w:type="dxa"/>
          </w:tcPr>
          <w:p w14:paraId="168FA058" w14:textId="77777777" w:rsidR="00B04ACC" w:rsidRDefault="00B04ACC" w:rsidP="005A76AF">
            <w:pPr>
              <w:pStyle w:val="a4"/>
              <w:spacing w:before="0" w:after="0" w:line="240" w:lineRule="auto"/>
              <w:rPr>
                <w:rFonts w:ascii="Times New Roman" w:hAnsi="Times New Roman"/>
                <w:szCs w:val="20"/>
                <w:lang w:eastAsia="zh-CN"/>
              </w:rPr>
            </w:pPr>
          </w:p>
        </w:tc>
      </w:tr>
    </w:tbl>
    <w:p w14:paraId="6AC2E218" w14:textId="77777777" w:rsidR="00B04ACC" w:rsidRDefault="00B04ACC" w:rsidP="00B04ACC">
      <w:pPr>
        <w:pStyle w:val="a4"/>
        <w:spacing w:after="0"/>
        <w:rPr>
          <w:rFonts w:ascii="Times New Roman" w:eastAsiaTheme="minorEastAsia" w:hAnsi="Times New Roman"/>
          <w:szCs w:val="20"/>
          <w:lang w:eastAsia="ko-KR"/>
        </w:rPr>
      </w:pPr>
    </w:p>
    <w:p w14:paraId="0721BD37" w14:textId="77777777" w:rsidR="00B04ACC" w:rsidRDefault="00B04ACC">
      <w:pPr>
        <w:pStyle w:val="a4"/>
        <w:spacing w:after="0"/>
        <w:rPr>
          <w:rFonts w:ascii="Times New Roman" w:eastAsiaTheme="minorEastAsia" w:hAnsi="Times New Roman"/>
          <w:szCs w:val="20"/>
          <w:lang w:eastAsia="ko-KR"/>
        </w:rPr>
      </w:pPr>
    </w:p>
    <w:p w14:paraId="10C8C039" w14:textId="77777777" w:rsidR="00B04ACC" w:rsidRDefault="00B04ACC">
      <w:pPr>
        <w:pStyle w:val="a4"/>
        <w:spacing w:after="0"/>
        <w:rPr>
          <w:rFonts w:ascii="Times New Roman" w:eastAsiaTheme="minorEastAsia" w:hAnsi="Times New Roman"/>
          <w:szCs w:val="20"/>
          <w:lang w:eastAsia="ko-KR"/>
        </w:rPr>
      </w:pPr>
    </w:p>
    <w:p w14:paraId="10679F9C" w14:textId="77777777" w:rsidR="005A3598" w:rsidRDefault="00A73606">
      <w:pPr>
        <w:pStyle w:val="2"/>
        <w:ind w:left="720" w:hanging="720"/>
        <w:rPr>
          <w:rFonts w:eastAsiaTheme="minorEastAsia"/>
          <w:lang w:val="en-US" w:eastAsia="ko-KR"/>
        </w:rPr>
      </w:pPr>
      <w:r>
        <w:rPr>
          <w:rFonts w:eastAsia="SimSun"/>
          <w:lang w:val="en-US" w:eastAsia="zh-CN"/>
        </w:rPr>
        <w:t>4.6 HARQ-ACK handling with cell DTX</w:t>
      </w:r>
    </w:p>
    <w:tbl>
      <w:tblPr>
        <w:tblStyle w:val="af6"/>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3"/>
        <w:rPr>
          <w:rFonts w:eastAsia="SimSun"/>
          <w:lang w:eastAsia="zh-CN"/>
        </w:rPr>
      </w:pPr>
      <w:r>
        <w:rPr>
          <w:rFonts w:eastAsia="SimSun"/>
          <w:lang w:eastAsia="zh-CN"/>
        </w:rPr>
        <w:t>Summary of Issues</w:t>
      </w:r>
    </w:p>
    <w:p w14:paraId="0922868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a4"/>
        <w:spacing w:after="0"/>
        <w:rPr>
          <w:rFonts w:ascii="Times New Roman" w:hAnsi="Times New Roman"/>
          <w:szCs w:val="20"/>
          <w:lang w:eastAsia="zh-CN"/>
        </w:rPr>
      </w:pPr>
    </w:p>
    <w:p w14:paraId="11319D20" w14:textId="77777777" w:rsidR="005A3598" w:rsidRDefault="00A73606">
      <w:pPr>
        <w:pStyle w:val="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2" w:name="_Toc45699193"/>
      <w:bookmarkStart w:id="53" w:name="_Toc36498167"/>
      <w:bookmarkStart w:id="54" w:name="_Toc12021469"/>
      <w:bookmarkStart w:id="55" w:name="_Toc161999119"/>
      <w:bookmarkStart w:id="56" w:name="_Ref497329097"/>
      <w:bookmarkStart w:id="57" w:name="_Toc20311581"/>
      <w:bookmarkStart w:id="58" w:name="_Toc26719406"/>
      <w:bookmarkStart w:id="59" w:name="_Toc29917293"/>
      <w:bookmarkStart w:id="60" w:name="_Toc29894839"/>
      <w:bookmarkStart w:id="61" w:name="_Toc29899556"/>
      <w:bookmarkStart w:id="62" w:name="_Toc29899138"/>
      <w:r>
        <w:rPr>
          <w:b/>
          <w:bCs/>
        </w:rPr>
        <w:t>9.1.2</w:t>
      </w:r>
      <w:r>
        <w:rPr>
          <w:b/>
          <w:bCs/>
        </w:rPr>
        <w:tab/>
        <w:t>Type-1 HARQ-ACK codebook determination</w:t>
      </w:r>
      <w:bookmarkEnd w:id="52"/>
      <w:bookmarkEnd w:id="53"/>
      <w:bookmarkEnd w:id="54"/>
      <w:bookmarkEnd w:id="55"/>
      <w:bookmarkEnd w:id="56"/>
      <w:bookmarkEnd w:id="57"/>
      <w:bookmarkEnd w:id="58"/>
      <w:bookmarkEnd w:id="59"/>
      <w:bookmarkEnd w:id="60"/>
      <w:bookmarkEnd w:id="61"/>
      <w:bookmarkEnd w:id="62"/>
    </w:p>
    <w:p w14:paraId="541F7291" w14:textId="77777777" w:rsidR="005A3598" w:rsidRDefault="00A73606">
      <w:pPr>
        <w:jc w:val="both"/>
        <w:rPr>
          <w:lang w:eastAsia="zh-CN"/>
        </w:rPr>
      </w:pPr>
      <w:r>
        <w:rPr>
          <w:lang w:eastAsia="zh-CN"/>
        </w:rPr>
        <w:t xml:space="preserve">This clause applies if the UE is configured 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a4"/>
        <w:spacing w:after="0"/>
        <w:rPr>
          <w:rFonts w:ascii="Times New Roman" w:hAnsi="Times New Roman"/>
          <w:szCs w:val="20"/>
          <w:lang w:eastAsia="zh-CN"/>
        </w:rPr>
      </w:pPr>
    </w:p>
    <w:p w14:paraId="4F36B752"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0399A840"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a4"/>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w:t>
            </w:r>
            <w:proofErr w:type="spellStart"/>
            <w:r>
              <w:rPr>
                <w:rFonts w:ascii="Times New Roman" w:eastAsiaTheme="minorEastAsia" w:hAnsi="Times New Roman"/>
                <w:szCs w:val="20"/>
                <w:lang w:eastAsia="ko-KR"/>
              </w:rPr>
              <w:t>overlappign</w:t>
            </w:r>
            <w:proofErr w:type="spellEnd"/>
            <w:r>
              <w:rPr>
                <w:rFonts w:ascii="Times New Roman" w:eastAsiaTheme="minorEastAsia" w:hAnsi="Times New Roman"/>
                <w:szCs w:val="20"/>
                <w:lang w:eastAsia="ko-KR"/>
              </w:rPr>
              <w:t xml:space="preserve"> with non-active period of cell DTX. </w:t>
            </w:r>
          </w:p>
        </w:tc>
      </w:tr>
      <w:tr w:rsidR="00462B30" w14:paraId="78797613" w14:textId="77777777">
        <w:tc>
          <w:tcPr>
            <w:tcW w:w="1435" w:type="dxa"/>
          </w:tcPr>
          <w:p w14:paraId="26B6306C" w14:textId="1835BF35"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a4"/>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a4"/>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a4"/>
        <w:spacing w:after="0"/>
        <w:rPr>
          <w:rFonts w:ascii="Times New Roman" w:eastAsiaTheme="minorEastAsia" w:hAnsi="Times New Roman"/>
          <w:szCs w:val="20"/>
          <w:lang w:eastAsia="ko-KR"/>
        </w:rPr>
      </w:pPr>
    </w:p>
    <w:p w14:paraId="465B55AD" w14:textId="77777777" w:rsidR="00641D86" w:rsidRDefault="00641D86">
      <w:pPr>
        <w:pStyle w:val="a4"/>
        <w:spacing w:after="0"/>
        <w:rPr>
          <w:rFonts w:ascii="Times New Roman" w:eastAsiaTheme="minorEastAsia" w:hAnsi="Times New Roman"/>
          <w:szCs w:val="20"/>
          <w:lang w:eastAsia="ko-KR"/>
        </w:rPr>
      </w:pPr>
    </w:p>
    <w:p w14:paraId="0338603A" w14:textId="77777777" w:rsidR="00641D86" w:rsidRDefault="00641D86" w:rsidP="00641D86">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a4"/>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a4"/>
        <w:spacing w:after="0"/>
        <w:rPr>
          <w:rFonts w:ascii="Times New Roman" w:eastAsia="DengXian" w:hAnsi="Times New Roman"/>
          <w:szCs w:val="20"/>
          <w:lang w:eastAsia="zh-CN"/>
        </w:rPr>
      </w:pPr>
    </w:p>
    <w:p w14:paraId="11F90F05" w14:textId="77777777" w:rsidR="00755BAB" w:rsidRDefault="00755BAB" w:rsidP="00755BAB">
      <w:pPr>
        <w:pStyle w:val="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755BAB" w14:paraId="035017CA" w14:textId="77777777" w:rsidTr="005A76AF">
        <w:tc>
          <w:tcPr>
            <w:tcW w:w="1435" w:type="dxa"/>
            <w:shd w:val="clear" w:color="auto" w:fill="FBE4D5" w:themeFill="accent2" w:themeFillTint="33"/>
          </w:tcPr>
          <w:p w14:paraId="69F1C7B2" w14:textId="77777777" w:rsidR="00755BAB" w:rsidRDefault="00755BAB" w:rsidP="005A76AF">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B86F41E" w14:textId="77777777" w:rsidR="00755BAB" w:rsidRDefault="00755BAB" w:rsidP="005A76AF">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7777777" w:rsidR="00755BAB" w:rsidRDefault="00755BAB" w:rsidP="005A76AF">
            <w:pPr>
              <w:pStyle w:val="a4"/>
              <w:spacing w:before="0" w:after="0" w:line="240" w:lineRule="auto"/>
              <w:rPr>
                <w:rFonts w:ascii="Times New Roman" w:hAnsi="Times New Roman"/>
                <w:szCs w:val="20"/>
                <w:lang w:eastAsia="zh-CN"/>
              </w:rPr>
            </w:pPr>
          </w:p>
        </w:tc>
        <w:tc>
          <w:tcPr>
            <w:tcW w:w="7915" w:type="dxa"/>
          </w:tcPr>
          <w:p w14:paraId="4087D8CD" w14:textId="77777777" w:rsidR="00755BAB" w:rsidRDefault="00755BAB" w:rsidP="005A76AF">
            <w:pPr>
              <w:pStyle w:val="a4"/>
              <w:spacing w:before="0" w:after="0" w:line="240" w:lineRule="auto"/>
              <w:rPr>
                <w:rFonts w:ascii="Times New Roman" w:hAnsi="Times New Roman"/>
                <w:szCs w:val="20"/>
                <w:lang w:eastAsia="zh-CN"/>
              </w:rPr>
            </w:pPr>
          </w:p>
        </w:tc>
      </w:tr>
    </w:tbl>
    <w:p w14:paraId="0DB3DC82" w14:textId="77777777" w:rsidR="00755BAB" w:rsidRDefault="00755BAB" w:rsidP="00755BAB">
      <w:pPr>
        <w:pStyle w:val="a4"/>
        <w:spacing w:after="0"/>
        <w:rPr>
          <w:rFonts w:ascii="Times New Roman" w:eastAsiaTheme="minorEastAsia" w:hAnsi="Times New Roman"/>
          <w:szCs w:val="20"/>
          <w:lang w:eastAsia="ko-KR"/>
        </w:rPr>
      </w:pPr>
    </w:p>
    <w:p w14:paraId="14DC0BF9" w14:textId="77777777" w:rsidR="00BA16E2" w:rsidRDefault="00BA16E2">
      <w:pPr>
        <w:pStyle w:val="a4"/>
        <w:spacing w:after="0"/>
        <w:rPr>
          <w:rFonts w:ascii="Times New Roman" w:eastAsiaTheme="minorEastAsia" w:hAnsi="Times New Roman"/>
          <w:szCs w:val="20"/>
          <w:lang w:eastAsia="ko-KR"/>
        </w:rPr>
      </w:pPr>
    </w:p>
    <w:p w14:paraId="262A49E0" w14:textId="77777777" w:rsidR="005A3598" w:rsidRDefault="005A3598">
      <w:pPr>
        <w:pStyle w:val="a4"/>
        <w:spacing w:after="0"/>
        <w:rPr>
          <w:rFonts w:ascii="Times New Roman" w:eastAsiaTheme="minorEastAsia" w:hAnsi="Times New Roman"/>
          <w:szCs w:val="20"/>
          <w:lang w:eastAsia="ko-KR"/>
        </w:rPr>
      </w:pPr>
    </w:p>
    <w:p w14:paraId="3F60EFC4" w14:textId="77777777" w:rsidR="005A3598" w:rsidRDefault="00A73606">
      <w:pPr>
        <w:pStyle w:val="2"/>
        <w:ind w:left="720" w:hanging="720"/>
        <w:rPr>
          <w:rFonts w:eastAsiaTheme="minorEastAsia"/>
          <w:lang w:val="en-US" w:eastAsia="ko-KR"/>
        </w:rPr>
      </w:pPr>
      <w:r>
        <w:rPr>
          <w:rFonts w:eastAsia="SimSun"/>
          <w:lang w:val="en-US" w:eastAsia="zh-CN"/>
        </w:rPr>
        <w:t>4.7 DCI 2-9 Monitoring</w:t>
      </w:r>
    </w:p>
    <w:tbl>
      <w:tblPr>
        <w:tblStyle w:val="af6"/>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3"/>
        <w:rPr>
          <w:rFonts w:eastAsia="SimSun"/>
          <w:lang w:eastAsia="zh-CN"/>
        </w:rPr>
      </w:pPr>
      <w:r>
        <w:rPr>
          <w:rFonts w:eastAsia="SimSun"/>
          <w:lang w:eastAsia="zh-CN"/>
        </w:rPr>
        <w:t>Summary of Issues</w:t>
      </w:r>
    </w:p>
    <w:p w14:paraId="50FB791D"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a4"/>
        <w:spacing w:after="0"/>
        <w:rPr>
          <w:rFonts w:ascii="Times New Roman" w:hAnsi="Times New Roman"/>
          <w:szCs w:val="20"/>
          <w:lang w:eastAsia="zh-CN"/>
        </w:rPr>
      </w:pPr>
    </w:p>
    <w:p w14:paraId="013D0EAF" w14:textId="77777777" w:rsidR="005A3598" w:rsidRDefault="00A73606">
      <w:pPr>
        <w:pStyle w:val="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 xml:space="preserve">1, 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The application delay of DCI 2-9 on different serving cells may be different based on the application delay defined in current specification. For example, as shown in Fig.1 below, the </w:t>
      </w:r>
      <w:r>
        <w:rPr>
          <w:lang w:eastAsia="zh-CN"/>
        </w:rPr>
        <w:lastRenderedPageBreak/>
        <w:t xml:space="preserve">four cells, each with its own SCS, and assuming the first DCI 2-9 is transmitted in slot 1 on cell 1, then, the </w:t>
      </w:r>
      <w:proofErr w:type="spellStart"/>
      <w:r>
        <w:rPr>
          <w:lang w:eastAsia="zh-CN"/>
        </w:rPr>
        <w:t>applicatin</w:t>
      </w:r>
      <w:proofErr w:type="spellEnd"/>
      <w:r>
        <w:rPr>
          <w:lang w:eastAsia="zh-CN"/>
        </w:rPr>
        <w:t xml:space="preserve">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7" type="#_x0000_t75" style="width:342.8pt;height:198.8pt" o:ole="">
            <v:imagedata r:id="rId10" o:title=""/>
          </v:shape>
          <o:OLEObject Type="Embed" ProgID="Visio.Drawing.15" ShapeID="_x0000_i1027" DrawAspect="Content" ObjectID="_1774864062" r:id="rId11"/>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 xml:space="preserve">2, To guarantee UE behavior consistency, </w:t>
      </w:r>
      <w:proofErr w:type="spellStart"/>
      <w:r>
        <w:rPr>
          <w:lang w:eastAsia="zh-CN"/>
        </w:rPr>
        <w:t>gNB</w:t>
      </w:r>
      <w:proofErr w:type="spellEnd"/>
      <w:r>
        <w:rPr>
          <w:lang w:eastAsia="zh-CN"/>
        </w:rPr>
        <w:t xml:space="preserve"> should not change cell DTX/DRX activation/deactivation in DCI 2-9 too frequently to cause UE </w:t>
      </w:r>
      <w:proofErr w:type="spellStart"/>
      <w:r>
        <w:rPr>
          <w:lang w:eastAsia="zh-CN"/>
        </w:rPr>
        <w:t>behaviour</w:t>
      </w:r>
      <w:proofErr w:type="spellEnd"/>
      <w:r>
        <w:rPr>
          <w:lang w:eastAsia="zh-CN"/>
        </w:rPr>
        <w:t xml:space="preserve">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w:t>
      </w:r>
      <w:proofErr w:type="spellStart"/>
      <w:r>
        <w:rPr>
          <w:lang w:eastAsia="zh-CN"/>
        </w:rPr>
        <w:t>behavior</w:t>
      </w:r>
      <w:proofErr w:type="spellEnd"/>
      <w:r>
        <w:rPr>
          <w:lang w:eastAsia="zh-CN"/>
        </w:rPr>
        <w:t xml:space="preserve">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바탕" w:hAnsi="Times"/>
          <w:b/>
          <w:bCs/>
          <w:szCs w:val="24"/>
        </w:rPr>
      </w:pPr>
      <w:r>
        <w:rPr>
          <w:rFonts w:ascii="Times" w:eastAsia="바탕" w:hAnsi="Times"/>
          <w:b/>
          <w:bCs/>
          <w:szCs w:val="24"/>
        </w:rPr>
        <w:t>11.5</w:t>
      </w:r>
      <w:r>
        <w:rPr>
          <w:rFonts w:ascii="Times" w:eastAsia="바탕" w:hAnsi="Times"/>
          <w:b/>
          <w:bCs/>
          <w:szCs w:val="24"/>
        </w:rPr>
        <w:tab/>
        <w:t>Adaptation of cell operation</w:t>
      </w:r>
    </w:p>
    <w:p w14:paraId="2E5C2D26" w14:textId="77777777" w:rsidR="005A3598" w:rsidRDefault="00A73606">
      <w:pPr>
        <w:spacing w:after="0"/>
        <w:jc w:val="center"/>
        <w:rPr>
          <w:rFonts w:ascii="Times" w:eastAsia="맑은 고딕" w:hAnsi="Times"/>
          <w:szCs w:val="24"/>
        </w:rPr>
      </w:pPr>
      <w:r>
        <w:rPr>
          <w:rFonts w:ascii="Times" w:eastAsia="바탕"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a4"/>
        <w:spacing w:after="0"/>
        <w:rPr>
          <w:rFonts w:ascii="Times New Roman" w:hAnsi="Times New Roman"/>
          <w:szCs w:val="20"/>
          <w:lang w:eastAsia="zh-CN"/>
        </w:rPr>
      </w:pPr>
    </w:p>
    <w:p w14:paraId="61F0F6B4" w14:textId="77777777" w:rsidR="005A3598" w:rsidRDefault="005A3598">
      <w:pPr>
        <w:pStyle w:val="a4"/>
        <w:spacing w:after="0"/>
        <w:rPr>
          <w:rFonts w:ascii="Times New Roman" w:eastAsiaTheme="minorEastAsia" w:hAnsi="Times New Roman"/>
          <w:szCs w:val="20"/>
          <w:lang w:eastAsia="ko-KR"/>
        </w:rPr>
      </w:pPr>
    </w:p>
    <w:p w14:paraId="74353978"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a4"/>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w:t>
            </w:r>
            <w:proofErr w:type="gramStart"/>
            <w:r>
              <w:rPr>
                <w:rFonts w:ascii="Times New Roman" w:eastAsiaTheme="minorEastAsia" w:hAnsi="Times New Roman"/>
                <w:szCs w:val="20"/>
                <w:lang w:eastAsia="ko-KR"/>
              </w:rPr>
              <w:t xml:space="preserve">again </w:t>
            </w:r>
            <w:r w:rsidRPr="00082F7E">
              <w:rPr>
                <w:rFonts w:ascii="Times New Roman" w:eastAsiaTheme="minorEastAsia" w:hAnsi="Times New Roman"/>
                <w:szCs w:val="20"/>
                <w:lang w:eastAsia="ko-KR"/>
              </w:rPr>
              <w:t>.</w:t>
            </w:r>
            <w:proofErr w:type="gramEnd"/>
          </w:p>
        </w:tc>
      </w:tr>
      <w:tr w:rsidR="00480A2C" w14:paraId="147EF0B3" w14:textId="77777777">
        <w:tc>
          <w:tcPr>
            <w:tcW w:w="1435" w:type="dxa"/>
          </w:tcPr>
          <w:p w14:paraId="168C7172" w14:textId="5CD37ACD"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a4"/>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w:t>
            </w:r>
            <w:proofErr w:type="gramStart"/>
            <w:r>
              <w:rPr>
                <w:rFonts w:ascii="Times New Roman" w:eastAsia="DengXian" w:hAnsi="Times New Roman"/>
                <w:szCs w:val="20"/>
                <w:lang w:eastAsia="zh-CN"/>
              </w:rPr>
              <w:t>of  TP</w:t>
            </w:r>
            <w:proofErr w:type="gramEnd"/>
            <w:r>
              <w:rPr>
                <w:rFonts w:ascii="Times New Roman" w:eastAsia="DengXian" w:hAnsi="Times New Roman"/>
                <w:szCs w:val="20"/>
                <w:lang w:eastAsia="zh-CN"/>
              </w:rPr>
              <w:t xml:space="preserve"> is to restrict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 xml:space="preserve">nd we would also like to point out that, it is conventional practice is existing spec, for R17 PDCCH monitoring adaptation, the similar restriction for </w:t>
            </w:r>
            <w:proofErr w:type="spellStart"/>
            <w:r>
              <w:rPr>
                <w:rFonts w:ascii="Times New Roman" w:eastAsia="DengXian" w:hAnsi="Times New Roman"/>
                <w:szCs w:val="20"/>
                <w:lang w:eastAsia="zh-CN"/>
              </w:rPr>
              <w:t>gNB</w:t>
            </w:r>
            <w:proofErr w:type="spellEnd"/>
            <w:r>
              <w:rPr>
                <w:rFonts w:ascii="Times New Roman" w:eastAsia="DengXian" w:hAnsi="Times New Roman"/>
                <w:szCs w:val="20"/>
                <w:lang w:eastAsia="zh-CN"/>
              </w:rPr>
              <w:t xml:space="preserve"> behavior is captured in spec.</w:t>
            </w:r>
          </w:p>
        </w:tc>
      </w:tr>
      <w:tr w:rsidR="002D4CFB" w14:paraId="0AEDD99B" w14:textId="77777777">
        <w:tc>
          <w:tcPr>
            <w:tcW w:w="1435" w:type="dxa"/>
          </w:tcPr>
          <w:p w14:paraId="79F885A5" w14:textId="3B1583C2" w:rsidR="002D4CFB" w:rsidRDefault="002D4CF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Huawei/Hisilicon</w:t>
            </w:r>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a4"/>
        <w:spacing w:after="0"/>
        <w:rPr>
          <w:rFonts w:ascii="Times New Roman" w:eastAsiaTheme="minorEastAsia" w:hAnsi="Times New Roman"/>
          <w:szCs w:val="20"/>
          <w:lang w:eastAsia="ko-KR"/>
        </w:rPr>
      </w:pPr>
    </w:p>
    <w:p w14:paraId="301D5F72" w14:textId="77777777" w:rsidR="00641D86" w:rsidRDefault="00641D86">
      <w:pPr>
        <w:pStyle w:val="a4"/>
        <w:spacing w:after="0"/>
        <w:rPr>
          <w:rFonts w:ascii="Times New Roman" w:eastAsiaTheme="minorEastAsia" w:hAnsi="Times New Roman"/>
          <w:szCs w:val="20"/>
          <w:lang w:eastAsia="ko-KR"/>
        </w:rPr>
      </w:pPr>
    </w:p>
    <w:p w14:paraId="01D10629" w14:textId="77777777" w:rsidR="00641D86" w:rsidRDefault="00641D86" w:rsidP="00641D86">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a4"/>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a4"/>
        <w:spacing w:after="0"/>
        <w:rPr>
          <w:rFonts w:ascii="Times New Roman" w:eastAsiaTheme="minorEastAsia" w:hAnsi="Times New Roman"/>
          <w:szCs w:val="20"/>
          <w:lang w:eastAsia="ko-KR"/>
        </w:rPr>
      </w:pPr>
    </w:p>
    <w:p w14:paraId="4F973D9F" w14:textId="77777777" w:rsidR="00A172CF" w:rsidRDefault="00A172CF" w:rsidP="00A172CF">
      <w:pPr>
        <w:pStyle w:val="3"/>
        <w:rPr>
          <w:rFonts w:eastAsiaTheme="minorEastAsia"/>
          <w:lang w:eastAsia="ko-KR"/>
        </w:rPr>
      </w:pPr>
      <w:r>
        <w:rPr>
          <w:rFonts w:eastAsiaTheme="minorEastAsia"/>
          <w:lang w:eastAsia="ko-KR"/>
        </w:rPr>
        <w:t>[Discussion CLOSED]</w:t>
      </w:r>
    </w:p>
    <w:p w14:paraId="72AF7137" w14:textId="77777777" w:rsidR="00A172CF" w:rsidRDefault="00A172CF">
      <w:pPr>
        <w:pStyle w:val="a4"/>
        <w:spacing w:after="0"/>
        <w:rPr>
          <w:rFonts w:ascii="Times New Roman" w:eastAsiaTheme="minorEastAsia" w:hAnsi="Times New Roman"/>
          <w:szCs w:val="20"/>
          <w:lang w:eastAsia="ko-KR"/>
        </w:rPr>
      </w:pPr>
    </w:p>
    <w:p w14:paraId="50B8B533" w14:textId="77777777" w:rsidR="005A3598" w:rsidRDefault="00A73606">
      <w:pPr>
        <w:pStyle w:val="2"/>
        <w:ind w:left="720" w:hanging="720"/>
        <w:rPr>
          <w:rFonts w:eastAsiaTheme="minorEastAsia"/>
          <w:lang w:val="en-US" w:eastAsia="ko-KR"/>
        </w:rPr>
      </w:pPr>
      <w:r>
        <w:rPr>
          <w:rFonts w:eastAsia="SimSun"/>
          <w:lang w:val="en-US" w:eastAsia="zh-CN"/>
        </w:rPr>
        <w:t>4.8 DMRS bundling handling during cell DRX</w:t>
      </w:r>
    </w:p>
    <w:tbl>
      <w:tblPr>
        <w:tblStyle w:val="af6"/>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3"/>
        <w:rPr>
          <w:rFonts w:eastAsia="SimSun"/>
          <w:lang w:eastAsia="zh-CN"/>
        </w:rPr>
      </w:pPr>
      <w:r>
        <w:rPr>
          <w:rFonts w:eastAsia="SimSun"/>
          <w:lang w:eastAsia="zh-CN"/>
        </w:rPr>
        <w:t>Summary of Issues</w:t>
      </w:r>
    </w:p>
    <w:p w14:paraId="27D18A9D"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a4"/>
        <w:spacing w:after="0"/>
        <w:rPr>
          <w:rFonts w:ascii="Times New Roman" w:hAnsi="Times New Roman"/>
          <w:szCs w:val="20"/>
          <w:lang w:eastAsia="zh-CN"/>
        </w:rPr>
      </w:pPr>
    </w:p>
    <w:p w14:paraId="48045474" w14:textId="77777777" w:rsidR="005A3598" w:rsidRDefault="00A73606">
      <w:pPr>
        <w:pStyle w:val="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맑은 고딕"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af8"/>
        <w:spacing w:line="240" w:lineRule="auto"/>
        <w:rPr>
          <w:b/>
          <w:bCs/>
          <w:szCs w:val="20"/>
          <w:highlight w:val="green"/>
        </w:rPr>
      </w:pPr>
      <w:r>
        <w:rPr>
          <w:b/>
          <w:bCs/>
          <w:szCs w:val="20"/>
          <w:highlight w:val="green"/>
        </w:rPr>
        <w:t>Agreement</w:t>
      </w:r>
    </w:p>
    <w:p w14:paraId="1D90F42B" w14:textId="77777777" w:rsidR="005A3598" w:rsidRDefault="00A73606">
      <w:pPr>
        <w:pStyle w:val="af8"/>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맑은 고딕" w:hAnsi="Times New Roman"/>
          <w:kern w:val="2"/>
        </w:rPr>
        <w:t>UE transmits a subset of the repetitions in a CG bundle that do not overlap with the cell DRX non-active period.</w:t>
      </w:r>
    </w:p>
    <w:p w14:paraId="1E1CAA9A" w14:textId="77777777" w:rsidR="005A3598" w:rsidRDefault="005A3598">
      <w:pPr>
        <w:pStyle w:val="a4"/>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바탕"/>
          <w:kern w:val="24"/>
        </w:rPr>
        <w:t>according to clause 9, clause 11.1</w:t>
      </w:r>
      <w:r>
        <w:rPr>
          <w:rFonts w:eastAsia="바탕"/>
          <w:kern w:val="24"/>
        </w:rPr>
        <w:t>,</w:t>
      </w:r>
      <w:r>
        <w:rPr>
          <w:rFonts w:eastAsia="바탕"/>
          <w:color w:val="FF0000"/>
          <w:kern w:val="24"/>
        </w:rPr>
        <w:t xml:space="preserve"> </w:t>
      </w:r>
      <w:r w:rsidRPr="00480A2C">
        <w:rPr>
          <w:rFonts w:eastAsia="바탕"/>
          <w:kern w:val="24"/>
        </w:rPr>
        <w:t>and clause 11.2A of [6, TS 38.213]</w:t>
      </w:r>
      <w:r>
        <w:rPr>
          <w:rFonts w:eastAsia="바탕"/>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바탕"/>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a4"/>
        <w:spacing w:after="0"/>
        <w:rPr>
          <w:rFonts w:ascii="Times New Roman" w:eastAsiaTheme="minorEastAsia" w:hAnsi="Times New Roman"/>
          <w:szCs w:val="20"/>
          <w:lang w:eastAsia="ko-KR"/>
        </w:rPr>
      </w:pPr>
    </w:p>
    <w:p w14:paraId="764E1B79"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a4"/>
              <w:spacing w:before="0" w:after="0" w:line="240" w:lineRule="auto"/>
              <w:rPr>
                <w:rFonts w:ascii="Times New Roman" w:eastAsiaTheme="minorEastAsia" w:hAnsi="Times New Roman"/>
                <w:szCs w:val="20"/>
                <w:lang w:eastAsia="ko-KR"/>
              </w:rPr>
            </w:pPr>
            <w:bookmarkStart w:id="63" w:name="OLE_LINK5"/>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63"/>
            <w:proofErr w:type="spellEnd"/>
          </w:p>
        </w:tc>
        <w:tc>
          <w:tcPr>
            <w:tcW w:w="7915" w:type="dxa"/>
          </w:tcPr>
          <w:p w14:paraId="144C999D"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바탕"/>
                <w:kern w:val="24"/>
              </w:rPr>
              <w:t>clause 9, clause 11.1</w:t>
            </w:r>
            <w:r>
              <w:rPr>
                <w:rFonts w:eastAsia="바탕"/>
                <w:kern w:val="24"/>
              </w:rPr>
              <w:t>,</w:t>
            </w:r>
            <w:r>
              <w:rPr>
                <w:rFonts w:eastAsia="바탕"/>
                <w:color w:val="FF0000"/>
                <w:kern w:val="24"/>
              </w:rPr>
              <w:t xml:space="preserve"> </w:t>
            </w:r>
            <w:r w:rsidRPr="00480A2C">
              <w:rPr>
                <w:rFonts w:eastAsia="바탕"/>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been captured in clause 9, 11.1 and 11.2A of TS 38.213 already. </w:t>
            </w:r>
          </w:p>
        </w:tc>
      </w:tr>
      <w:tr w:rsidR="00810952" w14:paraId="7D231C4E" w14:textId="77777777">
        <w:tc>
          <w:tcPr>
            <w:tcW w:w="1435" w:type="dxa"/>
          </w:tcPr>
          <w:p w14:paraId="441337B1" w14:textId="168C9A73"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304C609C" w14:textId="2B0DD87D"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there is no such issue for a PUCCH/PUSCH with a DCI, PUCCH/PUSCH with HARQ-ACK. The probability of all the conditions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satisfied is very small.</w:t>
            </w:r>
          </w:p>
        </w:tc>
      </w:tr>
    </w:tbl>
    <w:p w14:paraId="6B0F964E" w14:textId="77777777" w:rsidR="005A3598" w:rsidRDefault="005A3598">
      <w:pPr>
        <w:pStyle w:val="a4"/>
        <w:spacing w:after="0"/>
        <w:rPr>
          <w:rFonts w:ascii="Times New Roman" w:eastAsiaTheme="minorEastAsia" w:hAnsi="Times New Roman"/>
          <w:szCs w:val="20"/>
          <w:lang w:eastAsia="ko-KR"/>
        </w:rPr>
      </w:pPr>
    </w:p>
    <w:p w14:paraId="50062998" w14:textId="77777777" w:rsidR="005A3598" w:rsidRDefault="005A3598">
      <w:pPr>
        <w:pStyle w:val="a4"/>
        <w:spacing w:after="0"/>
        <w:rPr>
          <w:rFonts w:ascii="Times New Roman" w:eastAsiaTheme="minorEastAsia" w:hAnsi="Times New Roman"/>
          <w:szCs w:val="20"/>
          <w:lang w:eastAsia="ko-KR"/>
        </w:rPr>
      </w:pPr>
    </w:p>
    <w:p w14:paraId="649ABCA6" w14:textId="0F1922DB" w:rsidR="00116DDB" w:rsidRDefault="005534D1" w:rsidP="00116DDB">
      <w:pPr>
        <w:pStyle w:val="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a4"/>
        <w:spacing w:after="0"/>
        <w:rPr>
          <w:rFonts w:ascii="Times New Roman" w:eastAsiaTheme="minorEastAsia" w:hAnsi="Times New Roman"/>
          <w:szCs w:val="20"/>
          <w:lang w:eastAsia="ko-KR"/>
        </w:rPr>
      </w:pPr>
    </w:p>
    <w:p w14:paraId="0076B217" w14:textId="77777777" w:rsidR="00116DDB" w:rsidRDefault="00116DDB">
      <w:pPr>
        <w:pStyle w:val="a4"/>
        <w:spacing w:after="0"/>
        <w:rPr>
          <w:rFonts w:ascii="Times New Roman" w:eastAsiaTheme="minorEastAsia" w:hAnsi="Times New Roman"/>
          <w:szCs w:val="20"/>
          <w:lang w:eastAsia="ko-KR"/>
        </w:rPr>
      </w:pPr>
    </w:p>
    <w:p w14:paraId="7B5D1DA6" w14:textId="77777777" w:rsidR="00334298" w:rsidRDefault="00334298" w:rsidP="00334298">
      <w:pPr>
        <w:pStyle w:val="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a4"/>
        <w:spacing w:after="0"/>
        <w:rPr>
          <w:rFonts w:ascii="Times New Roman" w:eastAsiaTheme="minorEastAsia" w:hAnsi="Times New Roman"/>
          <w:szCs w:val="20"/>
          <w:lang w:eastAsia="ko-KR"/>
        </w:rPr>
      </w:pPr>
    </w:p>
    <w:p w14:paraId="4A4D9AE1" w14:textId="77777777" w:rsidR="00334298" w:rsidRDefault="00334298" w:rsidP="00334298">
      <w:pPr>
        <w:pStyle w:val="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7B7ED3">
        <w:tc>
          <w:tcPr>
            <w:tcW w:w="1435" w:type="dxa"/>
          </w:tcPr>
          <w:p w14:paraId="03CE89A7" w14:textId="77777777" w:rsidR="00334298" w:rsidRDefault="00334298" w:rsidP="007B7ED3">
            <w:pPr>
              <w:pStyle w:val="a4"/>
              <w:spacing w:before="0" w:after="0" w:line="240" w:lineRule="auto"/>
              <w:rPr>
                <w:rFonts w:ascii="Times New Roman" w:hAnsi="Times New Roman"/>
                <w:szCs w:val="20"/>
                <w:lang w:eastAsia="zh-CN"/>
              </w:rPr>
            </w:pPr>
          </w:p>
        </w:tc>
        <w:tc>
          <w:tcPr>
            <w:tcW w:w="7915" w:type="dxa"/>
          </w:tcPr>
          <w:p w14:paraId="25838896" w14:textId="77777777" w:rsidR="00334298" w:rsidRDefault="00334298" w:rsidP="007B7ED3">
            <w:pPr>
              <w:pStyle w:val="a4"/>
              <w:spacing w:before="0" w:after="0" w:line="240" w:lineRule="auto"/>
              <w:rPr>
                <w:rFonts w:ascii="Times New Roman" w:hAnsi="Times New Roman"/>
                <w:szCs w:val="20"/>
                <w:lang w:eastAsia="zh-CN"/>
              </w:rPr>
            </w:pPr>
          </w:p>
        </w:tc>
      </w:tr>
    </w:tbl>
    <w:p w14:paraId="3B34D026" w14:textId="77777777" w:rsidR="00334298" w:rsidRDefault="00334298" w:rsidP="00334298">
      <w:pPr>
        <w:pStyle w:val="a4"/>
        <w:spacing w:after="0"/>
        <w:rPr>
          <w:rFonts w:ascii="Times New Roman" w:eastAsiaTheme="minorEastAsia" w:hAnsi="Times New Roman"/>
          <w:szCs w:val="20"/>
          <w:lang w:eastAsia="ko-KR"/>
        </w:rPr>
      </w:pPr>
    </w:p>
    <w:p w14:paraId="3669292B" w14:textId="77777777" w:rsidR="00334298" w:rsidRDefault="00334298">
      <w:pPr>
        <w:pStyle w:val="a4"/>
        <w:spacing w:after="0"/>
        <w:rPr>
          <w:rFonts w:ascii="Times New Roman" w:eastAsiaTheme="minorEastAsia" w:hAnsi="Times New Roman"/>
          <w:szCs w:val="20"/>
          <w:lang w:eastAsia="ko-KR"/>
        </w:rPr>
      </w:pPr>
    </w:p>
    <w:p w14:paraId="17767E6B" w14:textId="77777777" w:rsidR="005A3598" w:rsidRDefault="00A73606">
      <w:pPr>
        <w:pStyle w:val="2"/>
        <w:ind w:left="720" w:hanging="720"/>
        <w:rPr>
          <w:rFonts w:eastAsiaTheme="minorEastAsia"/>
          <w:lang w:val="en-US" w:eastAsia="ko-KR"/>
        </w:rPr>
      </w:pPr>
      <w:r>
        <w:rPr>
          <w:rFonts w:eastAsia="SimSun"/>
          <w:lang w:val="en-US" w:eastAsia="zh-CN"/>
        </w:rPr>
        <w:t>4.9 Correction of inconsistent terminology</w:t>
      </w:r>
    </w:p>
    <w:tbl>
      <w:tblPr>
        <w:tblStyle w:val="af6"/>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3"/>
        <w:rPr>
          <w:rFonts w:eastAsia="SimSun"/>
          <w:lang w:eastAsia="zh-CN"/>
        </w:rPr>
      </w:pPr>
      <w:r>
        <w:rPr>
          <w:rFonts w:eastAsia="SimSun"/>
          <w:lang w:eastAsia="zh-CN"/>
        </w:rPr>
        <w:t>Summary of Issues</w:t>
      </w:r>
    </w:p>
    <w:p w14:paraId="5DE83982"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xml:space="preserve">Ericsson proposes editorial updates to correct the inconsistent terminology regarding cell DTX/DRX. The proposal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reasonable and therefore moderator suggests agreeing to the proposal.</w:t>
      </w:r>
    </w:p>
    <w:p w14:paraId="30F30D5D" w14:textId="77777777" w:rsidR="005A3598" w:rsidRDefault="005A3598">
      <w:pPr>
        <w:pStyle w:val="a4"/>
        <w:spacing w:after="0"/>
        <w:rPr>
          <w:rFonts w:ascii="Times New Roman" w:hAnsi="Times New Roman"/>
          <w:szCs w:val="20"/>
          <w:lang w:eastAsia="zh-CN"/>
        </w:rPr>
      </w:pPr>
    </w:p>
    <w:p w14:paraId="77547A27" w14:textId="77777777" w:rsidR="005A3598" w:rsidRDefault="00A73606">
      <w:pPr>
        <w:pStyle w:val="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leading to inconsistent UE </w:t>
      </w:r>
      <w:proofErr w:type="spellStart"/>
      <w:r>
        <w:rPr>
          <w:rFonts w:cs="Times New Roman"/>
        </w:rPr>
        <w:t>behavior</w:t>
      </w:r>
      <w:proofErr w:type="spellEnd"/>
      <w:r>
        <w:rPr>
          <w:rFonts w:cs="Times New Roman"/>
        </w:rPr>
        <w:t>.</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4" w:name="_Toc20318011"/>
      <w:bookmarkStart w:id="65" w:name="_Toc29674312"/>
      <w:bookmarkStart w:id="66" w:name="_Toc29673319"/>
      <w:bookmarkStart w:id="67" w:name="_Toc162184921"/>
      <w:bookmarkStart w:id="68" w:name="_Toc29673178"/>
      <w:bookmarkStart w:id="69" w:name="_Toc36645542"/>
      <w:bookmarkStart w:id="70" w:name="_Toc27299909"/>
      <w:bookmarkStart w:id="71" w:name="_Toc11352121"/>
      <w:bookmarkStart w:id="72" w:name="_Toc45810587"/>
      <w:r>
        <w:rPr>
          <w:b/>
          <w:bCs/>
        </w:rPr>
        <w:t>5.2.2.1</w:t>
      </w:r>
      <w:r>
        <w:rPr>
          <w:b/>
          <w:bCs/>
        </w:rPr>
        <w:tab/>
        <w:t>Channel quality indicator (CQI)</w:t>
      </w:r>
      <w:bookmarkEnd w:id="64"/>
      <w:bookmarkEnd w:id="65"/>
      <w:bookmarkEnd w:id="66"/>
      <w:bookmarkEnd w:id="67"/>
      <w:bookmarkEnd w:id="68"/>
      <w:bookmarkEnd w:id="69"/>
      <w:bookmarkEnd w:id="70"/>
      <w:bookmarkEnd w:id="71"/>
      <w:bookmarkEnd w:id="72"/>
      <w:r>
        <w:rPr>
          <w:b/>
          <w:bCs/>
        </w:rPr>
        <w:t xml:space="preserve"> </w:t>
      </w:r>
    </w:p>
    <w:p w14:paraId="0DE521E7" w14:textId="77777777" w:rsidR="005A3598" w:rsidRDefault="00A73606">
      <w:pPr>
        <w:rPr>
          <w:color w:val="000000"/>
        </w:rPr>
      </w:pPr>
      <w:bookmarkStart w:id="73"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4" w:name="_Hlk497821155"/>
      <w:r>
        <w:rPr>
          <w:color w:val="000000"/>
        </w:rPr>
        <w:lastRenderedPageBreak/>
        <w:t xml:space="preserve">Based on an unrestricted observation interval in time unless specified otherwise </w:t>
      </w:r>
      <w:bookmarkEnd w:id="73"/>
      <w:r>
        <w:rPr>
          <w:color w:val="000000"/>
        </w:rPr>
        <w:t xml:space="preserve">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'table1' (corresponding to Table 5.2.2.1-2), or 'table2' (corresponding to Table 5.2.2.1-3), or if the higher layer parameter </w:t>
      </w:r>
      <w:proofErr w:type="spellStart"/>
      <w:r>
        <w:rPr>
          <w:i/>
          <w:iCs/>
          <w:sz w:val="20"/>
          <w:szCs w:val="20"/>
        </w:rPr>
        <w:t>cqi</w:t>
      </w:r>
      <w:proofErr w:type="spellEnd"/>
      <w:r>
        <w:rPr>
          <w:i/>
          <w:iCs/>
          <w:sz w:val="20"/>
          <w:szCs w:val="20"/>
        </w:rPr>
        <w:t>-Table</w:t>
      </w:r>
      <w:r>
        <w:rPr>
          <w:sz w:val="20"/>
          <w:szCs w:val="20"/>
        </w:rPr>
        <w:t xml:space="preserve"> in </w:t>
      </w:r>
      <w:r>
        <w:rPr>
          <w:i/>
          <w:iCs/>
          <w:sz w:val="20"/>
          <w:szCs w:val="20"/>
        </w:rPr>
        <w:t>CSI-</w:t>
      </w:r>
      <w:proofErr w:type="spellStart"/>
      <w:r>
        <w:rPr>
          <w:i/>
          <w:iCs/>
          <w:sz w:val="20"/>
          <w:szCs w:val="20"/>
        </w:rPr>
        <w:t>ReportConfig</w:t>
      </w:r>
      <w:proofErr w:type="spellEnd"/>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'table3' (corresponding to Table 5.2.2.1-4).</w:t>
      </w:r>
    </w:p>
    <w:p w14:paraId="62739045" w14:textId="77777777" w:rsidR="005A3598" w:rsidRDefault="00A73606">
      <w:pPr>
        <w:rPr>
          <w:color w:val="000000"/>
        </w:rPr>
      </w:pPr>
      <w:bookmarkStart w:id="75" w:name="_Hlk494809136"/>
      <w:bookmarkEnd w:id="74"/>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w:t>
      </w:r>
      <w:bookmarkStart w:id="76" w:name="_Hlk512507617"/>
      <w:r>
        <w:rPr>
          <w:i/>
        </w:rPr>
        <w:t>CSI-</w:t>
      </w:r>
      <w:proofErr w:type="spellStart"/>
      <w:r>
        <w:rPr>
          <w:i/>
        </w:rPr>
        <w:t>ReportConfig</w:t>
      </w:r>
      <w:bookmarkEnd w:id="76"/>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7" w:name="_Hlk498033277"/>
      <w:bookmarkEnd w:id="75"/>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7"/>
    <w:p w14:paraId="0FE21C6F" w14:textId="77777777" w:rsidR="005A3598" w:rsidRDefault="00A73606">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8" w:name="_Hlk162527476"/>
      <w:r>
        <w:rPr>
          <w:color w:val="FF0000"/>
        </w:rPr>
        <w:t>&lt;Omit unchanged text&gt;</w:t>
      </w:r>
    </w:p>
    <w:p w14:paraId="75F3E11B" w14:textId="77777777" w:rsidR="005A3598" w:rsidRDefault="00A73606">
      <w:pPr>
        <w:rPr>
          <w:b/>
          <w:bCs/>
        </w:rPr>
      </w:pPr>
      <w:bookmarkStart w:id="79" w:name="_Toc45810632"/>
      <w:bookmarkStart w:id="80" w:name="_Toc36645583"/>
      <w:bookmarkStart w:id="81" w:name="_Toc29674353"/>
      <w:bookmarkStart w:id="82" w:name="_Toc20318047"/>
      <w:bookmarkStart w:id="83" w:name="_Toc11352157"/>
      <w:bookmarkStart w:id="84" w:name="_Toc29673219"/>
      <w:bookmarkStart w:id="85" w:name="_Toc27299945"/>
      <w:bookmarkStart w:id="86" w:name="_Toc29673360"/>
      <w:bookmarkStart w:id="87" w:name="_Toc162184982"/>
      <w:bookmarkEnd w:id="78"/>
      <w:r>
        <w:rPr>
          <w:b/>
          <w:bCs/>
        </w:rPr>
        <w:t>6.2.1</w:t>
      </w:r>
      <w:r>
        <w:rPr>
          <w:b/>
          <w:bCs/>
        </w:rPr>
        <w:tab/>
        <w:t>UE sounding procedure</w:t>
      </w:r>
      <w:bookmarkEnd w:id="79"/>
      <w:bookmarkEnd w:id="80"/>
      <w:bookmarkEnd w:id="81"/>
      <w:bookmarkEnd w:id="82"/>
      <w:bookmarkEnd w:id="83"/>
      <w:bookmarkEnd w:id="84"/>
      <w:bookmarkEnd w:id="85"/>
      <w:bookmarkEnd w:id="86"/>
      <w:bookmarkEnd w:id="87"/>
    </w:p>
    <w:p w14:paraId="280FC9B0" w14:textId="77777777" w:rsidR="005A3598" w:rsidRDefault="00A73606">
      <w:pPr>
        <w:rPr>
          <w:color w:val="000000"/>
        </w:rPr>
      </w:pPr>
      <w:r>
        <w:rPr>
          <w:rFonts w:eastAsia="MS Mincho"/>
          <w:color w:val="000000"/>
          <w:lang w:eastAsia="ja-JP"/>
        </w:rPr>
        <w:lastRenderedPageBreak/>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8" type="#_x0000_t75" style="width:28.5pt;height:13.45pt" o:ole="">
            <v:imagedata r:id="rId7" o:title=""/>
          </v:shape>
          <o:OLEObject Type="Embed" ProgID="Equation.3" ShapeID="_x0000_i1028" DrawAspect="Content" ObjectID="_1774864063" r:id="rId1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a4"/>
        <w:spacing w:after="0"/>
        <w:rPr>
          <w:rFonts w:ascii="Times New Roman" w:hAnsi="Times New Roman"/>
          <w:szCs w:val="20"/>
          <w:lang w:eastAsia="zh-CN"/>
        </w:rPr>
      </w:pPr>
    </w:p>
    <w:p w14:paraId="770F2432" w14:textId="77777777" w:rsidR="005A3598" w:rsidRDefault="005A3598">
      <w:pPr>
        <w:pStyle w:val="a4"/>
        <w:spacing w:after="0"/>
        <w:rPr>
          <w:rFonts w:ascii="Times New Roman" w:eastAsiaTheme="minorEastAsia" w:hAnsi="Times New Roman"/>
          <w:szCs w:val="20"/>
          <w:lang w:eastAsia="ko-KR"/>
        </w:rPr>
      </w:pPr>
    </w:p>
    <w:p w14:paraId="1AEC9B10"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40367A9A" w14:textId="77777777" w:rsidR="005A3598" w:rsidRDefault="00A73606">
            <w:pPr>
              <w:pStyle w:val="a4"/>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a4"/>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a4"/>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a4"/>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a4"/>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a4"/>
        <w:spacing w:after="0"/>
        <w:rPr>
          <w:rFonts w:ascii="Times New Roman" w:eastAsiaTheme="minorEastAsia" w:hAnsi="Times New Roman"/>
          <w:szCs w:val="20"/>
          <w:lang w:eastAsia="ko-KR"/>
        </w:rPr>
      </w:pPr>
    </w:p>
    <w:p w14:paraId="721AFDF3" w14:textId="77777777" w:rsidR="00641D86" w:rsidRDefault="00641D86">
      <w:pPr>
        <w:pStyle w:val="a4"/>
        <w:spacing w:after="0"/>
        <w:rPr>
          <w:rFonts w:ascii="Times New Roman" w:eastAsiaTheme="minorEastAsia" w:hAnsi="Times New Roman"/>
          <w:szCs w:val="20"/>
          <w:lang w:eastAsia="ko-KR"/>
        </w:rPr>
      </w:pPr>
    </w:p>
    <w:p w14:paraId="3856A1EA" w14:textId="77777777" w:rsidR="00947CCF" w:rsidRDefault="00947CCF" w:rsidP="00947CCF">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a4"/>
        <w:spacing w:after="0"/>
        <w:rPr>
          <w:rFonts w:ascii="Times New Roman" w:eastAsiaTheme="minorEastAsia" w:hAnsi="Times New Roman"/>
          <w:szCs w:val="20"/>
          <w:lang w:eastAsia="ko-KR"/>
        </w:rPr>
      </w:pPr>
    </w:p>
    <w:p w14:paraId="16A190DA" w14:textId="77777777" w:rsidR="006F33AF" w:rsidRDefault="006F33AF">
      <w:pPr>
        <w:pStyle w:val="a4"/>
        <w:spacing w:after="0"/>
        <w:rPr>
          <w:rFonts w:ascii="Times New Roman" w:eastAsiaTheme="minorEastAsia" w:hAnsi="Times New Roman"/>
          <w:szCs w:val="20"/>
          <w:lang w:eastAsia="ko-KR"/>
        </w:rPr>
      </w:pPr>
    </w:p>
    <w:p w14:paraId="4EC5AEF2" w14:textId="13D2D7D4" w:rsidR="006F33AF" w:rsidRDefault="006F33AF" w:rsidP="006F33AF">
      <w:pPr>
        <w:pStyle w:val="3"/>
        <w:rPr>
          <w:rFonts w:eastAsiaTheme="minorEastAsia"/>
          <w:lang w:eastAsia="ko-KR"/>
        </w:rPr>
      </w:pPr>
      <w:r>
        <w:rPr>
          <w:rFonts w:eastAsiaTheme="minorEastAsia"/>
          <w:lang w:eastAsia="ko-KR"/>
        </w:rPr>
        <w:t>Summary of Tuesday Session</w:t>
      </w:r>
    </w:p>
    <w:p w14:paraId="316F7D4A" w14:textId="3E064ED4" w:rsidR="006F33AF" w:rsidRDefault="00A02B33">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a4"/>
        <w:spacing w:after="0"/>
        <w:rPr>
          <w:rFonts w:ascii="Times New Roman" w:eastAsiaTheme="minorEastAsia" w:hAnsi="Times New Roman"/>
          <w:szCs w:val="20"/>
          <w:lang w:eastAsia="ko-KR"/>
        </w:rPr>
      </w:pPr>
    </w:p>
    <w:p w14:paraId="4C6983E1" w14:textId="77777777" w:rsidR="00EC741F" w:rsidRDefault="00EC741F">
      <w:pPr>
        <w:pStyle w:val="a4"/>
        <w:spacing w:after="0"/>
        <w:rPr>
          <w:rFonts w:ascii="Times New Roman" w:eastAsiaTheme="minorEastAsia" w:hAnsi="Times New Roman"/>
          <w:szCs w:val="20"/>
          <w:lang w:eastAsia="ko-KR"/>
        </w:rPr>
      </w:pPr>
    </w:p>
    <w:p w14:paraId="08F9C6B9" w14:textId="57D2A5F0" w:rsidR="00EC741F" w:rsidRDefault="00EC741F" w:rsidP="00EC741F">
      <w:pPr>
        <w:pStyle w:val="3"/>
        <w:rPr>
          <w:rFonts w:eastAsiaTheme="minorEastAsia"/>
          <w:lang w:eastAsia="ko-KR"/>
        </w:rPr>
      </w:pPr>
      <w:r>
        <w:rPr>
          <w:rFonts w:eastAsiaTheme="minorEastAsia"/>
          <w:lang w:eastAsia="ko-KR"/>
        </w:rPr>
        <w:lastRenderedPageBreak/>
        <w:t>[DISCUSSION CLOSED]</w:t>
      </w:r>
    </w:p>
    <w:p w14:paraId="60C05D3C" w14:textId="77777777" w:rsidR="006F33AF" w:rsidRDefault="006F33AF">
      <w:pPr>
        <w:pStyle w:val="a4"/>
        <w:spacing w:after="0"/>
        <w:rPr>
          <w:rFonts w:ascii="Times New Roman" w:eastAsiaTheme="minorEastAsia" w:hAnsi="Times New Roman"/>
          <w:szCs w:val="20"/>
          <w:lang w:eastAsia="ko-KR"/>
        </w:rPr>
      </w:pPr>
    </w:p>
    <w:p w14:paraId="1466400A" w14:textId="77777777" w:rsidR="00641D86" w:rsidRDefault="00641D86">
      <w:pPr>
        <w:pStyle w:val="a4"/>
        <w:spacing w:after="0"/>
        <w:rPr>
          <w:rFonts w:ascii="Times New Roman" w:eastAsiaTheme="minorEastAsia" w:hAnsi="Times New Roman"/>
          <w:szCs w:val="20"/>
          <w:lang w:eastAsia="ko-KR"/>
        </w:rPr>
      </w:pPr>
    </w:p>
    <w:p w14:paraId="0106CD88" w14:textId="77777777" w:rsidR="005A3598" w:rsidRDefault="00A73606">
      <w:pPr>
        <w:pStyle w:val="2"/>
        <w:ind w:left="720" w:hanging="720"/>
        <w:rPr>
          <w:rFonts w:eastAsiaTheme="minorEastAsia"/>
          <w:lang w:val="en-US" w:eastAsia="ko-KR"/>
        </w:rPr>
      </w:pPr>
      <w:r>
        <w:rPr>
          <w:rFonts w:eastAsia="SimSun"/>
          <w:lang w:val="en-US" w:eastAsia="zh-CN"/>
        </w:rPr>
        <w:t>4.10 SR handling cell DRX</w:t>
      </w:r>
    </w:p>
    <w:tbl>
      <w:tblPr>
        <w:tblStyle w:val="af6"/>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a4"/>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3"/>
        <w:rPr>
          <w:rFonts w:eastAsia="SimSun"/>
          <w:lang w:eastAsia="zh-CN"/>
        </w:rPr>
      </w:pPr>
      <w:r>
        <w:rPr>
          <w:rFonts w:eastAsia="SimSun"/>
          <w:lang w:eastAsia="zh-CN"/>
        </w:rPr>
        <w:t>Summary of Issues</w:t>
      </w:r>
    </w:p>
    <w:p w14:paraId="62B9C29A"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a4"/>
        <w:spacing w:after="0"/>
        <w:rPr>
          <w:rFonts w:ascii="Times New Roman" w:hAnsi="Times New Roman"/>
          <w:szCs w:val="20"/>
          <w:lang w:eastAsia="zh-CN"/>
        </w:rPr>
      </w:pPr>
    </w:p>
    <w:p w14:paraId="3578D92A" w14:textId="77777777" w:rsidR="005A3598" w:rsidRDefault="00A73606">
      <w:pPr>
        <w:pStyle w:val="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af6"/>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w:t>
            </w:r>
            <w:proofErr w:type="gramStart"/>
            <w:r>
              <w:rPr>
                <w:rFonts w:cs="Times New Roman"/>
              </w:rPr>
              <w:t>e.g.</w:t>
            </w:r>
            <w:proofErr w:type="gramEnd"/>
            <w:r>
              <w:rPr>
                <w:rFonts w:cs="Times New Roman"/>
              </w:rPr>
              <w:t xml:space="preserve">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 xml:space="preserve">FFS: whether we will allow to configure the UE per SR configuration with whether SR can be transmitted during Cell DRX non-active period to </w:t>
            </w:r>
            <w:proofErr w:type="spellStart"/>
            <w:r>
              <w:rPr>
                <w:rFonts w:ascii="Times New Roman" w:hAnsi="Times New Roman"/>
              </w:rPr>
              <w:t>to</w:t>
            </w:r>
            <w:proofErr w:type="spellEnd"/>
            <w:r>
              <w:rPr>
                <w:rFonts w:ascii="Times New Roman" w:hAnsi="Times New Roman"/>
              </w:rPr>
              <w:t xml:space="preserve">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 xml:space="preserve">Though the agreement was made, the current RAN1 specification is not consistent with RAN2 agreements and RAN2 </w:t>
      </w:r>
      <w:proofErr w:type="spellStart"/>
      <w:r>
        <w:rPr>
          <w:sz w:val="20"/>
          <w:szCs w:val="20"/>
          <w:lang w:eastAsia="zh-CN"/>
        </w:rPr>
        <w:t>specifcation</w:t>
      </w:r>
      <w:proofErr w:type="spellEnd"/>
      <w:r>
        <w:rPr>
          <w:sz w:val="20"/>
          <w:szCs w:val="20"/>
          <w:lang w:eastAsia="zh-CN"/>
        </w:rPr>
        <w:t>.</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a4"/>
        <w:spacing w:after="0"/>
        <w:rPr>
          <w:rFonts w:ascii="Times New Roman" w:hAnsi="Times New Roman"/>
          <w:szCs w:val="20"/>
          <w:lang w:eastAsia="zh-CN"/>
        </w:rPr>
      </w:pPr>
    </w:p>
    <w:p w14:paraId="10CA8852" w14:textId="77777777" w:rsidR="005A3598" w:rsidRDefault="005A3598">
      <w:pPr>
        <w:pStyle w:val="a4"/>
        <w:spacing w:after="0"/>
        <w:rPr>
          <w:rFonts w:ascii="Times New Roman" w:eastAsiaTheme="minorEastAsia" w:hAnsi="Times New Roman"/>
          <w:szCs w:val="20"/>
          <w:lang w:eastAsia="ko-KR"/>
        </w:rPr>
      </w:pPr>
    </w:p>
    <w:p w14:paraId="44DC7AB2" w14:textId="77777777" w:rsidR="005A3598" w:rsidRDefault="00A73606">
      <w:pPr>
        <w:pStyle w:val="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a4"/>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a4"/>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a4"/>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a4"/>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a4"/>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12E04860" w14:textId="77777777" w:rsidR="00021668" w:rsidRDefault="00021668"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We don’t think the TP is needed.</w:t>
            </w:r>
          </w:p>
          <w:p w14:paraId="42E407F3" w14:textId="644E7E02" w:rsidR="00021668" w:rsidRDefault="00021668" w:rsidP="00480A2C">
            <w:pPr>
              <w:pStyle w:val="a4"/>
              <w:spacing w:after="0" w:line="240" w:lineRule="auto"/>
              <w:rPr>
                <w:rFonts w:ascii="Times New Roman" w:eastAsia="DengXian" w:hAnsi="Times New Roman"/>
                <w:szCs w:val="20"/>
                <w:lang w:eastAsia="zh-CN"/>
              </w:rPr>
            </w:pPr>
            <w:r>
              <w:rPr>
                <w:rFonts w:ascii="Times New Roman" w:eastAsia="DengXian"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a4"/>
        <w:spacing w:after="0"/>
        <w:rPr>
          <w:rFonts w:ascii="Times New Roman" w:eastAsiaTheme="minorEastAsia" w:hAnsi="Times New Roman"/>
          <w:szCs w:val="20"/>
          <w:lang w:eastAsia="ko-KR"/>
        </w:rPr>
      </w:pPr>
    </w:p>
    <w:p w14:paraId="424820EB" w14:textId="77777777" w:rsidR="002B0B63" w:rsidRDefault="002B0B63">
      <w:pPr>
        <w:pStyle w:val="a4"/>
        <w:spacing w:after="0"/>
        <w:rPr>
          <w:rFonts w:ascii="Times New Roman" w:eastAsiaTheme="minorEastAsia" w:hAnsi="Times New Roman"/>
          <w:szCs w:val="20"/>
          <w:lang w:eastAsia="ko-KR"/>
        </w:rPr>
      </w:pPr>
    </w:p>
    <w:p w14:paraId="4DAD177F" w14:textId="77777777" w:rsidR="002B0B63" w:rsidRDefault="002B0B63" w:rsidP="002B0B63">
      <w:pPr>
        <w:pStyle w:val="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a4"/>
        <w:spacing w:after="0"/>
        <w:rPr>
          <w:rFonts w:ascii="Times New Roman" w:eastAsiaTheme="minorEastAsia" w:hAnsi="Times New Roman"/>
          <w:szCs w:val="20"/>
          <w:lang w:eastAsia="ko-KR"/>
        </w:rPr>
      </w:pPr>
    </w:p>
    <w:p w14:paraId="19D4EB95" w14:textId="5D770ACF" w:rsidR="00401ED0" w:rsidRDefault="00401ED0" w:rsidP="00401ED0">
      <w:pPr>
        <w:pStyle w:val="3"/>
        <w:rPr>
          <w:rFonts w:eastAsiaTheme="minorEastAsia"/>
          <w:lang w:eastAsia="ko-KR"/>
        </w:rPr>
      </w:pPr>
      <w:r>
        <w:rPr>
          <w:rFonts w:eastAsiaTheme="minorEastAsia"/>
          <w:lang w:eastAsia="ko-KR"/>
        </w:rPr>
        <w:t>Summary of Tuesday Session</w:t>
      </w:r>
    </w:p>
    <w:p w14:paraId="0492C3E0" w14:textId="64F67DBB" w:rsidR="004929DB" w:rsidRDefault="00401ED0">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Moderator suggest to not further pursue the proposal.</w:t>
      </w:r>
    </w:p>
    <w:p w14:paraId="0C5025C2" w14:textId="77777777" w:rsidR="00EF6BB3" w:rsidRDefault="00EF6BB3">
      <w:pPr>
        <w:pStyle w:val="a4"/>
        <w:spacing w:after="0"/>
        <w:rPr>
          <w:rFonts w:ascii="Times New Roman" w:eastAsiaTheme="minorEastAsia" w:hAnsi="Times New Roman"/>
          <w:szCs w:val="20"/>
          <w:lang w:eastAsia="ko-KR"/>
        </w:rPr>
      </w:pPr>
    </w:p>
    <w:p w14:paraId="0DAFFF79" w14:textId="77777777" w:rsidR="00D465F0" w:rsidRDefault="00D465F0" w:rsidP="00D465F0">
      <w:pPr>
        <w:pStyle w:val="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a4"/>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to not further pursue the proposal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a4"/>
        <w:spacing w:after="0"/>
        <w:rPr>
          <w:rFonts w:ascii="Times New Roman" w:eastAsiaTheme="minorEastAsia" w:hAnsi="Times New Roman"/>
          <w:szCs w:val="20"/>
          <w:lang w:eastAsia="ko-KR"/>
        </w:rPr>
      </w:pPr>
    </w:p>
    <w:tbl>
      <w:tblPr>
        <w:tblStyle w:val="af6"/>
        <w:tblW w:w="0" w:type="auto"/>
        <w:tblLook w:val="04A0" w:firstRow="1" w:lastRow="0" w:firstColumn="1" w:lastColumn="0" w:noHBand="0" w:noVBand="1"/>
      </w:tblPr>
      <w:tblGrid>
        <w:gridCol w:w="1435"/>
        <w:gridCol w:w="7915"/>
      </w:tblGrid>
      <w:tr w:rsidR="00D465F0" w14:paraId="30758366" w14:textId="77777777" w:rsidTr="007B7ED3">
        <w:tc>
          <w:tcPr>
            <w:tcW w:w="1435" w:type="dxa"/>
            <w:shd w:val="clear" w:color="auto" w:fill="FBE4D5" w:themeFill="accent2" w:themeFillTint="33"/>
          </w:tcPr>
          <w:p w14:paraId="37C8C0B6" w14:textId="77777777" w:rsidR="00D465F0" w:rsidRDefault="00D465F0" w:rsidP="007B7ED3">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2B95E4C1" w14:textId="77777777" w:rsidR="00D465F0" w:rsidRDefault="00D465F0" w:rsidP="007B7ED3">
            <w:pPr>
              <w:pStyle w:val="a4"/>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7777777" w:rsidR="00D465F0" w:rsidRDefault="00D465F0" w:rsidP="007B7ED3">
            <w:pPr>
              <w:pStyle w:val="a4"/>
              <w:spacing w:before="0" w:after="0" w:line="240" w:lineRule="auto"/>
              <w:rPr>
                <w:rFonts w:ascii="Times New Roman" w:hAnsi="Times New Roman"/>
                <w:szCs w:val="20"/>
                <w:lang w:eastAsia="zh-CN"/>
              </w:rPr>
            </w:pPr>
          </w:p>
        </w:tc>
        <w:tc>
          <w:tcPr>
            <w:tcW w:w="7915" w:type="dxa"/>
          </w:tcPr>
          <w:p w14:paraId="2D15105D" w14:textId="77777777" w:rsidR="00D465F0" w:rsidRDefault="00D465F0" w:rsidP="007B7ED3">
            <w:pPr>
              <w:pStyle w:val="a4"/>
              <w:spacing w:before="0" w:after="0" w:line="240" w:lineRule="auto"/>
              <w:rPr>
                <w:rFonts w:ascii="Times New Roman" w:hAnsi="Times New Roman"/>
                <w:szCs w:val="20"/>
                <w:lang w:eastAsia="zh-CN"/>
              </w:rPr>
            </w:pPr>
          </w:p>
        </w:tc>
      </w:tr>
    </w:tbl>
    <w:p w14:paraId="4EAAF0D5" w14:textId="77777777" w:rsidR="00D465F0" w:rsidRDefault="00D465F0" w:rsidP="00D465F0">
      <w:pPr>
        <w:pStyle w:val="a4"/>
        <w:spacing w:after="0"/>
        <w:rPr>
          <w:rFonts w:ascii="Times New Roman" w:eastAsiaTheme="minorEastAsia" w:hAnsi="Times New Roman"/>
          <w:szCs w:val="20"/>
          <w:lang w:eastAsia="ko-KR"/>
        </w:rPr>
      </w:pPr>
    </w:p>
    <w:p w14:paraId="0EE6010F" w14:textId="77777777" w:rsidR="00D465F0" w:rsidRDefault="00D465F0" w:rsidP="00D465F0">
      <w:pPr>
        <w:pStyle w:val="a4"/>
        <w:spacing w:after="0"/>
        <w:rPr>
          <w:rFonts w:ascii="Times New Roman" w:eastAsiaTheme="minorEastAsia" w:hAnsi="Times New Roman"/>
          <w:szCs w:val="20"/>
          <w:lang w:eastAsia="ko-KR"/>
        </w:rPr>
      </w:pPr>
    </w:p>
    <w:p w14:paraId="1EDF948C" w14:textId="77777777" w:rsidR="00EF6BB3" w:rsidRDefault="00EF6BB3">
      <w:pPr>
        <w:pStyle w:val="a4"/>
        <w:spacing w:after="0"/>
        <w:rPr>
          <w:rFonts w:ascii="Times New Roman" w:eastAsiaTheme="minorEastAsia" w:hAnsi="Times New Roman"/>
          <w:szCs w:val="20"/>
          <w:lang w:eastAsia="ko-KR"/>
        </w:rPr>
      </w:pPr>
    </w:p>
    <w:p w14:paraId="6322EB63" w14:textId="77777777" w:rsidR="002B0B63" w:rsidRDefault="002B0B63">
      <w:pPr>
        <w:pStyle w:val="a4"/>
        <w:spacing w:after="0"/>
        <w:rPr>
          <w:rFonts w:ascii="Times New Roman" w:eastAsiaTheme="minorEastAsia" w:hAnsi="Times New Roman"/>
          <w:szCs w:val="20"/>
          <w:lang w:eastAsia="ko-KR"/>
        </w:rPr>
      </w:pPr>
    </w:p>
    <w:p w14:paraId="55C24719" w14:textId="77777777" w:rsidR="005A3598" w:rsidRDefault="00A73606">
      <w:pPr>
        <w:pStyle w:val="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 xml:space="preserve">Confusing specification leading to inconsistent UE </w:t>
      </w:r>
      <w:proofErr w:type="spellStart"/>
      <w:r>
        <w:t>behavior</w:t>
      </w:r>
      <w:proofErr w:type="spellEnd"/>
      <w:r>
        <w:t>.</w:t>
      </w:r>
    </w:p>
    <w:p w14:paraId="78B070BB" w14:textId="77777777" w:rsidR="00E95B85" w:rsidRDefault="00E95B85" w:rsidP="00E95B85">
      <w:pPr>
        <w:autoSpaceDE w:val="0"/>
        <w:autoSpaceDN w:val="0"/>
        <w:adjustRightInd w:val="0"/>
        <w:snapToGrid w:val="0"/>
        <w:rPr>
          <w:color w:val="FF0000"/>
        </w:rPr>
      </w:pPr>
      <w:r>
        <w:rPr>
          <w:color w:val="FF0000"/>
        </w:rPr>
        <w:lastRenderedPageBreak/>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'table1' (corresponding to Table 5.2.2.1-2), or 'table2' (corresponding to Table 5.2.2.1-3), or if the higher layer parameter </w:t>
      </w:r>
      <w:proofErr w:type="spellStart"/>
      <w:r>
        <w:rPr>
          <w:i/>
          <w:iCs/>
        </w:rPr>
        <w:t>cqi</w:t>
      </w:r>
      <w:proofErr w:type="spellEnd"/>
      <w:r>
        <w:rPr>
          <w:i/>
          <w:iCs/>
        </w:rPr>
        <w:t>-Table</w:t>
      </w:r>
      <w:r>
        <w:t xml:space="preserve"> in </w:t>
      </w:r>
      <w:r>
        <w:rPr>
          <w:i/>
          <w:iCs/>
        </w:rPr>
        <w:t>CSI-</w:t>
      </w:r>
      <w:proofErr w:type="spellStart"/>
      <w:r>
        <w:rPr>
          <w:i/>
          <w:iCs/>
        </w:rPr>
        <w:t>ReportConfig</w:t>
      </w:r>
      <w:proofErr w:type="spellEnd"/>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lastRenderedPageBreak/>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UE sounding procedure</w:t>
      </w:r>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29" type="#_x0000_t75" style="width:29pt;height:13.95pt" o:ole="">
            <v:imagedata r:id="rId7" o:title=""/>
          </v:shape>
          <o:OLEObject Type="Embed" ProgID="Equation.3" ShapeID="_x0000_i1029" DrawAspect="Content" ObjectID="_1774864064"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1F5DCD97" w14:textId="77777777" w:rsidR="00E95B85" w:rsidRDefault="00E95B85" w:rsidP="00E95B85">
      <w:pPr>
        <w:autoSpaceDE w:val="0"/>
        <w:autoSpaceDN w:val="0"/>
        <w:adjustRightInd w:val="0"/>
        <w:snapToGrid w:val="0"/>
        <w:jc w:val="center"/>
        <w:rPr>
          <w:color w:val="FF0000"/>
        </w:rPr>
      </w:pPr>
      <w:r>
        <w:rPr>
          <w:color w:val="FF0000"/>
        </w:rPr>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lastRenderedPageBreak/>
        <w:t xml:space="preserve">Summary of change: </w:t>
      </w:r>
    </w:p>
    <w:p w14:paraId="5A27783B" w14:textId="77777777" w:rsidR="00E95B85" w:rsidRDefault="00E95B85" w:rsidP="00E95B85">
      <w:pPr>
        <w:jc w:val="both"/>
        <w:rPr>
          <w:b/>
          <w:bCs/>
        </w:rPr>
      </w:pPr>
      <w:r w:rsidRPr="007107F4">
        <w:rPr>
          <w:rFonts w:eastAsia="맑은 고딕"/>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UE sounding procedure</w:t>
      </w:r>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30" type="#_x0000_t75" style="width:27.4pt;height:14.5pt" o:ole="">
            <v:imagedata r:id="rId7" o:title=""/>
          </v:shape>
          <o:OLEObject Type="Embed" ProgID="Equation.3" ShapeID="_x0000_i1030" DrawAspect="Content" ObjectID="_1774864065"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맑은 고딕"/>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0FA93702" w14:textId="77777777" w:rsidR="00E95B85" w:rsidRPr="007107F4" w:rsidRDefault="00E95B85" w:rsidP="00E95B85">
      <w:pPr>
        <w:jc w:val="center"/>
        <w:rPr>
          <w:rFonts w:eastAsia="맑은 고딕"/>
          <w:color w:val="FF0000"/>
        </w:rPr>
      </w:pPr>
      <w:r w:rsidRPr="007107F4">
        <w:rPr>
          <w:rFonts w:eastAsia="맑은 고딕"/>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a4"/>
        <w:spacing w:after="0"/>
        <w:rPr>
          <w:rFonts w:ascii="Times New Roman" w:eastAsiaTheme="minorEastAsia" w:hAnsi="Times New Roman"/>
          <w:szCs w:val="20"/>
          <w:lang w:eastAsia="ko-KR"/>
        </w:rPr>
      </w:pPr>
    </w:p>
    <w:p w14:paraId="26850656" w14:textId="77777777" w:rsidR="005A3598" w:rsidRDefault="005A3598">
      <w:pPr>
        <w:pStyle w:val="a4"/>
        <w:spacing w:after="0"/>
        <w:rPr>
          <w:rFonts w:ascii="Times New Roman" w:eastAsiaTheme="minorEastAsia" w:hAnsi="Times New Roman"/>
          <w:szCs w:val="20"/>
          <w:lang w:eastAsia="ko-KR"/>
        </w:rPr>
      </w:pPr>
    </w:p>
    <w:p w14:paraId="5850D20E" w14:textId="77777777" w:rsidR="005A3598" w:rsidRDefault="005A3598">
      <w:pPr>
        <w:pStyle w:val="a4"/>
        <w:spacing w:after="0"/>
        <w:rPr>
          <w:rFonts w:ascii="Times New Roman" w:eastAsiaTheme="minorEastAsia" w:hAnsi="Times New Roman"/>
          <w:szCs w:val="20"/>
          <w:lang w:eastAsia="ko-KR"/>
        </w:rPr>
      </w:pPr>
    </w:p>
    <w:p w14:paraId="2F97417F" w14:textId="77777777" w:rsidR="005A3598" w:rsidRDefault="00A73606">
      <w:pPr>
        <w:pStyle w:val="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af8"/>
        <w:numPr>
          <w:ilvl w:val="0"/>
          <w:numId w:val="9"/>
        </w:numPr>
        <w:ind w:left="450" w:hanging="450"/>
      </w:pPr>
      <w:r>
        <w:t>R1-2402445, “Remaining issues on network energy saving,” Samsung</w:t>
      </w:r>
    </w:p>
    <w:p w14:paraId="3828974A" w14:textId="77777777" w:rsidR="005A3598" w:rsidRDefault="00A73606">
      <w:pPr>
        <w:pStyle w:val="af8"/>
        <w:numPr>
          <w:ilvl w:val="0"/>
          <w:numId w:val="9"/>
        </w:numPr>
        <w:ind w:left="450" w:hanging="450"/>
      </w:pPr>
      <w:r>
        <w:t>R1-2402447, “Correction on Cell DTX operation for CSI report,” Samsung</w:t>
      </w:r>
    </w:p>
    <w:p w14:paraId="0840B09A" w14:textId="77777777" w:rsidR="005A3598" w:rsidRDefault="00A73606">
      <w:pPr>
        <w:pStyle w:val="af8"/>
        <w:numPr>
          <w:ilvl w:val="0"/>
          <w:numId w:val="9"/>
        </w:numPr>
        <w:ind w:left="450" w:hanging="450"/>
      </w:pPr>
      <w:r>
        <w:t>R1-2402448, “Correction on Cell DTX operation for CSI-RS reception and SRS transmission,” Samsung</w:t>
      </w:r>
    </w:p>
    <w:p w14:paraId="34C3B8B2" w14:textId="77777777" w:rsidR="005A3598" w:rsidRDefault="00A73606">
      <w:pPr>
        <w:pStyle w:val="af8"/>
        <w:numPr>
          <w:ilvl w:val="0"/>
          <w:numId w:val="9"/>
        </w:numPr>
        <w:ind w:left="450" w:hanging="450"/>
      </w:pPr>
      <w:r>
        <w:t xml:space="preserve">R1-2402636, “Draft CR on Rel-18 NES with operation of Cell </w:t>
      </w:r>
      <w:proofErr w:type="spellStart"/>
      <w:r>
        <w:t>DtxDrx</w:t>
      </w:r>
      <w:proofErr w:type="spellEnd"/>
      <w:r>
        <w:t>,” Nokia, Nokia Shanghai Bell</w:t>
      </w:r>
    </w:p>
    <w:p w14:paraId="539159B5" w14:textId="77777777" w:rsidR="005A3598" w:rsidRDefault="00A73606">
      <w:pPr>
        <w:pStyle w:val="af8"/>
        <w:numPr>
          <w:ilvl w:val="0"/>
          <w:numId w:val="9"/>
        </w:numPr>
        <w:ind w:left="450" w:hanging="450"/>
      </w:pPr>
      <w:r>
        <w:lastRenderedPageBreak/>
        <w:t xml:space="preserve">R1-2402641, “Draft CR on UE behavior on DCI 2-9 </w:t>
      </w:r>
      <w:proofErr w:type="gramStart"/>
      <w:r>
        <w:t>monitoring  for</w:t>
      </w:r>
      <w:proofErr w:type="gramEnd"/>
      <w:r>
        <w:t xml:space="preserve"> network energy saving,” Xiaomi</w:t>
      </w:r>
    </w:p>
    <w:p w14:paraId="0A2B54D1" w14:textId="77777777" w:rsidR="005A3598" w:rsidRDefault="00A73606">
      <w:pPr>
        <w:pStyle w:val="af8"/>
        <w:numPr>
          <w:ilvl w:val="0"/>
          <w:numId w:val="9"/>
        </w:numPr>
        <w:ind w:left="450" w:hanging="450"/>
      </w:pPr>
      <w:r>
        <w:t>R1-2402912, “Correction on Cell DTX operation for PDSCH reception,” Samsung</w:t>
      </w:r>
    </w:p>
    <w:p w14:paraId="3B618428" w14:textId="77777777" w:rsidR="005A3598" w:rsidRDefault="00A73606">
      <w:pPr>
        <w:pStyle w:val="af8"/>
        <w:numPr>
          <w:ilvl w:val="0"/>
          <w:numId w:val="9"/>
        </w:numPr>
        <w:ind w:left="450" w:hanging="450"/>
      </w:pPr>
      <w:r>
        <w:t xml:space="preserve">R1-2403033, “Correction on CSI report with cell DTX,” ZTE, </w:t>
      </w:r>
      <w:proofErr w:type="spellStart"/>
      <w:r>
        <w:t>Sanechips</w:t>
      </w:r>
      <w:proofErr w:type="spellEnd"/>
    </w:p>
    <w:p w14:paraId="2717CF25" w14:textId="77777777" w:rsidR="005A3598" w:rsidRDefault="00A73606">
      <w:pPr>
        <w:pStyle w:val="af8"/>
        <w:numPr>
          <w:ilvl w:val="0"/>
          <w:numId w:val="9"/>
        </w:numPr>
        <w:ind w:left="450" w:hanging="450"/>
      </w:pPr>
      <w:r>
        <w:t>R1-2403172, “Impact of cell DRX operation on uplink DMRS bundling,” Qualcomm Incorporated</w:t>
      </w:r>
    </w:p>
    <w:p w14:paraId="57728566" w14:textId="77777777" w:rsidR="005A3598" w:rsidRDefault="00A73606">
      <w:pPr>
        <w:pStyle w:val="af8"/>
        <w:numPr>
          <w:ilvl w:val="0"/>
          <w:numId w:val="9"/>
        </w:numPr>
        <w:ind w:left="450" w:hanging="450"/>
      </w:pPr>
      <w:r>
        <w:t>R1-2403270, “Draft CR for 38.214 on cell DTX/DRX,” Ericsson</w:t>
      </w:r>
    </w:p>
    <w:p w14:paraId="5F74746B" w14:textId="77777777" w:rsidR="005A3598" w:rsidRDefault="00A73606">
      <w:pPr>
        <w:pStyle w:val="af8"/>
        <w:numPr>
          <w:ilvl w:val="0"/>
          <w:numId w:val="9"/>
        </w:numPr>
        <w:ind w:left="450" w:hanging="450"/>
      </w:pPr>
      <w:r>
        <w:t xml:space="preserve">R1-2403351, “Correction on SRS transmission for cell DRX,” Huawei, </w:t>
      </w:r>
      <w:proofErr w:type="spellStart"/>
      <w:r>
        <w:t>HiSilicon</w:t>
      </w:r>
      <w:proofErr w:type="spellEnd"/>
    </w:p>
    <w:p w14:paraId="11A308F6" w14:textId="77777777" w:rsidR="005A3598" w:rsidRDefault="00A73606">
      <w:pPr>
        <w:pStyle w:val="af8"/>
        <w:numPr>
          <w:ilvl w:val="0"/>
          <w:numId w:val="9"/>
        </w:numPr>
        <w:ind w:left="450" w:hanging="450"/>
      </w:pPr>
      <w:r>
        <w:t xml:space="preserve">R1-2403352, “Correction on SR transmission for cell DRX,” Huawei, </w:t>
      </w:r>
      <w:proofErr w:type="spellStart"/>
      <w:r>
        <w:t>HiSilicon</w:t>
      </w:r>
      <w:proofErr w:type="spellEnd"/>
    </w:p>
    <w:p w14:paraId="6E04A239" w14:textId="38C30625" w:rsidR="00F65EFE" w:rsidRDefault="00F65EFE" w:rsidP="00F65EFE">
      <w:pPr>
        <w:pStyle w:val="af8"/>
        <w:numPr>
          <w:ilvl w:val="0"/>
          <w:numId w:val="9"/>
        </w:numPr>
        <w:ind w:left="450" w:hanging="450"/>
      </w:pPr>
      <w:r>
        <w:t xml:space="preserve">R1-2402152, “Correction of Rel-18 NES cell DTX/DRX operations, </w:t>
      </w:r>
      <w:proofErr w:type="gramStart"/>
      <w:r>
        <w:t>“ Intel</w:t>
      </w:r>
      <w:proofErr w:type="gramEnd"/>
      <w:r>
        <w:t xml:space="preserve"> Corporation</w:t>
      </w:r>
    </w:p>
    <w:p w14:paraId="10AE99A8" w14:textId="75EEB217" w:rsidR="00F65EFE" w:rsidRDefault="00F65EFE" w:rsidP="00F65EFE">
      <w:pPr>
        <w:pStyle w:val="af8"/>
        <w:numPr>
          <w:ilvl w:val="0"/>
          <w:numId w:val="9"/>
        </w:numPr>
        <w:ind w:left="450" w:hanging="450"/>
      </w:pPr>
      <w:r>
        <w:t xml:space="preserve">R1-2402153, “Discussion on </w:t>
      </w:r>
      <w:proofErr w:type="spellStart"/>
      <w:r>
        <w:t>maintanence</w:t>
      </w:r>
      <w:proofErr w:type="spellEnd"/>
      <w:r>
        <w:t xml:space="preserve"> issues on NES,” Intel Corporation</w:t>
      </w:r>
    </w:p>
    <w:p w14:paraId="369B81E9" w14:textId="77777777" w:rsidR="005A3598" w:rsidRDefault="005A3598"/>
    <w:p w14:paraId="06D3987F" w14:textId="77777777" w:rsidR="005A3598" w:rsidRDefault="00A73606">
      <w:pPr>
        <w:pStyle w:val="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a4"/>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af8"/>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af8"/>
        <w:numPr>
          <w:ilvl w:val="2"/>
          <w:numId w:val="10"/>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50B0CB06" w14:textId="77777777" w:rsidR="005A3598" w:rsidRDefault="00A73606">
      <w:pPr>
        <w:pStyle w:val="a4"/>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a4"/>
        <w:rPr>
          <w:rFonts w:ascii="Times New Roman" w:hAnsi="Times New Roman"/>
          <w:szCs w:val="20"/>
          <w:lang w:eastAsia="zh-CN"/>
        </w:rPr>
      </w:pPr>
    </w:p>
    <w:p w14:paraId="4E5A7E93" w14:textId="77777777" w:rsidR="005A3598" w:rsidRDefault="00A73606">
      <w:pPr>
        <w:pStyle w:val="a4"/>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a4"/>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맑은 고딕"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a4"/>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a4"/>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a4"/>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a4"/>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a4"/>
        <w:spacing w:after="0"/>
        <w:rPr>
          <w:rFonts w:cs="Times"/>
          <w:szCs w:val="20"/>
          <w:lang w:eastAsia="zh-CN"/>
        </w:rPr>
      </w:pPr>
      <w:r>
        <w:rPr>
          <w:rFonts w:cs="Times"/>
          <w:szCs w:val="20"/>
          <w:lang w:eastAsia="zh-CN"/>
        </w:rPr>
        <w:t xml:space="preserve">From RAN1 point of view, Rel-18 UE supporting cell DTX does not expect to receive and/or process the following signals/channels from the </w:t>
      </w:r>
      <w:proofErr w:type="spellStart"/>
      <w:r>
        <w:rPr>
          <w:rFonts w:cs="Times"/>
          <w:szCs w:val="20"/>
          <w:lang w:eastAsia="zh-CN"/>
        </w:rPr>
        <w:t>gNB</w:t>
      </w:r>
      <w:proofErr w:type="spellEnd"/>
      <w:r>
        <w:rPr>
          <w:rFonts w:cs="Times"/>
          <w:szCs w:val="20"/>
          <w:lang w:eastAsia="zh-CN"/>
        </w:rPr>
        <w:t>, during non-active periods of cell DTX. The list of signals/channels may be updated based on RAN2/RAN4 input and other signals/channels are not precluded from further discussions.</w:t>
      </w:r>
    </w:p>
    <w:p w14:paraId="14A4FC27"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Periodic/Semi-persistent CSI-RS configured in CSI report configuration in CSI-</w:t>
      </w:r>
      <w:proofErr w:type="spellStart"/>
      <w:r>
        <w:rPr>
          <w:rFonts w:eastAsia="맑은 고딕" w:cs="Times"/>
          <w:szCs w:val="20"/>
          <w:lang w:eastAsia="ko-KR"/>
        </w:rPr>
        <w:t>ReportConfig</w:t>
      </w:r>
      <w:proofErr w:type="spellEnd"/>
      <w:r>
        <w:rPr>
          <w:rFonts w:eastAsia="맑은 고딕" w:cs="Times"/>
          <w:szCs w:val="20"/>
          <w:lang w:eastAsia="ko-KR"/>
        </w:rPr>
        <w:t xml:space="preserve"> with </w:t>
      </w:r>
      <w:proofErr w:type="spellStart"/>
      <w:r>
        <w:rPr>
          <w:rFonts w:eastAsia="맑은 고딕" w:cs="Times"/>
          <w:szCs w:val="20"/>
          <w:lang w:eastAsia="ko-KR"/>
        </w:rPr>
        <w:t>reportQuantity</w:t>
      </w:r>
      <w:proofErr w:type="spellEnd"/>
      <w:r>
        <w:rPr>
          <w:rFonts w:eastAsia="맑은 고딕" w:cs="Times"/>
          <w:szCs w:val="20"/>
          <w:lang w:eastAsia="ko-KR"/>
        </w:rPr>
        <w:t xml:space="preserve"> including RI (for CSI reporting)</w:t>
      </w:r>
    </w:p>
    <w:p w14:paraId="186A13AD"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w:t>
      </w:r>
    </w:p>
    <w:p w14:paraId="38818D78"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PDCCH in USS</w:t>
      </w:r>
    </w:p>
    <w:p w14:paraId="5D1D0238" w14:textId="77777777" w:rsidR="005A3598" w:rsidRDefault="00A73606">
      <w:pPr>
        <w:pStyle w:val="af8"/>
        <w:numPr>
          <w:ilvl w:val="2"/>
          <w:numId w:val="12"/>
        </w:numPr>
        <w:spacing w:line="240" w:lineRule="auto"/>
        <w:rPr>
          <w:rFonts w:eastAsia="맑은 고딕" w:cs="Times"/>
          <w:strike/>
          <w:szCs w:val="20"/>
        </w:rPr>
      </w:pPr>
      <w:r>
        <w:rPr>
          <w:rFonts w:eastAsia="맑은 고딕" w:cs="Times"/>
          <w:szCs w:val="20"/>
        </w:rPr>
        <w:t>UE behavior</w:t>
      </w:r>
      <w:r>
        <w:rPr>
          <w:rFonts w:eastAsia="SimSun" w:cs="Times"/>
          <w:szCs w:val="20"/>
          <w:lang w:eastAsia="zh-CN"/>
        </w:rPr>
        <w:t xml:space="preserve"> for retransmission</w:t>
      </w:r>
    </w:p>
    <w:p w14:paraId="3CEAFF14" w14:textId="77777777" w:rsidR="005A3598" w:rsidRDefault="00A73606">
      <w:pPr>
        <w:pStyle w:val="a4"/>
        <w:numPr>
          <w:ilvl w:val="2"/>
          <w:numId w:val="12"/>
        </w:numPr>
        <w:overflowPunct w:val="0"/>
        <w:spacing w:after="0" w:line="240" w:lineRule="auto"/>
        <w:rPr>
          <w:rFonts w:eastAsia="맑은 고딕" w:cs="Times"/>
          <w:szCs w:val="20"/>
          <w:lang w:eastAsia="ko-KR"/>
        </w:rPr>
      </w:pPr>
      <w:r>
        <w:rPr>
          <w:rFonts w:eastAsia="맑은 고딕" w:cs="Times"/>
          <w:szCs w:val="20"/>
          <w:lang w:eastAsia="ko-KR"/>
        </w:rPr>
        <w:t>if some specific RNTI scrambled PDCCH in USS will be excluded from cell DTX operation</w:t>
      </w:r>
    </w:p>
    <w:p w14:paraId="1E4868DA"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PDCCH in Type-3 CSS</w:t>
      </w:r>
    </w:p>
    <w:p w14:paraId="5AEB2AB7" w14:textId="77777777" w:rsidR="005A3598" w:rsidRDefault="00A73606">
      <w:pPr>
        <w:pStyle w:val="af8"/>
        <w:numPr>
          <w:ilvl w:val="2"/>
          <w:numId w:val="12"/>
        </w:numPr>
        <w:spacing w:line="240" w:lineRule="auto"/>
        <w:rPr>
          <w:rFonts w:eastAsia="맑은 고딕" w:cs="Times"/>
          <w:strike/>
          <w:szCs w:val="20"/>
        </w:rPr>
      </w:pPr>
      <w:r>
        <w:rPr>
          <w:rFonts w:eastAsia="맑은 고딕" w:cs="Times"/>
          <w:szCs w:val="20"/>
        </w:rPr>
        <w:t>UE behavior</w:t>
      </w:r>
      <w:r>
        <w:rPr>
          <w:rFonts w:eastAsia="SimSun" w:cs="Times"/>
          <w:szCs w:val="20"/>
          <w:lang w:eastAsia="zh-CN"/>
        </w:rPr>
        <w:t xml:space="preserve"> for retransmission</w:t>
      </w:r>
    </w:p>
    <w:p w14:paraId="0AD29F2D" w14:textId="77777777" w:rsidR="005A3598" w:rsidRDefault="00A73606">
      <w:pPr>
        <w:pStyle w:val="a4"/>
        <w:numPr>
          <w:ilvl w:val="2"/>
          <w:numId w:val="12"/>
        </w:numPr>
        <w:overflowPunct w:val="0"/>
        <w:spacing w:after="0" w:line="240" w:lineRule="auto"/>
        <w:rPr>
          <w:rFonts w:eastAsia="맑은 고딕" w:cs="Times"/>
          <w:szCs w:val="20"/>
          <w:lang w:eastAsia="ko-KR"/>
        </w:rPr>
      </w:pPr>
      <w:r>
        <w:rPr>
          <w:rFonts w:eastAsia="맑은 고딕" w:cs="Times"/>
          <w:szCs w:val="20"/>
          <w:lang w:eastAsia="ko-KR"/>
        </w:rPr>
        <w:t>if some specific RNTI scrambled PDCCH in Type-3 CSS will be excluded from cell DTX operation</w:t>
      </w:r>
    </w:p>
    <w:p w14:paraId="4D313C04"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PRS</w:t>
      </w:r>
    </w:p>
    <w:p w14:paraId="74D847E8"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 xml:space="preserve">CSI-RS configured by </w:t>
      </w:r>
      <w:proofErr w:type="spellStart"/>
      <w:r>
        <w:rPr>
          <w:rFonts w:eastAsia="맑은 고딕" w:cs="Times"/>
          <w:szCs w:val="20"/>
          <w:lang w:eastAsia="ko-KR"/>
        </w:rPr>
        <w:t>measObjectNR</w:t>
      </w:r>
      <w:proofErr w:type="spellEnd"/>
      <w:r>
        <w:rPr>
          <w:rFonts w:eastAsia="맑은 고딕" w:cs="Times"/>
          <w:szCs w:val="20"/>
          <w:lang w:eastAsia="ko-KR"/>
        </w:rPr>
        <w:t xml:space="preserve"> (for RRM)</w:t>
      </w:r>
    </w:p>
    <w:p w14:paraId="284B830C"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 xml:space="preserve">CSI-RS associated with </w:t>
      </w:r>
      <w:proofErr w:type="spellStart"/>
      <w:r>
        <w:rPr>
          <w:rFonts w:eastAsia="맑은 고딕" w:cs="Times"/>
          <w:szCs w:val="20"/>
          <w:lang w:eastAsia="ko-KR"/>
        </w:rPr>
        <w:t>RadioLinkMonitoringConfig</w:t>
      </w:r>
      <w:proofErr w:type="spellEnd"/>
      <w:r>
        <w:rPr>
          <w:rFonts w:eastAsia="맑은 고딕" w:cs="Times"/>
          <w:szCs w:val="20"/>
          <w:lang w:eastAsia="ko-KR"/>
        </w:rPr>
        <w:t xml:space="preserve"> and </w:t>
      </w:r>
      <w:proofErr w:type="spellStart"/>
      <w:r>
        <w:rPr>
          <w:rFonts w:eastAsia="맑은 고딕" w:cs="Times"/>
          <w:szCs w:val="20"/>
          <w:lang w:eastAsia="ko-KR"/>
        </w:rPr>
        <w:t>BeamFailureDectection</w:t>
      </w:r>
      <w:proofErr w:type="spellEnd"/>
      <w:r>
        <w:rPr>
          <w:rFonts w:eastAsia="맑은 고딕" w:cs="Times"/>
          <w:szCs w:val="20"/>
          <w:lang w:eastAsia="ko-KR"/>
        </w:rPr>
        <w:t xml:space="preserve"> (for RLM and BFD)</w:t>
      </w:r>
    </w:p>
    <w:p w14:paraId="73EF2F42"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 xml:space="preserve">Periodic CSI-RS configured with </w:t>
      </w:r>
      <w:proofErr w:type="spellStart"/>
      <w:r>
        <w:rPr>
          <w:rFonts w:eastAsia="맑은 고딕" w:cs="Times"/>
          <w:szCs w:val="20"/>
          <w:lang w:eastAsia="ko-KR"/>
        </w:rPr>
        <w:t>trs</w:t>
      </w:r>
      <w:proofErr w:type="spellEnd"/>
      <w:r>
        <w:rPr>
          <w:rFonts w:eastAsia="맑은 고딕" w:cs="Times"/>
          <w:szCs w:val="20"/>
          <w:lang w:eastAsia="ko-KR"/>
        </w:rPr>
        <w:t>-Info ‘true’ (for tracking)</w:t>
      </w:r>
    </w:p>
    <w:p w14:paraId="39F4F741" w14:textId="77777777" w:rsidR="005A3598" w:rsidRDefault="00A73606">
      <w:pPr>
        <w:pStyle w:val="a4"/>
        <w:numPr>
          <w:ilvl w:val="1"/>
          <w:numId w:val="12"/>
        </w:numPr>
        <w:overflowPunct w:val="0"/>
        <w:spacing w:after="0" w:line="240" w:lineRule="auto"/>
        <w:rPr>
          <w:rFonts w:eastAsia="맑은 고딕" w:cs="Times"/>
          <w:szCs w:val="20"/>
          <w:lang w:eastAsia="ko-KR"/>
        </w:rPr>
      </w:pPr>
      <w:r>
        <w:rPr>
          <w:rFonts w:eastAsia="맑은 고딕" w:cs="Times"/>
          <w:szCs w:val="20"/>
          <w:lang w:eastAsia="ko-KR"/>
        </w:rPr>
        <w:t>Periodic/Semi-persistent CSI-RS (for BM)</w:t>
      </w:r>
    </w:p>
    <w:p w14:paraId="05BE5142" w14:textId="77777777" w:rsidR="005A3598" w:rsidRDefault="00A73606">
      <w:pPr>
        <w:pStyle w:val="a4"/>
        <w:numPr>
          <w:ilvl w:val="2"/>
          <w:numId w:val="12"/>
        </w:numPr>
        <w:overflowPunct w:val="0"/>
        <w:spacing w:after="0" w:line="240" w:lineRule="auto"/>
        <w:rPr>
          <w:rFonts w:eastAsia="맑은 고딕" w:cs="Times"/>
          <w:szCs w:val="20"/>
          <w:lang w:eastAsia="ko-KR"/>
        </w:rPr>
      </w:pPr>
      <w:r>
        <w:rPr>
          <w:rFonts w:eastAsia="맑은 고딕" w:cs="Times"/>
          <w:szCs w:val="20"/>
          <w:lang w:eastAsia="ko-KR"/>
        </w:rPr>
        <w:t>FFS on how to differentiate (if needed) with other CSI-RS used for CSI reports for BM</w:t>
      </w:r>
    </w:p>
    <w:p w14:paraId="713FFFE1"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 Whether the same or different UE behavior is applicable with or without C-DRX</w:t>
      </w:r>
    </w:p>
    <w:p w14:paraId="3F484FB4"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 Whether the list of impacted signals/channels can be configurable</w:t>
      </w:r>
    </w:p>
    <w:p w14:paraId="542674B2"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a4"/>
        <w:numPr>
          <w:ilvl w:val="0"/>
          <w:numId w:val="12"/>
        </w:numPr>
        <w:overflowPunct w:val="0"/>
        <w:spacing w:after="0" w:line="240" w:lineRule="auto"/>
        <w:rPr>
          <w:rFonts w:eastAsia="맑은 고딕" w:cs="Times"/>
          <w:szCs w:val="20"/>
          <w:lang w:eastAsia="ko-KR"/>
        </w:rPr>
      </w:pPr>
      <w:r>
        <w:rPr>
          <w:rFonts w:eastAsia="맑은 고딕"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Study L1 </w:t>
      </w:r>
      <w:proofErr w:type="spellStart"/>
      <w:r>
        <w:rPr>
          <w:rFonts w:ascii="Times New Roman" w:eastAsia="맑은 고딕" w:hAnsi="Times New Roman"/>
          <w:szCs w:val="20"/>
          <w:lang w:eastAsia="ko-KR"/>
        </w:rPr>
        <w:t>signalling</w:t>
      </w:r>
      <w:proofErr w:type="spellEnd"/>
      <w:r>
        <w:rPr>
          <w:rFonts w:ascii="Times New Roman" w:eastAsia="맑은 고딕" w:hAnsi="Times New Roman"/>
          <w:szCs w:val="20"/>
          <w:lang w:eastAsia="ko-KR"/>
        </w:rPr>
        <w:t xml:space="preserve"> for enhancing cell DTX/DRX including activation/deactivation for a single configuration which will have the following characteristics:</w:t>
      </w:r>
    </w:p>
    <w:p w14:paraId="70584FBB" w14:textId="77777777" w:rsidR="005A3598" w:rsidRDefault="00A73606">
      <w:pPr>
        <w:pStyle w:val="a4"/>
        <w:numPr>
          <w:ilvl w:val="0"/>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14:paraId="06F7BF22"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14:paraId="696C3B1D"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14:paraId="7824B77A"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14:paraId="339FAB66"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Timer or validity </w:t>
      </w:r>
      <w:proofErr w:type="gramStart"/>
      <w:r>
        <w:rPr>
          <w:rFonts w:ascii="Times New Roman" w:eastAsia="맑은 고딕" w:hAnsi="Times New Roman"/>
          <w:szCs w:val="20"/>
          <w:lang w:eastAsia="ko-KR"/>
        </w:rPr>
        <w:t>duration based</w:t>
      </w:r>
      <w:proofErr w:type="gramEnd"/>
      <w:r>
        <w:rPr>
          <w:rFonts w:ascii="Times New Roman" w:eastAsia="맑은 고딕" w:hAnsi="Times New Roman"/>
          <w:szCs w:val="20"/>
          <w:lang w:eastAsia="ko-KR"/>
        </w:rPr>
        <w:t xml:space="preserve"> activation/deactivation of cell DTX/DRX</w:t>
      </w:r>
    </w:p>
    <w:p w14:paraId="0F7F2713"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14:paraId="1C0AAE2A" w14:textId="77777777" w:rsidR="005A3598" w:rsidRDefault="00A73606">
      <w:pPr>
        <w:pStyle w:val="a4"/>
        <w:numPr>
          <w:ilvl w:val="1"/>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14:paraId="60C845D1" w14:textId="77777777" w:rsidR="005A3598" w:rsidRDefault="00A73606">
      <w:pPr>
        <w:pStyle w:val="a4"/>
        <w:numPr>
          <w:ilvl w:val="0"/>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14:paraId="7E2B447B" w14:textId="77777777" w:rsidR="005A3598" w:rsidRDefault="00A73606">
      <w:pPr>
        <w:pStyle w:val="a4"/>
        <w:numPr>
          <w:ilvl w:val="0"/>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14:paraId="5CEF0F8E" w14:textId="77777777" w:rsidR="005A3598" w:rsidRDefault="00A73606">
      <w:pPr>
        <w:pStyle w:val="a4"/>
        <w:numPr>
          <w:ilvl w:val="0"/>
          <w:numId w:val="13"/>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1AC6207"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14:paraId="6D395ED0"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SRS </w:t>
      </w:r>
    </w:p>
    <w:p w14:paraId="4CF73B36" w14:textId="77777777" w:rsidR="005A3598" w:rsidRDefault="00A73606">
      <w:pPr>
        <w:pStyle w:val="a4"/>
        <w:numPr>
          <w:ilvl w:val="1"/>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14:paraId="43A764F4"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14:paraId="07D8B26C" w14:textId="77777777" w:rsidR="005A3598" w:rsidRDefault="00A73606">
      <w:pPr>
        <w:pStyle w:val="a4"/>
        <w:numPr>
          <w:ilvl w:val="1"/>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HARQ feedback for SPS PDSCH</w:t>
      </w:r>
    </w:p>
    <w:p w14:paraId="1F417B2E"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 xml:space="preserve">signals/channels can be configurable by </w:t>
      </w:r>
      <w:proofErr w:type="spellStart"/>
      <w:r>
        <w:rPr>
          <w:rFonts w:ascii="Times New Roman" w:eastAsia="맑은 고딕" w:hAnsi="Times New Roman"/>
          <w:szCs w:val="20"/>
          <w:lang w:eastAsia="ko-KR"/>
        </w:rPr>
        <w:t>gNB</w:t>
      </w:r>
      <w:proofErr w:type="spellEnd"/>
    </w:p>
    <w:p w14:paraId="029B9B5C"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same or different UE behavior is applicable with or without C-DRX</w:t>
      </w:r>
    </w:p>
    <w:p w14:paraId="26A3DBB6" w14:textId="77777777" w:rsidR="005A3598" w:rsidRDefault="00A73606">
      <w:pPr>
        <w:pStyle w:val="a4"/>
        <w:numPr>
          <w:ilvl w:val="0"/>
          <w:numId w:val="12"/>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a4"/>
        <w:spacing w:after="0"/>
        <w:rPr>
          <w:rFonts w:ascii="Times New Roman" w:eastAsia="맑은 고딕" w:hAnsi="Times New Roman"/>
          <w:b/>
          <w:bCs/>
          <w:szCs w:val="20"/>
          <w:lang w:eastAsia="ko-KR"/>
        </w:rPr>
      </w:pPr>
      <w:r>
        <w:rPr>
          <w:rFonts w:ascii="Times New Roman" w:eastAsia="맑은 고딕" w:hAnsi="Times New Roman"/>
          <w:b/>
          <w:bCs/>
          <w:szCs w:val="20"/>
          <w:lang w:eastAsia="ko-KR"/>
        </w:rPr>
        <w:t>Further study the following in RAN1:</w:t>
      </w:r>
    </w:p>
    <w:p w14:paraId="20967A40" w14:textId="77777777" w:rsidR="005A3598" w:rsidRDefault="00A73606">
      <w:pPr>
        <w:pStyle w:val="a4"/>
        <w:numPr>
          <w:ilvl w:val="0"/>
          <w:numId w:val="14"/>
        </w:numPr>
        <w:spacing w:after="0"/>
        <w:rPr>
          <w:rFonts w:ascii="Times New Roman" w:eastAsia="맑은 고딕" w:hAnsi="Times New Roman"/>
          <w:strike/>
          <w:szCs w:val="20"/>
          <w:lang w:eastAsia="ko-KR"/>
        </w:rPr>
      </w:pPr>
      <w:r>
        <w:rPr>
          <w:rFonts w:ascii="Times New Roman" w:eastAsia="맑은 고딕" w:hAnsi="Times New Roman"/>
          <w:szCs w:val="20"/>
          <w:lang w:eastAsia="ko-KR"/>
        </w:rPr>
        <w:t>Handling of HARQ-ACK codebook generation when configured with cell DTX/DRX</w:t>
      </w:r>
    </w:p>
    <w:p w14:paraId="47DCAEA2" w14:textId="77777777" w:rsidR="005A3598" w:rsidRDefault="00A73606">
      <w:pPr>
        <w:pStyle w:val="a4"/>
        <w:numPr>
          <w:ilvl w:val="0"/>
          <w:numId w:val="1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 deferral operation during non-active periods of cell DRX</w:t>
      </w:r>
    </w:p>
    <w:p w14:paraId="78245E55" w14:textId="77777777" w:rsidR="005A3598" w:rsidRDefault="00A73606">
      <w:pPr>
        <w:pStyle w:val="a4"/>
        <w:numPr>
          <w:ilvl w:val="0"/>
          <w:numId w:val="14"/>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Handling of overlapping channels where a least a channel </w:t>
      </w:r>
      <w:proofErr w:type="gramStart"/>
      <w:r>
        <w:rPr>
          <w:rFonts w:ascii="Times New Roman" w:eastAsia="맑은 고딕" w:hAnsi="Times New Roman"/>
          <w:szCs w:val="20"/>
          <w:lang w:eastAsia="ko-KR"/>
        </w:rPr>
        <w:t>overlaps</w:t>
      </w:r>
      <w:proofErr w:type="gramEnd"/>
      <w:r>
        <w:rPr>
          <w:rFonts w:ascii="Times New Roman" w:eastAsia="맑은 고딕" w:hAnsi="Times New Roman"/>
          <w:szCs w:val="20"/>
          <w:lang w:eastAsia="ko-KR"/>
        </w:rPr>
        <w:t xml:space="preserve"> with non-active periods of cell DTX/DRX</w:t>
      </w:r>
    </w:p>
    <w:p w14:paraId="2643C8C9" w14:textId="77777777" w:rsidR="005A3598" w:rsidRDefault="00A73606">
      <w:pPr>
        <w:pStyle w:val="a4"/>
        <w:numPr>
          <w:ilvl w:val="0"/>
          <w:numId w:val="14"/>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received/transmitted repeatedly during non-active periods of cell DTX/DRX</w:t>
      </w:r>
    </w:p>
    <w:p w14:paraId="117A7BB3" w14:textId="77777777" w:rsidR="005A3598" w:rsidRDefault="00A73606">
      <w:pPr>
        <w:pStyle w:val="a4"/>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a4"/>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a4"/>
        <w:ind w:left="360"/>
        <w:rPr>
          <w:rFonts w:ascii="Times New Roman" w:eastAsia="맑은 고딕" w:hAnsi="Times New Roman"/>
          <w:i/>
          <w:iCs/>
          <w:szCs w:val="20"/>
          <w:lang w:eastAsia="ko-KR"/>
        </w:rPr>
      </w:pPr>
      <w:r>
        <w:rPr>
          <w:rFonts w:ascii="Times New Roman" w:eastAsia="맑은 고딕" w:hAnsi="Times New Roman"/>
          <w:i/>
          <w:iCs/>
          <w:szCs w:val="20"/>
          <w:lang w:eastAsia="ko-KR"/>
        </w:rPr>
        <w:t>10.</w:t>
      </w:r>
      <w:r>
        <w:rPr>
          <w:rFonts w:ascii="Times New Roman" w:eastAsia="맑은 고딕" w:hAnsi="Times New Roman"/>
          <w:i/>
          <w:iCs/>
          <w:szCs w:val="20"/>
          <w:lang w:eastAsia="ko-KR"/>
        </w:rPr>
        <w:tab/>
        <w:t xml:space="preserve">The understanding for the </w:t>
      </w:r>
      <w:proofErr w:type="spellStart"/>
      <w:r>
        <w:rPr>
          <w:rFonts w:ascii="Times New Roman" w:eastAsia="맑은 고딕" w:hAnsi="Times New Roman"/>
          <w:i/>
          <w:iCs/>
          <w:szCs w:val="20"/>
          <w:lang w:eastAsia="ko-KR"/>
        </w:rPr>
        <w:t>gNB</w:t>
      </w:r>
      <w:proofErr w:type="spellEnd"/>
      <w:r>
        <w:rPr>
          <w:rFonts w:ascii="Times New Roman" w:eastAsia="맑은 고딕" w:hAnsi="Times New Roman"/>
          <w:i/>
          <w:iCs/>
          <w:szCs w:val="20"/>
          <w:lang w:eastAsia="ko-KR"/>
        </w:rPr>
        <w:t xml:space="preserve"> scheduling </w:t>
      </w:r>
      <w:proofErr w:type="spellStart"/>
      <w:r>
        <w:rPr>
          <w:rFonts w:ascii="Times New Roman" w:eastAsia="맑은 고딕" w:hAnsi="Times New Roman"/>
          <w:i/>
          <w:iCs/>
          <w:szCs w:val="20"/>
          <w:lang w:eastAsia="ko-KR"/>
        </w:rPr>
        <w:t>behaviour</w:t>
      </w:r>
      <w:proofErr w:type="spellEnd"/>
      <w:r>
        <w:rPr>
          <w:rFonts w:ascii="Times New Roman" w:eastAsia="맑은 고딕" w:hAnsi="Times New Roman"/>
          <w:i/>
          <w:iCs/>
          <w:szCs w:val="20"/>
          <w:lang w:eastAsia="ko-KR"/>
        </w:rPr>
        <w:t xml:space="preserve"> for new transmissions during Cell DTX non-active period is that the </w:t>
      </w:r>
      <w:proofErr w:type="spellStart"/>
      <w:r>
        <w:rPr>
          <w:rFonts w:ascii="Times New Roman" w:eastAsia="맑은 고딕" w:hAnsi="Times New Roman"/>
          <w:i/>
          <w:iCs/>
          <w:szCs w:val="20"/>
          <w:lang w:eastAsia="ko-KR"/>
        </w:rPr>
        <w:t>gNB</w:t>
      </w:r>
      <w:proofErr w:type="spellEnd"/>
      <w:r>
        <w:rPr>
          <w:rFonts w:ascii="Times New Roman" w:eastAsia="맑은 고딕" w:hAnsi="Times New Roman"/>
          <w:i/>
          <w:iCs/>
          <w:szCs w:val="20"/>
          <w:lang w:eastAsia="ko-KR"/>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a4"/>
        <w:numPr>
          <w:ilvl w:val="0"/>
          <w:numId w:val="13"/>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af8"/>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af8"/>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a4"/>
        <w:spacing w:after="0"/>
        <w:rPr>
          <w:rFonts w:cs="Times"/>
          <w:szCs w:val="20"/>
          <w:lang w:eastAsia="zh-CN"/>
        </w:rPr>
      </w:pPr>
      <w:r>
        <w:rPr>
          <w:rFonts w:cs="Times"/>
          <w:szCs w:val="20"/>
          <w:lang w:eastAsia="zh-CN"/>
        </w:rPr>
        <w:lastRenderedPageBreak/>
        <w:t>RAN1 supports the group common L1 signaling using PDCCH for cell DTX/DRX activation and deactivation without HARQ feedback</w:t>
      </w:r>
    </w:p>
    <w:p w14:paraId="6BDB7C0A" w14:textId="77777777" w:rsidR="005A3598" w:rsidRDefault="00A73606">
      <w:pPr>
        <w:pStyle w:val="a4"/>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a4"/>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af8"/>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af8"/>
        <w:rPr>
          <w:rFonts w:cs="Times"/>
          <w:b/>
          <w:bCs/>
          <w:szCs w:val="20"/>
          <w:highlight w:val="darkYellow"/>
        </w:rPr>
      </w:pPr>
      <w:r>
        <w:rPr>
          <w:rFonts w:cs="Times"/>
          <w:b/>
          <w:bCs/>
          <w:szCs w:val="20"/>
          <w:highlight w:val="darkYellow"/>
        </w:rPr>
        <w:t>Working Assumption</w:t>
      </w:r>
    </w:p>
    <w:p w14:paraId="0C5C83E2" w14:textId="77777777" w:rsidR="005A3598" w:rsidRDefault="00A73606">
      <w:pPr>
        <w:pStyle w:val="a4"/>
        <w:numPr>
          <w:ilvl w:val="1"/>
          <w:numId w:val="13"/>
        </w:numPr>
        <w:spacing w:after="0"/>
        <w:ind w:left="36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af8"/>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af8"/>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맑은 고딕" w:hAnsi="Times New Roman"/>
          <w:szCs w:val="20"/>
          <w:lang w:eastAsia="ko-KR"/>
        </w:rPr>
        <w:t>(</w:t>
      </w:r>
      <w:proofErr w:type="spellStart"/>
      <w:r>
        <w:rPr>
          <w:rFonts w:ascii="Times New Roman" w:eastAsia="맑은 고딕" w:hAnsi="Times New Roman"/>
          <w:szCs w:val="20"/>
          <w:lang w:eastAsia="ko-KR"/>
        </w:rPr>
        <w:t>downselect</w:t>
      </w:r>
      <w:proofErr w:type="spellEnd"/>
      <w:r>
        <w:rPr>
          <w:rFonts w:ascii="Times New Roman" w:eastAsia="맑은 고딕" w:hAnsi="Times New Roman"/>
          <w:szCs w:val="20"/>
          <w:lang w:eastAsia="ko-KR"/>
        </w:rPr>
        <w:t xml:space="preserve"> just one among alternatives)</w:t>
      </w:r>
    </w:p>
    <w:p w14:paraId="7BB043CB"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Alt 1) DCI Format 2_6 (</w:t>
      </w:r>
      <w:r>
        <w:rPr>
          <w:szCs w:val="20"/>
        </w:rPr>
        <w:t>power saving information outside DRX Active Time)</w:t>
      </w:r>
    </w:p>
    <w:p w14:paraId="3425ABA6" w14:textId="77777777" w:rsidR="005A3598" w:rsidRDefault="00A73606">
      <w:pPr>
        <w:pStyle w:val="a4"/>
        <w:numPr>
          <w:ilvl w:val="1"/>
          <w:numId w:val="16"/>
        </w:numPr>
        <w:spacing w:after="0"/>
        <w:rPr>
          <w:rFonts w:ascii="Times New Roman" w:eastAsia="맑은 고딕" w:hAnsi="Times New Roman"/>
          <w:szCs w:val="20"/>
          <w:highlight w:val="lightGray"/>
          <w:lang w:eastAsia="ko-KR"/>
        </w:rPr>
      </w:pPr>
      <w:r>
        <w:rPr>
          <w:rFonts w:ascii="Times New Roman" w:eastAsia="맑은 고딕" w:hAnsi="Times New Roman"/>
          <w:szCs w:val="20"/>
          <w:highlight w:val="lightGray"/>
          <w:lang w:eastAsia="ko-KR"/>
        </w:rPr>
        <w:t>FFS: Monitoring within DRX active time</w:t>
      </w:r>
    </w:p>
    <w:p w14:paraId="2436BE2C" w14:textId="77777777" w:rsidR="005A3598" w:rsidRDefault="00A73606">
      <w:pPr>
        <w:pStyle w:val="a4"/>
        <w:numPr>
          <w:ilvl w:val="1"/>
          <w:numId w:val="16"/>
        </w:numPr>
        <w:spacing w:after="0"/>
        <w:rPr>
          <w:rFonts w:ascii="Times New Roman" w:eastAsia="맑은 고딕" w:hAnsi="Times New Roman"/>
          <w:szCs w:val="20"/>
          <w:highlight w:val="lightGray"/>
          <w:lang w:eastAsia="ko-KR"/>
        </w:rPr>
      </w:pPr>
      <w:r>
        <w:rPr>
          <w:rFonts w:ascii="Times New Roman" w:eastAsia="맑은 고딕" w:hAnsi="Times New Roman"/>
          <w:szCs w:val="20"/>
          <w:highlight w:val="lightGray"/>
          <w:lang w:eastAsia="ko-KR"/>
        </w:rPr>
        <w:t>FFS: Field content</w:t>
      </w:r>
    </w:p>
    <w:p w14:paraId="632A60AB"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Alt 2) Based on new DCI format 2_X</w:t>
      </w:r>
    </w:p>
    <w:p w14:paraId="6BCB7349"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Field content format</w:t>
      </w:r>
    </w:p>
    <w:p w14:paraId="77129853" w14:textId="77777777" w:rsidR="005A3598" w:rsidRDefault="00A73606">
      <w:pPr>
        <w:pStyle w:val="a4"/>
        <w:numPr>
          <w:ilvl w:val="2"/>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Block number 1, block number 2, …, block number N</w:t>
      </w:r>
    </w:p>
    <w:p w14:paraId="1F6A9C12" w14:textId="77777777" w:rsidR="005A3598" w:rsidRDefault="00A73606">
      <w:pPr>
        <w:pStyle w:val="a4"/>
        <w:numPr>
          <w:ilvl w:val="2"/>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For each block should at least support the following:</w:t>
      </w:r>
    </w:p>
    <w:p w14:paraId="57F21203" w14:textId="77777777" w:rsidR="005A3598" w:rsidRDefault="00A73606">
      <w:pPr>
        <w:pStyle w:val="a4"/>
        <w:numPr>
          <w:ilvl w:val="3"/>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DTX configuration activation/deactivation</w:t>
      </w:r>
    </w:p>
    <w:p w14:paraId="7CA9F51F" w14:textId="77777777" w:rsidR="005A3598" w:rsidRDefault="00A73606">
      <w:pPr>
        <w:pStyle w:val="a4"/>
        <w:numPr>
          <w:ilvl w:val="3"/>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DRX configuration activation/deactivation</w:t>
      </w:r>
    </w:p>
    <w:p w14:paraId="1F2DA604" w14:textId="77777777" w:rsidR="005A3598" w:rsidRDefault="00A73606">
      <w:pPr>
        <w:pStyle w:val="a4"/>
        <w:numPr>
          <w:ilvl w:val="2"/>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other field details, mapping of UE and each </w:t>
      </w:r>
      <w:proofErr w:type="gramStart"/>
      <w:r>
        <w:rPr>
          <w:rFonts w:ascii="Times New Roman" w:eastAsia="맑은 고딕" w:hAnsi="Times New Roman"/>
          <w:szCs w:val="20"/>
          <w:lang w:eastAsia="ko-KR"/>
        </w:rPr>
        <w:t>blocks</w:t>
      </w:r>
      <w:proofErr w:type="gramEnd"/>
    </w:p>
    <w:p w14:paraId="3546B5C1"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DCI size indicated by higher layers</w:t>
      </w:r>
    </w:p>
    <w:p w14:paraId="74B77FD5"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RNTI</w:t>
      </w:r>
    </w:p>
    <w:p w14:paraId="3EAFFC99" w14:textId="77777777" w:rsidR="005A3598" w:rsidRDefault="00A73606">
      <w:pPr>
        <w:pStyle w:val="a4"/>
        <w:numPr>
          <w:ilvl w:val="0"/>
          <w:numId w:val="16"/>
        </w:numPr>
        <w:spacing w:after="0"/>
        <w:rPr>
          <w:rFonts w:ascii="Times New Roman" w:eastAsia="맑은 고딕" w:hAnsi="Times New Roman"/>
          <w:szCs w:val="20"/>
          <w:lang w:eastAsia="ko-KR"/>
        </w:rPr>
      </w:pPr>
      <w:r>
        <w:rPr>
          <w:szCs w:val="20"/>
        </w:rPr>
        <w:t>FFS: application delay, timers for activation/deactivation</w:t>
      </w:r>
    </w:p>
    <w:p w14:paraId="007A5AEB"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handling of multiple cells including when UE supports different number of cells</w:t>
      </w:r>
    </w:p>
    <w:p w14:paraId="70FE9AF9"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details on PDCCH monitoring aspects, including but not limited to:</w:t>
      </w:r>
    </w:p>
    <w:p w14:paraId="728C25BC"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Search Space</w:t>
      </w:r>
    </w:p>
    <w:p w14:paraId="05909C9B"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PDCCH monitoring occasion</w:t>
      </w:r>
    </w:p>
    <w:p w14:paraId="17D48ACD"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slots to monitor (during cell DTX/DRX non-active periods, and active periods)</w:t>
      </w:r>
    </w:p>
    <w:p w14:paraId="4FDD9F8E" w14:textId="77777777" w:rsidR="005A3598" w:rsidRDefault="00A73606">
      <w:pPr>
        <w:pStyle w:val="a4"/>
        <w:numPr>
          <w:ilvl w:val="1"/>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BD/CE aspects</w:t>
      </w:r>
    </w:p>
    <w:p w14:paraId="043EF690"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a4"/>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a4"/>
        <w:numPr>
          <w:ilvl w:val="0"/>
          <w:numId w:val="16"/>
        </w:numPr>
        <w:spacing w:after="0"/>
        <w:rPr>
          <w:rFonts w:ascii="Times New Roman" w:eastAsia="맑은 고딕" w:hAnsi="Times New Roman"/>
          <w:szCs w:val="20"/>
          <w:lang w:eastAsia="ko-KR"/>
        </w:rPr>
      </w:pPr>
      <w:r>
        <w:rPr>
          <w:rFonts w:ascii="Times New Roman" w:eastAsia="맑은 고딕" w:hAnsi="Times New Roman"/>
          <w:szCs w:val="20"/>
          <w:lang w:eastAsia="ko-KR"/>
        </w:rPr>
        <w:t>Alt 2) Based on new DCI format 2_X</w:t>
      </w:r>
    </w:p>
    <w:p w14:paraId="495D232A" w14:textId="77777777" w:rsidR="005A3598" w:rsidRDefault="00A73606">
      <w:pPr>
        <w:pStyle w:val="af8"/>
        <w:numPr>
          <w:ilvl w:val="1"/>
          <w:numId w:val="16"/>
        </w:numPr>
        <w:rPr>
          <w:rFonts w:eastAsia="맑은 고딕"/>
          <w:szCs w:val="20"/>
        </w:rPr>
      </w:pPr>
      <w:r>
        <w:rPr>
          <w:rFonts w:eastAsia="맑은 고딕"/>
          <w:szCs w:val="20"/>
        </w:rPr>
        <w:t>DCI size budget is not increased</w:t>
      </w:r>
    </w:p>
    <w:p w14:paraId="151ADC79" w14:textId="77777777" w:rsidR="005A3598" w:rsidRDefault="00A73606">
      <w:pPr>
        <w:pStyle w:val="af8"/>
        <w:numPr>
          <w:ilvl w:val="1"/>
          <w:numId w:val="16"/>
        </w:numPr>
        <w:rPr>
          <w:rFonts w:eastAsia="맑은 고딕"/>
          <w:szCs w:val="20"/>
        </w:rPr>
      </w:pPr>
      <w:r>
        <w:rPr>
          <w:rFonts w:eastAsia="맑은 고딕"/>
          <w:szCs w:val="20"/>
        </w:rPr>
        <w:t>Number of required BDs is not increased</w:t>
      </w:r>
    </w:p>
    <w:p w14:paraId="4288DC1B" w14:textId="77777777" w:rsidR="005A3598" w:rsidRDefault="00A73606">
      <w:pPr>
        <w:pStyle w:val="af8"/>
        <w:numPr>
          <w:ilvl w:val="1"/>
          <w:numId w:val="16"/>
        </w:numPr>
        <w:rPr>
          <w:rFonts w:eastAsia="맑은 고딕"/>
          <w:szCs w:val="20"/>
        </w:rPr>
      </w:pPr>
      <w:r>
        <w:rPr>
          <w:rFonts w:eastAsia="맑은 고딕"/>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af8"/>
        <w:numPr>
          <w:ilvl w:val="2"/>
          <w:numId w:val="16"/>
        </w:numPr>
        <w:rPr>
          <w:rFonts w:eastAsia="맑은 고딕"/>
          <w:szCs w:val="20"/>
        </w:rPr>
      </w:pPr>
      <w:r>
        <w:rPr>
          <w:rFonts w:eastAsia="맑은 고딕"/>
          <w:szCs w:val="20"/>
        </w:rPr>
        <w:t>FFS: New RNTI is used</w:t>
      </w:r>
    </w:p>
    <w:p w14:paraId="60BFA11A" w14:textId="77777777" w:rsidR="005A3598" w:rsidRDefault="005A3598">
      <w:pPr>
        <w:rPr>
          <w:lang w:eastAsia="zh-CN"/>
        </w:rPr>
      </w:pPr>
    </w:p>
    <w:p w14:paraId="329442F4" w14:textId="77777777" w:rsidR="005A3598" w:rsidRDefault="00A73606">
      <w:pPr>
        <w:pStyle w:val="2"/>
      </w:pPr>
      <w:r>
        <w:lastRenderedPageBreak/>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a4"/>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a4"/>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a4"/>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a4"/>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a4"/>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a4"/>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a4"/>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 xml:space="preserve">Above applies at least for </w:t>
      </w:r>
      <w:proofErr w:type="spellStart"/>
      <w:r>
        <w:rPr>
          <w:rFonts w:cs="Times"/>
          <w:lang w:eastAsia="zh-CN"/>
        </w:rPr>
        <w:t>sTRP</w:t>
      </w:r>
      <w:proofErr w:type="spellEnd"/>
      <w:r>
        <w:rPr>
          <w:rFonts w:cs="Times"/>
          <w:lang w:eastAsia="zh-CN"/>
        </w:rPr>
        <w:t xml:space="preserve">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a4"/>
        <w:numPr>
          <w:ilvl w:val="0"/>
          <w:numId w:val="18"/>
        </w:numPr>
        <w:spacing w:after="0"/>
        <w:rPr>
          <w:rFonts w:ascii="Times New Roman" w:hAnsi="Times New Roman"/>
          <w:szCs w:val="20"/>
          <w:lang w:eastAsia="zh-CN"/>
        </w:rPr>
      </w:pPr>
      <w:r>
        <w:rPr>
          <w:rFonts w:ascii="Times New Roman" w:hAnsi="Times New Roman"/>
          <w:szCs w:val="20"/>
          <w:lang w:eastAsia="zh-CN"/>
        </w:rPr>
        <w:t xml:space="preserve">Separate (activation/deactivation) signaling for cell DTX and cell 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one activation/deactivation signaling sub-field for cell DTX configuration and one activation/deactivation signaling sub-field for cell DRX configuration</w:t>
      </w:r>
    </w:p>
    <w:p w14:paraId="30AD9607" w14:textId="77777777" w:rsidR="005A3598" w:rsidRDefault="00A73606">
      <w:pPr>
        <w:pStyle w:val="a4"/>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Support new RNTI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a4"/>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a4"/>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a4"/>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af8"/>
        <w:numPr>
          <w:ilvl w:val="0"/>
          <w:numId w:val="19"/>
        </w:numPr>
        <w:spacing w:line="240" w:lineRule="auto"/>
        <w:rPr>
          <w:szCs w:val="20"/>
        </w:rPr>
      </w:pPr>
      <w:r>
        <w:rPr>
          <w:szCs w:val="20"/>
        </w:rPr>
        <w:lastRenderedPageBreak/>
        <w:t>search space set configuration with new DCI format 2_X</w:t>
      </w:r>
    </w:p>
    <w:p w14:paraId="54A7B73F" w14:textId="77777777" w:rsidR="005A3598" w:rsidRDefault="00A73606">
      <w:pPr>
        <w:pStyle w:val="af8"/>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a4"/>
        <w:numPr>
          <w:ilvl w:val="0"/>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An information block field of DCI format 2_X is variable size either 1 or 2 bits.</w:t>
      </w:r>
    </w:p>
    <w:p w14:paraId="11FA7FC7" w14:textId="77777777" w:rsidR="005A3598" w:rsidRDefault="00A73606">
      <w:pPr>
        <w:pStyle w:val="a4"/>
        <w:numPr>
          <w:ilvl w:val="1"/>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a4"/>
        <w:numPr>
          <w:ilvl w:val="2"/>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 xml:space="preserve">If both cell DTX and cell DRX are configured for a serving cell, </w:t>
      </w:r>
    </w:p>
    <w:p w14:paraId="164470D4" w14:textId="77777777" w:rsidR="005A3598" w:rsidRDefault="00A73606">
      <w:pPr>
        <w:pStyle w:val="a4"/>
        <w:numPr>
          <w:ilvl w:val="3"/>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1</w:t>
      </w:r>
      <w:r>
        <w:rPr>
          <w:rFonts w:ascii="Times New Roman" w:eastAsia="맑은 고딕" w:hAnsi="Times New Roman"/>
          <w:szCs w:val="20"/>
          <w:vertAlign w:val="superscript"/>
          <w:lang w:eastAsia="ko-KR"/>
        </w:rPr>
        <w:t>st</w:t>
      </w:r>
      <w:r>
        <w:rPr>
          <w:rFonts w:ascii="Times New Roman" w:eastAsia="맑은 고딕" w:hAnsi="Times New Roman"/>
          <w:szCs w:val="20"/>
          <w:lang w:eastAsia="ko-KR"/>
        </w:rPr>
        <w:t xml:space="preserve"> bit corresponds to activation/deactivation of cell DTX configuration, and</w:t>
      </w:r>
    </w:p>
    <w:p w14:paraId="5AA93F6B" w14:textId="77777777" w:rsidR="005A3598" w:rsidRDefault="00A73606">
      <w:pPr>
        <w:pStyle w:val="a4"/>
        <w:numPr>
          <w:ilvl w:val="3"/>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2</w:t>
      </w:r>
      <w:r>
        <w:rPr>
          <w:rFonts w:ascii="Times New Roman" w:eastAsia="맑은 고딕" w:hAnsi="Times New Roman"/>
          <w:szCs w:val="20"/>
          <w:vertAlign w:val="superscript"/>
          <w:lang w:eastAsia="ko-KR"/>
        </w:rPr>
        <w:t>nd</w:t>
      </w:r>
      <w:r>
        <w:rPr>
          <w:rFonts w:ascii="Times New Roman" w:eastAsia="맑은 고딕" w:hAnsi="Times New Roman"/>
          <w:szCs w:val="20"/>
          <w:lang w:eastAsia="ko-KR"/>
        </w:rPr>
        <w:t xml:space="preserve"> bit corresponds to activation/deactivation of cell DRX configuration, </w:t>
      </w:r>
    </w:p>
    <w:p w14:paraId="29F2D3E0" w14:textId="77777777" w:rsidR="005A3598" w:rsidRDefault="00A73606">
      <w:pPr>
        <w:pStyle w:val="a4"/>
        <w:numPr>
          <w:ilvl w:val="2"/>
          <w:numId w:val="18"/>
        </w:numPr>
        <w:spacing w:after="0"/>
        <w:jc w:val="left"/>
        <w:rPr>
          <w:rFonts w:ascii="Times New Roman" w:eastAsia="맑은 고딕" w:hAnsi="Times New Roman"/>
          <w:szCs w:val="20"/>
          <w:lang w:eastAsia="ko-KR"/>
        </w:rPr>
      </w:pPr>
      <w:r>
        <w:rPr>
          <w:rFonts w:ascii="Times New Roman" w:eastAsia="맑은 고딕" w:hAnsi="Times New Roman"/>
          <w:szCs w:val="20"/>
          <w:lang w:eastAsia="ko-KR"/>
        </w:rPr>
        <w:t>otherwise, the 1 bit corresponds to the configured cell DTX or cell DRX configuration.</w:t>
      </w:r>
    </w:p>
    <w:p w14:paraId="63B6F058" w14:textId="77777777" w:rsidR="005A3598" w:rsidRDefault="00A73606">
      <w:pPr>
        <w:pStyle w:val="a4"/>
        <w:numPr>
          <w:ilvl w:val="1"/>
          <w:numId w:val="18"/>
        </w:numPr>
        <w:spacing w:after="0"/>
        <w:jc w:val="left"/>
        <w:rPr>
          <w:rFonts w:ascii="Times New Roman" w:eastAsia="맑은 고딕" w:hAnsi="Times New Roman"/>
          <w:color w:val="C00000"/>
          <w:szCs w:val="20"/>
          <w:u w:val="single"/>
          <w:lang w:eastAsia="ko-KR"/>
        </w:rPr>
      </w:pPr>
      <w:r>
        <w:rPr>
          <w:rFonts w:ascii="Times New Roman" w:eastAsia="맑은 고딕"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a4"/>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a4"/>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a4"/>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a4"/>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a4"/>
        <w:overflowPunct w:val="0"/>
        <w:spacing w:after="0"/>
        <w:rPr>
          <w:rFonts w:ascii="Times New Roman" w:eastAsia="맑은 고딕"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w:t>
      </w:r>
      <w:r>
        <w:rPr>
          <w:rFonts w:ascii="Times New Roman" w:eastAsia="맑은 고딕" w:hAnsi="Times New Roman"/>
          <w:szCs w:val="20"/>
          <w:lang w:eastAsia="ko-KR"/>
        </w:rPr>
        <w:t xml:space="preserve"> </w:t>
      </w:r>
    </w:p>
    <w:p w14:paraId="5605B61C" w14:textId="77777777" w:rsidR="005A3598" w:rsidRDefault="00A73606">
      <w:pPr>
        <w:pStyle w:val="a4"/>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For the FFS from agreement from RAN1 #112bis</w:t>
      </w:r>
    </w:p>
    <w:p w14:paraId="189806E6" w14:textId="77777777" w:rsidR="005A3598" w:rsidRDefault="00A73606">
      <w:pPr>
        <w:pStyle w:val="a4"/>
        <w:numPr>
          <w:ilvl w:val="0"/>
          <w:numId w:val="21"/>
        </w:numPr>
        <w:spacing w:after="0"/>
        <w:rPr>
          <w:rFonts w:ascii="Times New Roman" w:eastAsia="맑은 고딕" w:hAnsi="Times New Roman"/>
          <w:szCs w:val="20"/>
          <w:lang w:eastAsia="ko-KR"/>
        </w:rPr>
      </w:pPr>
      <w:r>
        <w:rPr>
          <w:rFonts w:ascii="Times New Roman" w:eastAsia="맑은 고딕"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a4"/>
        <w:spacing w:after="0"/>
        <w:rPr>
          <w:rFonts w:ascii="Times New Roman" w:eastAsia="맑은 고딕" w:hAnsi="Times New Roman"/>
          <w:b/>
          <w:bCs/>
          <w:szCs w:val="20"/>
          <w:lang w:eastAsia="ko-KR"/>
        </w:rPr>
      </w:pPr>
      <w:r>
        <w:rPr>
          <w:rFonts w:ascii="Times New Roman" w:eastAsia="맑은 고딕" w:hAnsi="Times New Roman"/>
          <w:b/>
          <w:bCs/>
          <w:szCs w:val="20"/>
          <w:lang w:eastAsia="ko-KR"/>
        </w:rPr>
        <w:lastRenderedPageBreak/>
        <w:t>Conclusion</w:t>
      </w:r>
    </w:p>
    <w:p w14:paraId="699AC98E" w14:textId="77777777" w:rsidR="005A3598" w:rsidRDefault="00A73606">
      <w:pPr>
        <w:pStyle w:val="a4"/>
        <w:numPr>
          <w:ilvl w:val="0"/>
          <w:numId w:val="21"/>
        </w:numPr>
        <w:spacing w:after="0"/>
        <w:rPr>
          <w:rFonts w:ascii="Times New Roman" w:eastAsia="맑은 고딕" w:hAnsi="Times New Roman"/>
          <w:szCs w:val="20"/>
          <w:lang w:eastAsia="ko-KR"/>
        </w:rPr>
      </w:pPr>
      <w:r>
        <w:rPr>
          <w:rFonts w:ascii="Times New Roman" w:eastAsia="맑은 고딕" w:hAnsi="Times New Roman"/>
          <w:szCs w:val="20"/>
          <w:lang w:eastAsia="ko-KR"/>
        </w:rPr>
        <w:t>The following channels are not impacted by non-active period of cell DRX</w:t>
      </w:r>
    </w:p>
    <w:p w14:paraId="72334751" w14:textId="77777777" w:rsidR="005A3598" w:rsidRDefault="00A73606">
      <w:pPr>
        <w:pStyle w:val="a4"/>
        <w:numPr>
          <w:ilvl w:val="1"/>
          <w:numId w:val="21"/>
        </w:numPr>
        <w:spacing w:after="0"/>
        <w:rPr>
          <w:rFonts w:ascii="Times New Roman" w:eastAsia="맑은 고딕" w:hAnsi="Times New Roman"/>
          <w:szCs w:val="20"/>
          <w:lang w:eastAsia="ko-KR"/>
        </w:rPr>
      </w:pPr>
      <w:r>
        <w:rPr>
          <w:rFonts w:ascii="Times New Roman" w:eastAsia="맑은 고딕"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a4"/>
        <w:spacing w:after="0"/>
        <w:rPr>
          <w:rFonts w:ascii="Times New Roman" w:eastAsia="맑은 고딕" w:hAnsi="Times New Roman"/>
          <w:szCs w:val="20"/>
          <w:lang w:eastAsia="ko-KR"/>
        </w:rPr>
      </w:pPr>
      <w:r>
        <w:rPr>
          <w:rFonts w:ascii="Times New Roman" w:eastAsia="맑은 고딕"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af8"/>
        <w:numPr>
          <w:ilvl w:val="0"/>
          <w:numId w:val="21"/>
        </w:numPr>
        <w:spacing w:line="240" w:lineRule="auto"/>
        <w:rPr>
          <w:szCs w:val="20"/>
        </w:rPr>
      </w:pPr>
      <w:r>
        <w:rPr>
          <w:szCs w:val="20"/>
        </w:rPr>
        <w:t>Agreement (from RAN1 #114)</w:t>
      </w:r>
    </w:p>
    <w:p w14:paraId="1893E241" w14:textId="77777777" w:rsidR="005A3598" w:rsidRDefault="00A73606">
      <w:pPr>
        <w:pStyle w:val="a4"/>
        <w:numPr>
          <w:ilvl w:val="1"/>
          <w:numId w:val="21"/>
        </w:numPr>
        <w:overflowPunct w:val="0"/>
        <w:spacing w:after="0" w:line="240" w:lineRule="auto"/>
        <w:rPr>
          <w:rFonts w:ascii="Times New Roman" w:eastAsia="맑은 고딕"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w:t>
      </w:r>
      <w:r>
        <w:rPr>
          <w:rFonts w:ascii="Times New Roman" w:eastAsia="맑은 고딕" w:hAnsi="Times New Roman"/>
          <w:szCs w:val="20"/>
          <w:lang w:eastAsia="ko-KR"/>
        </w:rPr>
        <w:t xml:space="preserve"> </w:t>
      </w:r>
    </w:p>
    <w:p w14:paraId="7C5BA0E4" w14:textId="77777777" w:rsidR="005A3598" w:rsidRDefault="00A73606">
      <w:pPr>
        <w:pStyle w:val="a4"/>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af8"/>
        <w:numPr>
          <w:ilvl w:val="0"/>
          <w:numId w:val="21"/>
        </w:numPr>
        <w:spacing w:line="240" w:lineRule="auto"/>
        <w:rPr>
          <w:szCs w:val="20"/>
        </w:rPr>
      </w:pPr>
      <w:r>
        <w:rPr>
          <w:szCs w:val="20"/>
        </w:rPr>
        <w:t>Conclusion:</w:t>
      </w:r>
    </w:p>
    <w:p w14:paraId="22981B31" w14:textId="77777777" w:rsidR="005A3598" w:rsidRDefault="00A73606">
      <w:pPr>
        <w:pStyle w:val="a4"/>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af8"/>
        <w:numPr>
          <w:ilvl w:val="0"/>
          <w:numId w:val="21"/>
        </w:numPr>
        <w:spacing w:line="240" w:lineRule="auto"/>
        <w:rPr>
          <w:szCs w:val="20"/>
          <w:lang w:eastAsia="zh-CN"/>
        </w:rPr>
      </w:pPr>
      <w:r>
        <w:rPr>
          <w:szCs w:val="20"/>
        </w:rPr>
        <w:t>Conclusion</w:t>
      </w:r>
    </w:p>
    <w:p w14:paraId="098257BF" w14:textId="77777777" w:rsidR="005A3598" w:rsidRDefault="00A73606">
      <w:pPr>
        <w:pStyle w:val="a4"/>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a4"/>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af8"/>
        <w:numPr>
          <w:ilvl w:val="0"/>
          <w:numId w:val="21"/>
        </w:numPr>
        <w:spacing w:line="240" w:lineRule="auto"/>
        <w:rPr>
          <w:szCs w:val="20"/>
        </w:rPr>
      </w:pPr>
      <w:r>
        <w:rPr>
          <w:szCs w:val="20"/>
        </w:rPr>
        <w:t>Part of the Agreement (from RAN1 #112-bis-e)</w:t>
      </w:r>
    </w:p>
    <w:p w14:paraId="231682D3" w14:textId="77777777" w:rsidR="005A3598" w:rsidRDefault="00A73606">
      <w:pPr>
        <w:pStyle w:val="a4"/>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w:t>
      </w:r>
    </w:p>
    <w:p w14:paraId="31A59D37" w14:textId="77777777" w:rsidR="005A3598" w:rsidRDefault="00A73606">
      <w:pPr>
        <w:pStyle w:val="a4"/>
        <w:numPr>
          <w:ilvl w:val="2"/>
          <w:numId w:val="21"/>
        </w:numPr>
        <w:tabs>
          <w:tab w:val="left" w:pos="0"/>
        </w:tabs>
        <w:overflowPunct w:val="0"/>
        <w:spacing w:after="0" w:line="240"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맑은 고딕"/>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xml:space="preserve">: The current wording doesn’t clearly capture the cases where both cell DTX and cell DRX are configured or only cell DTX or cell DTX is </w:t>
            </w:r>
            <w:proofErr w:type="gramStart"/>
            <w:r>
              <w:rPr>
                <w:i/>
                <w:iCs/>
              </w:rPr>
              <w:t>configured .</w:t>
            </w:r>
            <w:proofErr w:type="gramEnd"/>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lastRenderedPageBreak/>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af8"/>
        <w:rPr>
          <w:rFonts w:cs="Times"/>
          <w:szCs w:val="20"/>
        </w:rPr>
      </w:pPr>
      <w:r>
        <w:rPr>
          <w:rFonts w:cs="Times"/>
          <w:szCs w:val="20"/>
        </w:rPr>
        <w:t xml:space="preserve">For CSI report associated with P/SP CSI-RS resource and configured with </w:t>
      </w:r>
      <w:proofErr w:type="spellStart"/>
      <w:r>
        <w:rPr>
          <w:rFonts w:cs="Times"/>
          <w:szCs w:val="20"/>
        </w:rPr>
        <w:t>reportQuantity</w:t>
      </w:r>
      <w:proofErr w:type="spellEnd"/>
      <w:r>
        <w:rPr>
          <w:rFonts w:cs="Times"/>
          <w:szCs w:val="20"/>
        </w:rPr>
        <w:t xml:space="preserve"> including RI, when cell DTX is configured</w:t>
      </w:r>
    </w:p>
    <w:p w14:paraId="18549FDF" w14:textId="77777777" w:rsidR="005A3598" w:rsidRDefault="00A73606">
      <w:pPr>
        <w:pStyle w:val="af8"/>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16C5CCDA" w14:textId="77777777" w:rsidR="005A3598" w:rsidRDefault="005A3598">
      <w:pPr>
        <w:rPr>
          <w:highlight w:val="yellow"/>
          <w:lang w:eastAsia="zh-CN"/>
        </w:rPr>
      </w:pPr>
    </w:p>
    <w:p w14:paraId="3D507786"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a4"/>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a4"/>
              <w:spacing w:after="0"/>
              <w:rPr>
                <w:rFonts w:cs="Times"/>
                <w:szCs w:val="20"/>
                <w:highlight w:val="yellow"/>
              </w:rPr>
            </w:pPr>
            <w:r>
              <w:rPr>
                <w:rFonts w:ascii="Times New Roman" w:eastAsia="맑은 고딕" w:hAnsi="Times New Roman"/>
                <w:szCs w:val="20"/>
                <w:lang w:eastAsia="ko-KR"/>
              </w:rPr>
              <w:t xml:space="preserve">For a CSI reporting </w:t>
            </w:r>
            <w:r>
              <w:rPr>
                <w:rFonts w:ascii="Times New Roman" w:eastAsia="맑은 고딕" w:hAnsi="Times New Roman"/>
                <w:color w:val="C00000"/>
                <w:szCs w:val="20"/>
                <w:u w:val="single"/>
                <w:lang w:eastAsia="ko-KR"/>
              </w:rPr>
              <w:t xml:space="preserve">configured with </w:t>
            </w:r>
            <w:proofErr w:type="spellStart"/>
            <w:r>
              <w:rPr>
                <w:i/>
                <w:iCs/>
                <w:color w:val="C00000"/>
                <w:u w:val="single"/>
              </w:rPr>
              <w:t>reportQuantity</w:t>
            </w:r>
            <w:proofErr w:type="spellEnd"/>
            <w:r>
              <w:rPr>
                <w:color w:val="C00000"/>
                <w:u w:val="single"/>
              </w:rPr>
              <w:t xml:space="preserve"> comprising at least ‘RI’</w:t>
            </w:r>
            <w:r>
              <w:rPr>
                <w:rFonts w:ascii="Times New Roman" w:eastAsia="맑은 고딕"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lastRenderedPageBreak/>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바탕"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바탕" w:hAnsi="Times" w:cs="Times"/>
              </w:rPr>
            </w:pPr>
            <w:r>
              <w:rPr>
                <w:rFonts w:ascii="Times" w:eastAsia="바탕"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바탕"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맑은 고딕"/>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맑은 고딕"/>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맑은 고딕"/>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맑은 고딕"/>
                <w:lang w:eastAsia="zh-CN"/>
              </w:rPr>
            </w:pPr>
            <w:r>
              <w:rPr>
                <w:color w:val="FF0000"/>
                <w:lang w:eastAsia="zh-CN"/>
              </w:rPr>
              <w:t>--------------------------------------- End of Text Proposal ----------------------------------</w:t>
            </w:r>
          </w:p>
        </w:tc>
      </w:tr>
    </w:tbl>
    <w:p w14:paraId="65673D7D" w14:textId="77777777" w:rsidR="005A3598" w:rsidRDefault="005A3598">
      <w:pPr>
        <w:pStyle w:val="a4"/>
        <w:spacing w:after="0"/>
        <w:rPr>
          <w:rFonts w:ascii="Times New Roman" w:hAnsi="Times New Roman"/>
          <w:szCs w:val="20"/>
          <w:lang w:eastAsia="zh-CN"/>
        </w:rPr>
      </w:pPr>
    </w:p>
    <w:p w14:paraId="44AED45A"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proofErr w:type="spellStart"/>
            <w:r>
              <w:rPr>
                <w:i/>
                <w:iCs/>
              </w:rPr>
              <w:t>cellDTXConfig</w:t>
            </w:r>
            <w:proofErr w:type="spellEnd"/>
            <w:r>
              <w:t xml:space="preserve"> and a cell DRX operation by </w:t>
            </w:r>
            <w:proofErr w:type="spellStart"/>
            <w:r>
              <w:rPr>
                <w:i/>
                <w:iCs/>
              </w:rPr>
              <w:t>cellDRXConfig</w:t>
            </w:r>
            <w:proofErr w:type="spellEnd"/>
            <w:r>
              <w:t xml:space="preserve"> for the serving cell [11, TS 38.331], can be </w:t>
            </w:r>
            <w:r>
              <w:lastRenderedPageBreak/>
              <w:t xml:space="preserve">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 </w:t>
            </w:r>
          </w:p>
          <w:p w14:paraId="0AF5E709" w14:textId="77777777" w:rsidR="005A3598" w:rsidRDefault="00A73606">
            <w:pPr>
              <w:pStyle w:val="a4"/>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af8"/>
        <w:numPr>
          <w:ilvl w:val="0"/>
          <w:numId w:val="23"/>
        </w:numPr>
      </w:pPr>
      <w:r>
        <w:rPr>
          <w:szCs w:val="20"/>
          <w:lang w:eastAsia="zh-CN"/>
        </w:rPr>
        <w:t xml:space="preserve">In DCI format 2-9, add NES-mode indication in block for </w:t>
      </w:r>
      <w:proofErr w:type="spellStart"/>
      <w:r>
        <w:rPr>
          <w:szCs w:val="20"/>
          <w:lang w:eastAsia="zh-CN"/>
        </w:rPr>
        <w:t>Pcell</w:t>
      </w:r>
      <w:proofErr w:type="spellEnd"/>
      <w:r>
        <w:rPr>
          <w:szCs w:val="20"/>
          <w:lang w:eastAsia="zh-CN"/>
        </w:rPr>
        <w:t>.</w:t>
      </w:r>
    </w:p>
    <w:p w14:paraId="51C03A1D" w14:textId="77777777" w:rsidR="005A3598" w:rsidRDefault="00A73606">
      <w:pPr>
        <w:pStyle w:val="af8"/>
        <w:numPr>
          <w:ilvl w:val="1"/>
          <w:numId w:val="23"/>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56825E26" w14:textId="77777777" w:rsidR="005A3598" w:rsidRDefault="00A73606">
      <w:pPr>
        <w:pStyle w:val="af8"/>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af8"/>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w:t>
            </w:r>
            <w:proofErr w:type="gramStart"/>
            <w:r>
              <w:t>2 .</w:t>
            </w:r>
            <w:proofErr w:type="gramEnd"/>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proofErr w:type="spellStart"/>
            <w:r>
              <w:rPr>
                <w:i/>
                <w:iCs/>
                <w:strike/>
                <w:color w:val="FF0000"/>
                <w:lang w:eastAsia="zh-CN"/>
              </w:rPr>
              <w:t>cellDTXConfig</w:t>
            </w:r>
            <w:proofErr w:type="spellEnd"/>
            <w:r>
              <w:rPr>
                <w:strike/>
                <w:color w:val="FF0000"/>
                <w:lang w:eastAsia="zh-CN"/>
              </w:rPr>
              <w:t xml:space="preserve"> </w:t>
            </w:r>
            <w:r>
              <w:rPr>
                <w:lang w:eastAsia="zh-CN"/>
              </w:rPr>
              <w:t xml:space="preserve">and a cell DRX operation by </w:t>
            </w:r>
            <w:proofErr w:type="spellStart"/>
            <w:r>
              <w:rPr>
                <w:color w:val="FF0000"/>
                <w:u w:val="single"/>
                <w:lang w:eastAsia="zh-CN"/>
              </w:rPr>
              <w:t>c</w:t>
            </w:r>
            <w:r>
              <w:rPr>
                <w:i/>
                <w:iCs/>
                <w:color w:val="FF0000"/>
                <w:u w:val="single"/>
                <w:lang w:eastAsia="zh-CN"/>
              </w:rPr>
              <w:t>ellDTXDRX</w:t>
            </w:r>
            <w:proofErr w:type="spellEnd"/>
            <w:r>
              <w:rPr>
                <w:i/>
                <w:iCs/>
                <w:color w:val="FF0000"/>
                <w:u w:val="single"/>
                <w:lang w:eastAsia="zh-CN"/>
              </w:rPr>
              <w:t>-Config</w:t>
            </w:r>
            <w:r>
              <w:rPr>
                <w:color w:val="FF0000"/>
                <w:lang w:eastAsia="zh-CN"/>
              </w:rPr>
              <w:t xml:space="preserve"> </w:t>
            </w:r>
            <w:proofErr w:type="spellStart"/>
            <w:r>
              <w:rPr>
                <w:i/>
                <w:iCs/>
                <w:strike/>
                <w:color w:val="FF0000"/>
                <w:lang w:eastAsia="zh-CN"/>
              </w:rPr>
              <w:t>cellDRXConfig</w:t>
            </w:r>
            <w:proofErr w:type="spellEnd"/>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w:t>
            </w:r>
            <w:proofErr w:type="spellStart"/>
            <w:r>
              <w:t>spaceCSS</w:t>
            </w:r>
            <w:proofErr w:type="spellEnd"/>
            <w:r>
              <w:t xml:space="preserv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af8"/>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af8"/>
      </w:pPr>
      <w:r>
        <w:t xml:space="preserve">Send an LS to RAN2 to ask RAN2 to decide whether/how to capture the following agreement. Final LS in </w:t>
      </w:r>
      <w:hyperlink r:id="rId15" w:history="1">
        <w:r>
          <w:rPr>
            <w:rStyle w:val="af0"/>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a4"/>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af8"/>
        <w:rPr>
          <w:szCs w:val="20"/>
          <w:lang w:eastAsia="zh-CN"/>
        </w:rPr>
      </w:pPr>
      <w:r>
        <w:rPr>
          <w:szCs w:val="20"/>
          <w:lang w:eastAsia="zh-CN"/>
        </w:rPr>
        <w:t>UE is expected to monitor DCI format 2_9 during active periods of C-DRX</w:t>
      </w:r>
    </w:p>
    <w:p w14:paraId="356BE678" w14:textId="77777777" w:rsidR="005A3598" w:rsidRDefault="005A3598">
      <w:pPr>
        <w:pStyle w:val="af8"/>
        <w:rPr>
          <w:szCs w:val="20"/>
          <w:highlight w:val="yellow"/>
          <w:lang w:eastAsia="zh-CN"/>
        </w:rPr>
      </w:pPr>
    </w:p>
    <w:p w14:paraId="077565C2" w14:textId="77777777" w:rsidR="005A3598" w:rsidRDefault="00A73606">
      <w:pPr>
        <w:pStyle w:val="af8"/>
        <w:rPr>
          <w:b/>
          <w:bCs/>
          <w:szCs w:val="20"/>
          <w:lang w:eastAsia="zh-CN"/>
        </w:rPr>
      </w:pPr>
      <w:r>
        <w:rPr>
          <w:b/>
          <w:bCs/>
          <w:szCs w:val="20"/>
          <w:lang w:eastAsia="zh-CN"/>
        </w:rPr>
        <w:t>Conclusion</w:t>
      </w:r>
    </w:p>
    <w:p w14:paraId="3DCD86FD" w14:textId="77777777" w:rsidR="005A3598" w:rsidRDefault="00A73606">
      <w:pPr>
        <w:pStyle w:val="af8"/>
        <w:rPr>
          <w:szCs w:val="20"/>
          <w:lang w:eastAsia="zh-CN"/>
        </w:rPr>
      </w:pPr>
      <w:r>
        <w:rPr>
          <w:szCs w:val="20"/>
          <w:lang w:eastAsia="zh-CN"/>
        </w:rPr>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af8"/>
        <w:rPr>
          <w:lang w:eastAsia="zh-CN"/>
        </w:rPr>
      </w:pPr>
      <w:r>
        <w:rPr>
          <w:lang w:eastAsia="zh-CN"/>
        </w:rPr>
        <w:t>Adopt the following specification change in TS38.213</w:t>
      </w:r>
    </w:p>
    <w:p w14:paraId="02E2A0DF" w14:textId="77777777" w:rsidR="005A3598" w:rsidRDefault="005A3598">
      <w:pPr>
        <w:pStyle w:val="af8"/>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af8"/>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af8"/>
        <w:numPr>
          <w:ilvl w:val="0"/>
          <w:numId w:val="24"/>
        </w:numPr>
        <w:rPr>
          <w:szCs w:val="20"/>
        </w:rPr>
      </w:pPr>
      <w:r>
        <w:rPr>
          <w:szCs w:val="20"/>
        </w:rPr>
        <w:t>For Cell DTX/DRX indication of a block in DCI format 2_9</w:t>
      </w:r>
    </w:p>
    <w:p w14:paraId="585680AA" w14:textId="77777777" w:rsidR="005A3598" w:rsidRDefault="00A73606">
      <w:pPr>
        <w:pStyle w:val="af8"/>
        <w:numPr>
          <w:ilvl w:val="1"/>
          <w:numId w:val="24"/>
        </w:numPr>
        <w:rPr>
          <w:szCs w:val="20"/>
        </w:rPr>
      </w:pPr>
      <w:r>
        <w:rPr>
          <w:szCs w:val="20"/>
        </w:rPr>
        <w:t>if [cellDTXDRX-L1activation] is configured,</w:t>
      </w:r>
    </w:p>
    <w:p w14:paraId="0992D3C0" w14:textId="77777777" w:rsidR="005A3598" w:rsidRDefault="00A73606">
      <w:pPr>
        <w:pStyle w:val="af8"/>
        <w:numPr>
          <w:ilvl w:val="2"/>
          <w:numId w:val="24"/>
        </w:numPr>
        <w:rPr>
          <w:szCs w:val="20"/>
        </w:rPr>
      </w:pPr>
      <w:r>
        <w:rPr>
          <w:szCs w:val="20"/>
        </w:rPr>
        <w:t xml:space="preserve">2 bits if </w:t>
      </w:r>
      <w:proofErr w:type="spellStart"/>
      <w:r>
        <w:rPr>
          <w:szCs w:val="20"/>
        </w:rPr>
        <w:t>c</w:t>
      </w:r>
      <w:r>
        <w:rPr>
          <w:i/>
          <w:szCs w:val="20"/>
        </w:rPr>
        <w:t>ellDTXDRXconfigType</w:t>
      </w:r>
      <w:proofErr w:type="spellEnd"/>
      <w:r>
        <w:rPr>
          <w:szCs w:val="20"/>
        </w:rPr>
        <w:t xml:space="preserve"> is configured to </w:t>
      </w:r>
      <w:proofErr w:type="spellStart"/>
      <w:r>
        <w:rPr>
          <w:i/>
          <w:iCs/>
          <w:szCs w:val="20"/>
        </w:rPr>
        <w:t>dtxdrx</w:t>
      </w:r>
      <w:proofErr w:type="spellEnd"/>
      <w:r>
        <w:rPr>
          <w:i/>
          <w:iCs/>
          <w:szCs w:val="20"/>
        </w:rPr>
        <w:t xml:space="preserve"> </w:t>
      </w:r>
      <w:r>
        <w:rPr>
          <w:szCs w:val="20"/>
        </w:rPr>
        <w:t>for the serving cell;</w:t>
      </w:r>
    </w:p>
    <w:p w14:paraId="60D225FE" w14:textId="77777777" w:rsidR="005A3598" w:rsidRDefault="00A73606">
      <w:pPr>
        <w:pStyle w:val="af8"/>
        <w:numPr>
          <w:ilvl w:val="2"/>
          <w:numId w:val="24"/>
        </w:numPr>
        <w:rPr>
          <w:szCs w:val="20"/>
        </w:rPr>
      </w:pPr>
      <w:r>
        <w:rPr>
          <w:szCs w:val="20"/>
        </w:rPr>
        <w:t xml:space="preserve">1 bit if </w:t>
      </w:r>
      <w:proofErr w:type="spellStart"/>
      <w:r>
        <w:rPr>
          <w:i/>
          <w:szCs w:val="20"/>
        </w:rPr>
        <w:t>cellDTXDRXconfigType</w:t>
      </w:r>
      <w:proofErr w:type="spellEnd"/>
      <w:r>
        <w:rPr>
          <w:szCs w:val="20"/>
        </w:rPr>
        <w:t xml:space="preserve"> is configured to either </w:t>
      </w:r>
      <w:proofErr w:type="spellStart"/>
      <w:r>
        <w:rPr>
          <w:i/>
          <w:iCs/>
          <w:szCs w:val="20"/>
        </w:rPr>
        <w:t>dtx</w:t>
      </w:r>
      <w:proofErr w:type="spellEnd"/>
      <w:r>
        <w:rPr>
          <w:szCs w:val="20"/>
        </w:rPr>
        <w:t xml:space="preserve"> or </w:t>
      </w:r>
      <w:proofErr w:type="spellStart"/>
      <w:r>
        <w:rPr>
          <w:i/>
          <w:iCs/>
          <w:szCs w:val="20"/>
        </w:rPr>
        <w:t>drx</w:t>
      </w:r>
      <w:proofErr w:type="spellEnd"/>
      <w:r>
        <w:rPr>
          <w:i/>
          <w:iCs/>
          <w:szCs w:val="20"/>
        </w:rPr>
        <w:t xml:space="preserve"> </w:t>
      </w:r>
      <w:r>
        <w:rPr>
          <w:szCs w:val="20"/>
        </w:rPr>
        <w:t>for the serving cell</w:t>
      </w:r>
      <w:r>
        <w:rPr>
          <w:i/>
          <w:iCs/>
          <w:szCs w:val="20"/>
        </w:rPr>
        <w:t>;</w:t>
      </w:r>
      <w:r>
        <w:rPr>
          <w:szCs w:val="20"/>
        </w:rPr>
        <w:t xml:space="preserve"> </w:t>
      </w:r>
    </w:p>
    <w:p w14:paraId="790878C8" w14:textId="77777777" w:rsidR="005A3598" w:rsidRDefault="00A73606">
      <w:pPr>
        <w:pStyle w:val="af8"/>
        <w:numPr>
          <w:ilvl w:val="1"/>
          <w:numId w:val="24"/>
        </w:numPr>
        <w:rPr>
          <w:szCs w:val="20"/>
        </w:rPr>
      </w:pPr>
      <w:proofErr w:type="gramStart"/>
      <w:r>
        <w:rPr>
          <w:szCs w:val="20"/>
        </w:rPr>
        <w:t>otherwise</w:t>
      </w:r>
      <w:proofErr w:type="gramEnd"/>
      <w:r>
        <w:rPr>
          <w:szCs w:val="20"/>
        </w:rPr>
        <w:t xml:space="preserve"> 0 bit.</w:t>
      </w:r>
    </w:p>
    <w:p w14:paraId="550E85FE" w14:textId="77777777" w:rsidR="005A3598" w:rsidRDefault="00A73606">
      <w:pPr>
        <w:pStyle w:val="af8"/>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af8"/>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af8"/>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af8"/>
              <w:numPr>
                <w:ilvl w:val="0"/>
                <w:numId w:val="23"/>
              </w:numPr>
              <w:spacing w:line="240" w:lineRule="auto"/>
              <w:jc w:val="both"/>
            </w:pPr>
            <w:r>
              <w:t xml:space="preserve">update NES-RNTI as </w:t>
            </w:r>
            <w:proofErr w:type="spellStart"/>
            <w:r>
              <w:t>cellDTRX</w:t>
            </w:r>
            <w:proofErr w:type="spellEnd"/>
            <w:r>
              <w:t>-RNTI.</w:t>
            </w:r>
          </w:p>
          <w:p w14:paraId="6CD6A368" w14:textId="77777777" w:rsidR="005A3598" w:rsidRDefault="00A73606">
            <w:pPr>
              <w:pStyle w:val="af8"/>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af8"/>
              <w:numPr>
                <w:ilvl w:val="0"/>
                <w:numId w:val="23"/>
              </w:numPr>
              <w:spacing w:line="240" w:lineRule="auto"/>
              <w:jc w:val="both"/>
            </w:pPr>
            <w:r>
              <w:t xml:space="preserve">clarify the </w:t>
            </w:r>
            <w:proofErr w:type="spellStart"/>
            <w:r>
              <w:t>bitwidth</w:t>
            </w:r>
            <w:proofErr w:type="spellEnd"/>
            <w:r>
              <w:t xml:space="preserve"> of dynamic cell DTX/DRX information field in DCI format 2_9. </w:t>
            </w:r>
          </w:p>
          <w:p w14:paraId="392E2120" w14:textId="77777777" w:rsidR="005A3598" w:rsidRDefault="00A73606">
            <w:pPr>
              <w:pStyle w:val="af8"/>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 xml:space="preserve">The starting position and </w:t>
            </w:r>
            <w:proofErr w:type="spellStart"/>
            <w:r>
              <w:t>bitwidth</w:t>
            </w:r>
            <w:proofErr w:type="spellEnd"/>
            <w:r>
              <w:t xml:space="preserve"> of dynamic cell DTX/DRX information field in DCI format 2_9 is unclear.</w:t>
            </w:r>
          </w:p>
          <w:p w14:paraId="3598EE15" w14:textId="77777777" w:rsidR="005A3598" w:rsidRDefault="00A73606">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proofErr w:type="spellStart"/>
            <w:r>
              <w:rPr>
                <w:rFonts w:eastAsia="Times New Roman"/>
                <w:strike/>
                <w:color w:val="C00000"/>
              </w:rPr>
              <w:t>NES</w:t>
            </w:r>
            <w:r>
              <w:rPr>
                <w:color w:val="C00000"/>
                <w:u w:val="single"/>
              </w:rPr>
              <w:t>cellDTRX</w:t>
            </w:r>
            <w:proofErr w:type="spellEnd"/>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proofErr w:type="spellStart"/>
            <w:r>
              <w:rPr>
                <w:rFonts w:eastAsia="Times New Roman"/>
                <w:i/>
                <w:lang w:eastAsia="en-GB"/>
              </w:rPr>
              <w:t>positionInDCI-cellDTRX</w:t>
            </w:r>
            <w:proofErr w:type="spellEnd"/>
            <w:r>
              <w:rPr>
                <w:rFonts w:eastAsia="Times New Roman"/>
                <w:i/>
                <w:lang w:eastAsia="en-GB"/>
              </w:rPr>
              <w:t xml:space="preserve">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proofErr w:type="spellStart"/>
            <w:r>
              <w:rPr>
                <w:color w:val="C00000"/>
                <w:u w:val="single"/>
              </w:rPr>
              <w:t>cellDTRX</w:t>
            </w:r>
            <w:proofErr w:type="spellEnd"/>
            <w:r>
              <w:rPr>
                <w:color w:val="C00000"/>
                <w:u w:val="single"/>
              </w:rPr>
              <w:t>-RNTI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proofErr w:type="spellStart"/>
            <w:r>
              <w:rPr>
                <w:i/>
                <w:strike/>
                <w:color w:val="C00000"/>
              </w:rPr>
              <w:t>XYZ</w:t>
            </w:r>
            <w:r>
              <w:rPr>
                <w:i/>
                <w:color w:val="C00000"/>
                <w:u w:val="single"/>
              </w:rPr>
              <w:t>cellDTXDRXconfigType</w:t>
            </w:r>
            <w:proofErr w:type="spellEnd"/>
            <w:r>
              <w:rPr>
                <w:color w:val="C00000"/>
                <w:u w:val="single"/>
              </w:rPr>
              <w:t xml:space="preserve"> is configured to </w:t>
            </w:r>
            <w:proofErr w:type="spellStart"/>
            <w:r>
              <w:rPr>
                <w:i/>
                <w:iCs/>
                <w:color w:val="C00000"/>
                <w:u w:val="single"/>
              </w:rPr>
              <w:t>dtxdrx</w:t>
            </w:r>
            <w:proofErr w:type="spellEnd"/>
            <w:r>
              <w:rPr>
                <w:i/>
                <w:iCs/>
                <w:color w:val="C00000"/>
                <w:u w:val="single"/>
              </w:rPr>
              <w:t xml:space="preserve">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proofErr w:type="spellStart"/>
            <w:r>
              <w:rPr>
                <w:i/>
                <w:iCs/>
                <w:color w:val="C00000"/>
                <w:u w:val="single"/>
              </w:rPr>
              <w:t>cellDTXDRXconfigType</w:t>
            </w:r>
            <w:proofErr w:type="spellEnd"/>
            <w:r>
              <w:rPr>
                <w:color w:val="C00000"/>
                <w:u w:val="single"/>
              </w:rPr>
              <w:t xml:space="preserve"> is configured to either </w:t>
            </w:r>
            <w:proofErr w:type="spellStart"/>
            <w:r>
              <w:rPr>
                <w:i/>
                <w:iCs/>
                <w:color w:val="C00000"/>
                <w:u w:val="single"/>
              </w:rPr>
              <w:t>dtx</w:t>
            </w:r>
            <w:proofErr w:type="spellEnd"/>
            <w:r>
              <w:rPr>
                <w:color w:val="C00000"/>
                <w:u w:val="single"/>
              </w:rPr>
              <w:t xml:space="preserve"> or </w:t>
            </w:r>
            <w:proofErr w:type="spellStart"/>
            <w:r>
              <w:rPr>
                <w:i/>
                <w:iCs/>
                <w:color w:val="C00000"/>
                <w:u w:val="single"/>
              </w:rPr>
              <w:t>drx</w:t>
            </w:r>
            <w:proofErr w:type="spellEnd"/>
            <w:r>
              <w:rPr>
                <w:i/>
                <w:iCs/>
                <w:color w:val="C00000"/>
                <w:u w:val="single"/>
              </w:rPr>
              <w:t xml:space="preserve">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proofErr w:type="spellStart"/>
            <w:r>
              <w:rPr>
                <w:i/>
                <w:iCs/>
                <w:color w:val="C00000"/>
                <w:u w:val="single"/>
              </w:rPr>
              <w:t>nesEvent</w:t>
            </w:r>
            <w:proofErr w:type="spellEnd"/>
            <w:r>
              <w:rPr>
                <w:color w:val="C00000"/>
                <w:u w:val="single"/>
              </w:rPr>
              <w:t xml:space="preserve"> is configured and the serving cell is </w:t>
            </w:r>
            <w:proofErr w:type="spellStart"/>
            <w:r>
              <w:rPr>
                <w:color w:val="C00000"/>
                <w:u w:val="single"/>
              </w:rPr>
              <w:t>Pcell</w:t>
            </w:r>
            <w:proofErr w:type="spellEnd"/>
            <w:r>
              <w:rPr>
                <w:color w:val="C00000"/>
                <w:u w:val="single"/>
              </w:rPr>
              <w:t xml:space="preserve">;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af8"/>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맑은 고딕"/>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맑은 고딕"/>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8"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1"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3"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4"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5"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7"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맑은 고딕" w:hint="eastAsia"/>
                <w:lang w:eastAsia="ko-KR"/>
              </w:rPr>
              <w:t xml:space="preserve"> to</w:t>
            </w:r>
            <w:r>
              <w:t xml:space="preserve"> slot </w:t>
            </w:r>
            <m:oMath>
              <m:sSub>
                <m:sSubPr>
                  <m:ctrlPr>
                    <w:ins w:id="98"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i/>
                <w:lang w:eastAsia="zh-CN"/>
              </w:rPr>
              <w:t>tdd</w:t>
            </w:r>
            <w:proofErr w:type="spellEnd"/>
            <w:r>
              <w:rPr>
                <w:i/>
                <w:lang w:eastAsia="zh-CN"/>
              </w:rPr>
              <w:t>-UL-DL-</w:t>
            </w:r>
            <w:proofErr w:type="spellStart"/>
            <w:r>
              <w:rPr>
                <w:i/>
                <w:lang w:eastAsia="zh-CN"/>
              </w:rPr>
              <w:t>ConfigurationCommon</w:t>
            </w:r>
            <w:proofErr w:type="spellEnd"/>
            <w:r>
              <w:rPr>
                <w:iCs/>
                <w:color w:val="FF0000"/>
                <w:lang w:eastAsia="zh-CN"/>
              </w:rPr>
              <w:t>,</w:t>
            </w:r>
            <w:r>
              <w:rPr>
                <w:lang w:eastAsia="zh-CN"/>
              </w:rPr>
              <w:t xml:space="preserve"> or by </w:t>
            </w:r>
            <w:proofErr w:type="spellStart"/>
            <w:r>
              <w:rPr>
                <w:i/>
                <w:lang w:eastAsia="zh-CN"/>
              </w:rPr>
              <w:t>tdd</w:t>
            </w:r>
            <w:proofErr w:type="spellEnd"/>
            <w:r>
              <w:rPr>
                <w:i/>
                <w:lang w:eastAsia="zh-CN"/>
              </w:rPr>
              <w:t>-UL-DL-</w:t>
            </w:r>
            <w:proofErr w:type="spellStart"/>
            <w:r>
              <w:rPr>
                <w:i/>
                <w:lang w:eastAsia="zh-CN"/>
              </w:rPr>
              <w:t>ConfigurationDedicated</w:t>
            </w:r>
            <w:proofErr w:type="spellEnd"/>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99"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맑은 고딕" w:hint="eastAsia"/>
                <w:lang w:eastAsia="ko-KR"/>
              </w:rPr>
              <w:t xml:space="preserve"> </w:t>
            </w:r>
            <w:r>
              <w:rPr>
                <w:rFonts w:eastAsia="맑은 고딕"/>
                <w:lang w:eastAsia="ko-KR"/>
              </w:rPr>
              <w:t xml:space="preserve">is provided by </w:t>
            </w:r>
            <w:r>
              <w:rPr>
                <w:rFonts w:eastAsia="맑은 고딕"/>
                <w:i/>
                <w:lang w:eastAsia="ko-KR"/>
              </w:rPr>
              <w:t>pdsch-AggregationFactor-r16</w:t>
            </w:r>
            <w:r>
              <w:rPr>
                <w:rFonts w:eastAsia="맑은 고딕"/>
                <w:lang w:eastAsia="ko-KR"/>
              </w:rPr>
              <w:t xml:space="preserve"> in </w:t>
            </w:r>
            <w:r>
              <w:rPr>
                <w:rFonts w:eastAsia="맑은 고딕"/>
                <w:i/>
                <w:lang w:eastAsia="ko-KR"/>
              </w:rPr>
              <w:t>SPS-</w:t>
            </w:r>
            <w:r>
              <w:rPr>
                <w:rFonts w:eastAsia="맑은 고딕" w:hint="eastAsia"/>
                <w:i/>
                <w:lang w:eastAsia="ko-KR"/>
              </w:rPr>
              <w:t>Config</w:t>
            </w:r>
            <w:r>
              <w:rPr>
                <w:rFonts w:eastAsia="맑은 고딕"/>
                <w:iCs/>
                <w:lang w:eastAsia="ko-KR"/>
              </w:rPr>
              <w:t xml:space="preserve"> or</w:t>
            </w:r>
            <w:r>
              <w:rPr>
                <w:rFonts w:eastAsia="맑은 고딕"/>
                <w:lang w:eastAsia="ko-KR"/>
              </w:rPr>
              <w:t xml:space="preserve">, if </w:t>
            </w:r>
            <w:r>
              <w:rPr>
                <w:rFonts w:eastAsia="맑은 고딕"/>
                <w:i/>
                <w:lang w:eastAsia="ko-KR"/>
              </w:rPr>
              <w:t>pdsch-AggregationFactor-r16</w:t>
            </w:r>
            <w:r>
              <w:rPr>
                <w:rFonts w:eastAsia="맑은 고딕"/>
                <w:lang w:eastAsia="ko-KR"/>
              </w:rPr>
              <w:t xml:space="preserve"> is not included in </w:t>
            </w:r>
            <w:r>
              <w:rPr>
                <w:rFonts w:eastAsia="맑은 고딕"/>
                <w:i/>
                <w:lang w:eastAsia="ko-KR"/>
              </w:rPr>
              <w:t>SPS-</w:t>
            </w:r>
            <w:r>
              <w:rPr>
                <w:rFonts w:eastAsia="맑은 고딕" w:hint="eastAsia"/>
                <w:i/>
                <w:lang w:eastAsia="ko-KR"/>
              </w:rPr>
              <w:t>Config</w:t>
            </w:r>
            <w:r>
              <w:rPr>
                <w:rFonts w:eastAsia="맑은 고딕"/>
                <w:lang w:eastAsia="ko-KR"/>
              </w:rPr>
              <w:t xml:space="preserve">, by </w:t>
            </w:r>
            <w:proofErr w:type="spellStart"/>
            <w:r>
              <w:rPr>
                <w:rFonts w:eastAsia="맑은 고딕"/>
                <w:i/>
                <w:lang w:eastAsia="ko-KR"/>
              </w:rPr>
              <w:t>pdsch-AggregationFactor</w:t>
            </w:r>
            <w:proofErr w:type="spellEnd"/>
            <w:r>
              <w:rPr>
                <w:rFonts w:eastAsia="맑은 고딕"/>
                <w:lang w:eastAsia="ko-KR"/>
              </w:rPr>
              <w:t xml:space="preserve"> in </w:t>
            </w:r>
            <w:r>
              <w:rPr>
                <w:rFonts w:eastAsia="맑은 고딕"/>
                <w:i/>
                <w:lang w:eastAsia="ko-KR"/>
              </w:rPr>
              <w:t>PDSCH-config</w:t>
            </w:r>
            <w:r>
              <w:rPr>
                <w:iCs/>
                <w:lang w:eastAsia="zh-CN"/>
              </w:rPr>
              <w:t xml:space="preserve"> and, </w:t>
            </w:r>
            <w:r>
              <w:rPr>
                <w:lang w:eastAsia="zh-CN"/>
              </w:rPr>
              <w:t xml:space="preserve">for multicast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바탕"/>
              </w:rPr>
            </w:pPr>
            <w:r>
              <w:rPr>
                <w:rFonts w:eastAsia="바탕"/>
              </w:rPr>
              <w:t>HARQ-ACK information for the SPS PDSCH is associated with the PUCCH</w:t>
            </w:r>
          </w:p>
          <w:p w14:paraId="20573FB1" w14:textId="77777777" w:rsidR="005A3598" w:rsidRDefault="00A73606">
            <w:pPr>
              <w:pStyle w:val="B5"/>
              <w:spacing w:after="0" w:line="240" w:lineRule="auto"/>
              <w:ind w:left="1701" w:hanging="1"/>
            </w:pPr>
            <w:r>
              <w:rPr>
                <w:rFonts w:eastAsia="바탕"/>
              </w:rPr>
              <w:t>}</w:t>
            </w:r>
          </w:p>
          <w:p w14:paraId="4E333FC4" w14:textId="77777777" w:rsidR="005A3598" w:rsidRDefault="004320CF">
            <w:pPr>
              <w:pStyle w:val="B5"/>
              <w:spacing w:after="0" w:line="240" w:lineRule="auto"/>
              <w:ind w:left="1701" w:firstLine="0"/>
            </w:pPr>
            <m:oMath>
              <m:sSubSup>
                <m:sSubSupPr>
                  <m:ctrlPr>
                    <w:ins w:id="102" w:author="Samsung" w:date="2024-04-16T06:10:00Z">
                      <w:rPr>
                        <w:rFonts w:ascii="Cambria Math" w:hAnsi="Cambria Math"/>
                        <w:lang w:eastAsia="zh-CN"/>
                      </w:rPr>
                    </w:ins>
                  </m:ctrlPr>
                </m:sSubSupPr>
                <m:e>
                  <m:acc>
                    <m:accPr>
                      <m:chr m:val="̃"/>
                      <m:ctrlPr>
                        <w:ins w:id="103"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4320CF">
            <w:pPr>
              <w:pStyle w:val="B5"/>
              <w:spacing w:after="0" w:line="240" w:lineRule="auto"/>
            </w:pPr>
            <m:oMath>
              <m:sSub>
                <m:sSubPr>
                  <m:ctrlPr>
                    <w:ins w:id="104"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a4"/>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af8"/>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a4"/>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proofErr w:type="spellStart"/>
            <w:r>
              <w:rPr>
                <w:i/>
                <w:iCs/>
                <w:lang w:eastAsia="zh-CN"/>
              </w:rPr>
              <w:t>cellDTXConfig</w:t>
            </w:r>
            <w:proofErr w:type="spellEnd"/>
            <w:r>
              <w:rPr>
                <w:lang w:eastAsia="zh-CN"/>
              </w:rPr>
              <w:t xml:space="preserve"> and a cell DRX operation 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w:t>
            </w:r>
            <w:proofErr w:type="spellStart"/>
            <w:r>
              <w:rPr>
                <w:i/>
                <w:iCs/>
                <w:strike/>
                <w:color w:val="FF0000"/>
              </w:rPr>
              <w:t>inDCI</w:t>
            </w:r>
            <w:proofErr w:type="spellEnd"/>
            <w:r>
              <w:rPr>
                <w:i/>
                <w:iCs/>
                <w:strike/>
                <w:color w:val="FF0000"/>
              </w:rPr>
              <w:t>-</w:t>
            </w:r>
            <w:proofErr w:type="spellStart"/>
            <w:r>
              <w:rPr>
                <w:i/>
                <w:iCs/>
                <w:strike/>
                <w:color w:val="FF0000"/>
              </w:rPr>
              <w:t>NES</w:t>
            </w:r>
            <w:r>
              <w:rPr>
                <w:i/>
                <w:iCs/>
                <w:color w:val="FF0000"/>
                <w:u w:val="single"/>
              </w:rPr>
              <w:t>positionInDCI-cellDTRX</w:t>
            </w:r>
            <w:proofErr w:type="spellEnd"/>
            <w:r>
              <w:t xml:space="preserve"> of a cell DTX/DRX </w:t>
            </w:r>
            <w:proofErr w:type="spellStart"/>
            <w:r>
              <w:rPr>
                <w:color w:val="FF0000"/>
                <w:u w:val="single"/>
              </w:rPr>
              <w:t>indication</w:t>
            </w:r>
            <w:r>
              <w:rPr>
                <w:strike/>
                <w:color w:val="FF0000"/>
              </w:rPr>
              <w:t>indicator</w:t>
            </w:r>
            <w:proofErr w:type="spellEnd"/>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w:t>
            </w:r>
            <w:proofErr w:type="spellStart"/>
            <w:r>
              <w:rPr>
                <w:color w:val="FF0000"/>
                <w:u w:val="single"/>
              </w:rPr>
              <w:t>Pcell</w:t>
            </w:r>
            <w:proofErr w:type="spellEnd"/>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proofErr w:type="spellStart"/>
            <w:r>
              <w:rPr>
                <w:color w:val="FF0000"/>
                <w:u w:val="single"/>
              </w:rPr>
              <w:t>indication</w:t>
            </w:r>
            <w:r>
              <w:rPr>
                <w:strike/>
                <w:color w:val="FF0000"/>
              </w:rPr>
              <w:t>indicator</w:t>
            </w:r>
            <w:proofErr w:type="spellEnd"/>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proofErr w:type="spellStart"/>
            <w:r>
              <w:rPr>
                <w:color w:val="FF0000"/>
                <w:u w:val="single"/>
              </w:rPr>
              <w:t>indication</w:t>
            </w:r>
            <w:r>
              <w:rPr>
                <w:strike/>
                <w:color w:val="FF0000"/>
              </w:rPr>
              <w:t>indicator</w:t>
            </w:r>
            <w:proofErr w:type="spellEnd"/>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proofErr w:type="spellStart"/>
            <w:r>
              <w:rPr>
                <w:color w:val="FF0000"/>
                <w:u w:val="single"/>
              </w:rPr>
              <w:t>indication</w:t>
            </w:r>
            <w:r>
              <w:rPr>
                <w:strike/>
                <w:color w:val="FF0000"/>
              </w:rPr>
              <w:t>indicator</w:t>
            </w:r>
            <w:proofErr w:type="spellEnd"/>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proofErr w:type="spellStart"/>
            <w:r>
              <w:rPr>
                <w:color w:val="FF0000"/>
                <w:u w:val="single"/>
              </w:rPr>
              <w:t>indication</w:t>
            </w:r>
            <w:r>
              <w:rPr>
                <w:strike/>
                <w:color w:val="FF0000"/>
              </w:rPr>
              <w:t>indicator</w:t>
            </w:r>
            <w:proofErr w:type="spellEnd"/>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proofErr w:type="spellStart"/>
            <w:r>
              <w:rPr>
                <w:rFonts w:eastAsia="DengXian"/>
                <w:i/>
                <w:color w:val="FF0000"/>
                <w:u w:val="single"/>
                <w:lang w:eastAsia="zh-CN"/>
              </w:rPr>
              <w:t>nesEvent</w:t>
            </w:r>
            <w:proofErr w:type="spellEnd"/>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맑은 고딕"/>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proofErr w:type="spellStart"/>
            <w:r>
              <w:rPr>
                <w:i/>
                <w:iCs/>
              </w:rPr>
              <w:t>ps-TransmitOtherPeriodicCSI</w:t>
            </w:r>
            <w:proofErr w:type="spellEnd"/>
            <w:r>
              <w:t xml:space="preserve"> 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proofErr w:type="spellStart"/>
            <w:r>
              <w:rPr>
                <w:i/>
                <w:iCs/>
                <w:color w:val="000000"/>
              </w:rPr>
              <w:t>ReportConfig</w:t>
            </w:r>
            <w:proofErr w:type="spellEnd"/>
            <w:r>
              <w:rPr>
                <w:color w:val="000000"/>
              </w:rPr>
              <w:t xml:space="preserve"> associated with the higher layer parameter </w:t>
            </w:r>
            <w:proofErr w:type="spellStart"/>
            <w:r>
              <w:rPr>
                <w:i/>
                <w:iCs/>
                <w:color w:val="000000"/>
              </w:rPr>
              <w:t>reportQuantity</w:t>
            </w:r>
            <w:proofErr w:type="spellEnd"/>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w:t>
            </w:r>
            <w:proofErr w:type="spellStart"/>
            <w:r>
              <w:rPr>
                <w:rFonts w:eastAsia="MS Mincho"/>
                <w:i/>
                <w:iCs/>
                <w:color w:val="FF0000"/>
                <w:u w:val="single"/>
              </w:rPr>
              <w:t>ReportConfig</w:t>
            </w:r>
            <w:proofErr w:type="spellEnd"/>
            <w:r>
              <w:rPr>
                <w:rFonts w:eastAsia="MS Mincho"/>
                <w:color w:val="FF0000"/>
                <w:u w:val="single"/>
              </w:rPr>
              <w:t xml:space="preserve"> associated with the higher layer parameter </w:t>
            </w:r>
            <w:proofErr w:type="spellStart"/>
            <w:r>
              <w:rPr>
                <w:rFonts w:eastAsia="MS Mincho"/>
                <w:i/>
                <w:iCs/>
                <w:color w:val="FF0000"/>
                <w:u w:val="single"/>
              </w:rPr>
              <w:t>reportQuantity</w:t>
            </w:r>
            <w:proofErr w:type="spellEnd"/>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a4"/>
        <w:tabs>
          <w:tab w:val="left" w:pos="1480"/>
        </w:tabs>
        <w:spacing w:after="0"/>
        <w:rPr>
          <w:rFonts w:ascii="Times New Roman" w:hAnsi="Times New Roman"/>
          <w:szCs w:val="20"/>
          <w:lang w:eastAsia="zh-CN"/>
        </w:rPr>
      </w:pPr>
    </w:p>
    <w:p w14:paraId="652741FB" w14:textId="77777777" w:rsidR="005A3598" w:rsidRDefault="005A3598">
      <w:pPr>
        <w:pStyle w:val="a4"/>
        <w:tabs>
          <w:tab w:val="left" w:pos="1480"/>
        </w:tabs>
        <w:spacing w:after="0"/>
        <w:rPr>
          <w:rFonts w:ascii="Times New Roman" w:hAnsi="Times New Roman"/>
          <w:szCs w:val="20"/>
          <w:lang w:eastAsia="zh-CN"/>
        </w:rPr>
      </w:pPr>
    </w:p>
    <w:p w14:paraId="2E1B185F" w14:textId="77777777" w:rsidR="005A3598" w:rsidRDefault="005A3598">
      <w:pPr>
        <w:pStyle w:val="a4"/>
        <w:tabs>
          <w:tab w:val="left" w:pos="1480"/>
        </w:tabs>
        <w:spacing w:after="0"/>
        <w:rPr>
          <w:rFonts w:ascii="Times New Roman" w:hAnsi="Times New Roman"/>
          <w:szCs w:val="20"/>
          <w:lang w:eastAsia="zh-CN"/>
        </w:rPr>
      </w:pPr>
    </w:p>
    <w:p w14:paraId="6082B459" w14:textId="77777777" w:rsidR="005A3598" w:rsidRDefault="00A73606">
      <w:pPr>
        <w:pStyle w:val="a4"/>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a4"/>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a4"/>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a4"/>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맑은 고딕" w:eastAsia="맑은 고딕" w:hAnsi="맑은 고딕" w:hint="eastAsia"/>
              </w:rPr>
              <w:t xml:space="preserve">, </w:t>
            </w:r>
            <w:r>
              <w:rPr>
                <w:rFonts w:cs="Times"/>
              </w:rPr>
              <w:t xml:space="preserve">15 </w:t>
            </w:r>
            <w:r>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proofErr w:type="gramStart"/>
            <w:r>
              <w:t>where</w:t>
            </w:r>
            <w:proofErr w:type="gramEnd"/>
            <w:r>
              <w:t xml:space="preserv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6" w:author="Samsung" w:date="2024-04-16T06:10:00Z">
                      <w:rPr>
                        <w:rFonts w:ascii="Cambria Math" w:eastAsia="DengXian"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7" w:author="Samsung" w:date="2024-04-16T06:10:00Z">
                      <w:rPr>
                        <w:rFonts w:ascii="Cambria Math" w:eastAsia="DengXian"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8"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09"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0" w:author="Samsung" w:date="2024-04-16T06:10:00Z">
                      <w:rPr>
                        <w:rFonts w:ascii="Cambria Math" w:eastAsia="DengXian"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1"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a4"/>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a4"/>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a4"/>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a4"/>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6436057D" w14:textId="77777777" w:rsidR="005A3598" w:rsidRDefault="00A73606">
      <w:pPr>
        <w:pStyle w:val="a4"/>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a4"/>
        <w:spacing w:after="0"/>
        <w:rPr>
          <w:rFonts w:ascii="Times New Roman" w:eastAsia="DengXian" w:hAnsi="Times New Roman"/>
          <w:szCs w:val="20"/>
          <w:lang w:eastAsia="zh-CN"/>
        </w:rPr>
      </w:pPr>
    </w:p>
    <w:p w14:paraId="74B689A8" w14:textId="77777777" w:rsidR="005A3598" w:rsidRDefault="00A73606">
      <w:pPr>
        <w:pStyle w:val="a4"/>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a4"/>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33110AC2" w14:textId="77777777" w:rsidR="005A3598" w:rsidRDefault="00A73606">
      <w:pPr>
        <w:pStyle w:val="a4"/>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a4"/>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a4"/>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a4"/>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a4"/>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a4"/>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a4"/>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a4"/>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a4"/>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a4"/>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344ED489" w14:textId="77777777" w:rsidR="005A3598" w:rsidRDefault="00A73606">
      <w:pPr>
        <w:pStyle w:val="a4"/>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맑은 고딕"/>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2"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a4"/>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a4"/>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proofErr w:type="spellStart"/>
      <w:r>
        <w:rPr>
          <w:i/>
          <w:iCs/>
        </w:rPr>
        <w:t>sps-ConfigIndex</w:t>
      </w:r>
      <w:proofErr w:type="spellEnd"/>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a4"/>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a4"/>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맑은 고딕" w:cs="Times"/>
          <w:b/>
          <w:bCs/>
          <w:lang w:eastAsia="zh-CN"/>
        </w:rPr>
      </w:pPr>
      <w:r>
        <w:rPr>
          <w:rFonts w:eastAsia="맑은 고딕" w:cs="Times"/>
          <w:b/>
          <w:bCs/>
          <w:lang w:eastAsia="zh-CN"/>
        </w:rPr>
        <w:t>9</w:t>
      </w:r>
      <w:r>
        <w:rPr>
          <w:rFonts w:eastAsia="맑은 고딕" w:cs="Times"/>
          <w:b/>
          <w:bCs/>
          <w:lang w:eastAsia="zh-CN"/>
        </w:rPr>
        <w:tab/>
        <w:t>UE procedure for reporting control information</w:t>
      </w:r>
    </w:p>
    <w:p w14:paraId="2143938B" w14:textId="77777777" w:rsidR="005A3598" w:rsidRDefault="00A73606">
      <w:pPr>
        <w:rPr>
          <w:rFonts w:eastAsia="맑은 고딕" w:cs="Times"/>
          <w:color w:val="FF0000"/>
          <w:lang w:eastAsia="zh-CN"/>
        </w:rPr>
      </w:pPr>
      <w:r>
        <w:rPr>
          <w:rFonts w:eastAsia="맑은 고딕" w:cs="Times"/>
          <w:color w:val="FF0000"/>
          <w:lang w:eastAsia="zh-CN"/>
        </w:rPr>
        <w:t>*** Unchanged Text Omitted ***</w:t>
      </w:r>
    </w:p>
    <w:p w14:paraId="38800CA5" w14:textId="77777777" w:rsidR="005A3598" w:rsidRDefault="00A73606">
      <w:pPr>
        <w:rPr>
          <w:rFonts w:eastAsia="맑은 고딕" w:cs="Times"/>
          <w:lang w:eastAsia="zh-CN"/>
        </w:rPr>
      </w:pPr>
      <w:r>
        <w:rPr>
          <w:rFonts w:eastAsia="맑은 고딕" w:cs="Times"/>
          <w:lang w:eastAsia="zh-CN"/>
        </w:rPr>
        <w:t xml:space="preserve">When a UE determines overlapping for PUCCH and/or PUSCH transmissions of the same priority index </w:t>
      </w:r>
      <w:r>
        <w:rPr>
          <w:rFonts w:eastAsia="맑은 고딕"/>
        </w:rPr>
        <w:t>other than PUCCH transmissions with SL HARQ-ACK reports</w:t>
      </w:r>
      <w:r>
        <w:rPr>
          <w:rFonts w:eastAsia="맑은 고딕" w:cs="Times"/>
        </w:rPr>
        <w:t xml:space="preserve"> </w:t>
      </w:r>
      <w:r>
        <w:rPr>
          <w:rFonts w:eastAsia="맑은 고딕"/>
        </w:rPr>
        <w:t xml:space="preserve">before considering limitations for UE transmission </w:t>
      </w:r>
      <w:r>
        <w:t>due to cell DRX operation [11, TS 38.321] or</w:t>
      </w:r>
      <w:r>
        <w:rPr>
          <w:rFonts w:eastAsia="맑은 고딕"/>
        </w:rPr>
        <w:t xml:space="preserve"> as described in clauses 11.1,</w:t>
      </w:r>
      <w:r>
        <w:rPr>
          <w:rFonts w:eastAsia="맑은 고딕" w:hint="eastAsia"/>
          <w:lang w:eastAsia="zh-CN"/>
        </w:rPr>
        <w:t xml:space="preserve"> 11.1.1</w:t>
      </w:r>
      <w:r>
        <w:rPr>
          <w:rFonts w:eastAsia="맑은 고딕" w:cs="Times"/>
          <w:lang w:eastAsia="zh-CN"/>
        </w:rPr>
        <w:t>, 11.2A</w:t>
      </w:r>
      <w:r>
        <w:rPr>
          <w:rFonts w:ascii="맑은 고딕" w:hAnsi="맑은 고딕" w:cs="Times" w:hint="eastAsia"/>
          <w:lang w:eastAsia="zh-CN"/>
        </w:rPr>
        <w:t>,</w:t>
      </w:r>
      <w:r>
        <w:rPr>
          <w:rFonts w:ascii="맑은 고딕" w:hAnsi="맑은 고딕" w:cs="Times"/>
          <w:lang w:eastAsia="zh-CN"/>
        </w:rPr>
        <w:t xml:space="preserve"> </w:t>
      </w:r>
      <w:r>
        <w:rPr>
          <w:rFonts w:cs="Times" w:hint="eastAsia"/>
          <w:lang w:eastAsia="zh-CN"/>
        </w:rPr>
        <w:t>15</w:t>
      </w:r>
      <w:r>
        <w:rPr>
          <w:rFonts w:eastAsia="맑은 고딕" w:cs="Times"/>
          <w:lang w:eastAsia="zh-CN"/>
        </w:rPr>
        <w:t xml:space="preserve"> </w:t>
      </w:r>
      <w:r>
        <w:rPr>
          <w:rFonts w:cs="Times" w:hint="eastAsia"/>
          <w:lang w:eastAsia="zh-CN"/>
        </w:rPr>
        <w:t xml:space="preserve">and 17.2 </w:t>
      </w:r>
      <w:r>
        <w:rPr>
          <w:rFonts w:eastAsia="맑은 고딕"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proofErr w:type="spellStart"/>
      <w:r>
        <w:rPr>
          <w:i/>
        </w:rPr>
        <w:t>simultaneousPUCCH</w:t>
      </w:r>
      <w:proofErr w:type="spellEnd"/>
      <w:r>
        <w:rPr>
          <w:i/>
        </w:rPr>
        <w:t>-PUSCH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a4"/>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af8"/>
        <w:rPr>
          <w:b/>
          <w:bCs/>
          <w:highlight w:val="green"/>
        </w:rPr>
      </w:pPr>
      <w:r>
        <w:rPr>
          <w:b/>
          <w:bCs/>
          <w:highlight w:val="green"/>
        </w:rPr>
        <w:t>Agreement</w:t>
      </w:r>
    </w:p>
    <w:p w14:paraId="0E570EBE" w14:textId="77777777" w:rsidR="005A3598" w:rsidRDefault="00A73606">
      <w:pPr>
        <w:pStyle w:val="af8"/>
        <w:numPr>
          <w:ilvl w:val="0"/>
          <w:numId w:val="8"/>
        </w:numPr>
      </w:pPr>
      <w:r>
        <w:t>UE transmit a subset of the repetitions of a PUCCH with SR and/or P/SP-CSI that do not overlap with the cell DRX non-active period.</w:t>
      </w:r>
    </w:p>
    <w:p w14:paraId="3CDD5A1A" w14:textId="77777777" w:rsidR="005A3598" w:rsidRDefault="00A73606">
      <w:pPr>
        <w:pStyle w:val="af8"/>
        <w:numPr>
          <w:ilvl w:val="0"/>
          <w:numId w:val="8"/>
        </w:numPr>
      </w:pPr>
      <w:r>
        <w:t xml:space="preserve">UE transmit a subset of the repetitions of </w:t>
      </w:r>
      <w:proofErr w:type="gramStart"/>
      <w:r>
        <w:t>a</w:t>
      </w:r>
      <w:proofErr w:type="gramEnd"/>
      <w:r>
        <w:t xml:space="preserve"> SRS that do not overlap with the cell DRX non-active period.</w:t>
      </w:r>
    </w:p>
    <w:p w14:paraId="12D67170" w14:textId="77777777" w:rsidR="005A3598" w:rsidRDefault="00A73606">
      <w:pPr>
        <w:pStyle w:val="af8"/>
        <w:numPr>
          <w:ilvl w:val="1"/>
          <w:numId w:val="8"/>
        </w:numPr>
      </w:pPr>
      <w:r>
        <w:t>Above does not apply for SRS for positioning</w:t>
      </w:r>
    </w:p>
    <w:p w14:paraId="47CA8EEF" w14:textId="77777777" w:rsidR="005A3598" w:rsidRDefault="00A73606">
      <w:pPr>
        <w:pStyle w:val="af8"/>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맑은 고딕"/>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2"/>
      </w:pPr>
      <w:r>
        <w:t>RAN2 #121 (Feb-2023)</w:t>
      </w:r>
    </w:p>
    <w:p w14:paraId="1237287D" w14:textId="77777777" w:rsidR="005A3598" w:rsidRDefault="00A73606">
      <w:r>
        <w:t xml:space="preserve">Agreements </w:t>
      </w:r>
    </w:p>
    <w:p w14:paraId="69190F3C" w14:textId="77777777" w:rsidR="005A3598" w:rsidRDefault="00A73606">
      <w:r>
        <w:t>1.</w:t>
      </w:r>
      <w:r>
        <w:tab/>
        <w:t xml:space="preserve">There will be no impact to RACH, paging, and SIBs in idle/inactive for both </w:t>
      </w:r>
      <w:proofErr w:type="spellStart"/>
      <w:r>
        <w:t>gNB</w:t>
      </w:r>
      <w:proofErr w:type="spellEnd"/>
      <w:r>
        <w:t xml:space="preserve">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w:t>
      </w:r>
      <w:proofErr w:type="gramStart"/>
      <w:r>
        <w:t>configuration</w:t>
      </w:r>
      <w:proofErr w:type="gramEnd"/>
      <w:r>
        <w:t xml:space="preserve">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discussions</w:t>
      </w:r>
    </w:p>
    <w:p w14:paraId="6CAAFC27" w14:textId="77777777" w:rsidR="005A3598" w:rsidRDefault="00A73606">
      <w:pPr>
        <w:rPr>
          <w:lang w:val="en-GB"/>
        </w:rPr>
      </w:pPr>
      <w:bookmarkStart w:id="114" w:name="OLE_LINK1"/>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period</w:t>
      </w:r>
    </w:p>
    <w:bookmarkEnd w:id="114"/>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347CB52B" w14:textId="77777777" w:rsidR="005A3598" w:rsidRDefault="00A73606">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spec</w:t>
      </w:r>
    </w:p>
    <w:p w14:paraId="67DB0D32" w14:textId="77777777" w:rsidR="005A3598" w:rsidRDefault="00A73606">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 xml:space="preserve">RAN2 will reuse the start timer formula of the </w:t>
      </w:r>
      <w:proofErr w:type="spellStart"/>
      <w:r>
        <w:rPr>
          <w:lang w:val="en-GB"/>
        </w:rPr>
        <w:t>onDurationTimer</w:t>
      </w:r>
      <w:proofErr w:type="spellEnd"/>
      <w:r>
        <w:rPr>
          <w:lang w:val="en-GB"/>
        </w:rPr>
        <w:t xml:space="preserve"> from UE C-DRX (including </w:t>
      </w:r>
      <w:proofErr w:type="spellStart"/>
      <w:r>
        <w:rPr>
          <w:lang w:val="en-GB"/>
        </w:rPr>
        <w:t>SlotOffset</w:t>
      </w:r>
      <w:proofErr w:type="spellEnd"/>
      <w:r>
        <w:rPr>
          <w:lang w:val="en-GB"/>
        </w:rPr>
        <w:t xml:space="preserve">) to specify the start of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in 38.321.</w:t>
      </w:r>
    </w:p>
    <w:p w14:paraId="390BD804" w14:textId="77777777" w:rsidR="005A3598" w:rsidRDefault="00A73606">
      <w:pPr>
        <w:rPr>
          <w:lang w:val="en-GB"/>
        </w:rPr>
      </w:pPr>
      <w:r>
        <w:rPr>
          <w:lang w:val="en-GB"/>
        </w:rPr>
        <w:t>3</w:t>
      </w:r>
      <w:r>
        <w:rPr>
          <w:lang w:val="en-GB"/>
        </w:rPr>
        <w:tab/>
        <w:t xml:space="preserve">The </w:t>
      </w:r>
      <w:proofErr w:type="spellStart"/>
      <w:r>
        <w:rPr>
          <w:lang w:val="en-GB"/>
        </w:rPr>
        <w:t>gNB</w:t>
      </w:r>
      <w:proofErr w:type="spellEnd"/>
      <w:r>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xml:space="preserve">)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w:t>
      </w:r>
      <w:proofErr w:type="spellStart"/>
      <w:r>
        <w:rPr>
          <w:lang w:val="en-GB"/>
        </w:rPr>
        <w:t>cellDTX</w:t>
      </w:r>
      <w:proofErr w:type="spellEnd"/>
      <w:r>
        <w:rPr>
          <w:lang w:val="en-GB"/>
        </w:rPr>
        <w:t xml:space="preserve">-Cycle (and </w:t>
      </w:r>
      <w:proofErr w:type="spellStart"/>
      <w:r>
        <w:rPr>
          <w:lang w:val="en-GB"/>
        </w:rPr>
        <w:t>cellDRX</w:t>
      </w:r>
      <w:proofErr w:type="spellEnd"/>
      <w:r>
        <w:rPr>
          <w:lang w:val="en-GB"/>
        </w:rPr>
        <w:t xml:space="preserve">-Cycle)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af8"/>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af8"/>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af8"/>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af8"/>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 xml:space="preserve">add one bit of DCI 2-X to trigger both use cases of Cell DTX/DRX activation and cell turning off. RAN2 send LS to RAN1 to request this </w:t>
      </w:r>
      <w:proofErr w:type="spellStart"/>
      <w:r>
        <w:rPr>
          <w:lang w:val="en-GB"/>
        </w:rPr>
        <w:t>signaling</w:t>
      </w:r>
      <w:proofErr w:type="spellEnd"/>
      <w:r>
        <w:rPr>
          <w:lang w:val="en-GB"/>
        </w:rPr>
        <w:t xml:space="preserve"> change.</w:t>
      </w:r>
    </w:p>
    <w:p w14:paraId="54A989A0" w14:textId="77777777" w:rsidR="005A3598" w:rsidRDefault="005A3598">
      <w:pPr>
        <w:rPr>
          <w:lang w:val="en-GB"/>
        </w:rPr>
      </w:pPr>
    </w:p>
    <w:p w14:paraId="07118EED" w14:textId="77777777" w:rsidR="005A3598" w:rsidRDefault="00A73606">
      <w:pPr>
        <w:pStyle w:val="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r>
      <w:proofErr w:type="spellStart"/>
      <w:r>
        <w:rPr>
          <w:lang w:val="en-GB"/>
        </w:rPr>
        <w:t>cellDTRX</w:t>
      </w:r>
      <w:proofErr w:type="spellEnd"/>
      <w:r>
        <w:rPr>
          <w:lang w:val="en-GB"/>
        </w:rPr>
        <w:t xml:space="preserve">-RNTI is added in the RNTI monitoring list in section 5.7 of TS 38.321. The UE monitors </w:t>
      </w:r>
      <w:proofErr w:type="spellStart"/>
      <w:r>
        <w:rPr>
          <w:lang w:val="en-GB"/>
        </w:rPr>
        <w:t>cellDTRX</w:t>
      </w:r>
      <w:proofErr w:type="spellEnd"/>
      <w:r>
        <w:rPr>
          <w:lang w:val="en-GB"/>
        </w:rPr>
        <w:t>-RNTI only in the C-DRX active time.</w:t>
      </w:r>
    </w:p>
    <w:p w14:paraId="487BD4CB" w14:textId="77777777" w:rsidR="005A3598" w:rsidRDefault="00A73606">
      <w:pPr>
        <w:rPr>
          <w:lang w:val="en-GB"/>
        </w:rPr>
      </w:pPr>
      <w:r>
        <w:rPr>
          <w:lang w:val="en-GB"/>
        </w:rPr>
        <w:t xml:space="preserve">2. </w:t>
      </w:r>
      <w:r>
        <w:rPr>
          <w:lang w:val="en-GB"/>
        </w:rPr>
        <w:tab/>
        <w:t xml:space="preserve">Capture the agreement that cell DTX/DRX operation is only supported for </w:t>
      </w:r>
      <w:proofErr w:type="spellStart"/>
      <w:r>
        <w:rPr>
          <w:lang w:val="en-GB"/>
        </w:rPr>
        <w:t>sTRP</w:t>
      </w:r>
      <w:proofErr w:type="spellEnd"/>
      <w:r>
        <w:rPr>
          <w:lang w:val="en-GB"/>
        </w:rPr>
        <w:t xml:space="preserve">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w:t>
      </w:r>
      <w:proofErr w:type="gramStart"/>
      <w:r>
        <w:rPr>
          <w:lang w:val="en-GB"/>
        </w:rPr>
        <w:t>e.g.</w:t>
      </w:r>
      <w:proofErr w:type="gramEnd"/>
      <w:r>
        <w:rPr>
          <w:lang w:val="en-GB"/>
        </w:rPr>
        <w:t xml:space="preserve">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w:t>
      </w:r>
      <w:proofErr w:type="gramStart"/>
      <w:r>
        <w:rPr>
          <w:lang w:val="en-GB"/>
        </w:rPr>
        <w:t>i.e.</w:t>
      </w:r>
      <w:proofErr w:type="gramEnd"/>
      <w:r>
        <w:rPr>
          <w:lang w:val="en-GB"/>
        </w:rPr>
        <w:t xml:space="preserv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96B6" w14:textId="77777777" w:rsidR="004320CF" w:rsidRDefault="004320CF">
      <w:pPr>
        <w:spacing w:line="240" w:lineRule="auto"/>
      </w:pPr>
      <w:r>
        <w:separator/>
      </w:r>
    </w:p>
  </w:endnote>
  <w:endnote w:type="continuationSeparator" w:id="0">
    <w:p w14:paraId="10937F00" w14:textId="77777777" w:rsidR="004320CF" w:rsidRDefault="00432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4393" w14:textId="77777777" w:rsidR="004320CF" w:rsidRDefault="004320CF">
      <w:pPr>
        <w:spacing w:after="0"/>
      </w:pPr>
      <w:r>
        <w:separator/>
      </w:r>
    </w:p>
  </w:footnote>
  <w:footnote w:type="continuationSeparator" w:id="0">
    <w:p w14:paraId="31AFAA2A" w14:textId="77777777" w:rsidR="004320CF" w:rsidRDefault="004320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맑은 고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0"/>
  </w:num>
  <w:num w:numId="4">
    <w:abstractNumId w:val="1"/>
  </w:num>
  <w:num w:numId="5">
    <w:abstractNumId w:val="21"/>
    <w:lvlOverride w:ilvl="0">
      <w:startOverride w:val="1"/>
    </w:lvlOverride>
  </w:num>
  <w:num w:numId="6">
    <w:abstractNumId w:val="21"/>
  </w:num>
  <w:num w:numId="7">
    <w:abstractNumId w:val="2"/>
  </w:num>
  <w:num w:numId="8">
    <w:abstractNumId w:val="16"/>
  </w:num>
  <w:num w:numId="9">
    <w:abstractNumId w:val="4"/>
  </w:num>
  <w:num w:numId="10">
    <w:abstractNumId w:val="5"/>
  </w:num>
  <w:num w:numId="11">
    <w:abstractNumId w:val="3"/>
  </w:num>
  <w:num w:numId="12">
    <w:abstractNumId w:val="14"/>
  </w:num>
  <w:num w:numId="13">
    <w:abstractNumId w:val="17"/>
  </w:num>
  <w:num w:numId="14">
    <w:abstractNumId w:val="18"/>
  </w:num>
  <w:num w:numId="15">
    <w:abstractNumId w:val="23"/>
  </w:num>
  <w:num w:numId="16">
    <w:abstractNumId w:val="24"/>
  </w:num>
  <w:num w:numId="17">
    <w:abstractNumId w:val="13"/>
  </w:num>
  <w:num w:numId="18">
    <w:abstractNumId w:val="6"/>
  </w:num>
  <w:num w:numId="19">
    <w:abstractNumId w:val="9"/>
  </w:num>
  <w:num w:numId="20">
    <w:abstractNumId w:val="10"/>
  </w:num>
  <w:num w:numId="21">
    <w:abstractNumId w:val="11"/>
  </w:num>
  <w:num w:numId="22">
    <w:abstractNumId w:val="20"/>
  </w:num>
  <w:num w:numId="23">
    <w:abstractNumId w:val="19"/>
  </w:num>
  <w:num w:numId="24">
    <w:abstractNumId w:val="15"/>
  </w:num>
  <w:num w:numId="25">
    <w:abstractNumId w:val="7"/>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4AA7"/>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1F3"/>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20CF"/>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239D"/>
    <w:rsid w:val="004D24BD"/>
    <w:rsid w:val="004D3A46"/>
    <w:rsid w:val="004D3B91"/>
    <w:rsid w:val="004D4A74"/>
    <w:rsid w:val="004D5121"/>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D3E"/>
    <w:rsid w:val="005E0FC0"/>
    <w:rsid w:val="005E1B67"/>
    <w:rsid w:val="005E319F"/>
    <w:rsid w:val="005E523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604A"/>
    <w:rsid w:val="009B6D19"/>
    <w:rsid w:val="009B6FE5"/>
    <w:rsid w:val="009C0F56"/>
    <w:rsid w:val="009C1F38"/>
    <w:rsid w:val="009C29D9"/>
    <w:rsid w:val="009C3655"/>
    <w:rsid w:val="009C3A9F"/>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1E9C"/>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31BE"/>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298"/>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link w:val="Char0"/>
    <w:uiPriority w:val="99"/>
    <w:unhideWhenUsed/>
    <w:qFormat/>
    <w:pPr>
      <w:spacing w:after="120"/>
      <w:jc w:val="both"/>
    </w:pPr>
    <w:rPr>
      <w:rFonts w:ascii="Times" w:hAnsi="Times"/>
      <w:szCs w:val="24"/>
    </w:rPr>
  </w:style>
  <w:style w:type="paragraph" w:styleId="20">
    <w:name w:val="Body Text 2"/>
    <w:basedOn w:val="a"/>
    <w:link w:val="2Char0"/>
    <w:uiPriority w:val="99"/>
    <w:semiHidden/>
    <w:unhideWhenUsed/>
    <w:qFormat/>
    <w:pPr>
      <w:tabs>
        <w:tab w:val="left" w:pos="1985"/>
      </w:tabs>
      <w:spacing w:after="0"/>
      <w:jc w:val="both"/>
    </w:pPr>
    <w:rPr>
      <w:rFonts w:ascii="Arial" w:hAnsi="Arial"/>
      <w:sz w:val="22"/>
    </w:rPr>
  </w:style>
  <w:style w:type="paragraph" w:styleId="30">
    <w:name w:val="Body Text 3"/>
    <w:basedOn w:val="a"/>
    <w:link w:val="3Char0"/>
    <w:uiPriority w:val="99"/>
    <w:semiHidden/>
    <w:unhideWhenUsed/>
    <w:qFormat/>
    <w:rPr>
      <w:i/>
    </w:rPr>
  </w:style>
  <w:style w:type="paragraph" w:styleId="a5">
    <w:name w:val="caption"/>
    <w:basedOn w:val="a"/>
    <w:next w:val="a"/>
    <w:link w:val="Char1"/>
    <w:unhideWhenUsed/>
    <w:qFormat/>
    <w:pPr>
      <w:spacing w:before="120" w:after="120"/>
    </w:pPr>
    <w:rPr>
      <w:rFonts w:eastAsiaTheme="minorEastAsia"/>
      <w:b/>
      <w:bCs/>
      <w:sz w:val="22"/>
      <w:szCs w:val="22"/>
      <w:lang w:eastAsia="ko-KR"/>
    </w:rPr>
  </w:style>
  <w:style w:type="character" w:styleId="a6">
    <w:name w:val="annotation reference"/>
    <w:unhideWhenUsed/>
    <w:qFormat/>
    <w:rPr>
      <w:sz w:val="16"/>
      <w:szCs w:val="16"/>
    </w:rPr>
  </w:style>
  <w:style w:type="paragraph" w:styleId="a7">
    <w:name w:val="annotation text"/>
    <w:basedOn w:val="a"/>
    <w:link w:val="Char2"/>
    <w:unhideWhenUsed/>
    <w:qFormat/>
    <w:rPr>
      <w:lang w:eastAsia="zh-CN"/>
    </w:rPr>
  </w:style>
  <w:style w:type="paragraph" w:styleId="a8">
    <w:name w:val="annotation subject"/>
    <w:basedOn w:val="a7"/>
    <w:next w:val="a7"/>
    <w:link w:val="Char3"/>
    <w:uiPriority w:val="99"/>
    <w:semiHidden/>
    <w:unhideWhenUsed/>
    <w:qFormat/>
    <w:rPr>
      <w:b/>
      <w:bCs/>
    </w:rPr>
  </w:style>
  <w:style w:type="paragraph" w:styleId="a9">
    <w:name w:val="Document Map"/>
    <w:basedOn w:val="a"/>
    <w:link w:val="Char4"/>
    <w:uiPriority w:val="99"/>
    <w:semiHidden/>
    <w:unhideWhenUsed/>
    <w:qFormat/>
    <w:pPr>
      <w:shd w:val="clear" w:color="auto" w:fill="000080"/>
    </w:pPr>
    <w:rPr>
      <w:rFonts w:ascii="Tahoma" w:hAnsi="Tahoma"/>
    </w:rPr>
  </w:style>
  <w:style w:type="character" w:styleId="aa">
    <w:name w:val="Emphasis"/>
    <w:basedOn w:val="a0"/>
    <w:uiPriority w:val="20"/>
    <w:qFormat/>
    <w:rPr>
      <w:i/>
      <w:iCs/>
    </w:rPr>
  </w:style>
  <w:style w:type="paragraph" w:styleId="ab">
    <w:name w:val="endnote text"/>
    <w:basedOn w:val="a"/>
    <w:link w:val="Char5"/>
    <w:uiPriority w:val="99"/>
    <w:semiHidden/>
    <w:unhideWhenUsed/>
    <w:qFormat/>
    <w:pPr>
      <w:spacing w:after="0"/>
    </w:pPr>
  </w:style>
  <w:style w:type="character" w:styleId="ac">
    <w:name w:val="FollowedHyperlink"/>
    <w:semiHidden/>
    <w:unhideWhenUsed/>
    <w:qFormat/>
    <w:rPr>
      <w:color w:val="800080"/>
      <w:u w:val="single"/>
    </w:rPr>
  </w:style>
  <w:style w:type="paragraph" w:styleId="ad">
    <w:name w:val="footer"/>
    <w:basedOn w:val="ae"/>
    <w:link w:val="Char6"/>
    <w:uiPriority w:val="99"/>
    <w:unhideWhenUsed/>
    <w:qFormat/>
    <w:pPr>
      <w:jc w:val="center"/>
    </w:pPr>
    <w:rPr>
      <w:i/>
    </w:rPr>
  </w:style>
  <w:style w:type="paragraph" w:styleId="ae">
    <w:name w:val="header"/>
    <w:link w:val="Char7"/>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f">
    <w:name w:val="footnote text"/>
    <w:basedOn w:val="a"/>
    <w:link w:val="Char8"/>
    <w:uiPriority w:val="99"/>
    <w:semiHidden/>
    <w:unhideWhenUsed/>
    <w:qFormat/>
    <w:pPr>
      <w:keepLines/>
      <w:spacing w:after="0"/>
      <w:ind w:left="454" w:hanging="454"/>
    </w:pPr>
    <w:rPr>
      <w:sz w:val="16"/>
    </w:rPr>
  </w:style>
  <w:style w:type="character" w:styleId="af0">
    <w:name w:val="Hyperlink"/>
    <w:uiPriority w:val="99"/>
    <w:unhideWhenUsed/>
    <w:qFormat/>
    <w:rPr>
      <w:color w:val="0000FF"/>
      <w:u w:val="single"/>
    </w:rPr>
  </w:style>
  <w:style w:type="paragraph" w:styleId="10">
    <w:name w:val="index 1"/>
    <w:basedOn w:val="a"/>
    <w:next w:val="a"/>
    <w:uiPriority w:val="99"/>
    <w:semiHidden/>
    <w:unhideWhenUsed/>
    <w:qFormat/>
    <w:pPr>
      <w:keepLines/>
      <w:spacing w:after="0"/>
    </w:pPr>
  </w:style>
  <w:style w:type="paragraph" w:styleId="21">
    <w:name w:val="index 2"/>
    <w:basedOn w:val="10"/>
    <w:next w:val="a"/>
    <w:uiPriority w:val="99"/>
    <w:semiHidden/>
    <w:unhideWhenUsed/>
    <w:qFormat/>
    <w:pPr>
      <w:ind w:left="284"/>
    </w:pPr>
  </w:style>
  <w:style w:type="paragraph" w:styleId="af1">
    <w:name w:val="List"/>
    <w:basedOn w:val="a"/>
    <w:uiPriority w:val="99"/>
    <w:semiHidden/>
    <w:unhideWhenUsed/>
    <w:qFormat/>
    <w:pPr>
      <w:ind w:left="568" w:hanging="284"/>
    </w:pPr>
  </w:style>
  <w:style w:type="paragraph" w:styleId="af2">
    <w:name w:val="List Bullet"/>
    <w:basedOn w:val="af1"/>
    <w:uiPriority w:val="99"/>
    <w:unhideWhenUsed/>
    <w:qFormat/>
  </w:style>
  <w:style w:type="paragraph" w:styleId="22">
    <w:name w:val="List Bullet 2"/>
    <w:basedOn w:val="af2"/>
    <w:uiPriority w:val="99"/>
    <w:semiHidden/>
    <w:unhideWhenUsed/>
    <w:qFormat/>
    <w:pPr>
      <w:ind w:left="851" w:firstLine="0"/>
    </w:pPr>
  </w:style>
  <w:style w:type="paragraph" w:styleId="31">
    <w:name w:val="List Bullet 3"/>
    <w:basedOn w:val="22"/>
    <w:uiPriority w:val="99"/>
    <w:semiHidden/>
    <w:unhideWhenUsed/>
    <w:qFormat/>
    <w:pPr>
      <w:ind w:left="1135"/>
    </w:pPr>
  </w:style>
  <w:style w:type="paragraph" w:styleId="40">
    <w:name w:val="List Bullet 4"/>
    <w:basedOn w:val="31"/>
    <w:uiPriority w:val="99"/>
    <w:semiHidden/>
    <w:unhideWhenUsed/>
    <w:qFormat/>
    <w:pPr>
      <w:ind w:left="1418"/>
    </w:pPr>
  </w:style>
  <w:style w:type="paragraph" w:styleId="50">
    <w:name w:val="List Bullet 5"/>
    <w:basedOn w:val="40"/>
    <w:uiPriority w:val="99"/>
    <w:semiHidden/>
    <w:unhideWhenUsed/>
    <w:qFormat/>
  </w:style>
  <w:style w:type="paragraph" w:styleId="af3">
    <w:name w:val="List Number"/>
    <w:basedOn w:val="50"/>
    <w:uiPriority w:val="99"/>
    <w:semiHidden/>
    <w:unhideWhenUsed/>
    <w:qFormat/>
    <w:pPr>
      <w:ind w:left="1702" w:hanging="284"/>
    </w:pPr>
  </w:style>
  <w:style w:type="paragraph" w:styleId="23">
    <w:name w:val="List Number 2"/>
    <w:basedOn w:val="af3"/>
    <w:uiPriority w:val="99"/>
    <w:semiHidden/>
    <w:unhideWhenUsed/>
    <w:qFormat/>
    <w:pPr>
      <w:ind w:left="851" w:firstLine="0"/>
    </w:pPr>
  </w:style>
  <w:style w:type="paragraph" w:styleId="af4">
    <w:name w:val="Normal (Web)"/>
    <w:basedOn w:val="a"/>
    <w:uiPriority w:val="99"/>
    <w:semiHidden/>
    <w:unhideWhenUsed/>
    <w:qFormat/>
    <w:pPr>
      <w:overflowPunct w:val="0"/>
      <w:spacing w:beforeAutospacing="1" w:afterAutospacing="1"/>
    </w:pPr>
    <w:rPr>
      <w:sz w:val="24"/>
      <w:szCs w:val="24"/>
    </w:rPr>
  </w:style>
  <w:style w:type="paragraph" w:styleId="af5">
    <w:name w:val="Subtitle"/>
    <w:basedOn w:val="a"/>
    <w:next w:val="a"/>
    <w:link w:val="Char9"/>
    <w:uiPriority w:val="99"/>
    <w:qFormat/>
    <w:pPr>
      <w:spacing w:after="60"/>
      <w:jc w:val="center"/>
      <w:outlineLvl w:val="1"/>
    </w:pPr>
    <w:rPr>
      <w:rFonts w:ascii="Cambria" w:eastAsia="Times New Roman" w:hAnsi="Cambria"/>
      <w:sz w:val="24"/>
      <w:szCs w:val="24"/>
      <w:lang w:eastAsia="zh-CN"/>
    </w:rPr>
  </w:style>
  <w:style w:type="table" w:styleId="af6">
    <w:name w:val="Table Grid"/>
    <w:aliases w:val="TableGrid"/>
    <w:basedOn w:val="a1"/>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4"/>
    <w:next w:val="a"/>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1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4">
    <w:name w:val="toc 2"/>
    <w:basedOn w:val="11"/>
    <w:next w:val="a"/>
    <w:uiPriority w:val="99"/>
    <w:semiHidden/>
    <w:unhideWhenUsed/>
    <w:qFormat/>
    <w:pPr>
      <w:keepNext w:val="0"/>
      <w:spacing w:before="0" w:after="180"/>
      <w:ind w:left="851" w:hanging="851"/>
    </w:pPr>
    <w:rPr>
      <w:sz w:val="20"/>
    </w:rPr>
  </w:style>
  <w:style w:type="paragraph" w:styleId="32">
    <w:name w:val="toc 3"/>
    <w:basedOn w:val="24"/>
    <w:next w:val="a"/>
    <w:uiPriority w:val="99"/>
    <w:semiHidden/>
    <w:unhideWhenUsed/>
    <w:qFormat/>
    <w:pPr>
      <w:ind w:left="1134" w:hanging="1134"/>
    </w:pPr>
  </w:style>
  <w:style w:type="paragraph" w:styleId="41">
    <w:name w:val="toc 4"/>
    <w:basedOn w:val="32"/>
    <w:next w:val="a"/>
    <w:uiPriority w:val="99"/>
    <w:semiHidden/>
    <w:unhideWhenUsed/>
    <w:qFormat/>
    <w:pPr>
      <w:ind w:left="1418" w:hanging="1418"/>
    </w:pPr>
  </w:style>
  <w:style w:type="paragraph" w:styleId="51">
    <w:name w:val="toc 5"/>
    <w:basedOn w:val="41"/>
    <w:next w:val="a"/>
    <w:uiPriority w:val="99"/>
    <w:semiHidden/>
    <w:unhideWhenUsed/>
    <w:qFormat/>
    <w:pPr>
      <w:ind w:left="1701" w:hanging="1701"/>
    </w:pPr>
  </w:style>
  <w:style w:type="paragraph" w:styleId="60">
    <w:name w:val="toc 6"/>
    <w:basedOn w:val="51"/>
    <w:next w:val="a"/>
    <w:uiPriority w:val="99"/>
    <w:semiHidden/>
    <w:unhideWhenUsed/>
    <w:qFormat/>
    <w:pPr>
      <w:ind w:left="1985" w:hanging="1985"/>
    </w:pPr>
  </w:style>
  <w:style w:type="paragraph" w:styleId="70">
    <w:name w:val="toc 7"/>
    <w:basedOn w:val="60"/>
    <w:next w:val="a"/>
    <w:uiPriority w:val="99"/>
    <w:semiHidden/>
    <w:unhideWhenUsed/>
    <w:qFormat/>
    <w:pPr>
      <w:ind w:left="2268" w:hanging="2268"/>
    </w:pPr>
  </w:style>
  <w:style w:type="paragraph" w:styleId="80">
    <w:name w:val="toc 8"/>
    <w:basedOn w:val="11"/>
    <w:next w:val="a"/>
    <w:uiPriority w:val="99"/>
    <w:semiHidden/>
    <w:unhideWhenUsed/>
    <w:qFormat/>
    <w:pPr>
      <w:spacing w:before="180"/>
      <w:ind w:left="2693" w:hanging="2693"/>
    </w:pPr>
    <w:rPr>
      <w:b/>
    </w:rPr>
  </w:style>
  <w:style w:type="paragraph" w:styleId="90">
    <w:name w:val="toc 9"/>
    <w:basedOn w:val="80"/>
    <w:next w:val="a"/>
    <w:uiPriority w:val="99"/>
    <w:semiHidden/>
    <w:unhideWhenUsed/>
    <w:qFormat/>
    <w:pPr>
      <w:ind w:left="1418" w:hanging="1418"/>
    </w:p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2">
    <w:name w:val="메모 텍스트 Char"/>
    <w:basedOn w:val="a0"/>
    <w:link w:val="a7"/>
    <w:qFormat/>
    <w:rPr>
      <w:rFonts w:ascii="Times New Roman" w:eastAsia="SimSun" w:hAnsi="Times New Roman" w:cs="Times New Roman"/>
      <w:sz w:val="20"/>
      <w:szCs w:val="20"/>
      <w:lang w:eastAsia="zh-CN"/>
    </w:rPr>
  </w:style>
  <w:style w:type="character" w:customStyle="1" w:styleId="Char7">
    <w:name w:val="머리글 Char"/>
    <w:basedOn w:val="a0"/>
    <w:link w:val="ae"/>
    <w:uiPriority w:val="99"/>
    <w:qFormat/>
    <w:rPr>
      <w:rFonts w:ascii="Arial" w:eastAsia="SimSun" w:hAnsi="Arial" w:cs="Times New Roman"/>
      <w:b/>
      <w:sz w:val="18"/>
      <w:szCs w:val="20"/>
      <w:lang w:eastAsia="en-US"/>
    </w:rPr>
  </w:style>
  <w:style w:type="character" w:customStyle="1" w:styleId="Char6">
    <w:name w:val="바닥글 Char"/>
    <w:basedOn w:val="a0"/>
    <w:link w:val="ad"/>
    <w:uiPriority w:val="99"/>
    <w:qFormat/>
    <w:rPr>
      <w:rFonts w:ascii="Arial" w:eastAsia="SimSun" w:hAnsi="Arial" w:cs="Times New Roman"/>
      <w:b/>
      <w:i/>
      <w:sz w:val="18"/>
      <w:szCs w:val="20"/>
      <w:lang w:eastAsia="en-US"/>
    </w:rPr>
  </w:style>
  <w:style w:type="character" w:customStyle="1" w:styleId="Char1">
    <w:name w:val="캡션 Char"/>
    <w:link w:val="a5"/>
    <w:qFormat/>
    <w:locked/>
    <w:rPr>
      <w:rFonts w:ascii="Times New Roman" w:hAnsi="Times New Roman" w:cs="Times New Roman"/>
      <w:b/>
      <w:bCs/>
    </w:rPr>
  </w:style>
  <w:style w:type="character" w:customStyle="1" w:styleId="Char5">
    <w:name w:val="미주 텍스트 Char"/>
    <w:basedOn w:val="a0"/>
    <w:link w:val="ab"/>
    <w:uiPriority w:val="99"/>
    <w:semiHidden/>
    <w:qFormat/>
    <w:rPr>
      <w:rFonts w:ascii="Times New Roman" w:eastAsia="SimSun" w:hAnsi="Times New Roman" w:cs="Times New Roman"/>
      <w:sz w:val="20"/>
      <w:szCs w:val="20"/>
      <w:lang w:eastAsia="en-US"/>
    </w:rPr>
  </w:style>
  <w:style w:type="character" w:customStyle="1" w:styleId="Char0">
    <w:name w:val="본문 Char"/>
    <w:basedOn w:val="a0"/>
    <w:link w:val="a4"/>
    <w:uiPriority w:val="99"/>
    <w:qFormat/>
    <w:rPr>
      <w:rFonts w:ascii="Times" w:eastAsia="SimSun" w:hAnsi="Times" w:cs="Times New Roman"/>
      <w:sz w:val="20"/>
      <w:szCs w:val="24"/>
      <w:lang w:eastAsia="en-US"/>
    </w:rPr>
  </w:style>
  <w:style w:type="character" w:customStyle="1" w:styleId="Char9">
    <w:name w:val="부제 Char"/>
    <w:basedOn w:val="a0"/>
    <w:link w:val="af5"/>
    <w:uiPriority w:val="99"/>
    <w:qFormat/>
    <w:rPr>
      <w:rFonts w:ascii="Cambria" w:eastAsia="Times New Roman" w:hAnsi="Cambria" w:cs="Times New Roman"/>
      <w:sz w:val="24"/>
      <w:szCs w:val="24"/>
      <w:lang w:eastAsia="zh-CN"/>
    </w:rPr>
  </w:style>
  <w:style w:type="character" w:customStyle="1" w:styleId="2Char0">
    <w:name w:val="본문 2 Char"/>
    <w:basedOn w:val="a0"/>
    <w:link w:val="20"/>
    <w:uiPriority w:val="99"/>
    <w:semiHidden/>
    <w:qFormat/>
    <w:rPr>
      <w:rFonts w:ascii="Arial" w:eastAsia="SimSun" w:hAnsi="Arial" w:cs="Times New Roman"/>
      <w:szCs w:val="20"/>
      <w:lang w:eastAsia="en-US"/>
    </w:rPr>
  </w:style>
  <w:style w:type="character" w:customStyle="1" w:styleId="3Char0">
    <w:name w:val="본문 3 Char"/>
    <w:basedOn w:val="a0"/>
    <w:link w:val="30"/>
    <w:uiPriority w:val="99"/>
    <w:semiHidden/>
    <w:qFormat/>
    <w:rPr>
      <w:rFonts w:ascii="Times New Roman" w:eastAsia="SimSun" w:hAnsi="Times New Roman" w:cs="Times New Roman"/>
      <w:i/>
      <w:sz w:val="20"/>
      <w:szCs w:val="20"/>
      <w:lang w:eastAsia="en-US"/>
    </w:rPr>
  </w:style>
  <w:style w:type="character" w:customStyle="1" w:styleId="Char4">
    <w:name w:val="문서 구조 Char"/>
    <w:basedOn w:val="a0"/>
    <w:link w:val="a9"/>
    <w:uiPriority w:val="99"/>
    <w:semiHidden/>
    <w:qFormat/>
    <w:rPr>
      <w:rFonts w:ascii="Tahoma" w:eastAsia="SimSun" w:hAnsi="Tahoma" w:cs="Times New Roman"/>
      <w:sz w:val="20"/>
      <w:szCs w:val="20"/>
      <w:shd w:val="clear" w:color="auto" w:fill="000080"/>
      <w:lang w:eastAsia="en-US"/>
    </w:rPr>
  </w:style>
  <w:style w:type="character" w:customStyle="1" w:styleId="Char3">
    <w:name w:val="메모 주제 Char"/>
    <w:basedOn w:val="Char2"/>
    <w:link w:val="a8"/>
    <w:uiPriority w:val="99"/>
    <w:semiHidden/>
    <w:qFormat/>
    <w:rPr>
      <w:rFonts w:ascii="Times New Roman" w:eastAsia="SimSun" w:hAnsi="Times New Roman" w:cs="Times New Roman"/>
      <w:b/>
      <w:bCs/>
      <w:sz w:val="20"/>
      <w:szCs w:val="20"/>
      <w:lang w:eastAsia="zh-CN"/>
    </w:rPr>
  </w:style>
  <w:style w:type="character" w:customStyle="1" w:styleId="Char">
    <w:name w:val="풍선 도움말 텍스트 Char"/>
    <w:basedOn w:val="a0"/>
    <w:link w:val="a3"/>
    <w:uiPriority w:val="99"/>
    <w:semiHidden/>
    <w:qFormat/>
    <w:rPr>
      <w:rFonts w:ascii="Tahoma" w:eastAsia="SimSun" w:hAnsi="Tahoma" w:cs="Tahoma"/>
      <w:sz w:val="16"/>
      <w:szCs w:val="16"/>
      <w:lang w:eastAsia="en-US"/>
    </w:rPr>
  </w:style>
  <w:style w:type="character" w:customStyle="1" w:styleId="Chara">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8"/>
    <w:uiPriority w:val="34"/>
    <w:qFormat/>
    <w:locked/>
    <w:rPr>
      <w:rFonts w:ascii="Times New Roman" w:hAnsi="Times New Roman" w:cs="Times New Roman"/>
      <w:szCs w:val="22"/>
      <w:lang w:eastAsia="ko-KR"/>
    </w:rPr>
  </w:style>
  <w:style w:type="paragraph" w:styleId="af8">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멘션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f1"/>
    <w:qFormat/>
    <w:rPr>
      <w:rFonts w:eastAsiaTheme="minorEastAsia"/>
      <w:sz w:val="22"/>
      <w:szCs w:val="22"/>
      <w:lang w:eastAsia="ko-KR"/>
    </w:rPr>
  </w:style>
  <w:style w:type="paragraph" w:customStyle="1" w:styleId="B3">
    <w:name w:val="B3"/>
    <w:basedOn w:val="40"/>
    <w:link w:val="B3Char"/>
    <w:qFormat/>
  </w:style>
  <w:style w:type="paragraph" w:customStyle="1" w:styleId="B4">
    <w:name w:val="B4"/>
    <w:basedOn w:val="50"/>
    <w:link w:val="B4Char"/>
    <w:qFormat/>
  </w:style>
  <w:style w:type="paragraph" w:customStyle="1" w:styleId="B5">
    <w:name w:val="B5"/>
    <w:basedOn w:val="af3"/>
    <w:link w:val="B5Char"/>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a4"/>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qFormat/>
  </w:style>
  <w:style w:type="character" w:customStyle="1" w:styleId="eop">
    <w:name w:val="eop"/>
    <w:basedOn w:val="a0"/>
    <w:qFormat/>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rPr>
  </w:style>
  <w:style w:type="character" w:customStyle="1" w:styleId="ProposalChar">
    <w:name w:val="Proposal Char"/>
    <w:basedOn w:val="a0"/>
    <w:link w:val="Proposal"/>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a"/>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a0"/>
    <w:qFormat/>
  </w:style>
  <w:style w:type="paragraph" w:customStyle="1" w:styleId="pf0">
    <w:name w:val="pf0"/>
    <w:basedOn w:val="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a4"/>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a1"/>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a"/>
    <w:qFormat/>
    <w:pPr>
      <w:suppressAutoHyphens w:val="0"/>
      <w:spacing w:after="0" w:line="240" w:lineRule="auto"/>
    </w:pPr>
    <w:rPr>
      <w:rFonts w:ascii="Calibri" w:eastAsia="Calibri" w:hAnsi="Calibri" w:cs="Calibri"/>
      <w:sz w:val="22"/>
      <w:szCs w:val="22"/>
    </w:rPr>
  </w:style>
  <w:style w:type="paragraph" w:customStyle="1" w:styleId="xb1">
    <w:name w:val="x_b1"/>
    <w:basedOn w:val="a"/>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hyperlink" Target="file:///C:\Users\daewonle\OneDrive%20-%20Intel%20Corporation\Documents\ngs\3gpp\Docs\R1-2312409.zip"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57</Pages>
  <Words>20194</Words>
  <Characters>115109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Sechang Myung</cp:lastModifiedBy>
  <cp:revision>3</cp:revision>
  <dcterms:created xsi:type="dcterms:W3CDTF">2024-04-16T21:43:00Z</dcterms:created>
  <dcterms:modified xsi:type="dcterms:W3CDTF">2024-04-17T04:01:00Z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