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642D4588"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w:t>
      </w:r>
      <w:r w:rsidR="00D37421" w:rsidRPr="00D37421">
        <w:rPr>
          <w:rFonts w:ascii="Arial" w:eastAsia="Batang" w:hAnsi="Arial" w:cs="Arial"/>
          <w:b/>
          <w:bCs/>
          <w:sz w:val="24"/>
          <w:szCs w:val="24"/>
        </w:rPr>
        <w:t>24034</w:t>
      </w:r>
      <w:r w:rsidR="00592EC3">
        <w:rPr>
          <w:rFonts w:ascii="Arial" w:eastAsia="Batang" w:hAnsi="Arial" w:cs="Arial"/>
          <w:b/>
          <w:bCs/>
          <w:sz w:val="24"/>
          <w:szCs w:val="24"/>
        </w:rPr>
        <w:t>40</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6C7A3611"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Summary #</w:t>
          </w:r>
          <w:r w:rsidR="009C55AF">
            <w:rPr>
              <w:rFonts w:ascii="Arial" w:hAnsi="Arial" w:cs="Arial"/>
              <w:b/>
              <w:sz w:val="24"/>
            </w:rPr>
            <w:t>2</w:t>
          </w:r>
          <w:r>
            <w:rPr>
              <w:rFonts w:ascii="Arial" w:hAnsi="Arial" w:cs="Arial"/>
              <w:b/>
              <w:sz w:val="24"/>
            </w:rPr>
            <w:t xml:space="preserve">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Heading1"/>
        <w:numPr>
          <w:ilvl w:val="0"/>
          <w:numId w:val="5"/>
        </w:numPr>
        <w:ind w:hanging="720"/>
        <w:rPr>
          <w:rFonts w:eastAsia="宋体" w:cs="Arial"/>
          <w:sz w:val="32"/>
          <w:szCs w:val="32"/>
          <w:lang w:val="en-US"/>
        </w:rPr>
      </w:pPr>
      <w:r>
        <w:rPr>
          <w:rFonts w:eastAsia="宋体" w:cs="Arial"/>
          <w:sz w:val="32"/>
          <w:szCs w:val="32"/>
          <w:lang w:val="en-US"/>
        </w:rPr>
        <w:t>Introduction</w:t>
      </w:r>
    </w:p>
    <w:p w14:paraId="2E33325B" w14:textId="77777777" w:rsidR="005A3598" w:rsidRDefault="00A73606">
      <w:pPr>
        <w:ind w:firstLine="288"/>
        <w:jc w:val="both"/>
        <w:rPr>
          <w:lang w:eastAsia="zh-CN"/>
        </w:rPr>
      </w:pPr>
      <w:r>
        <w:rPr>
          <w:lang w:eastAsia="zh-CN"/>
        </w:rPr>
        <w:t xml:space="preserve">In this contribution, moderator summarizes issues identified by the submitted </w:t>
      </w:r>
      <w:proofErr w:type="spellStart"/>
      <w:r>
        <w:rPr>
          <w:lang w:eastAsia="zh-CN"/>
        </w:rPr>
        <w:t>maintanence</w:t>
      </w:r>
      <w:proofErr w:type="spellEnd"/>
      <w:r>
        <w:rPr>
          <w:lang w:eastAsia="zh-CN"/>
        </w:rPr>
        <w:t xml:space="preserve"> contributions for RAN1 #116-bis agenda 8.4 regarding cell DTX/DRX operations.</w:t>
      </w:r>
    </w:p>
    <w:p w14:paraId="7D1F9C67" w14:textId="77777777" w:rsidR="005A3598" w:rsidRDefault="00A73606">
      <w:pPr>
        <w:pStyle w:val="Heading1"/>
        <w:numPr>
          <w:ilvl w:val="0"/>
          <w:numId w:val="6"/>
        </w:numPr>
        <w:ind w:hanging="720"/>
        <w:rPr>
          <w:rFonts w:eastAsia="宋体" w:cs="Arial"/>
          <w:sz w:val="32"/>
          <w:szCs w:val="32"/>
          <w:lang w:val="en-US"/>
        </w:rPr>
      </w:pPr>
      <w:r>
        <w:rPr>
          <w:rFonts w:eastAsia="宋体" w:cs="Arial"/>
          <w:sz w:val="32"/>
          <w:szCs w:val="32"/>
          <w:lang w:val="en-US"/>
        </w:rPr>
        <w:t>Suggested proposals for agreement/conclusion</w:t>
      </w:r>
    </w:p>
    <w:p w14:paraId="40C02955"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26E37061" w14:textId="77777777" w:rsidR="00313E84" w:rsidRDefault="00313E84">
      <w:pPr>
        <w:jc w:val="both"/>
        <w:rPr>
          <w:sz w:val="22"/>
          <w:szCs w:val="22"/>
          <w:lang w:eastAsia="zh-CN"/>
        </w:rPr>
      </w:pPr>
    </w:p>
    <w:p w14:paraId="0C0B1173" w14:textId="77777777" w:rsidR="005A3598" w:rsidRDefault="00A73606">
      <w:pPr>
        <w:pStyle w:val="Heading1"/>
        <w:numPr>
          <w:ilvl w:val="0"/>
          <w:numId w:val="6"/>
        </w:numPr>
        <w:ind w:hanging="720"/>
        <w:rPr>
          <w:rFonts w:eastAsia="宋体" w:cs="Arial"/>
          <w:sz w:val="32"/>
          <w:szCs w:val="32"/>
          <w:lang w:val="en-US"/>
        </w:rPr>
      </w:pPr>
      <w:r>
        <w:rPr>
          <w:rFonts w:eastAsia="宋体" w:cs="Arial"/>
          <w:sz w:val="32"/>
          <w:szCs w:val="32"/>
          <w:lang w:val="en-US"/>
        </w:rPr>
        <w:t>Status summary of Proposal/TPs</w:t>
      </w:r>
    </w:p>
    <w:tbl>
      <w:tblPr>
        <w:tblStyle w:val="TableGrid"/>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1A2078" w14:paraId="227AC521" w14:textId="77777777" w:rsidTr="00875F50">
        <w:tc>
          <w:tcPr>
            <w:tcW w:w="2065" w:type="dxa"/>
            <w:shd w:val="clear" w:color="auto" w:fill="FBE4D5" w:themeFill="accent2" w:themeFillTint="33"/>
          </w:tcPr>
          <w:p w14:paraId="57169FAF"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BE4D5" w:themeFill="accent2" w:themeFillTint="33"/>
          </w:tcPr>
          <w:p w14:paraId="19F8EA46" w14:textId="34F89085"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p>
        </w:tc>
        <w:tc>
          <w:tcPr>
            <w:tcW w:w="4945" w:type="dxa"/>
            <w:shd w:val="clear" w:color="auto" w:fill="FBE4D5" w:themeFill="accent2" w:themeFillTint="33"/>
          </w:tcPr>
          <w:p w14:paraId="7D402FE8"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7B33C6" w14:paraId="50A079C3" w14:textId="77777777" w:rsidTr="007B33C6">
        <w:tc>
          <w:tcPr>
            <w:tcW w:w="2065" w:type="dxa"/>
            <w:shd w:val="clear" w:color="auto" w:fill="D9E2F3" w:themeFill="accent1" w:themeFillTint="33"/>
          </w:tcPr>
          <w:p w14:paraId="07E988E7" w14:textId="76879073" w:rsidR="007B33C6" w:rsidRDefault="007B33C6"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2340" w:type="dxa"/>
            <w:shd w:val="clear" w:color="auto" w:fill="D9E2F3" w:themeFill="accent1" w:themeFillTint="33"/>
          </w:tcPr>
          <w:p w14:paraId="2535C8C2" w14:textId="05122C24" w:rsidR="007B33C6" w:rsidRDefault="007B33C6"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Discussion required, further discuss</w:t>
            </w:r>
          </w:p>
        </w:tc>
        <w:tc>
          <w:tcPr>
            <w:tcW w:w="4945" w:type="dxa"/>
            <w:shd w:val="clear" w:color="auto" w:fill="D9E2F3" w:themeFill="accent1" w:themeFillTint="33"/>
          </w:tcPr>
          <w:p w14:paraId="1B636EDB" w14:textId="6BB7B1CE" w:rsidR="007B33C6" w:rsidRDefault="00FF4B7E"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Added m</w:t>
            </w:r>
            <w:r w:rsidR="007B33C6">
              <w:rPr>
                <w:rFonts w:ascii="Times New Roman" w:eastAsiaTheme="minorEastAsia" w:hAnsi="Times New Roman"/>
                <w:szCs w:val="20"/>
                <w:lang w:eastAsia="ko-KR"/>
              </w:rPr>
              <w:t>issing proposal from Intel.</w:t>
            </w:r>
          </w:p>
        </w:tc>
      </w:tr>
      <w:tr w:rsidR="001A2078" w14:paraId="2F7BA1EF" w14:textId="77777777" w:rsidTr="00890268">
        <w:tc>
          <w:tcPr>
            <w:tcW w:w="2065" w:type="dxa"/>
            <w:shd w:val="clear" w:color="auto" w:fill="FFF2CC" w:themeFill="accent4" w:themeFillTint="33"/>
          </w:tcPr>
          <w:p w14:paraId="5AE9418D"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2CC" w:themeFill="accent4" w:themeFillTint="33"/>
          </w:tcPr>
          <w:p w14:paraId="4184B1C3" w14:textId="36B99158"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r w:rsidR="00105ADF">
              <w:rPr>
                <w:rFonts w:ascii="Times New Roman" w:eastAsiaTheme="minorEastAsia" w:hAnsi="Times New Roman"/>
                <w:szCs w:val="20"/>
                <w:lang w:eastAsia="ko-KR"/>
              </w:rPr>
              <w:t>, get final comments from proponents.</w:t>
            </w:r>
          </w:p>
        </w:tc>
        <w:tc>
          <w:tcPr>
            <w:tcW w:w="4945" w:type="dxa"/>
            <w:shd w:val="clear" w:color="auto" w:fill="FFF2CC" w:themeFill="accent4" w:themeFillTint="33"/>
          </w:tcPr>
          <w:p w14:paraId="1AA46321" w14:textId="64A33616" w:rsidR="001A2078" w:rsidRDefault="0097270A"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767056C9" w14:textId="77777777" w:rsidTr="00334298">
        <w:tc>
          <w:tcPr>
            <w:tcW w:w="2065" w:type="dxa"/>
            <w:shd w:val="clear" w:color="auto" w:fill="F4B083" w:themeFill="accent2" w:themeFillTint="99"/>
          </w:tcPr>
          <w:p w14:paraId="35002976"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4B083" w:themeFill="accent2" w:themeFillTint="99"/>
          </w:tcPr>
          <w:p w14:paraId="62437353" w14:textId="236B6E55" w:rsidR="001A2078" w:rsidRDefault="002E731C"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Move to different agenda</w:t>
            </w:r>
          </w:p>
        </w:tc>
        <w:tc>
          <w:tcPr>
            <w:tcW w:w="4945" w:type="dxa"/>
            <w:shd w:val="clear" w:color="auto" w:fill="F4B083" w:themeFill="accent2" w:themeFillTint="99"/>
          </w:tcPr>
          <w:p w14:paraId="50AC20BA" w14:textId="60A3AEEF"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to be performed under spatial/power adaptation topic. </w:t>
            </w:r>
          </w:p>
        </w:tc>
      </w:tr>
      <w:tr w:rsidR="001A2078" w14:paraId="45EF848C" w14:textId="77777777" w:rsidTr="00622EB1">
        <w:tc>
          <w:tcPr>
            <w:tcW w:w="2065" w:type="dxa"/>
            <w:shd w:val="clear" w:color="auto" w:fill="FFF2CC" w:themeFill="accent4" w:themeFillTint="33"/>
          </w:tcPr>
          <w:p w14:paraId="4EBE475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FFF2CC" w:themeFill="accent4" w:themeFillTint="33"/>
          </w:tcPr>
          <w:p w14:paraId="74C3CB37" w14:textId="06E0562A" w:rsidR="001A2078" w:rsidRDefault="00CC32EB"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1657EB6D" w14:textId="1FD5FA0E" w:rsidR="001A2078" w:rsidRDefault="00CC32EB"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tc>
      </w:tr>
      <w:tr w:rsidR="00755BAB" w14:paraId="36479B6E" w14:textId="77777777" w:rsidTr="00890268">
        <w:tc>
          <w:tcPr>
            <w:tcW w:w="2065" w:type="dxa"/>
            <w:shd w:val="clear" w:color="auto" w:fill="FFF2CC" w:themeFill="accent4" w:themeFillTint="33"/>
          </w:tcPr>
          <w:p w14:paraId="10BCC16F"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FF2CC" w:themeFill="accent4" w:themeFillTint="33"/>
          </w:tcPr>
          <w:p w14:paraId="3455793F" w14:textId="6DC4E1F1"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4E192906" w14:textId="351CD6C8"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755BAB" w14:paraId="0EEE3B7F" w14:textId="77777777" w:rsidTr="00890268">
        <w:tc>
          <w:tcPr>
            <w:tcW w:w="2065" w:type="dxa"/>
            <w:shd w:val="clear" w:color="auto" w:fill="FFF2CC" w:themeFill="accent4" w:themeFillTint="33"/>
          </w:tcPr>
          <w:p w14:paraId="7422930A"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FF2CC" w:themeFill="accent4" w:themeFillTint="33"/>
          </w:tcPr>
          <w:p w14:paraId="6D6FDCCB" w14:textId="28189999"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777642D1" w14:textId="52C938AE"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21F348ED" w14:textId="77777777" w:rsidTr="00286C52">
        <w:tc>
          <w:tcPr>
            <w:tcW w:w="2065" w:type="dxa"/>
            <w:shd w:val="clear" w:color="auto" w:fill="C5E0B3" w:themeFill="accent6" w:themeFillTint="66"/>
          </w:tcPr>
          <w:p w14:paraId="646D3C72"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C5E0B3" w:themeFill="accent6" w:themeFillTint="66"/>
          </w:tcPr>
          <w:p w14:paraId="4DB4BBED" w14:textId="3079EB51" w:rsidR="001A2078" w:rsidRDefault="00286C52"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299A5D1F"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CD33EB" w14:paraId="031DE2FD" w14:textId="77777777" w:rsidTr="00890268">
        <w:tc>
          <w:tcPr>
            <w:tcW w:w="2065" w:type="dxa"/>
            <w:shd w:val="clear" w:color="auto" w:fill="FFF2CC" w:themeFill="accent4" w:themeFillTint="33"/>
          </w:tcPr>
          <w:p w14:paraId="0D417DB3" w14:textId="77777777"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FF2CC" w:themeFill="accent4" w:themeFillTint="33"/>
          </w:tcPr>
          <w:p w14:paraId="247FE816" w14:textId="10476BAF"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59F76656" w14:textId="1EFAC130"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535B64D9" w14:textId="77777777" w:rsidTr="00334298">
        <w:tc>
          <w:tcPr>
            <w:tcW w:w="2065" w:type="dxa"/>
            <w:shd w:val="clear" w:color="auto" w:fill="F4B083" w:themeFill="accent2" w:themeFillTint="99"/>
          </w:tcPr>
          <w:p w14:paraId="2C99AD0C"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4B083" w:themeFill="accent2" w:themeFillTint="99"/>
          </w:tcPr>
          <w:p w14:paraId="1E90747D" w14:textId="72E43397" w:rsidR="001A2078" w:rsidRDefault="00577863"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p>
        </w:tc>
        <w:tc>
          <w:tcPr>
            <w:tcW w:w="4945" w:type="dxa"/>
            <w:shd w:val="clear" w:color="auto" w:fill="F4B083" w:themeFill="accent2" w:themeFillTint="99"/>
          </w:tcPr>
          <w:p w14:paraId="26D1A2B3" w14:textId="3442B96E"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5AD5AA49" w14:textId="77777777" w:rsidTr="009164D6">
        <w:tc>
          <w:tcPr>
            <w:tcW w:w="2065" w:type="dxa"/>
            <w:shd w:val="clear" w:color="auto" w:fill="DEEAF6" w:themeFill="accent5" w:themeFillTint="33"/>
          </w:tcPr>
          <w:p w14:paraId="7438BF0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DEEAF6" w:themeFill="accent5" w:themeFillTint="33"/>
          </w:tcPr>
          <w:p w14:paraId="40058CD1" w14:textId="0F88C42C" w:rsidR="001A2078" w:rsidRDefault="009164D6"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Discussion required, further discuss</w:t>
            </w:r>
          </w:p>
        </w:tc>
        <w:tc>
          <w:tcPr>
            <w:tcW w:w="4945" w:type="dxa"/>
            <w:shd w:val="clear" w:color="auto" w:fill="DEEAF6" w:themeFill="accent5" w:themeFillTint="33"/>
          </w:tcPr>
          <w:p w14:paraId="2FF811F5"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6D3AA0BB" w14:textId="77777777" w:rsidTr="00997620">
        <w:tc>
          <w:tcPr>
            <w:tcW w:w="2065" w:type="dxa"/>
            <w:shd w:val="clear" w:color="auto" w:fill="C5E0B3" w:themeFill="accent6" w:themeFillTint="66"/>
          </w:tcPr>
          <w:p w14:paraId="51F29AE5"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TP #9-1</w:t>
            </w:r>
          </w:p>
        </w:tc>
        <w:tc>
          <w:tcPr>
            <w:tcW w:w="2340" w:type="dxa"/>
            <w:shd w:val="clear" w:color="auto" w:fill="C5E0B3" w:themeFill="accent6" w:themeFillTint="66"/>
          </w:tcPr>
          <w:p w14:paraId="632D1E01" w14:textId="760B7C97" w:rsidR="001A2078" w:rsidRDefault="001410F5"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54E4EBE5" w14:textId="3E13E888" w:rsidR="001A2078" w:rsidRDefault="001A2078" w:rsidP="001A2078">
            <w:pPr>
              <w:pStyle w:val="BodyText"/>
              <w:spacing w:before="0" w:after="0" w:line="240" w:lineRule="auto"/>
              <w:rPr>
                <w:rFonts w:ascii="Times New Roman" w:eastAsiaTheme="minorEastAsia" w:hAnsi="Times New Roman"/>
                <w:szCs w:val="20"/>
                <w:lang w:eastAsia="ko-KR"/>
              </w:rPr>
            </w:pPr>
          </w:p>
        </w:tc>
      </w:tr>
      <w:tr w:rsidR="00622EB1" w14:paraId="265069DF" w14:textId="77777777" w:rsidTr="00622EB1">
        <w:tc>
          <w:tcPr>
            <w:tcW w:w="2065" w:type="dxa"/>
            <w:shd w:val="clear" w:color="auto" w:fill="FFF2CC" w:themeFill="accent4" w:themeFillTint="33"/>
          </w:tcPr>
          <w:p w14:paraId="7D351F64" w14:textId="77777777"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FF2CC" w:themeFill="accent4" w:themeFillTint="33"/>
          </w:tcPr>
          <w:p w14:paraId="7A022A19" w14:textId="271E4FD1"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4015FB24" w14:textId="50E8D553"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Heading1"/>
        <w:numPr>
          <w:ilvl w:val="0"/>
          <w:numId w:val="6"/>
        </w:numPr>
        <w:ind w:hanging="720"/>
        <w:rPr>
          <w:rFonts w:eastAsia="宋体" w:cs="Arial"/>
          <w:sz w:val="32"/>
          <w:szCs w:val="32"/>
          <w:lang w:val="en-US"/>
        </w:rPr>
      </w:pPr>
      <w:r>
        <w:rPr>
          <w:rFonts w:eastAsia="宋体" w:cs="Arial"/>
          <w:sz w:val="32"/>
          <w:szCs w:val="32"/>
          <w:lang w:val="en-US"/>
        </w:rPr>
        <w:t>Summary of issues</w:t>
      </w:r>
    </w:p>
    <w:p w14:paraId="56370E51" w14:textId="77777777" w:rsidR="005A3598" w:rsidRDefault="00A73606">
      <w:pPr>
        <w:pStyle w:val="Heading2"/>
        <w:ind w:left="720" w:hanging="720"/>
        <w:rPr>
          <w:rFonts w:eastAsiaTheme="minorEastAsia"/>
          <w:lang w:val="en-US" w:eastAsia="ko-KR"/>
        </w:rPr>
      </w:pPr>
      <w:r>
        <w:rPr>
          <w:rFonts w:eastAsia="宋体"/>
          <w:lang w:val="en-US" w:eastAsia="zh-CN"/>
        </w:rPr>
        <w:t>4.1 Handling of overlapping signal/channels with cell DTX/DRX</w:t>
      </w:r>
    </w:p>
    <w:tbl>
      <w:tblPr>
        <w:tblStyle w:val="TableGrid"/>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ListParagraph"/>
              <w:numPr>
                <w:ilvl w:val="0"/>
                <w:numId w:val="7"/>
              </w:numPr>
              <w:suppressAutoHyphens w:val="0"/>
              <w:overflowPunct/>
              <w:spacing w:before="0" w:line="240" w:lineRule="auto"/>
              <w:ind w:left="720"/>
            </w:pPr>
            <w:r>
              <w:t>SPS PDSCH</w:t>
            </w:r>
          </w:p>
          <w:p w14:paraId="32B957D1" w14:textId="77777777" w:rsidR="005A3598" w:rsidRDefault="00A73606">
            <w:pPr>
              <w:pStyle w:val="ListParagraph"/>
              <w:numPr>
                <w:ilvl w:val="0"/>
                <w:numId w:val="7"/>
              </w:numPr>
              <w:suppressAutoHyphens w:val="0"/>
              <w:overflowPunct/>
              <w:spacing w:before="0" w:line="240" w:lineRule="auto"/>
              <w:ind w:left="720"/>
            </w:pPr>
            <w:r>
              <w:t>PDCCH that are not monitoring during non-active periods of cell DTX</w:t>
            </w:r>
          </w:p>
          <w:p w14:paraId="0B6AB5FC" w14:textId="77777777" w:rsidR="005A3598" w:rsidRDefault="00A73606">
            <w:pPr>
              <w:pStyle w:val="ListParagraph"/>
              <w:numPr>
                <w:ilvl w:val="0"/>
                <w:numId w:val="7"/>
              </w:numPr>
              <w:suppressAutoHyphens w:val="0"/>
              <w:overflowPunct/>
              <w:spacing w:before="0" w:line="240" w:lineRule="auto"/>
              <w:ind w:left="720"/>
            </w:pPr>
            <w:r>
              <w:t>P/SP-CSI-RS for CSI</w:t>
            </w:r>
          </w:p>
          <w:p w14:paraId="17D43BD9" w14:textId="77777777" w:rsidR="005A3598" w:rsidRDefault="00A73606">
            <w:pPr>
              <w:pStyle w:val="ListParagraph"/>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ListParagraph"/>
              <w:numPr>
                <w:ilvl w:val="0"/>
                <w:numId w:val="7"/>
              </w:numPr>
              <w:suppressAutoHyphens w:val="0"/>
              <w:overflowPunct/>
              <w:spacing w:before="0" w:line="240" w:lineRule="auto"/>
              <w:ind w:left="720"/>
            </w:pPr>
            <w:r>
              <w:t>P/SP SRS</w:t>
            </w:r>
          </w:p>
          <w:p w14:paraId="1B521003" w14:textId="77777777" w:rsidR="005A3598" w:rsidRDefault="00A73606">
            <w:pPr>
              <w:pStyle w:val="ListParagraph"/>
              <w:numPr>
                <w:ilvl w:val="0"/>
                <w:numId w:val="7"/>
              </w:numPr>
              <w:suppressAutoHyphens w:val="0"/>
              <w:overflowPunct/>
              <w:spacing w:before="0" w:line="240" w:lineRule="auto"/>
              <w:ind w:left="720"/>
            </w:pPr>
            <w:r>
              <w:t>SR</w:t>
            </w:r>
          </w:p>
          <w:p w14:paraId="363CFE0F" w14:textId="77777777" w:rsidR="005A3598" w:rsidRDefault="00A73606">
            <w:pPr>
              <w:pStyle w:val="ListParagraph"/>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r w:rsidR="007E35AA" w14:paraId="2C679565" w14:textId="77777777">
        <w:tc>
          <w:tcPr>
            <w:tcW w:w="1255" w:type="dxa"/>
          </w:tcPr>
          <w:p w14:paraId="41F8DBDB" w14:textId="78BC2324" w:rsidR="007E35AA" w:rsidRDefault="007E35AA">
            <w:pPr>
              <w:spacing w:after="0" w:line="240" w:lineRule="auto"/>
            </w:pPr>
            <w:r>
              <w:t>[12][13] Intel</w:t>
            </w:r>
          </w:p>
        </w:tc>
        <w:tc>
          <w:tcPr>
            <w:tcW w:w="8095" w:type="dxa"/>
          </w:tcPr>
          <w:p w14:paraId="03173562" w14:textId="77777777" w:rsidR="007E35AA" w:rsidRDefault="007E35AA">
            <w:pPr>
              <w:spacing w:after="0" w:line="240" w:lineRule="auto"/>
              <w:rPr>
                <w:lang w:eastAsia="ko-KR"/>
              </w:rPr>
            </w:pPr>
          </w:p>
        </w:tc>
      </w:tr>
    </w:tbl>
    <w:p w14:paraId="5551A8B5" w14:textId="77777777" w:rsidR="005A3598" w:rsidRDefault="005A3598"/>
    <w:p w14:paraId="38C212FA" w14:textId="77777777" w:rsidR="005A3598" w:rsidRDefault="00A73606">
      <w:pPr>
        <w:pStyle w:val="Heading3"/>
        <w:rPr>
          <w:rFonts w:eastAsia="宋体"/>
          <w:lang w:eastAsia="zh-CN"/>
        </w:rPr>
      </w:pPr>
      <w:r>
        <w:rPr>
          <w:rFonts w:eastAsia="宋体"/>
          <w:lang w:eastAsia="zh-CN"/>
        </w:rPr>
        <w:t>Summary of Issues</w:t>
      </w:r>
    </w:p>
    <w:p w14:paraId="085ED7E4"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suggest to send LS to RAN2 to clarify signal/channel handling during cell DTX/DRX.</w:t>
      </w:r>
    </w:p>
    <w:p w14:paraId="398CFBD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BodyText"/>
        <w:spacing w:after="0"/>
        <w:rPr>
          <w:rFonts w:ascii="Times New Roman" w:hAnsi="Times New Roman"/>
          <w:szCs w:val="20"/>
          <w:lang w:eastAsia="zh-CN"/>
        </w:rPr>
      </w:pPr>
    </w:p>
    <w:p w14:paraId="461EF166" w14:textId="77777777" w:rsidR="005A3598" w:rsidRDefault="00A73606">
      <w:pPr>
        <w:pStyle w:val="Heading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ListParagraph"/>
        <w:numPr>
          <w:ilvl w:val="0"/>
          <w:numId w:val="7"/>
        </w:numPr>
        <w:suppressAutoHyphens w:val="0"/>
        <w:overflowPunct/>
        <w:spacing w:line="240" w:lineRule="auto"/>
        <w:ind w:left="720"/>
        <w:jc w:val="both"/>
      </w:pPr>
      <w:r>
        <w:t>SPS PDSCH</w:t>
      </w:r>
    </w:p>
    <w:p w14:paraId="78D356EC" w14:textId="77777777" w:rsidR="005A3598" w:rsidRDefault="00A73606">
      <w:pPr>
        <w:pStyle w:val="ListParagraph"/>
        <w:numPr>
          <w:ilvl w:val="0"/>
          <w:numId w:val="7"/>
        </w:numPr>
        <w:suppressAutoHyphens w:val="0"/>
        <w:overflowPunct/>
        <w:spacing w:line="240" w:lineRule="auto"/>
        <w:ind w:left="720"/>
        <w:jc w:val="both"/>
      </w:pPr>
      <w:r>
        <w:t>PDCCH that are not monitoring during non-active periods of cell DTX</w:t>
      </w:r>
    </w:p>
    <w:p w14:paraId="5EBA9651" w14:textId="77777777" w:rsidR="005A3598" w:rsidRDefault="00A73606">
      <w:pPr>
        <w:pStyle w:val="ListParagraph"/>
        <w:numPr>
          <w:ilvl w:val="0"/>
          <w:numId w:val="7"/>
        </w:numPr>
        <w:suppressAutoHyphens w:val="0"/>
        <w:overflowPunct/>
        <w:spacing w:line="240" w:lineRule="auto"/>
        <w:ind w:left="720"/>
        <w:jc w:val="both"/>
      </w:pPr>
      <w:r>
        <w:t>P/SP-CSI-RS for CSI</w:t>
      </w:r>
    </w:p>
    <w:p w14:paraId="3725818F" w14:textId="77777777" w:rsidR="005A3598" w:rsidRDefault="00A73606">
      <w:pPr>
        <w:pStyle w:val="ListParagraph"/>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ListParagraph"/>
        <w:numPr>
          <w:ilvl w:val="0"/>
          <w:numId w:val="7"/>
        </w:numPr>
        <w:suppressAutoHyphens w:val="0"/>
        <w:overflowPunct/>
        <w:spacing w:line="240" w:lineRule="auto"/>
        <w:ind w:left="720"/>
        <w:jc w:val="both"/>
      </w:pPr>
      <w:r>
        <w:t>P/SP SRS</w:t>
      </w:r>
    </w:p>
    <w:p w14:paraId="491A4814" w14:textId="77777777" w:rsidR="005A3598" w:rsidRDefault="00A73606">
      <w:pPr>
        <w:pStyle w:val="ListParagraph"/>
        <w:numPr>
          <w:ilvl w:val="0"/>
          <w:numId w:val="7"/>
        </w:numPr>
        <w:suppressAutoHyphens w:val="0"/>
        <w:overflowPunct/>
        <w:spacing w:line="240" w:lineRule="auto"/>
        <w:ind w:left="720"/>
        <w:jc w:val="both"/>
      </w:pPr>
      <w:r>
        <w:t>SR</w:t>
      </w:r>
    </w:p>
    <w:p w14:paraId="104C14F7" w14:textId="77777777" w:rsidR="005A3598" w:rsidRDefault="00A73606">
      <w:pPr>
        <w:pStyle w:val="ListParagraph"/>
        <w:numPr>
          <w:ilvl w:val="0"/>
          <w:numId w:val="7"/>
        </w:numPr>
        <w:suppressAutoHyphens w:val="0"/>
        <w:overflowPunct/>
        <w:spacing w:line="240" w:lineRule="auto"/>
        <w:ind w:left="720"/>
        <w:jc w:val="both"/>
      </w:pPr>
      <w:r>
        <w:t>CG PUSCH</w:t>
      </w:r>
    </w:p>
    <w:p w14:paraId="51CCF835" w14:textId="77777777" w:rsidR="005A3598" w:rsidRDefault="00A73606">
      <w:pPr>
        <w:pStyle w:val="BodyText"/>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BodyText"/>
        <w:spacing w:after="0"/>
        <w:rPr>
          <w:rFonts w:ascii="Times New Roman" w:eastAsiaTheme="minorEastAsia" w:hAnsi="Times New Roman"/>
          <w:szCs w:val="20"/>
          <w:lang w:eastAsia="ko-KR"/>
        </w:rPr>
      </w:pPr>
    </w:p>
    <w:p w14:paraId="1FC65ED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2E531ED5" w14:textId="77777777" w:rsidTr="00C52276">
        <w:tc>
          <w:tcPr>
            <w:tcW w:w="1435" w:type="dxa"/>
            <w:shd w:val="clear" w:color="auto" w:fill="D9D9D9" w:themeFill="background1" w:themeFillShade="D9"/>
          </w:tcPr>
          <w:p w14:paraId="03A6FCD1"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83D9A3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3A0B828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Apple</w:t>
            </w:r>
          </w:p>
        </w:tc>
        <w:tc>
          <w:tcPr>
            <w:tcW w:w="7915" w:type="dxa"/>
          </w:tcPr>
          <w:p w14:paraId="0A0D7D89"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szCs w:val="20"/>
                <w:lang w:eastAsia="zh-CN"/>
              </w:rPr>
              <w:t xml:space="preserve">The </w:t>
            </w:r>
            <w:proofErr w:type="spellStart"/>
            <w:r w:rsidRPr="00462B30">
              <w:rPr>
                <w:rFonts w:ascii="Times New Roman" w:hAnsi="Times New Roman"/>
                <w:szCs w:val="20"/>
                <w:lang w:eastAsia="zh-CN"/>
              </w:rPr>
              <w:t>gNB</w:t>
            </w:r>
            <w:proofErr w:type="spellEnd"/>
            <w:r w:rsidRPr="00462B30">
              <w:rPr>
                <w:rFonts w:ascii="Times New Roman" w:hAnsi="Times New Roman"/>
                <w:szCs w:val="20"/>
                <w:lang w:eastAsia="zh-CN"/>
              </w:rPr>
              <w:t xml:space="preserve">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r>
              <w:rPr>
                <w:rFonts w:ascii="Times New Roman" w:eastAsiaTheme="minorEastAsia" w:hAnsi="Times New Roman"/>
                <w:szCs w:val="20"/>
                <w:lang w:eastAsia="ko-KR"/>
              </w:rPr>
              <w:t xml:space="preserve"> </w:t>
            </w:r>
          </w:p>
        </w:tc>
        <w:tc>
          <w:tcPr>
            <w:tcW w:w="7915" w:type="dxa"/>
          </w:tcPr>
          <w:p w14:paraId="430258EC"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BodyText"/>
              <w:spacing w:before="0"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implementation can solve this issue. Additionally, there is no precedent cases to handle such kind of </w:t>
            </w:r>
            <w:proofErr w:type="gramStart"/>
            <w:r>
              <w:rPr>
                <w:rFonts w:ascii="Times New Roman" w:eastAsiaTheme="minorEastAsia" w:hAnsi="Times New Roman"/>
                <w:szCs w:val="20"/>
                <w:lang w:eastAsia="ko-KR"/>
              </w:rPr>
              <w:t>issues  UE</w:t>
            </w:r>
            <w:proofErr w:type="gramEnd"/>
            <w:r>
              <w:rPr>
                <w:rFonts w:ascii="Times New Roman" w:eastAsiaTheme="minorEastAsia" w:hAnsi="Times New Roman"/>
                <w:szCs w:val="20"/>
                <w:lang w:eastAsia="ko-KR"/>
              </w:rPr>
              <w:t xml:space="preserve"> CDRX in RAN1 specs, So why we need to handle it for cell DTX, where the design of the pattern of cell DTX follow the pattern of C-DRX. </w:t>
            </w:r>
          </w:p>
          <w:p w14:paraId="4D3C70A2"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B9149B5" w14:textId="4B777D4B"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think this LS is against the previous agreement. The previous agreement say “</w:t>
            </w:r>
            <w:r w:rsidRPr="0048276B">
              <w:rPr>
                <w:rFonts w:ascii="Times New Roman" w:hAnsi="Times New Roman"/>
                <w:szCs w:val="20"/>
              </w:rPr>
              <w:t xml:space="preserve">Rel-18 UE supporting cell DTX does not expect to receive and/or process the following signals/channels from the </w:t>
            </w:r>
            <w:proofErr w:type="spellStart"/>
            <w:r w:rsidRPr="0048276B">
              <w:rPr>
                <w:rFonts w:ascii="Times New Roman" w:hAnsi="Times New Roman"/>
                <w:szCs w:val="20"/>
              </w:rPr>
              <w:t>gNB</w:t>
            </w:r>
            <w:proofErr w:type="spellEnd"/>
            <w:r w:rsidRPr="0048276B">
              <w:rPr>
                <w:rFonts w:ascii="Times New Roman" w:hAnsi="Times New Roman"/>
                <w:szCs w:val="20"/>
              </w:rPr>
              <w:t>,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 xml:space="preserve">Rel-18 UE supporting cell DRX is not expected to transmit the following signals/channels to the </w:t>
            </w:r>
            <w:proofErr w:type="spellStart"/>
            <w:r w:rsidRPr="004F6D7A">
              <w:rPr>
                <w:rFonts w:ascii="Times New Roman" w:hAnsi="Times New Roman"/>
                <w:szCs w:val="20"/>
              </w:rPr>
              <w:t>gNB</w:t>
            </w:r>
            <w:proofErr w:type="spellEnd"/>
            <w:r w:rsidRPr="004F6D7A">
              <w:rPr>
                <w:rFonts w:ascii="Times New Roman" w:hAnsi="Times New Roman"/>
                <w:szCs w:val="20"/>
              </w:rPr>
              <w:t xml:space="preserve">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r w:rsidR="00474317" w14:paraId="64616BB5" w14:textId="77777777">
        <w:tc>
          <w:tcPr>
            <w:tcW w:w="1435" w:type="dxa"/>
          </w:tcPr>
          <w:p w14:paraId="32DB58F6" w14:textId="466DBAD4"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7915" w:type="dxa"/>
          </w:tcPr>
          <w:p w14:paraId="23F0B521" w14:textId="6EAB09D8"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Huawei and there is no need to discuss this.</w:t>
            </w:r>
          </w:p>
        </w:tc>
      </w:tr>
      <w:tr w:rsidR="009F3FBF" w14:paraId="69704048" w14:textId="77777777" w:rsidTr="00B70526">
        <w:tc>
          <w:tcPr>
            <w:tcW w:w="1435" w:type="dxa"/>
            <w:shd w:val="clear" w:color="auto" w:fill="E2EFD9" w:themeFill="accent6" w:themeFillTint="33"/>
          </w:tcPr>
          <w:p w14:paraId="566DB38D" w14:textId="59D0B8EF" w:rsidR="009F3FBF" w:rsidRDefault="009F3FBF"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498E0C07" w14:textId="3A6326DF" w:rsidR="009F3FBF" w:rsidRDefault="00B70526"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tc>
      </w:tr>
    </w:tbl>
    <w:p w14:paraId="0015EA38" w14:textId="77777777" w:rsidR="005A3598" w:rsidRDefault="005A3598">
      <w:pPr>
        <w:pStyle w:val="BodyText"/>
        <w:spacing w:after="0"/>
        <w:rPr>
          <w:rFonts w:ascii="Times New Roman" w:eastAsiaTheme="minorEastAsia" w:hAnsi="Times New Roman"/>
          <w:szCs w:val="20"/>
          <w:lang w:eastAsia="ko-KR"/>
        </w:rPr>
      </w:pPr>
    </w:p>
    <w:p w14:paraId="63C725F5" w14:textId="77777777" w:rsidR="005A3598" w:rsidRDefault="005A3598">
      <w:pPr>
        <w:pStyle w:val="BodyText"/>
        <w:spacing w:after="0"/>
        <w:rPr>
          <w:rFonts w:ascii="Times New Roman" w:eastAsiaTheme="minorEastAsia" w:hAnsi="Times New Roman"/>
          <w:szCs w:val="20"/>
          <w:lang w:eastAsia="ko-KR"/>
        </w:rPr>
      </w:pPr>
    </w:p>
    <w:p w14:paraId="14A16BA7" w14:textId="77777777" w:rsidR="009F3FBF" w:rsidRDefault="009F3FBF">
      <w:pPr>
        <w:pStyle w:val="BodyText"/>
        <w:spacing w:after="0"/>
        <w:rPr>
          <w:rFonts w:ascii="Times New Roman" w:eastAsiaTheme="minorEastAsia" w:hAnsi="Times New Roman"/>
          <w:szCs w:val="20"/>
          <w:lang w:eastAsia="ko-KR"/>
        </w:rPr>
      </w:pPr>
    </w:p>
    <w:p w14:paraId="06F79EDB" w14:textId="15BB4AD2" w:rsidR="009F3FBF" w:rsidRDefault="009F3FBF" w:rsidP="009F3FB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81FC4D5" w14:textId="3B4B9435" w:rsidR="004C70AE" w:rsidRDefault="00280E43">
      <w:pPr>
        <w:pStyle w:val="BodyText"/>
        <w:spacing w:after="0"/>
        <w:rPr>
          <w:rFonts w:ascii="Times New Roman" w:eastAsiaTheme="minorEastAsia" w:hAnsi="Times New Roman"/>
          <w:szCs w:val="20"/>
          <w:lang w:val="en-GB" w:eastAsia="ko-KR"/>
        </w:rPr>
      </w:pPr>
      <w:r>
        <w:rPr>
          <w:rFonts w:ascii="Times New Roman" w:hAnsi="Times New Roman"/>
          <w:szCs w:val="20"/>
          <w:lang w:eastAsia="zh-CN"/>
        </w:rPr>
        <w:t>From the comments received so far, it seems clear Proposal 1 will not be agreeable in the current form. Several companies commented the lack of need for the discussion of the proposal 1. Therefore, moderator suggests to stop further discussions given that the proposal does not intent to change any RAN1 specification and several companies raising concerns on the proposal.</w:t>
      </w:r>
    </w:p>
    <w:p w14:paraId="60D9C3E7" w14:textId="77777777" w:rsidR="004C70AE" w:rsidRDefault="004C70AE">
      <w:pPr>
        <w:pStyle w:val="BodyText"/>
        <w:spacing w:after="0"/>
        <w:rPr>
          <w:rFonts w:ascii="Times New Roman" w:eastAsiaTheme="minorEastAsia" w:hAnsi="Times New Roman"/>
          <w:szCs w:val="20"/>
          <w:lang w:val="en-GB" w:eastAsia="ko-KR"/>
        </w:rPr>
      </w:pPr>
    </w:p>
    <w:p w14:paraId="77DA645A" w14:textId="77777777" w:rsidR="007E35AA" w:rsidRDefault="007E35AA">
      <w:pPr>
        <w:pStyle w:val="BodyText"/>
        <w:spacing w:after="0"/>
        <w:rPr>
          <w:rFonts w:ascii="Times New Roman" w:eastAsiaTheme="minorEastAsia" w:hAnsi="Times New Roman"/>
          <w:szCs w:val="20"/>
          <w:lang w:val="en-GB" w:eastAsia="ko-KR"/>
        </w:rPr>
      </w:pPr>
    </w:p>
    <w:p w14:paraId="53608670" w14:textId="77777777" w:rsidR="007E35AA" w:rsidRDefault="007E35AA">
      <w:pPr>
        <w:pStyle w:val="BodyText"/>
        <w:spacing w:after="0"/>
        <w:rPr>
          <w:rFonts w:ascii="Times New Roman" w:eastAsiaTheme="minorEastAsia" w:hAnsi="Times New Roman"/>
          <w:szCs w:val="20"/>
          <w:lang w:val="en-GB" w:eastAsia="ko-KR"/>
        </w:rPr>
      </w:pPr>
    </w:p>
    <w:p w14:paraId="57AF4F59" w14:textId="3FA5E13D" w:rsidR="00414AC2" w:rsidRDefault="00414AC2" w:rsidP="00414AC2">
      <w:pPr>
        <w:pStyle w:val="Heading3"/>
        <w:rPr>
          <w:rFonts w:eastAsiaTheme="minorEastAsia"/>
          <w:lang w:eastAsia="ko-KR"/>
        </w:rPr>
      </w:pPr>
      <w:r>
        <w:rPr>
          <w:rFonts w:eastAsiaTheme="minorEastAsia"/>
          <w:lang w:eastAsia="ko-KR"/>
        </w:rPr>
        <w:t>2</w:t>
      </w:r>
      <w:r w:rsidRPr="00414AC2">
        <w:rPr>
          <w:rFonts w:eastAsiaTheme="minorEastAsia"/>
          <w:vertAlign w:val="superscript"/>
          <w:lang w:eastAsia="ko-KR"/>
        </w:rPr>
        <w:t>nd</w:t>
      </w:r>
      <w:r>
        <w:rPr>
          <w:rFonts w:eastAsiaTheme="minorEastAsia"/>
          <w:lang w:eastAsia="ko-KR"/>
        </w:rPr>
        <w:t xml:space="preserve"> Round Discussion</w:t>
      </w:r>
    </w:p>
    <w:p w14:paraId="48C8BAB3" w14:textId="1554ED41" w:rsidR="00414AC2" w:rsidRDefault="00414AC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Moderator has missed the contributions Intel in [12] and [13]. Please provide comments on TP #1-2 from Intel.</w:t>
      </w:r>
    </w:p>
    <w:p w14:paraId="47688D58" w14:textId="71BB1B34" w:rsidR="00833020" w:rsidRDefault="00E20D19">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It should be noted that SRS related aspects have been discussed in Section 4.5 and SPS related aspects has been somewhat discussed in Section 4.3. If those aspects are not agreeable, then moderator suggest removing them from the TP. For now, please provide comments the TP #1-2.</w:t>
      </w:r>
    </w:p>
    <w:p w14:paraId="0FD02F66" w14:textId="77777777" w:rsidR="007E35AA" w:rsidRDefault="007E35AA">
      <w:pPr>
        <w:pStyle w:val="BodyText"/>
        <w:spacing w:after="0"/>
        <w:rPr>
          <w:rFonts w:ascii="Times New Roman" w:eastAsiaTheme="minorEastAsia" w:hAnsi="Times New Roman"/>
          <w:szCs w:val="20"/>
          <w:lang w:val="en-GB" w:eastAsia="ko-KR"/>
        </w:rPr>
      </w:pPr>
    </w:p>
    <w:p w14:paraId="4A5A9159" w14:textId="48BDE109" w:rsidR="007E35AA" w:rsidRPr="005C0949" w:rsidRDefault="007E35AA" w:rsidP="005C0949">
      <w:pPr>
        <w:pStyle w:val="Heading5"/>
        <w:rPr>
          <w:lang w:eastAsia="zh-CN"/>
        </w:rPr>
      </w:pPr>
      <w:r w:rsidRPr="005C0949">
        <w:rPr>
          <w:lang w:eastAsia="zh-CN"/>
        </w:rPr>
        <w:t>TP #1</w:t>
      </w:r>
      <w:r w:rsidR="005C0949">
        <w:rPr>
          <w:lang w:eastAsia="zh-CN"/>
        </w:rPr>
        <w:t>-2</w:t>
      </w:r>
      <w:r w:rsidRPr="005C0949">
        <w:rPr>
          <w:lang w:eastAsia="zh-CN"/>
        </w:rPr>
        <w:t xml:space="preserve">  </w:t>
      </w:r>
    </w:p>
    <w:p w14:paraId="0F86E557" w14:textId="77777777" w:rsidR="007E35AA" w:rsidRDefault="007E35AA" w:rsidP="007E35A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51904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6BD0C680"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7E35AA" w14:paraId="1B7CAC5E" w14:textId="77777777" w:rsidTr="007B7ED3">
        <w:tc>
          <w:tcPr>
            <w:tcW w:w="9855" w:type="dxa"/>
          </w:tcPr>
          <w:p w14:paraId="435C1390" w14:textId="77777777" w:rsidR="007E35AA" w:rsidRPr="0062787C" w:rsidRDefault="007E35AA" w:rsidP="007B7ED3">
            <w:pPr>
              <w:spacing w:before="0" w:after="0" w:line="240" w:lineRule="auto"/>
              <w:rPr>
                <w:b/>
                <w:bCs/>
                <w:highlight w:val="green"/>
              </w:rPr>
            </w:pPr>
            <w:r w:rsidRPr="0062787C">
              <w:rPr>
                <w:b/>
                <w:bCs/>
                <w:highlight w:val="green"/>
              </w:rPr>
              <w:t>Agreement</w:t>
            </w:r>
          </w:p>
          <w:p w14:paraId="3E6746EA" w14:textId="77777777" w:rsidR="007E35AA" w:rsidRDefault="007E35AA" w:rsidP="007B7ED3">
            <w:pPr>
              <w:spacing w:before="0" w:after="0" w:line="240" w:lineRule="auto"/>
              <w:rPr>
                <w:rFonts w:eastAsiaTheme="minorEastAsia"/>
                <w:kern w:val="2"/>
                <w:lang w:val="en-GB"/>
              </w:rPr>
            </w:pPr>
            <w:r>
              <w:rPr>
                <w:rFonts w:eastAsiaTheme="minorEastAsia"/>
                <w:kern w:val="2"/>
                <w:lang w:val="en-GB"/>
              </w:rPr>
              <w:lastRenderedPageBreak/>
              <w:t>UE transmits a subset of the repetitions in a CG bundle that do not overlap with the cell DRX non-active period.</w:t>
            </w:r>
          </w:p>
          <w:p w14:paraId="1B18636A" w14:textId="77777777" w:rsidR="007E35AA" w:rsidRDefault="007E35AA" w:rsidP="007B7ED3">
            <w:pPr>
              <w:spacing w:before="0" w:after="0" w:line="240" w:lineRule="auto"/>
              <w:rPr>
                <w:rFonts w:eastAsiaTheme="minorEastAsia"/>
                <w:kern w:val="2"/>
                <w:lang w:val="en-GB"/>
              </w:rPr>
            </w:pPr>
          </w:p>
          <w:p w14:paraId="11AA9C46" w14:textId="77777777" w:rsidR="007E35AA" w:rsidRPr="00454195" w:rsidRDefault="007E35AA" w:rsidP="007B7ED3">
            <w:pPr>
              <w:pStyle w:val="ListParagraph"/>
              <w:spacing w:before="0" w:line="240" w:lineRule="auto"/>
              <w:rPr>
                <w:b/>
                <w:bCs/>
                <w:highlight w:val="green"/>
              </w:rPr>
            </w:pPr>
            <w:r w:rsidRPr="00454195">
              <w:rPr>
                <w:b/>
                <w:bCs/>
                <w:highlight w:val="green"/>
              </w:rPr>
              <w:t>Agreement</w:t>
            </w:r>
          </w:p>
          <w:p w14:paraId="5939D6D6" w14:textId="77777777" w:rsidR="007E35AA" w:rsidRPr="00454195" w:rsidRDefault="007E35AA" w:rsidP="007E35AA">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AF3AC6E" w14:textId="77777777" w:rsidR="007E35AA" w:rsidRPr="00454195" w:rsidRDefault="007E35AA" w:rsidP="007E35AA">
            <w:pPr>
              <w:pStyle w:val="ListParagraph"/>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112AC5E4" w14:textId="77777777" w:rsidR="007E35AA" w:rsidRPr="00454195" w:rsidRDefault="007E35AA" w:rsidP="007E35AA">
            <w:pPr>
              <w:pStyle w:val="ListParagraph"/>
              <w:numPr>
                <w:ilvl w:val="1"/>
                <w:numId w:val="8"/>
              </w:numPr>
              <w:spacing w:before="0" w:line="240" w:lineRule="auto"/>
              <w:jc w:val="left"/>
            </w:pPr>
            <w:r w:rsidRPr="00454195">
              <w:t>Above does not apply for SRS for positioning</w:t>
            </w:r>
          </w:p>
          <w:p w14:paraId="30F66BB5" w14:textId="77777777" w:rsidR="007E35AA" w:rsidRPr="00454195" w:rsidRDefault="007E35AA" w:rsidP="007E35AA">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788EDB36" w14:textId="77777777" w:rsidR="007E35AA" w:rsidRPr="0062787C" w:rsidRDefault="007E35AA" w:rsidP="007B7ED3">
            <w:pPr>
              <w:spacing w:before="0" w:after="0" w:line="240" w:lineRule="auto"/>
              <w:rPr>
                <w:rFonts w:eastAsiaTheme="minorEastAsia"/>
                <w:kern w:val="2"/>
              </w:rPr>
            </w:pPr>
          </w:p>
        </w:tc>
      </w:tr>
    </w:tbl>
    <w:p w14:paraId="18ED4E78"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lastRenderedPageBreak/>
        <w:t>The current specification has yet to capture the RAN1 agreements.</w:t>
      </w:r>
    </w:p>
    <w:p w14:paraId="62E80D89" w14:textId="77777777" w:rsidR="007E35AA" w:rsidRDefault="007E35AA" w:rsidP="007E35AA">
      <w:pPr>
        <w:pStyle w:val="B10"/>
        <w:spacing w:after="0"/>
        <w:ind w:left="0" w:firstLine="0"/>
        <w:rPr>
          <w:b/>
          <w:u w:val="single"/>
          <w:lang w:eastAsia="zh-CN"/>
        </w:rPr>
      </w:pPr>
      <w:r>
        <w:rPr>
          <w:b/>
          <w:u w:val="single"/>
          <w:lang w:eastAsia="zh-CN"/>
        </w:rPr>
        <w:t>Summary of change:</w:t>
      </w:r>
    </w:p>
    <w:p w14:paraId="7B5C2698" w14:textId="77777777" w:rsidR="007E35AA" w:rsidRDefault="007E35AA" w:rsidP="007E35AA">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19418FA7" w14:textId="77777777" w:rsidR="007E35AA" w:rsidRDefault="007E35AA" w:rsidP="007E35AA">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0330CC05" w14:textId="77777777" w:rsidR="007E35AA" w:rsidRDefault="007E35AA" w:rsidP="007E35AA">
      <w:pPr>
        <w:pStyle w:val="B10"/>
        <w:spacing w:after="0"/>
        <w:ind w:left="0" w:firstLine="0"/>
        <w:rPr>
          <w:b/>
          <w:u w:val="single"/>
          <w:lang w:eastAsia="zh-CN"/>
        </w:rPr>
      </w:pPr>
      <w:r>
        <w:rPr>
          <w:b/>
          <w:u w:val="single"/>
          <w:lang w:eastAsia="zh-CN"/>
        </w:rPr>
        <w:t>Consequence if not approved:</w:t>
      </w:r>
    </w:p>
    <w:p w14:paraId="020F80D6" w14:textId="77777777" w:rsidR="007E35AA" w:rsidRDefault="007E35AA" w:rsidP="007E35AA">
      <w:pPr>
        <w:pStyle w:val="B10"/>
        <w:spacing w:after="0"/>
        <w:ind w:left="0" w:firstLine="0"/>
        <w:jc w:val="both"/>
        <w:rPr>
          <w:lang w:val="en-GB" w:eastAsia="zh-CN"/>
        </w:rPr>
      </w:pPr>
      <w:r>
        <w:rPr>
          <w:lang w:val="en-GB" w:eastAsia="zh-CN"/>
        </w:rPr>
        <w:t>The UE behaviour on during the non-active periods of cell DRX is ambiguous.</w:t>
      </w:r>
    </w:p>
    <w:p w14:paraId="27CE3AE2" w14:textId="77777777" w:rsidR="007E35AA" w:rsidRDefault="007E35AA" w:rsidP="007E35AA">
      <w:pPr>
        <w:pStyle w:val="B10"/>
        <w:spacing w:after="0"/>
        <w:ind w:left="0" w:firstLine="0"/>
        <w:jc w:val="both"/>
        <w:rPr>
          <w:lang w:val="en-GB" w:eastAsia="zh-CN"/>
        </w:rPr>
      </w:pPr>
    </w:p>
    <w:p w14:paraId="2DB5AFDD" w14:textId="77777777" w:rsidR="007E35AA" w:rsidRDefault="007E35AA" w:rsidP="007E35AA">
      <w:pPr>
        <w:snapToGrid w:val="0"/>
        <w:spacing w:after="0"/>
        <w:rPr>
          <w:color w:val="FF0000"/>
        </w:rPr>
      </w:pPr>
      <w:r>
        <w:rPr>
          <w:color w:val="FF0000"/>
        </w:rPr>
        <w:t>---------------------------- Start of Text Proposal 5 for TS 38.214 -----------------------------</w:t>
      </w:r>
    </w:p>
    <w:p w14:paraId="2E287339" w14:textId="77777777" w:rsidR="007E35AA" w:rsidRPr="001A5E83" w:rsidRDefault="007E35AA" w:rsidP="007E35AA">
      <w:pPr>
        <w:spacing w:after="0"/>
      </w:pPr>
      <w:r w:rsidRPr="001A5E83">
        <w:t>5.1</w:t>
      </w:r>
      <w:r w:rsidRPr="001A5E83">
        <w:tab/>
        <w:t>UE procedure for receiving the physical downlink shared channel</w:t>
      </w:r>
    </w:p>
    <w:p w14:paraId="60D9258D" w14:textId="77777777" w:rsidR="007E35AA" w:rsidRDefault="007E35AA" w:rsidP="007E35AA">
      <w:pPr>
        <w:spacing w:after="0"/>
        <w:jc w:val="center"/>
        <w:rPr>
          <w:color w:val="FF0000"/>
        </w:rPr>
      </w:pPr>
      <w:r>
        <w:rPr>
          <w:rFonts w:eastAsia="MS Mincho"/>
          <w:color w:val="FF0000"/>
        </w:rPr>
        <w:t>&lt; Unchanged parts are omitted &gt;</w:t>
      </w:r>
    </w:p>
    <w:p w14:paraId="058275E2" w14:textId="77777777" w:rsidR="007E35AA" w:rsidRDefault="007E35AA" w:rsidP="007E35AA">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8F1028A" w14:textId="77777777" w:rsidR="007E35AA" w:rsidRPr="004B76E3" w:rsidRDefault="007E35AA" w:rsidP="007E35AA">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proofErr w:type="spellStart"/>
      <w:r w:rsidRPr="004B76E3">
        <w:rPr>
          <w:i/>
          <w:color w:val="C00000"/>
          <w:u w:val="single"/>
          <w:lang w:val="en-GB"/>
        </w:rPr>
        <w:t>onfig</w:t>
      </w:r>
      <w:proofErr w:type="spellEnd"/>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50FB651D" w14:textId="77777777" w:rsidR="007E35AA" w:rsidRDefault="007E35AA" w:rsidP="007E35AA">
      <w:pPr>
        <w:spacing w:after="0"/>
        <w:jc w:val="center"/>
        <w:rPr>
          <w:color w:val="FF0000"/>
        </w:rPr>
      </w:pPr>
      <w:r>
        <w:rPr>
          <w:rFonts w:eastAsia="MS Mincho"/>
          <w:color w:val="FF0000"/>
        </w:rPr>
        <w:t>&lt; Unchanged parts are omitted &gt;</w:t>
      </w:r>
    </w:p>
    <w:p w14:paraId="5762E279" w14:textId="77777777" w:rsidR="007E35AA" w:rsidRDefault="007E35AA" w:rsidP="007E35AA">
      <w:pPr>
        <w:spacing w:after="0"/>
      </w:pPr>
      <w:r>
        <w:t>6.1.2.1</w:t>
      </w:r>
      <w:r>
        <w:tab/>
        <w:t>Resource allocation in time domain</w:t>
      </w:r>
    </w:p>
    <w:p w14:paraId="07972D1A" w14:textId="77777777" w:rsidR="007E35AA" w:rsidRDefault="007E35AA" w:rsidP="007E35AA">
      <w:pPr>
        <w:snapToGrid w:val="0"/>
        <w:spacing w:after="0"/>
        <w:jc w:val="center"/>
        <w:rPr>
          <w:color w:val="FF0000"/>
        </w:rPr>
      </w:pPr>
      <w:r>
        <w:rPr>
          <w:color w:val="FF0000"/>
        </w:rPr>
        <w:t>&lt; Unchanged parts are omitted &gt;</w:t>
      </w:r>
    </w:p>
    <w:p w14:paraId="4DA9FC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0D4AEA0C" w14:textId="77777777" w:rsidR="007E35AA" w:rsidRDefault="007E35AA" w:rsidP="007E35AA">
      <w:pPr>
        <w:snapToGrid w:val="0"/>
        <w:spacing w:after="0"/>
        <w:jc w:val="center"/>
        <w:rPr>
          <w:color w:val="FF0000"/>
        </w:rPr>
      </w:pPr>
      <w:r>
        <w:rPr>
          <w:color w:val="FF0000"/>
        </w:rPr>
        <w:t>&lt; Unchanged parts are omitted &gt;</w:t>
      </w:r>
    </w:p>
    <w:p w14:paraId="0E0177A6"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6957D200" w14:textId="77777777" w:rsidR="007E35AA" w:rsidRDefault="007E35AA" w:rsidP="007E35AA">
      <w:pPr>
        <w:snapToGrid w:val="0"/>
        <w:spacing w:after="0"/>
        <w:jc w:val="center"/>
        <w:rPr>
          <w:color w:val="FF0000"/>
        </w:rPr>
      </w:pPr>
      <w:r>
        <w:rPr>
          <w:color w:val="FF0000"/>
        </w:rPr>
        <w:t>&lt; Unchanged parts are omitted &gt;</w:t>
      </w:r>
    </w:p>
    <w:p w14:paraId="69203AC4" w14:textId="77777777" w:rsidR="007E35AA" w:rsidRDefault="007E35AA" w:rsidP="007E35AA">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47B5935" w14:textId="77777777" w:rsidR="007E35AA" w:rsidRDefault="007E35AA" w:rsidP="007E35AA">
      <w:pPr>
        <w:spacing w:after="0"/>
        <w:rPr>
          <w:lang w:val="en-GB"/>
        </w:rPr>
      </w:pPr>
      <w:r>
        <w:lastRenderedPageBreak/>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5B19FE39" w14:textId="77777777" w:rsidR="007E35AA" w:rsidRDefault="007E35AA" w:rsidP="007E35AA">
      <w:pPr>
        <w:snapToGrid w:val="0"/>
        <w:spacing w:after="0"/>
        <w:jc w:val="center"/>
        <w:rPr>
          <w:color w:val="FF0000"/>
        </w:rPr>
      </w:pPr>
      <w:r>
        <w:rPr>
          <w:color w:val="FF0000"/>
        </w:rPr>
        <w:t>&lt; Unchanged parts are omitted &gt;</w:t>
      </w:r>
    </w:p>
    <w:p w14:paraId="0F3AC4D9" w14:textId="77777777" w:rsidR="007E35AA" w:rsidRDefault="007E35AA" w:rsidP="007E35AA">
      <w:pPr>
        <w:spacing w:after="0"/>
      </w:pPr>
      <w:r>
        <w:t>6.1.2.3.1</w:t>
      </w:r>
      <w:r>
        <w:tab/>
        <w:t>Transport Block repetition for uplink transmissions of PUSCH repetition Type A with a configured grant</w:t>
      </w:r>
    </w:p>
    <w:p w14:paraId="5C9E8123" w14:textId="77777777" w:rsidR="007E35AA" w:rsidRDefault="007E35AA" w:rsidP="007E35AA">
      <w:pPr>
        <w:snapToGrid w:val="0"/>
        <w:spacing w:after="0"/>
        <w:jc w:val="center"/>
        <w:rPr>
          <w:color w:val="FF0000"/>
        </w:rPr>
      </w:pPr>
      <w:r>
        <w:rPr>
          <w:color w:val="FF0000"/>
        </w:rPr>
        <w:t>&lt; Unchanged parts are omitted &gt;</w:t>
      </w:r>
    </w:p>
    <w:p w14:paraId="47CD006B" w14:textId="77777777" w:rsidR="007E35AA" w:rsidRDefault="007E35AA" w:rsidP="007E35AA">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465BAF">
        <w:rPr>
          <w:rFonts w:eastAsia="Batang"/>
          <w:strike/>
          <w:color w:val="FF0000"/>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1E95E782" w14:textId="77777777" w:rsidR="007E35AA" w:rsidRDefault="007E35AA" w:rsidP="007E35AA">
      <w:pPr>
        <w:snapToGrid w:val="0"/>
        <w:spacing w:after="0"/>
        <w:jc w:val="center"/>
        <w:rPr>
          <w:color w:val="FF0000"/>
        </w:rPr>
      </w:pPr>
      <w:r>
        <w:rPr>
          <w:color w:val="FF0000"/>
        </w:rPr>
        <w:t>&lt; Unchanged parts are omitted &gt;</w:t>
      </w:r>
    </w:p>
    <w:p w14:paraId="77DF2982" w14:textId="77777777" w:rsidR="007E35AA" w:rsidRDefault="007E35AA" w:rsidP="007E35AA">
      <w:pPr>
        <w:spacing w:after="0"/>
      </w:pPr>
      <w:r>
        <w:t>6.1.2.3.3</w:t>
      </w:r>
      <w:r>
        <w:tab/>
        <w:t>Transport Block repetition for uplink transmissions of TB processing over multiple slots with a configured grant</w:t>
      </w:r>
    </w:p>
    <w:p w14:paraId="474864C6" w14:textId="77777777" w:rsidR="007E35AA" w:rsidRDefault="007E35AA" w:rsidP="007E35AA">
      <w:pPr>
        <w:snapToGrid w:val="0"/>
        <w:spacing w:after="0"/>
        <w:jc w:val="center"/>
        <w:rPr>
          <w:color w:val="FF0000"/>
        </w:rPr>
      </w:pPr>
      <w:r>
        <w:rPr>
          <w:color w:val="FF0000"/>
        </w:rPr>
        <w:t>&lt; Unchanged parts are omitted &gt;</w:t>
      </w:r>
    </w:p>
    <w:p w14:paraId="3F4EE635" w14:textId="77777777" w:rsidR="007E35AA" w:rsidRDefault="007E35AA" w:rsidP="007E35AA">
      <w:pPr>
        <w:pStyle w:val="0Maintext"/>
        <w:adjustRightInd w:val="0"/>
        <w:snapToGrid w:val="0"/>
        <w:spacing w:after="0" w:afterAutospacing="0" w:line="240" w:lineRule="auto"/>
        <w:ind w:firstLine="0"/>
        <w:rPr>
          <w:rFonts w:eastAsia="宋体" w:cs="Times New Roman"/>
          <w:color w:val="000000"/>
        </w:rPr>
      </w:pPr>
      <w:r>
        <w:rPr>
          <w:rFonts w:eastAsia="宋体" w:cs="Times New Roman"/>
          <w:lang w:val="en-US"/>
        </w:rPr>
        <w:t xml:space="preserve">For </w:t>
      </w:r>
      <w:r>
        <w:rPr>
          <w:rFonts w:eastAsia="宋体" w:cs="Times New Roman"/>
          <w:color w:val="000000"/>
        </w:rPr>
        <w:t>Type 2 PUSCH transmission with a configured grant of TB processing over multiple slots</w:t>
      </w:r>
      <w:r>
        <w:rPr>
          <w:rFonts w:eastAsia="宋体" w:cs="Times New Roman"/>
          <w:i/>
          <w:iCs/>
          <w:lang w:val="en-US"/>
        </w:rPr>
        <w:t>,</w:t>
      </w:r>
      <w:r>
        <w:rPr>
          <w:rFonts w:eastAsia="宋体" w:cs="Times New Roman"/>
          <w:lang w:val="en-US"/>
        </w:rPr>
        <w:t xml:space="preserve"> the UE shall transmit the TB across the </w:t>
      </w:r>
      <m:oMath>
        <m:r>
          <w:rPr>
            <w:rFonts w:ascii="Cambria Math" w:eastAsia="宋体" w:hAnsi="Cambria Math" w:cs="Times New Roman"/>
          </w:rPr>
          <m:t>N∙K</m:t>
        </m:r>
      </m:oMath>
      <w:r>
        <w:rPr>
          <w:rFonts w:eastAsia="宋体" w:cs="Times New Roman"/>
          <w:lang w:val="en-US"/>
        </w:rPr>
        <w:t xml:space="preserve"> slots determined for the PUSCH transmission applying the same symbol allocation in each slot. </w:t>
      </w:r>
      <w:r>
        <w:rPr>
          <w:rFonts w:eastAsia="宋体" w:cs="Times New Roman"/>
          <w:color w:val="000000"/>
        </w:rPr>
        <w:t>A Type 2 PUSCH transmission with a configured grant of TB processing over multiple slots is omitted in a slot according to the conditions in clause 9, clause 11.1</w:t>
      </w:r>
      <w:r>
        <w:rPr>
          <w:rFonts w:eastAsia="宋体" w:cs="Times New Roman"/>
          <w:color w:val="000000"/>
          <w:lang w:eastAsia="zh-CN"/>
        </w:rPr>
        <w:t xml:space="preserve">, </w:t>
      </w:r>
      <w:r>
        <w:rPr>
          <w:rFonts w:eastAsia="宋体"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sidRPr="00465BAF">
        <w:rPr>
          <w:rFonts w:eastAsia="Batang" w:cs="Times New Roman"/>
          <w:color w:val="FF0000"/>
          <w:kern w:val="24"/>
        </w:rPr>
        <w:t xml:space="preserve"> </w:t>
      </w:r>
      <w:r>
        <w:rPr>
          <w:rFonts w:eastAsia="Batang" w:cs="Times New Roman"/>
          <w:kern w:val="24"/>
        </w:rPr>
        <w:t>Clause 17.2</w:t>
      </w:r>
      <w:r>
        <w:rPr>
          <w:rFonts w:eastAsia="宋体"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宋体" w:cs="Times New Roman"/>
          <w:color w:val="000000"/>
        </w:rPr>
        <w:t>.</w:t>
      </w:r>
    </w:p>
    <w:p w14:paraId="50E256C5" w14:textId="77777777" w:rsidR="007E35AA" w:rsidRDefault="007E35AA" w:rsidP="007E35AA">
      <w:pPr>
        <w:snapToGrid w:val="0"/>
        <w:spacing w:after="0"/>
        <w:jc w:val="center"/>
        <w:rPr>
          <w:color w:val="FF0000"/>
        </w:rPr>
      </w:pPr>
      <w:r>
        <w:rPr>
          <w:color w:val="FF0000"/>
        </w:rPr>
        <w:t>&lt; Unchanged parts are omitted &gt;</w:t>
      </w:r>
    </w:p>
    <w:p w14:paraId="1627A367" w14:textId="77777777" w:rsidR="007E35AA" w:rsidRPr="00C75B55" w:rsidRDefault="007E35AA" w:rsidP="007E35AA">
      <w:pPr>
        <w:spacing w:after="0"/>
      </w:pPr>
      <w:r w:rsidRPr="00C75B55">
        <w:t>6.2.1</w:t>
      </w:r>
      <w:r w:rsidRPr="00C75B55">
        <w:tab/>
        <w:t>UE sounding procedure</w:t>
      </w:r>
    </w:p>
    <w:p w14:paraId="09B4661C" w14:textId="77777777" w:rsidR="007E35AA" w:rsidRPr="0048482F" w:rsidRDefault="007E35AA" w:rsidP="007E35AA">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w:t>
      </w:r>
      <w:proofErr w:type="spellStart"/>
      <w:r w:rsidRPr="0048482F">
        <w:rPr>
          <w:i/>
          <w:color w:val="000000"/>
        </w:rPr>
        <w:t>ResourceSet</w:t>
      </w:r>
      <w:proofErr w:type="spellEnd"/>
      <w:r>
        <w:rPr>
          <w:i/>
          <w:color w:val="000000"/>
        </w:rPr>
        <w:t xml:space="preserve"> </w:t>
      </w:r>
      <w:r w:rsidRPr="000A3CDF">
        <w:rPr>
          <w:color w:val="000000"/>
        </w:rPr>
        <w:t>or</w:t>
      </w:r>
      <w:r>
        <w:rPr>
          <w:i/>
          <w:color w:val="000000"/>
        </w:rPr>
        <w:t xml:space="preserve"> SRS-</w:t>
      </w:r>
      <w:proofErr w:type="spellStart"/>
      <w:r>
        <w:rPr>
          <w:i/>
          <w:color w:val="000000"/>
        </w:rPr>
        <w:t>PosResourceSet</w:t>
      </w:r>
      <w:proofErr w:type="spellEnd"/>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w:t>
      </w:r>
      <w:proofErr w:type="spellStart"/>
      <w:r w:rsidRPr="000A3CDF">
        <w:rPr>
          <w:rFonts w:eastAsia="MS Mincho"/>
          <w:i/>
          <w:color w:val="000000"/>
          <w:lang w:eastAsia="ja-JP"/>
        </w:rPr>
        <w:t>ResourceSet</w:t>
      </w:r>
      <w:proofErr w:type="spellEnd"/>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DC50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pt;height:14.75pt" o:ole="">
            <v:imagedata r:id="rId7" o:title=""/>
          </v:shape>
          <o:OLEObject Type="Embed" ProgID="Equation.3" ShapeID="_x0000_i1025" DrawAspect="Content" ObjectID="_1774837902" r:id="rId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w:t>
      </w:r>
      <w:proofErr w:type="spellStart"/>
      <w:r>
        <w:rPr>
          <w:i/>
          <w:color w:val="000000"/>
        </w:rPr>
        <w:t>PosResourceSet</w:t>
      </w:r>
      <w:proofErr w:type="spellEnd"/>
      <w:r>
        <w:rPr>
          <w:i/>
          <w:color w:val="000000"/>
        </w:rPr>
        <w: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w:t>
      </w:r>
      <w:proofErr w:type="spellStart"/>
      <w:r>
        <w:rPr>
          <w:i/>
          <w:color w:val="000000"/>
        </w:rPr>
        <w:t>ResourceSet</w:t>
      </w:r>
      <w:proofErr w:type="spellEnd"/>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w:t>
      </w:r>
      <w:proofErr w:type="spellStart"/>
      <w:r>
        <w:rPr>
          <w:color w:val="000000"/>
        </w:rPr>
        <w:t>b</w:t>
      </w:r>
      <w:r w:rsidRPr="0048482F">
        <w:rPr>
          <w:color w:val="000000"/>
        </w:rPr>
        <w:t>eamManagement</w:t>
      </w:r>
      <w:proofErr w:type="spellEnd"/>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 xml:space="preserve">with the same time domain </w:t>
      </w:r>
      <w:proofErr w:type="spellStart"/>
      <w:r>
        <w:rPr>
          <w:color w:val="000000"/>
        </w:rPr>
        <w:t>behaviour</w:t>
      </w:r>
      <w:proofErr w:type="spellEnd"/>
      <w:r>
        <w:rPr>
          <w:color w:val="000000"/>
        </w:rPr>
        <w:t xml:space="preserve"> in the same BWP may</w:t>
      </w:r>
      <w:r w:rsidRPr="0048482F">
        <w:rPr>
          <w:color w:val="000000"/>
        </w:rPr>
        <w:t xml:space="preserve"> be transmitted simultaneously.</w:t>
      </w:r>
    </w:p>
    <w:p w14:paraId="68BE02C8" w14:textId="77777777" w:rsidR="007E35AA" w:rsidRDefault="007E35AA" w:rsidP="007E35AA">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5C7D9EDA" w14:textId="77777777" w:rsidR="007E35AA" w:rsidRDefault="007E35AA" w:rsidP="007E35AA">
      <w:pPr>
        <w:snapToGrid w:val="0"/>
        <w:spacing w:after="0"/>
        <w:jc w:val="center"/>
        <w:rPr>
          <w:color w:val="FF0000"/>
        </w:rPr>
      </w:pPr>
      <w:r>
        <w:rPr>
          <w:color w:val="FF0000"/>
        </w:rPr>
        <w:t>&lt; Unchanged parts are omitted &gt;</w:t>
      </w:r>
    </w:p>
    <w:p w14:paraId="5A43F61F" w14:textId="77777777" w:rsidR="007E35AA" w:rsidRDefault="007E35AA" w:rsidP="007E35AA">
      <w:pPr>
        <w:snapToGrid w:val="0"/>
        <w:spacing w:after="0"/>
        <w:rPr>
          <w:color w:val="FF0000"/>
        </w:rPr>
      </w:pPr>
      <w:r>
        <w:rPr>
          <w:color w:val="FF0000"/>
        </w:rPr>
        <w:t>--------------------------------------- End of Text Proposal ----------------------------------</w:t>
      </w:r>
    </w:p>
    <w:p w14:paraId="496B8B1F" w14:textId="77777777" w:rsidR="007E35AA" w:rsidRDefault="007E35AA">
      <w:pPr>
        <w:pStyle w:val="BodyText"/>
        <w:spacing w:after="0"/>
        <w:rPr>
          <w:rFonts w:ascii="Times New Roman" w:eastAsiaTheme="minorEastAsia" w:hAnsi="Times New Roman"/>
          <w:szCs w:val="20"/>
          <w:lang w:eastAsia="ko-KR"/>
        </w:rPr>
      </w:pPr>
    </w:p>
    <w:p w14:paraId="1DB81521" w14:textId="00E7679D" w:rsidR="00841FA4" w:rsidRPr="005C0949" w:rsidRDefault="00841FA4" w:rsidP="00841FA4">
      <w:pPr>
        <w:pStyle w:val="Heading4"/>
        <w:rPr>
          <w:rFonts w:eastAsiaTheme="minorEastAsia"/>
          <w:lang w:val="en-US" w:eastAsia="ko-KR"/>
        </w:rPr>
      </w:pPr>
      <w:r>
        <w:rPr>
          <w:rFonts w:eastAsiaTheme="minorEastAsia"/>
          <w:lang w:eastAsia="ko-KR"/>
        </w:rPr>
        <w:t>Company Comments</w:t>
      </w:r>
    </w:p>
    <w:p w14:paraId="40535AB1" w14:textId="77777777" w:rsidR="00280E43" w:rsidRDefault="00280E43">
      <w:pPr>
        <w:pStyle w:val="BodyText"/>
        <w:spacing w:after="0"/>
        <w:rPr>
          <w:rFonts w:ascii="Times New Roman" w:eastAsiaTheme="minorEastAsia" w:hAnsi="Times New Roman"/>
          <w:szCs w:val="20"/>
          <w:lang w:val="en-GB" w:eastAsia="ko-KR"/>
        </w:rPr>
      </w:pPr>
    </w:p>
    <w:tbl>
      <w:tblPr>
        <w:tblStyle w:val="TableGrid"/>
        <w:tblW w:w="0" w:type="auto"/>
        <w:tblLook w:val="04A0" w:firstRow="1" w:lastRow="0" w:firstColumn="1" w:lastColumn="0" w:noHBand="0" w:noVBand="1"/>
      </w:tblPr>
      <w:tblGrid>
        <w:gridCol w:w="1435"/>
        <w:gridCol w:w="7915"/>
      </w:tblGrid>
      <w:tr w:rsidR="007F3BEC" w14:paraId="7042E233" w14:textId="77777777" w:rsidTr="007F3BEC">
        <w:tc>
          <w:tcPr>
            <w:tcW w:w="1435" w:type="dxa"/>
            <w:shd w:val="clear" w:color="auto" w:fill="FBE4D5" w:themeFill="accent2" w:themeFillTint="33"/>
          </w:tcPr>
          <w:p w14:paraId="4E98E376"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A5B0104"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F3BEC" w14:paraId="0048A567" w14:textId="77777777" w:rsidTr="007B7ED3">
        <w:tc>
          <w:tcPr>
            <w:tcW w:w="1435" w:type="dxa"/>
          </w:tcPr>
          <w:p w14:paraId="50ECA002" w14:textId="5AB503F3"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7915" w:type="dxa"/>
          </w:tcPr>
          <w:p w14:paraId="20C352B5" w14:textId="18E511B8" w:rsidR="007F3BEC"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in principle</w:t>
            </w:r>
          </w:p>
        </w:tc>
      </w:tr>
    </w:tbl>
    <w:p w14:paraId="005BAE13" w14:textId="77777777" w:rsidR="00280E43" w:rsidRPr="007F3BEC" w:rsidRDefault="00280E43">
      <w:pPr>
        <w:pStyle w:val="BodyText"/>
        <w:spacing w:after="0"/>
        <w:rPr>
          <w:rFonts w:ascii="Times New Roman" w:eastAsiaTheme="minorEastAsia" w:hAnsi="Times New Roman"/>
          <w:szCs w:val="20"/>
          <w:lang w:eastAsia="ko-KR"/>
        </w:rPr>
      </w:pPr>
    </w:p>
    <w:p w14:paraId="5917F3FA" w14:textId="77777777" w:rsidR="009F3FBF" w:rsidRDefault="009F3FBF">
      <w:pPr>
        <w:pStyle w:val="BodyText"/>
        <w:spacing w:after="0"/>
        <w:rPr>
          <w:rFonts w:ascii="Times New Roman" w:eastAsiaTheme="minorEastAsia" w:hAnsi="Times New Roman"/>
          <w:szCs w:val="20"/>
          <w:lang w:eastAsia="ko-KR"/>
        </w:rPr>
      </w:pPr>
    </w:p>
    <w:p w14:paraId="6A080A02" w14:textId="77777777" w:rsidR="005A3598" w:rsidRDefault="00A73606">
      <w:pPr>
        <w:pStyle w:val="Heading2"/>
        <w:ind w:left="720" w:hanging="720"/>
        <w:rPr>
          <w:rFonts w:eastAsiaTheme="minorEastAsia"/>
          <w:lang w:val="en-US" w:eastAsia="ko-KR"/>
        </w:rPr>
      </w:pPr>
      <w:r>
        <w:rPr>
          <w:rFonts w:eastAsia="宋体"/>
          <w:lang w:val="en-US" w:eastAsia="zh-CN"/>
        </w:rPr>
        <w:lastRenderedPageBreak/>
        <w:t>4.2 CSI report handling with cell DTX</w:t>
      </w:r>
    </w:p>
    <w:tbl>
      <w:tblPr>
        <w:tblStyle w:val="TableGrid"/>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w:t>
            </w:r>
            <w:proofErr w:type="spellStart"/>
            <w:r>
              <w:rPr>
                <w:rFonts w:ascii="Times" w:hAnsi="Times" w:cs="Times"/>
                <w:i/>
                <w:iCs/>
                <w:lang w:eastAsia="zh-CN"/>
              </w:rPr>
              <w:t>ReportConfig</w:t>
            </w:r>
            <w:proofErr w:type="spellEnd"/>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Heading3"/>
        <w:rPr>
          <w:rFonts w:eastAsia="宋体"/>
          <w:lang w:eastAsia="zh-CN"/>
        </w:rPr>
      </w:pPr>
      <w:r>
        <w:rPr>
          <w:rFonts w:eastAsia="宋体"/>
          <w:lang w:eastAsia="zh-CN"/>
        </w:rPr>
        <w:t>Summary of Issues</w:t>
      </w:r>
    </w:p>
    <w:p w14:paraId="66AA88B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BodyText"/>
        <w:spacing w:after="0"/>
        <w:rPr>
          <w:rFonts w:ascii="Times New Roman" w:hAnsi="Times New Roman"/>
          <w:szCs w:val="20"/>
          <w:lang w:eastAsia="zh-CN"/>
        </w:rPr>
      </w:pPr>
    </w:p>
    <w:p w14:paraId="729B55B6" w14:textId="77777777" w:rsidR="005A3598" w:rsidRDefault="00A73606">
      <w:pPr>
        <w:pStyle w:val="Heading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TableGrid"/>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Heading4"/>
              <w:outlineLvl w:val="3"/>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宋体"/>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CSI-</w:t>
            </w:r>
            <w:proofErr w:type="spellStart"/>
            <w:r>
              <w:rPr>
                <w:i/>
                <w:iCs/>
                <w:color w:val="C00000"/>
                <w:lang w:val="en-GB"/>
              </w:rPr>
              <w:t>ReportConfig</w:t>
            </w:r>
            <w:proofErr w:type="spellEnd"/>
            <w:r>
              <w:rPr>
                <w:i/>
                <w:iCs/>
                <w:color w:val="C00000"/>
                <w:lang w:val="en-GB"/>
              </w:rPr>
              <w:t xml:space="preserve"> </w:t>
            </w:r>
            <w:r>
              <w:rPr>
                <w:color w:val="C00000"/>
                <w:lang w:val="en-GB"/>
              </w:rPr>
              <w:t xml:space="preserve">configured with </w:t>
            </w:r>
            <w:proofErr w:type="spellStart"/>
            <w:r>
              <w:rPr>
                <w:i/>
                <w:iCs/>
                <w:color w:val="C00000"/>
                <w:lang w:val="en-GB"/>
              </w:rPr>
              <w:t>codebookType</w:t>
            </w:r>
            <w:proofErr w:type="spellEnd"/>
            <w:r>
              <w:rPr>
                <w:i/>
                <w:iCs/>
                <w:color w:val="C00000"/>
                <w:lang w:val="en-GB"/>
              </w:rPr>
              <w:t xml:space="preserv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proofErr w:type="gramStart"/>
            <w:r>
              <w:rPr>
                <w:rFonts w:ascii="Cambria Math" w:hAnsi="Cambria Math" w:cs="Cambria Math"/>
                <w:color w:val="C00000"/>
                <w:lang w:val="en-GB"/>
              </w:rPr>
              <w:t>∈{</w:t>
            </w:r>
            <w:proofErr w:type="gramEnd"/>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宋体"/>
                <w:lang w:eastAsia="zh-CN"/>
              </w:rPr>
            </w:pPr>
            <w:r>
              <w:rPr>
                <w:rFonts w:eastAsia="宋体"/>
                <w:color w:val="FF0000"/>
                <w:lang w:eastAsia="zh-CN"/>
              </w:rPr>
              <w:t>*** Unchanged text is omitted ***</w:t>
            </w:r>
          </w:p>
        </w:tc>
      </w:tr>
    </w:tbl>
    <w:p w14:paraId="316BA04D" w14:textId="77777777" w:rsidR="005A3598" w:rsidRDefault="005A3598">
      <w:pPr>
        <w:rPr>
          <w:lang w:eastAsia="ko-KR"/>
        </w:rPr>
      </w:pPr>
    </w:p>
    <w:p w14:paraId="08F17AF9" w14:textId="3646FBDA" w:rsidR="005A3598" w:rsidRDefault="00A73606">
      <w:pPr>
        <w:pStyle w:val="Heading5"/>
        <w:rPr>
          <w:lang w:eastAsia="zh-CN"/>
        </w:rPr>
      </w:pPr>
      <w:r>
        <w:rPr>
          <w:lang w:eastAsia="zh-CN"/>
        </w:rPr>
        <w:t>TP #2-2</w:t>
      </w:r>
      <w:r w:rsidR="00F96F33">
        <w:rPr>
          <w:lang w:eastAsia="zh-CN"/>
        </w:rPr>
        <w:t xml:space="preserve"> &gt;&gt; Move to Spatial/Power Adaptation Topic</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lastRenderedPageBreak/>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BodyText"/>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proofErr w:type="spellStart"/>
      <w:r>
        <w:rPr>
          <w:i/>
          <w:iCs/>
          <w:color w:val="C00000"/>
          <w:u w:val="single"/>
        </w:rPr>
        <w:t>csi-ReportSubConfigList</w:t>
      </w:r>
      <w:proofErr w:type="spellEnd"/>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BodyText"/>
        <w:spacing w:after="0"/>
        <w:rPr>
          <w:rFonts w:ascii="Times New Roman" w:eastAsiaTheme="minorEastAsia" w:hAnsi="Times New Roman"/>
          <w:szCs w:val="20"/>
          <w:lang w:eastAsia="ko-KR"/>
        </w:rPr>
      </w:pPr>
    </w:p>
    <w:p w14:paraId="7A9B7AE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C13D7A3" w14:textId="77777777" w:rsidTr="00C52276">
        <w:tc>
          <w:tcPr>
            <w:tcW w:w="1435" w:type="dxa"/>
            <w:shd w:val="clear" w:color="auto" w:fill="D9D9D9" w:themeFill="background1" w:themeFillShade="D9"/>
          </w:tcPr>
          <w:p w14:paraId="13B1B29F"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31E4A4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5B137D8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w:t>
            </w:r>
            <w:proofErr w:type="gramStart"/>
            <w:r>
              <w:rPr>
                <w:rFonts w:ascii="Times New Roman" w:hAnsi="Times New Roman" w:hint="eastAsia"/>
                <w:szCs w:val="20"/>
                <w:lang w:eastAsia="zh-CN"/>
              </w:rPr>
              <w:t xml:space="preserve">DTX </w:t>
            </w:r>
            <w:r>
              <w:rPr>
                <w:rFonts w:ascii="Times New Roman" w:hAnsi="Times New Roman"/>
                <w:szCs w:val="20"/>
                <w:lang w:eastAsia="zh-CN"/>
              </w:rPr>
              <w:t>”</w:t>
            </w:r>
            <w:r>
              <w:rPr>
                <w:rFonts w:ascii="Times New Roman" w:hAnsi="Times New Roman" w:hint="eastAsia"/>
                <w:szCs w:val="20"/>
                <w:lang w:eastAsia="zh-CN"/>
              </w:rPr>
              <w:t>is</w:t>
            </w:r>
            <w:proofErr w:type="gramEnd"/>
            <w:r>
              <w:rPr>
                <w:rFonts w:ascii="Times New Roman" w:hAnsi="Times New Roman" w:hint="eastAsia"/>
                <w:szCs w:val="20"/>
                <w:lang w:eastAsia="zh-CN"/>
              </w:rPr>
              <w:t xml:space="preserve"> unclear.</w:t>
            </w:r>
          </w:p>
          <w:p w14:paraId="7659AF9D" w14:textId="77777777" w:rsidR="005A3598" w:rsidRDefault="005A3598">
            <w:pPr>
              <w:pStyle w:val="BodyText"/>
              <w:spacing w:after="0"/>
              <w:rPr>
                <w:rFonts w:ascii="Times New Roman" w:hAnsi="Times New Roman"/>
                <w:color w:val="C00000"/>
                <w:szCs w:val="20"/>
                <w:lang w:eastAsia="zh-CN"/>
              </w:rPr>
            </w:pPr>
          </w:p>
          <w:p w14:paraId="69B301F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BodyText"/>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#2-1, We don’t think cell DTX/DRX should be configured in the </w:t>
            </w:r>
            <w:proofErr w:type="gramStart"/>
            <w:r>
              <w:rPr>
                <w:rFonts w:ascii="Times New Roman" w:eastAsiaTheme="minorEastAsia" w:hAnsi="Times New Roman"/>
                <w:szCs w:val="20"/>
                <w:lang w:eastAsia="ko-KR"/>
              </w:rPr>
              <w:t>high speed</w:t>
            </w:r>
            <w:proofErr w:type="gramEnd"/>
            <w:r>
              <w:rPr>
                <w:rFonts w:ascii="Times New Roman" w:eastAsiaTheme="minorEastAsia" w:hAnsi="Times New Roman"/>
                <w:szCs w:val="20"/>
                <w:lang w:eastAsia="ko-KR"/>
              </w:rPr>
              <w:t xml:space="preserve">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DTX </w:t>
            </w:r>
          </w:p>
          <w:p w14:paraId="4376391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w:t>
            </w:r>
            <w:proofErr w:type="gramStart"/>
            <w:r>
              <w:rPr>
                <w:rFonts w:ascii="Times New Roman" w:eastAsiaTheme="minorEastAsia" w:hAnsi="Times New Roman"/>
                <w:szCs w:val="20"/>
                <w:lang w:eastAsia="ko-KR"/>
              </w:rPr>
              <w:t>OK .</w:t>
            </w:r>
            <w:proofErr w:type="gramEnd"/>
            <w:r>
              <w:rPr>
                <w:rFonts w:ascii="Times New Roman" w:eastAsiaTheme="minorEastAsia" w:hAnsi="Times New Roman"/>
                <w:szCs w:val="20"/>
                <w:lang w:eastAsia="ko-KR"/>
              </w:rPr>
              <w:t xml:space="preserve"> </w:t>
            </w:r>
          </w:p>
        </w:tc>
      </w:tr>
      <w:tr w:rsidR="00462B30" w14:paraId="6240A253" w14:textId="77777777">
        <w:tc>
          <w:tcPr>
            <w:tcW w:w="1435" w:type="dxa"/>
          </w:tcPr>
          <w:p w14:paraId="00A54A94" w14:textId="5B803E8E"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BodyText"/>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r w:rsidRPr="00A25744">
              <w:rPr>
                <w:color w:val="C00000"/>
              </w:rPr>
              <w:lastRenderedPageBreak/>
              <w:t xml:space="preserve">For a CSI report configuration containing a list of sub-configurations provided by </w:t>
            </w:r>
            <w:proofErr w:type="spellStart"/>
            <w:r w:rsidRPr="00A25744">
              <w:rPr>
                <w:i/>
                <w:iCs/>
                <w:color w:val="C00000"/>
              </w:rPr>
              <w:t>csi-ReportSubConfigList</w:t>
            </w:r>
            <w:proofErr w:type="spellEnd"/>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BodyText"/>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Huawei / Hisilicon</w:t>
            </w:r>
          </w:p>
        </w:tc>
        <w:tc>
          <w:tcPr>
            <w:tcW w:w="7915" w:type="dxa"/>
          </w:tcPr>
          <w:p w14:paraId="4576BE2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74317" w14:paraId="2E6F4254" w14:textId="77777777">
        <w:tc>
          <w:tcPr>
            <w:tcW w:w="1435" w:type="dxa"/>
          </w:tcPr>
          <w:p w14:paraId="6A1203B3" w14:textId="18176873" w:rsidR="00474317" w:rsidRPr="00474317" w:rsidRDefault="00474317" w:rsidP="00CD7B7E">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5024CA3C" w14:textId="6BE21C66" w:rsidR="00474317" w:rsidRPr="00474317" w:rsidRDefault="00474317" w:rsidP="00CD7B7E">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For TP#2-1, this TP is discussed before. There is no need to handle this since Cell DTX is always configured together with UE C-DRX.</w:t>
            </w:r>
          </w:p>
        </w:tc>
      </w:tr>
      <w:tr w:rsidR="00ED774F" w14:paraId="70E31A3E" w14:textId="77777777" w:rsidTr="00ED774F">
        <w:tc>
          <w:tcPr>
            <w:tcW w:w="1435" w:type="dxa"/>
            <w:shd w:val="clear" w:color="auto" w:fill="E2EFD9" w:themeFill="accent6" w:themeFillTint="33"/>
          </w:tcPr>
          <w:p w14:paraId="7E5A7245" w14:textId="0CC2BD32" w:rsidR="00ED774F" w:rsidRDefault="00ED774F" w:rsidP="00CD7B7E">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Moderator</w:t>
            </w:r>
          </w:p>
        </w:tc>
        <w:tc>
          <w:tcPr>
            <w:tcW w:w="7915" w:type="dxa"/>
            <w:shd w:val="clear" w:color="auto" w:fill="E2EFD9" w:themeFill="accent6" w:themeFillTint="33"/>
          </w:tcPr>
          <w:p w14:paraId="17D9C4F0" w14:textId="77777777" w:rsidR="009B275B" w:rsidRDefault="009B275B" w:rsidP="009B275B">
            <w:pPr>
              <w:pStyle w:val="BodyText"/>
              <w:spacing w:after="0"/>
              <w:rPr>
                <w:rFonts w:ascii="Times New Roman" w:eastAsia="等线" w:hAnsi="Times New Roman"/>
                <w:szCs w:val="20"/>
                <w:lang w:eastAsia="zh-CN"/>
              </w:rPr>
            </w:pPr>
            <w:r>
              <w:rPr>
                <w:rFonts w:ascii="Times New Roman" w:eastAsia="等线" w:hAnsi="Times New Roman"/>
                <w:szCs w:val="20"/>
                <w:lang w:eastAsia="zh-CN"/>
              </w:rPr>
              <w:t>For TP#2-1, several companies commented that the issue was discussed and not agreeable in this form. Moderator suggests not further pursue TP#2-1.</w:t>
            </w:r>
          </w:p>
          <w:p w14:paraId="19FF571D" w14:textId="77777777" w:rsidR="004722E4" w:rsidRDefault="004722E4" w:rsidP="00CD7B7E">
            <w:pPr>
              <w:pStyle w:val="BodyText"/>
              <w:spacing w:after="0" w:line="240" w:lineRule="auto"/>
              <w:rPr>
                <w:rFonts w:ascii="Times New Roman" w:eastAsia="等线" w:hAnsi="Times New Roman"/>
                <w:szCs w:val="20"/>
                <w:lang w:eastAsia="zh-CN"/>
              </w:rPr>
            </w:pPr>
          </w:p>
          <w:p w14:paraId="73F13BEB" w14:textId="5230176B" w:rsidR="00ED774F" w:rsidRDefault="00584ACF" w:rsidP="00CD7B7E">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 xml:space="preserve">For TP #2-2, moderator had discussion with moderator of spatial/power adaptation topic and agreed that TP #2-2 will be discussed in the spatial/power adaptation topic. </w:t>
            </w:r>
          </w:p>
          <w:p w14:paraId="6EDEB56D" w14:textId="73BDB4F2" w:rsidR="00584ACF" w:rsidRDefault="00584ACF" w:rsidP="00CD7B7E">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Companies are encouraged to check the Proposal 3-rev of the spatial/power adaptation.</w:t>
            </w:r>
          </w:p>
        </w:tc>
      </w:tr>
    </w:tbl>
    <w:p w14:paraId="7D8952F4" w14:textId="77777777" w:rsidR="005A3598" w:rsidRDefault="005A3598">
      <w:pPr>
        <w:pStyle w:val="BodyText"/>
        <w:spacing w:after="0"/>
        <w:rPr>
          <w:rFonts w:ascii="Times New Roman" w:eastAsiaTheme="minorEastAsia" w:hAnsi="Times New Roman"/>
          <w:szCs w:val="20"/>
          <w:lang w:eastAsia="ko-KR"/>
        </w:rPr>
      </w:pPr>
    </w:p>
    <w:p w14:paraId="18404C03" w14:textId="77777777" w:rsidR="005A3598" w:rsidRDefault="005A3598">
      <w:pPr>
        <w:pStyle w:val="BodyText"/>
        <w:spacing w:after="0"/>
        <w:rPr>
          <w:rFonts w:ascii="Times New Roman" w:eastAsiaTheme="minorEastAsia" w:hAnsi="Times New Roman"/>
          <w:szCs w:val="20"/>
          <w:lang w:eastAsia="ko-KR"/>
        </w:rPr>
      </w:pPr>
    </w:p>
    <w:p w14:paraId="6201C04D" w14:textId="77777777" w:rsidR="00CE0BD4" w:rsidRDefault="00CE0BD4">
      <w:pPr>
        <w:pStyle w:val="BodyText"/>
        <w:spacing w:after="0"/>
        <w:rPr>
          <w:rFonts w:ascii="Times New Roman" w:eastAsiaTheme="minorEastAsia" w:hAnsi="Times New Roman"/>
          <w:szCs w:val="20"/>
          <w:lang w:eastAsia="ko-KR"/>
        </w:rPr>
      </w:pPr>
    </w:p>
    <w:p w14:paraId="67E89A72" w14:textId="77777777" w:rsidR="00CE0BD4" w:rsidRDefault="00CE0BD4" w:rsidP="00CE0BD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17CD01B" w14:textId="27194DA8" w:rsidR="004722E4" w:rsidRDefault="004722E4" w:rsidP="004722E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For TP#2-1, several companies commented that the issue was discussed and not agreeable in this form. Moderator suggests </w:t>
      </w:r>
      <w:r w:rsidR="003B7CE3">
        <w:rPr>
          <w:rFonts w:ascii="Times New Roman" w:eastAsia="等线" w:hAnsi="Times New Roman"/>
          <w:szCs w:val="20"/>
          <w:lang w:eastAsia="zh-CN"/>
        </w:rPr>
        <w:t>not further pursue</w:t>
      </w:r>
      <w:r>
        <w:rPr>
          <w:rFonts w:ascii="Times New Roman" w:eastAsia="等线" w:hAnsi="Times New Roman"/>
          <w:szCs w:val="20"/>
          <w:lang w:eastAsia="zh-CN"/>
        </w:rPr>
        <w:t xml:space="preserve"> TP#2-1.</w:t>
      </w:r>
    </w:p>
    <w:p w14:paraId="617614B6" w14:textId="77777777" w:rsidR="003F12A2" w:rsidRDefault="003F12A2" w:rsidP="004722E4">
      <w:pPr>
        <w:pStyle w:val="BodyText"/>
        <w:spacing w:after="0"/>
        <w:rPr>
          <w:rFonts w:ascii="Times New Roman" w:eastAsiaTheme="minorEastAsia" w:hAnsi="Times New Roman"/>
          <w:szCs w:val="20"/>
          <w:lang w:eastAsia="ko-KR"/>
        </w:rPr>
      </w:pPr>
    </w:p>
    <w:p w14:paraId="43EB35AD" w14:textId="77777777" w:rsidR="004722E4" w:rsidRDefault="004722E4" w:rsidP="004722E4">
      <w:pPr>
        <w:pStyle w:val="BodyText"/>
        <w:spacing w:after="0" w:line="240" w:lineRule="auto"/>
        <w:rPr>
          <w:rFonts w:ascii="Times New Roman" w:eastAsia="等线" w:hAnsi="Times New Roman"/>
          <w:szCs w:val="20"/>
          <w:lang w:eastAsia="zh-CN"/>
        </w:rPr>
      </w:pPr>
    </w:p>
    <w:p w14:paraId="1F3DBB3C" w14:textId="21689364" w:rsidR="004722E4" w:rsidRDefault="004722E4" w:rsidP="004722E4">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 xml:space="preserve">For TP #2-2, moderator had discussion with moderator of spatial/power adaptation topic and agreed that TP #2-2 will be discussed in the spatial/power adaptation topic. </w:t>
      </w:r>
    </w:p>
    <w:p w14:paraId="1E449D0E" w14:textId="77777777" w:rsidR="004722E4" w:rsidRDefault="004722E4" w:rsidP="004722E4">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Companies are encouraged to check the Proposal 3-rev of the spatial/power adaptation.</w:t>
      </w:r>
    </w:p>
    <w:p w14:paraId="761E62D3" w14:textId="77777777" w:rsidR="00CE0BD4" w:rsidRDefault="00CE0BD4">
      <w:pPr>
        <w:pStyle w:val="BodyText"/>
        <w:spacing w:after="0"/>
        <w:rPr>
          <w:rFonts w:ascii="Times New Roman" w:eastAsiaTheme="minorEastAsia" w:hAnsi="Times New Roman"/>
          <w:szCs w:val="20"/>
          <w:lang w:eastAsia="ko-KR"/>
        </w:rPr>
      </w:pPr>
    </w:p>
    <w:p w14:paraId="07CA60C7" w14:textId="77777777" w:rsidR="00544FB3" w:rsidRDefault="00544FB3">
      <w:pPr>
        <w:pStyle w:val="BodyText"/>
        <w:spacing w:after="0"/>
        <w:rPr>
          <w:rFonts w:ascii="Times New Roman" w:eastAsiaTheme="minorEastAsia" w:hAnsi="Times New Roman"/>
          <w:szCs w:val="20"/>
          <w:lang w:eastAsia="ko-KR"/>
        </w:rPr>
      </w:pPr>
    </w:p>
    <w:p w14:paraId="0B85A47B" w14:textId="75DB76BB" w:rsidR="00324AAE" w:rsidRDefault="00A92576" w:rsidP="00324AAE">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w:t>
      </w:r>
      <w:r w:rsidR="00324AAE">
        <w:rPr>
          <w:rFonts w:eastAsiaTheme="minorEastAsia"/>
          <w:lang w:eastAsia="ko-KR"/>
        </w:rPr>
        <w:t>Round Discussion</w:t>
      </w:r>
    </w:p>
    <w:p w14:paraId="2103B9D5" w14:textId="52092184" w:rsidR="00324AAE"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#2-1 to provide final comments on why they think the TP is essential.</w:t>
      </w:r>
    </w:p>
    <w:p w14:paraId="175076EF" w14:textId="4FD1508F" w:rsidR="00A90480"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TP#2-1, there is no need to provide additional comments. Unless proponent companies provide compelling reasons and logic for TP#2-1, moderator suggests to not further pursue TP #2-1 further. </w:t>
      </w:r>
    </w:p>
    <w:p w14:paraId="26FCEE3B" w14:textId="77777777" w:rsidR="00324AAE" w:rsidRDefault="00324AAE" w:rsidP="00324AA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24AAE" w14:paraId="090FBE41" w14:textId="77777777" w:rsidTr="00A90480">
        <w:tc>
          <w:tcPr>
            <w:tcW w:w="1435" w:type="dxa"/>
            <w:shd w:val="clear" w:color="auto" w:fill="FBE4D5" w:themeFill="accent2" w:themeFillTint="33"/>
          </w:tcPr>
          <w:p w14:paraId="504C1CB5"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2F62C57"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24AAE" w14:paraId="5974926C" w14:textId="77777777" w:rsidTr="005A76AF">
        <w:tc>
          <w:tcPr>
            <w:tcW w:w="1435" w:type="dxa"/>
          </w:tcPr>
          <w:p w14:paraId="3C028361" w14:textId="477C3FD7" w:rsidR="00324AAE" w:rsidRDefault="00324AAE" w:rsidP="005A76AF">
            <w:pPr>
              <w:pStyle w:val="BodyText"/>
              <w:spacing w:before="0" w:after="0" w:line="240" w:lineRule="auto"/>
              <w:rPr>
                <w:rFonts w:ascii="Times New Roman" w:hAnsi="Times New Roman"/>
                <w:szCs w:val="20"/>
                <w:lang w:eastAsia="zh-CN"/>
              </w:rPr>
            </w:pPr>
          </w:p>
        </w:tc>
        <w:tc>
          <w:tcPr>
            <w:tcW w:w="7915" w:type="dxa"/>
          </w:tcPr>
          <w:p w14:paraId="151172FA" w14:textId="77777777" w:rsidR="00324AAE" w:rsidRDefault="00324AAE" w:rsidP="005A76AF">
            <w:pPr>
              <w:pStyle w:val="BodyText"/>
              <w:spacing w:before="0" w:after="0" w:line="240" w:lineRule="auto"/>
              <w:rPr>
                <w:rFonts w:ascii="Times New Roman" w:hAnsi="Times New Roman"/>
                <w:szCs w:val="20"/>
                <w:lang w:eastAsia="zh-CN"/>
              </w:rPr>
            </w:pPr>
          </w:p>
        </w:tc>
      </w:tr>
    </w:tbl>
    <w:p w14:paraId="718D17D0" w14:textId="77777777" w:rsidR="00544FB3" w:rsidRDefault="00544FB3">
      <w:pPr>
        <w:pStyle w:val="BodyText"/>
        <w:spacing w:after="0"/>
        <w:rPr>
          <w:rFonts w:ascii="Times New Roman" w:eastAsiaTheme="minorEastAsia" w:hAnsi="Times New Roman"/>
          <w:szCs w:val="20"/>
          <w:lang w:eastAsia="ko-KR"/>
        </w:rPr>
      </w:pPr>
    </w:p>
    <w:p w14:paraId="6495F519" w14:textId="77777777" w:rsidR="00CE0BD4" w:rsidRDefault="00CE0BD4">
      <w:pPr>
        <w:pStyle w:val="BodyText"/>
        <w:spacing w:after="0"/>
        <w:rPr>
          <w:rFonts w:ascii="Times New Roman" w:eastAsiaTheme="minorEastAsia" w:hAnsi="Times New Roman"/>
          <w:szCs w:val="20"/>
          <w:lang w:eastAsia="ko-KR"/>
        </w:rPr>
      </w:pPr>
    </w:p>
    <w:p w14:paraId="75B0BBD2" w14:textId="77777777" w:rsidR="005A3598" w:rsidRDefault="00A73606">
      <w:pPr>
        <w:pStyle w:val="Heading2"/>
        <w:ind w:left="720" w:hanging="720"/>
        <w:rPr>
          <w:rFonts w:eastAsiaTheme="minorEastAsia"/>
          <w:lang w:val="en-US" w:eastAsia="ko-KR"/>
        </w:rPr>
      </w:pPr>
      <w:r>
        <w:rPr>
          <w:rFonts w:eastAsia="宋体"/>
          <w:lang w:val="en-US" w:eastAsia="zh-CN"/>
        </w:rPr>
        <w:t>4.3 Handling of SPS PDSCH overlapping with cell DTX</w:t>
      </w:r>
    </w:p>
    <w:tbl>
      <w:tblPr>
        <w:tblStyle w:val="TableGrid"/>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Heading3"/>
        <w:rPr>
          <w:rFonts w:eastAsia="宋体"/>
          <w:lang w:eastAsia="zh-CN"/>
        </w:rPr>
      </w:pPr>
      <w:r>
        <w:rPr>
          <w:rFonts w:eastAsia="宋体"/>
          <w:lang w:eastAsia="zh-CN"/>
        </w:rPr>
        <w:t>Summary of Issues</w:t>
      </w:r>
    </w:p>
    <w:p w14:paraId="20751C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BodyText"/>
        <w:spacing w:after="0"/>
        <w:rPr>
          <w:rFonts w:ascii="Times New Roman" w:hAnsi="Times New Roman"/>
          <w:szCs w:val="20"/>
          <w:lang w:eastAsia="zh-CN"/>
        </w:rPr>
      </w:pPr>
    </w:p>
    <w:p w14:paraId="3291F6E2" w14:textId="77777777" w:rsidR="005A3598" w:rsidRDefault="00A73606">
      <w:pPr>
        <w:pStyle w:val="Heading5"/>
        <w:rPr>
          <w:lang w:eastAsia="zh-CN"/>
        </w:rPr>
      </w:pPr>
      <w:r>
        <w:rPr>
          <w:lang w:eastAsia="zh-CN"/>
        </w:rPr>
        <w:t>TP #3-1</w:t>
      </w:r>
    </w:p>
    <w:p w14:paraId="24B90648" w14:textId="77777777" w:rsidR="005A3598" w:rsidRDefault="00A73606">
      <w:pPr>
        <w:pStyle w:val="BodyText"/>
        <w:tabs>
          <w:tab w:val="left" w:pos="1480"/>
        </w:tabs>
        <w:spacing w:after="0" w:line="240" w:lineRule="auto"/>
        <w:rPr>
          <w:b/>
          <w:bCs/>
        </w:rPr>
      </w:pPr>
      <w:r>
        <w:rPr>
          <w:b/>
          <w:bCs/>
        </w:rPr>
        <w:t xml:space="preserve">Reason for change: </w:t>
      </w:r>
    </w:p>
    <w:p w14:paraId="6932CB40" w14:textId="77777777" w:rsidR="005A3598" w:rsidRDefault="00A73606">
      <w:pPr>
        <w:pStyle w:val="BodyText"/>
        <w:tabs>
          <w:tab w:val="left" w:pos="1480"/>
        </w:tabs>
        <w:spacing w:after="0" w:line="240" w:lineRule="auto"/>
      </w:pPr>
      <w:r>
        <w:t>It is not clear whether the timeline for DG PDSCH cancelling SPS PDSCHs should be satisfied if a DG PDSCH overlaps with a SPS PDSCH and the SPS PDSCH overlaps with non-active period of a serving cell</w:t>
      </w:r>
    </w:p>
    <w:p w14:paraId="5CAC40F2" w14:textId="77777777" w:rsidR="005A3598" w:rsidRDefault="00A73606">
      <w:pPr>
        <w:pStyle w:val="BodyText"/>
        <w:tabs>
          <w:tab w:val="left" w:pos="1480"/>
        </w:tabs>
        <w:spacing w:after="0" w:line="240" w:lineRule="auto"/>
        <w:rPr>
          <w:b/>
          <w:bCs/>
        </w:rPr>
      </w:pPr>
      <w:r>
        <w:rPr>
          <w:b/>
          <w:bCs/>
        </w:rPr>
        <w:t xml:space="preserve">Summary of change: </w:t>
      </w:r>
    </w:p>
    <w:p w14:paraId="574476EE" w14:textId="77777777" w:rsidR="005A3598" w:rsidRDefault="00A73606">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Heading2"/>
              <w:ind w:left="0" w:firstLine="0"/>
              <w:outlineLvl w:val="1"/>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t>5.1</w:t>
            </w:r>
            <w:r>
              <w:rPr>
                <w:color w:val="000000"/>
              </w:rPr>
              <w:tab/>
              <w:t>UE procedure for receiving the physical downlink shared channel</w:t>
            </w:r>
            <w:bookmarkEnd w:id="11"/>
            <w:bookmarkEnd w:id="12"/>
            <w:bookmarkEnd w:id="13"/>
            <w:bookmarkEnd w:id="14"/>
            <w:bookmarkEnd w:id="15"/>
            <w:bookmarkEnd w:id="16"/>
            <w:bookmarkEnd w:id="17"/>
            <w:bookmarkEnd w:id="18"/>
            <w:bookmarkEnd w:id="19"/>
          </w:p>
          <w:p w14:paraId="449B0C1E" w14:textId="77777777" w:rsidR="005A3598" w:rsidRDefault="00A73606">
            <w:pPr>
              <w:pStyle w:val="B10"/>
              <w:jc w:val="center"/>
              <w:rPr>
                <w:color w:val="000000"/>
                <w:kern w:val="2"/>
                <w:lang w:val="en-GB" w:eastAsia="zh-CN"/>
              </w:rPr>
            </w:pPr>
            <w:r>
              <w:rPr>
                <w:rFonts w:eastAsia="宋体"/>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proofErr w:type="spellStart"/>
            <w:r>
              <w:rPr>
                <w:strike/>
                <w:color w:val="FF0000"/>
                <w:kern w:val="2"/>
                <w:lang w:eastAsia="zh-CN"/>
              </w:rPr>
              <w:t>C</w:t>
            </w:r>
            <w:r>
              <w:rPr>
                <w:color w:val="FF0000"/>
                <w:kern w:val="2"/>
                <w:lang w:eastAsia="zh-CN"/>
              </w:rPr>
              <w:t>c</w:t>
            </w:r>
            <w:r>
              <w:rPr>
                <w:color w:val="000000"/>
                <w:kern w:val="2"/>
                <w:lang w:eastAsia="zh-CN"/>
              </w:rPr>
              <w:t>lause</w:t>
            </w:r>
            <w:proofErr w:type="spellEnd"/>
            <w:r>
              <w:rPr>
                <w:color w:val="000000"/>
                <w:kern w:val="2"/>
                <w:lang w:eastAsia="zh-CN"/>
              </w:rPr>
              <w:t xml:space="preserv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ins w:id="21"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ins w:id="22"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宋体"/>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BodyText"/>
              <w:spacing w:before="0" w:after="0" w:line="240" w:lineRule="auto"/>
              <w:rPr>
                <w:rFonts w:ascii="Times New Roman" w:eastAsiaTheme="minorEastAsia" w:hAnsi="Times New Roman"/>
                <w:szCs w:val="20"/>
                <w:lang w:eastAsia="ko-KR"/>
              </w:rPr>
            </w:pPr>
            <w:bookmarkStart w:id="23" w:name="OLE_LINK3"/>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23"/>
            <w:proofErr w:type="spellEnd"/>
          </w:p>
        </w:tc>
        <w:tc>
          <w:tcPr>
            <w:tcW w:w="7915" w:type="dxa"/>
          </w:tcPr>
          <w:p w14:paraId="42187B77"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299791EF" w14:textId="570CD6F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7915" w:type="dxa"/>
          </w:tcPr>
          <w:p w14:paraId="2C08B251" w14:textId="2A35CFA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S</w:t>
            </w:r>
            <w:r>
              <w:rPr>
                <w:rFonts w:ascii="Times New Roman" w:eastAsia="等线" w:hAnsi="Times New Roman"/>
                <w:szCs w:val="20"/>
                <w:lang w:eastAsia="zh-CN"/>
              </w:rPr>
              <w:t>hare similar view as ZTE</w:t>
            </w:r>
          </w:p>
        </w:tc>
      </w:tr>
      <w:tr w:rsidR="00474317" w14:paraId="34C4CE0D" w14:textId="77777777">
        <w:tc>
          <w:tcPr>
            <w:tcW w:w="1435" w:type="dxa"/>
          </w:tcPr>
          <w:p w14:paraId="5699E56B" w14:textId="1445C548" w:rsidR="00474317" w:rsidRDefault="00474317"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69030ADE" w14:textId="6DF28C7F" w:rsidR="00474317" w:rsidRDefault="00474317"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 xml:space="preserve">We think it is already be covered by </w:t>
            </w:r>
            <w:r>
              <w:rPr>
                <w:rFonts w:ascii="Times New Roman" w:eastAsia="等线" w:hAnsi="Times New Roman"/>
                <w:szCs w:val="20"/>
                <w:lang w:eastAsia="zh-CN"/>
              </w:rPr>
              <w:t>“</w:t>
            </w:r>
            <w:r>
              <w:rPr>
                <w:color w:val="000000"/>
                <w:kern w:val="2"/>
                <w:lang w:eastAsia="zh-CN"/>
              </w:rPr>
              <w:t>required to be received”</w:t>
            </w:r>
            <w:r>
              <w:rPr>
                <w:rFonts w:hint="eastAsia"/>
                <w:color w:val="000000"/>
                <w:kern w:val="2"/>
                <w:lang w:eastAsia="zh-CN"/>
              </w:rPr>
              <w:t xml:space="preserve">. Thus there is no need to add the red text since this is the same case when SPS PDSCH is cancelled by </w:t>
            </w:r>
            <w:proofErr w:type="gramStart"/>
            <w:r>
              <w:rPr>
                <w:rFonts w:hint="eastAsia"/>
                <w:color w:val="000000"/>
                <w:kern w:val="2"/>
                <w:lang w:eastAsia="zh-CN"/>
              </w:rPr>
              <w:t>others ,</w:t>
            </w:r>
            <w:proofErr w:type="gramEnd"/>
            <w:r>
              <w:rPr>
                <w:rFonts w:hint="eastAsia"/>
                <w:color w:val="000000"/>
                <w:kern w:val="2"/>
                <w:lang w:eastAsia="zh-CN"/>
              </w:rPr>
              <w:t>e.g. semi-static UL.</w:t>
            </w:r>
          </w:p>
        </w:tc>
      </w:tr>
      <w:tr w:rsidR="00B23DEC" w14:paraId="56DBA627" w14:textId="77777777" w:rsidTr="0025144B">
        <w:tc>
          <w:tcPr>
            <w:tcW w:w="1435" w:type="dxa"/>
            <w:shd w:val="clear" w:color="auto" w:fill="E2EFD9" w:themeFill="accent6" w:themeFillTint="33"/>
          </w:tcPr>
          <w:p w14:paraId="3479B9AE" w14:textId="6D8A51A3" w:rsidR="00B23DEC" w:rsidRDefault="00B23DEC"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M</w:t>
            </w:r>
            <w:r w:rsidR="0025144B">
              <w:rPr>
                <w:rFonts w:ascii="Times New Roman" w:eastAsia="等线" w:hAnsi="Times New Roman"/>
                <w:szCs w:val="20"/>
                <w:lang w:eastAsia="zh-CN"/>
              </w:rPr>
              <w:t>oderator</w:t>
            </w:r>
          </w:p>
        </w:tc>
        <w:tc>
          <w:tcPr>
            <w:tcW w:w="7915" w:type="dxa"/>
            <w:shd w:val="clear" w:color="auto" w:fill="E2EFD9" w:themeFill="accent6" w:themeFillTint="33"/>
          </w:tcPr>
          <w:p w14:paraId="3CD51D8E" w14:textId="77E5E3DA" w:rsidR="00B23DEC" w:rsidRDefault="0025144B"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Few companies were ok with the TP and few companies did not think the TP was needed. Moderator suggests to gather further comments and possibly discuss the TP during online to resolve the differences among companies.</w:t>
            </w:r>
          </w:p>
        </w:tc>
      </w:tr>
      <w:tr w:rsidR="00B23DEC" w14:paraId="7C34C231" w14:textId="77777777">
        <w:tc>
          <w:tcPr>
            <w:tcW w:w="1435" w:type="dxa"/>
          </w:tcPr>
          <w:p w14:paraId="7D75DC2B" w14:textId="2A01F61F" w:rsidR="00B23DEC" w:rsidRDefault="00FB7AC0"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Samsung</w:t>
            </w:r>
          </w:p>
        </w:tc>
        <w:tc>
          <w:tcPr>
            <w:tcW w:w="7915" w:type="dxa"/>
          </w:tcPr>
          <w:p w14:paraId="5651096A" w14:textId="61569A49" w:rsidR="00B23DEC" w:rsidRDefault="00FB7AC0"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 xml:space="preserve">The spec below does not include one SPS PDSCH case, we think the TP is needed. Otherwise, UE </w:t>
            </w:r>
            <w:proofErr w:type="spellStart"/>
            <w:r>
              <w:rPr>
                <w:rFonts w:ascii="Times New Roman" w:eastAsia="等线" w:hAnsi="Times New Roman"/>
                <w:szCs w:val="20"/>
                <w:lang w:eastAsia="zh-CN"/>
              </w:rPr>
              <w:t>behaviour</w:t>
            </w:r>
            <w:proofErr w:type="spellEnd"/>
            <w:r>
              <w:rPr>
                <w:rFonts w:ascii="Times New Roman" w:eastAsia="等线" w:hAnsi="Times New Roman"/>
                <w:szCs w:val="20"/>
                <w:lang w:eastAsia="zh-CN"/>
              </w:rPr>
              <w:t xml:space="preserve"> is different for single SPS PDSCH case and multiple SPS PDSCHs case.</w:t>
            </w:r>
          </w:p>
          <w:p w14:paraId="099D7AA9" w14:textId="77777777" w:rsidR="00FB7AC0" w:rsidRDefault="00FB7AC0" w:rsidP="00480A2C">
            <w:pPr>
              <w:pStyle w:val="BodyText"/>
              <w:spacing w:after="0" w:line="240" w:lineRule="auto"/>
              <w:rPr>
                <w:rFonts w:ascii="Times New Roman" w:eastAsia="等线" w:hAnsi="Times New Roman"/>
                <w:szCs w:val="20"/>
                <w:lang w:eastAsia="zh-CN"/>
              </w:rPr>
            </w:pPr>
          </w:p>
          <w:p w14:paraId="79776827" w14:textId="77777777" w:rsidR="00FB7AC0" w:rsidRPr="00E92DCD" w:rsidRDefault="00FB7AC0" w:rsidP="00FB7AC0">
            <w:pPr>
              <w:rPr>
                <w:color w:val="000000"/>
                <w:kern w:val="2"/>
                <w:lang w:eastAsia="zh-CN"/>
              </w:rPr>
            </w:pPr>
            <w:r>
              <w:rPr>
                <w:color w:val="000000"/>
                <w:kern w:val="2"/>
                <w:lang w:eastAsia="zh-CN"/>
              </w:rPr>
              <w:t xml:space="preserve">If </w:t>
            </w:r>
            <w:r w:rsidRPr="00FB7AC0">
              <w:rPr>
                <w:color w:val="000000"/>
                <w:kern w:val="2"/>
                <w:highlight w:val="yellow"/>
                <w:lang w:eastAsia="zh-CN"/>
              </w:rPr>
              <w:t>more than one PDSCH</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74E39A4C" w14:textId="77777777" w:rsidR="00FB7AC0" w:rsidRPr="00E92DCD" w:rsidRDefault="00FB7AC0" w:rsidP="00FB7AC0">
            <w:pPr>
              <w:pStyle w:val="B10"/>
            </w:pPr>
            <w:r w:rsidRPr="00E92DCD">
              <w:t>‒</w:t>
            </w:r>
            <w:r>
              <w:tab/>
            </w:r>
            <w:bookmarkStart w:id="24"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24"/>
          </w:p>
          <w:p w14:paraId="5AA358CF" w14:textId="77777777" w:rsidR="00FB7AC0" w:rsidRPr="00E92DCD" w:rsidRDefault="00FB7AC0" w:rsidP="00FB7AC0">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792D923" w14:textId="77777777" w:rsidR="00FB7AC0" w:rsidRPr="00E92DCD" w:rsidRDefault="00FB7AC0" w:rsidP="00FB7AC0">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7A0E8AE" w14:textId="77777777" w:rsidR="00FB7AC0" w:rsidRPr="000852BD" w:rsidRDefault="00FB7AC0" w:rsidP="00FB7AC0">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D8C58BB" w14:textId="7DE30756" w:rsidR="00FB7AC0" w:rsidRDefault="00FB7AC0" w:rsidP="00480A2C">
            <w:pPr>
              <w:pStyle w:val="BodyText"/>
              <w:spacing w:after="0" w:line="240" w:lineRule="auto"/>
              <w:rPr>
                <w:rFonts w:ascii="Times New Roman" w:eastAsia="等线" w:hAnsi="Times New Roman"/>
                <w:szCs w:val="20"/>
                <w:lang w:eastAsia="zh-CN"/>
              </w:rPr>
            </w:pPr>
          </w:p>
        </w:tc>
      </w:tr>
    </w:tbl>
    <w:p w14:paraId="2416C3D3" w14:textId="77777777" w:rsidR="005A3598" w:rsidRDefault="005A3598">
      <w:pPr>
        <w:pStyle w:val="BodyText"/>
        <w:spacing w:after="0"/>
        <w:rPr>
          <w:rFonts w:ascii="Times New Roman" w:eastAsiaTheme="minorEastAsia" w:hAnsi="Times New Roman"/>
          <w:szCs w:val="20"/>
          <w:lang w:eastAsia="ko-KR"/>
        </w:rPr>
      </w:pPr>
    </w:p>
    <w:p w14:paraId="298568CE" w14:textId="77777777" w:rsidR="00B23DEC" w:rsidRDefault="00B23DEC" w:rsidP="00B23DEC">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4175CB5" w14:textId="3DE742BE" w:rsidR="00B23DEC" w:rsidRDefault="00301874">
      <w:pPr>
        <w:pStyle w:val="BodyText"/>
        <w:spacing w:after="0"/>
        <w:rPr>
          <w:rFonts w:ascii="Times New Roman" w:eastAsia="等线" w:hAnsi="Times New Roman"/>
          <w:szCs w:val="20"/>
          <w:lang w:eastAsia="zh-CN"/>
        </w:rPr>
      </w:pPr>
      <w:r>
        <w:rPr>
          <w:rFonts w:ascii="Times New Roman" w:eastAsia="等线" w:hAnsi="Times New Roman"/>
          <w:szCs w:val="20"/>
          <w:lang w:eastAsia="zh-CN"/>
        </w:rPr>
        <w:t xml:space="preserve">Few companies were ok with the TP and few companies did not think the TP was needed. Moderator suggests </w:t>
      </w:r>
      <w:r w:rsidR="00AF5B40">
        <w:rPr>
          <w:rFonts w:ascii="Times New Roman" w:eastAsia="等线" w:hAnsi="Times New Roman"/>
          <w:szCs w:val="20"/>
          <w:lang w:eastAsia="zh-CN"/>
        </w:rPr>
        <w:t>gathering</w:t>
      </w:r>
      <w:r>
        <w:rPr>
          <w:rFonts w:ascii="Times New Roman" w:eastAsia="等线" w:hAnsi="Times New Roman"/>
          <w:szCs w:val="20"/>
          <w:lang w:eastAsia="zh-CN"/>
        </w:rPr>
        <w:t xml:space="preserve"> further comments and possibly discuss the TP during online to resolve the differences among companies.</w:t>
      </w:r>
    </w:p>
    <w:p w14:paraId="063F0B70" w14:textId="77777777" w:rsidR="00E86EDB" w:rsidRDefault="00E86EDB">
      <w:pPr>
        <w:pStyle w:val="BodyText"/>
        <w:spacing w:after="0"/>
        <w:rPr>
          <w:rFonts w:ascii="Times New Roman" w:eastAsia="等线" w:hAnsi="Times New Roman"/>
          <w:szCs w:val="20"/>
          <w:lang w:eastAsia="zh-CN"/>
        </w:rPr>
      </w:pPr>
    </w:p>
    <w:p w14:paraId="7720757A" w14:textId="77777777" w:rsidR="000153AF" w:rsidRDefault="000153AF" w:rsidP="000153AF">
      <w:pPr>
        <w:pStyle w:val="Heading3"/>
        <w:rPr>
          <w:rFonts w:eastAsiaTheme="minorEastAsia"/>
          <w:lang w:eastAsia="ko-KR"/>
        </w:rPr>
      </w:pPr>
      <w:r>
        <w:rPr>
          <w:rFonts w:eastAsiaTheme="minorEastAsia"/>
          <w:lang w:eastAsia="ko-KR"/>
        </w:rPr>
        <w:t>Summary of Tuesday Session</w:t>
      </w:r>
    </w:p>
    <w:p w14:paraId="3347CE78" w14:textId="25E3B399" w:rsidR="000153AF" w:rsidRDefault="000153AF" w:rsidP="000153A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was not agreeable during the Tuesday session and was not agreed. Moderator suggest to not further pursue the proposal.</w:t>
      </w:r>
    </w:p>
    <w:p w14:paraId="64C8A2E4" w14:textId="77777777" w:rsidR="000153AF" w:rsidRDefault="000153AF" w:rsidP="000153AF">
      <w:pPr>
        <w:pStyle w:val="BodyText"/>
        <w:spacing w:after="0"/>
        <w:rPr>
          <w:rFonts w:ascii="Times New Roman" w:eastAsiaTheme="minorEastAsia" w:hAnsi="Times New Roman"/>
          <w:szCs w:val="20"/>
          <w:lang w:eastAsia="ko-KR"/>
        </w:rPr>
      </w:pPr>
    </w:p>
    <w:p w14:paraId="2DF36E38" w14:textId="77777777" w:rsidR="004172B3" w:rsidRDefault="004172B3" w:rsidP="004172B3">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ED81828" w14:textId="6E61101C" w:rsidR="004172B3" w:rsidRDefault="004172B3" w:rsidP="004172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to not further pursue the proposal TP#</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given the discussion during Tuesday session. If companies believe they have further information that resolve the lack of consensus, please provide further information. Otherwise, moderator assumes this discussion can be closed for this meeting.</w:t>
      </w:r>
    </w:p>
    <w:p w14:paraId="7323B11C" w14:textId="77777777" w:rsidR="004172B3" w:rsidRDefault="004172B3" w:rsidP="004172B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4172B3" w14:paraId="723E0DEF" w14:textId="77777777" w:rsidTr="007B7ED3">
        <w:tc>
          <w:tcPr>
            <w:tcW w:w="1435" w:type="dxa"/>
            <w:shd w:val="clear" w:color="auto" w:fill="FBE4D5" w:themeFill="accent2" w:themeFillTint="33"/>
          </w:tcPr>
          <w:p w14:paraId="3B4E85AB"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4E6ACCC2"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172B3" w14:paraId="26040C43" w14:textId="77777777" w:rsidTr="007B7ED3">
        <w:tc>
          <w:tcPr>
            <w:tcW w:w="1435" w:type="dxa"/>
          </w:tcPr>
          <w:p w14:paraId="51A97366" w14:textId="6CED939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7915" w:type="dxa"/>
          </w:tcPr>
          <w:p w14:paraId="74F6CD5F" w14:textId="77777777" w:rsidR="004172B3" w:rsidRDefault="009E1E9C" w:rsidP="007B7ED3">
            <w:pPr>
              <w:pStyle w:val="BodyText"/>
              <w:spacing w:before="0" w:after="0" w:line="240" w:lineRule="auto"/>
              <w:rPr>
                <w:rFonts w:ascii="Times New Roman" w:hAnsi="Times New Roman"/>
                <w:szCs w:val="20"/>
                <w:lang w:eastAsia="zh-CN"/>
              </w:rPr>
            </w:pPr>
            <w:r>
              <w:rPr>
                <w:rFonts w:ascii="Times New Roman" w:hAnsi="Times New Roman"/>
                <w:szCs w:val="20"/>
                <w:lang w:eastAsia="zh-CN"/>
              </w:rPr>
              <w:t>Another alternative is to the following.</w:t>
            </w:r>
          </w:p>
          <w:p w14:paraId="51F53A55" w14:textId="30CC57DC" w:rsidR="009E1E9C" w:rsidRPr="00E92DCD" w:rsidRDefault="009E1E9C" w:rsidP="009E1E9C">
            <w:pPr>
              <w:rPr>
                <w:color w:val="000000"/>
                <w:kern w:val="2"/>
                <w:lang w:eastAsia="zh-CN"/>
              </w:rPr>
            </w:pPr>
            <w:r>
              <w:rPr>
                <w:color w:val="000000"/>
                <w:kern w:val="2"/>
                <w:lang w:eastAsia="zh-CN"/>
              </w:rPr>
              <w:lastRenderedPageBreak/>
              <w:t xml:space="preserve">If </w:t>
            </w:r>
            <w:r w:rsidRPr="009E1E9C">
              <w:rPr>
                <w:color w:val="FF0000"/>
                <w:kern w:val="2"/>
                <w:lang w:eastAsia="zh-CN"/>
              </w:rPr>
              <w:t xml:space="preserve">one or </w:t>
            </w:r>
            <w:r w:rsidRPr="009E1E9C">
              <w:rPr>
                <w:color w:val="000000"/>
                <w:kern w:val="2"/>
                <w:lang w:eastAsia="zh-CN"/>
              </w:rPr>
              <w:t xml:space="preserve">more </w:t>
            </w:r>
            <w:r w:rsidRPr="009E1E9C">
              <w:rPr>
                <w:strike/>
                <w:color w:val="000000"/>
                <w:kern w:val="2"/>
                <w:lang w:eastAsia="zh-CN"/>
              </w:rPr>
              <w:t>than one</w:t>
            </w:r>
            <w:r w:rsidRPr="009E1E9C">
              <w:rPr>
                <w:color w:val="000000"/>
                <w:kern w:val="2"/>
                <w:lang w:eastAsia="zh-CN"/>
              </w:rPr>
              <w:t xml:space="preserve"> PDSCH</w:t>
            </w:r>
            <w:r w:rsidRPr="009E1E9C">
              <w:rPr>
                <w:color w:val="FF0000"/>
                <w:kern w:val="2"/>
                <w:lang w:eastAsia="zh-CN"/>
              </w:rPr>
              <w:t>s</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proofErr w:type="spellStart"/>
            <w:r w:rsidRPr="00E92DCD">
              <w:rPr>
                <w:i/>
                <w:iCs/>
                <w:color w:val="000000"/>
                <w:kern w:val="2"/>
                <w:lang w:eastAsia="zh-CN"/>
              </w:rPr>
              <w:t>tdd</w:t>
            </w:r>
            <w:proofErr w:type="spellEnd"/>
            <w:r w:rsidRPr="00E92DCD">
              <w:rPr>
                <w:i/>
                <w:iCs/>
                <w:color w:val="000000"/>
                <w:kern w:val="2"/>
                <w:lang w:eastAsia="zh-CN"/>
              </w:rPr>
              <w:t>-UL</w:t>
            </w:r>
            <w:r>
              <w:rPr>
                <w:i/>
                <w:iCs/>
                <w:color w:val="000000"/>
                <w:kern w:val="2"/>
                <w:lang w:eastAsia="zh-CN"/>
              </w:rPr>
              <w:t>-</w:t>
            </w:r>
            <w:r w:rsidRPr="00E92DCD">
              <w:rPr>
                <w:i/>
                <w:iCs/>
                <w:color w:val="000000"/>
                <w:kern w:val="2"/>
                <w:lang w:eastAsia="zh-CN"/>
              </w:rPr>
              <w:t>DL-</w:t>
            </w:r>
            <w:proofErr w:type="spellStart"/>
            <w:r w:rsidRPr="00E92DCD">
              <w:rPr>
                <w:i/>
                <w:iCs/>
                <w:color w:val="000000"/>
                <w:kern w:val="2"/>
                <w:lang w:eastAsia="zh-CN"/>
              </w:rPr>
              <w:t>ConfigurationCommon</w:t>
            </w:r>
            <w:proofErr w:type="spellEnd"/>
            <w:r w:rsidRPr="00E92DCD">
              <w:rPr>
                <w:color w:val="000000"/>
                <w:kern w:val="2"/>
                <w:lang w:eastAsia="zh-CN"/>
              </w:rPr>
              <w:t xml:space="preserve">, or by </w:t>
            </w:r>
            <w:proofErr w:type="spellStart"/>
            <w:r w:rsidRPr="00E92DCD">
              <w:rPr>
                <w:i/>
                <w:iCs/>
                <w:color w:val="000000"/>
                <w:kern w:val="2"/>
                <w:lang w:eastAsia="zh-CN"/>
              </w:rPr>
              <w:t>tdd</w:t>
            </w:r>
            <w:proofErr w:type="spellEnd"/>
            <w:r w:rsidRPr="00E92DCD">
              <w:rPr>
                <w:i/>
                <w:iCs/>
                <w:color w:val="000000"/>
                <w:kern w:val="2"/>
                <w:lang w:eastAsia="zh-CN"/>
              </w:rPr>
              <w:t>-UL-DL-</w:t>
            </w:r>
            <w:proofErr w:type="spellStart"/>
            <w:r w:rsidRPr="00E92DCD">
              <w:rPr>
                <w:i/>
                <w:iCs/>
                <w:color w:val="000000"/>
                <w:kern w:val="2"/>
                <w:lang w:eastAsia="zh-CN"/>
              </w:rPr>
              <w:t>ConfigurationDedicated</w:t>
            </w:r>
            <w:proofErr w:type="spellEnd"/>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47CBA86B" w14:textId="77777777" w:rsidR="009E1E9C" w:rsidRPr="00E92DCD" w:rsidRDefault="009E1E9C" w:rsidP="009E1E9C">
            <w:pPr>
              <w:pStyle w:val="B10"/>
            </w:pPr>
            <w:r w:rsidRPr="00E92DCD">
              <w:t>‒</w:t>
            </w:r>
            <w:r>
              <w:tab/>
            </w:r>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p>
          <w:p w14:paraId="6B08ED08" w14:textId="77777777" w:rsidR="009E1E9C" w:rsidRPr="00E92DCD" w:rsidRDefault="009E1E9C" w:rsidP="009E1E9C">
            <w:pPr>
              <w:pStyle w:val="B10"/>
            </w:pPr>
            <w:r w:rsidRPr="00E92DCD">
              <w:t>‒</w:t>
            </w:r>
            <w:r>
              <w:tab/>
            </w:r>
            <w:r w:rsidRPr="00E92DCD">
              <w:t xml:space="preserve">Step 1: A UE receives one PDSCH with the lowest configured </w:t>
            </w:r>
            <w:proofErr w:type="spellStart"/>
            <w:r w:rsidRPr="00F02272">
              <w:rPr>
                <w:i/>
                <w:iCs/>
              </w:rPr>
              <w:t>sps-ConfigIndex</w:t>
            </w:r>
            <w:proofErr w:type="spellEnd"/>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507A35C7" w14:textId="77777777" w:rsidR="009E1E9C" w:rsidRPr="00E92DCD" w:rsidRDefault="009E1E9C" w:rsidP="009E1E9C">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7B6E0674" w14:textId="77777777" w:rsidR="009E1E9C" w:rsidRPr="000852BD" w:rsidRDefault="009E1E9C" w:rsidP="009E1E9C">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6CBCE758" w14:textId="39BBCEBC" w:rsidR="009E1E9C" w:rsidRDefault="009E1E9C" w:rsidP="007B7ED3">
            <w:pPr>
              <w:pStyle w:val="BodyText"/>
              <w:spacing w:before="0" w:after="0" w:line="240" w:lineRule="auto"/>
              <w:rPr>
                <w:rFonts w:ascii="Times New Roman" w:hAnsi="Times New Roman"/>
                <w:szCs w:val="20"/>
                <w:lang w:eastAsia="zh-CN"/>
              </w:rPr>
            </w:pPr>
          </w:p>
        </w:tc>
      </w:tr>
    </w:tbl>
    <w:p w14:paraId="04573265" w14:textId="77777777" w:rsidR="004172B3" w:rsidRDefault="004172B3" w:rsidP="004172B3">
      <w:pPr>
        <w:pStyle w:val="BodyText"/>
        <w:spacing w:after="0"/>
        <w:rPr>
          <w:rFonts w:ascii="Times New Roman" w:eastAsiaTheme="minorEastAsia" w:hAnsi="Times New Roman"/>
          <w:szCs w:val="20"/>
          <w:lang w:eastAsia="ko-KR"/>
        </w:rPr>
      </w:pPr>
    </w:p>
    <w:p w14:paraId="7C59F13B" w14:textId="77777777" w:rsidR="00E86EDB" w:rsidRDefault="00E86EDB">
      <w:pPr>
        <w:pStyle w:val="BodyText"/>
        <w:spacing w:after="0"/>
        <w:rPr>
          <w:rFonts w:ascii="Times New Roman" w:eastAsiaTheme="minorEastAsia" w:hAnsi="Times New Roman"/>
          <w:szCs w:val="20"/>
          <w:lang w:eastAsia="ko-KR"/>
        </w:rPr>
      </w:pPr>
    </w:p>
    <w:p w14:paraId="301ED2B0" w14:textId="77777777" w:rsidR="00B23DEC" w:rsidRDefault="00B23DEC">
      <w:pPr>
        <w:pStyle w:val="BodyText"/>
        <w:spacing w:after="0"/>
        <w:rPr>
          <w:rFonts w:ascii="Times New Roman" w:eastAsiaTheme="minorEastAsia" w:hAnsi="Times New Roman"/>
          <w:szCs w:val="20"/>
          <w:lang w:eastAsia="ko-KR"/>
        </w:rPr>
      </w:pPr>
    </w:p>
    <w:p w14:paraId="338336BE" w14:textId="77777777" w:rsidR="005A3598" w:rsidRDefault="00A73606">
      <w:pPr>
        <w:pStyle w:val="Heading2"/>
        <w:ind w:left="720" w:hanging="720"/>
        <w:rPr>
          <w:rFonts w:eastAsiaTheme="minorEastAsia"/>
          <w:lang w:val="en-US" w:eastAsia="ko-KR"/>
        </w:rPr>
      </w:pPr>
      <w:r>
        <w:rPr>
          <w:rFonts w:eastAsia="宋体"/>
          <w:lang w:val="en-US" w:eastAsia="zh-CN"/>
        </w:rPr>
        <w:t>4.4 CSI-RS reception handling during cell DTX</w:t>
      </w:r>
    </w:p>
    <w:tbl>
      <w:tblPr>
        <w:tblStyle w:val="TableGrid"/>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Heading3"/>
        <w:rPr>
          <w:rFonts w:eastAsia="宋体"/>
          <w:lang w:eastAsia="zh-CN"/>
        </w:rPr>
      </w:pPr>
      <w:r>
        <w:rPr>
          <w:rFonts w:eastAsia="宋体"/>
          <w:lang w:eastAsia="zh-CN"/>
        </w:rPr>
        <w:t>Summary of Issues</w:t>
      </w:r>
    </w:p>
    <w:p w14:paraId="1B6090B1"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BodyText"/>
        <w:spacing w:after="0"/>
        <w:rPr>
          <w:rFonts w:ascii="Times New Roman" w:hAnsi="Times New Roman"/>
          <w:szCs w:val="20"/>
          <w:lang w:eastAsia="zh-CN"/>
        </w:rPr>
      </w:pPr>
    </w:p>
    <w:p w14:paraId="04B3A0F3" w14:textId="77777777" w:rsidR="005A3598" w:rsidRDefault="00A73606">
      <w:pPr>
        <w:pStyle w:val="Heading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proofErr w:type="spellStart"/>
      <w:r>
        <w:t>gNB</w:t>
      </w:r>
      <w:proofErr w:type="spellEnd"/>
      <w:r>
        <w:t xml:space="preserve">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Heading4"/>
              <w:outlineLvl w:val="3"/>
              <w:rPr>
                <w:color w:val="000000"/>
                <w:sz w:val="22"/>
                <w:szCs w:val="18"/>
              </w:rPr>
            </w:pPr>
            <w:r>
              <w:rPr>
                <w:color w:val="000000"/>
                <w:sz w:val="22"/>
                <w:szCs w:val="18"/>
              </w:rPr>
              <w:lastRenderedPageBreak/>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宋体"/>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w:t>
            </w:r>
            <w:proofErr w:type="spellStart"/>
            <w:r>
              <w:rPr>
                <w:rFonts w:eastAsia="MS Mincho"/>
                <w:i/>
                <w:iCs/>
                <w:color w:val="000000" w:themeColor="text1"/>
              </w:rPr>
              <w:t>ReportConfig</w:t>
            </w:r>
            <w:proofErr w:type="spellEnd"/>
            <w:r>
              <w:rPr>
                <w:rFonts w:eastAsia="MS Mincho"/>
                <w:color w:val="000000" w:themeColor="text1"/>
              </w:rPr>
              <w:t xml:space="preserve"> associated with the higher layer parameter </w:t>
            </w:r>
            <w:proofErr w:type="spellStart"/>
            <w:r>
              <w:rPr>
                <w:rFonts w:eastAsia="MS Mincho"/>
                <w:i/>
                <w:iCs/>
                <w:color w:val="000000" w:themeColor="text1"/>
              </w:rPr>
              <w:t>reportQuantity</w:t>
            </w:r>
            <w:proofErr w:type="spellEnd"/>
            <w:r>
              <w:rPr>
                <w:rFonts w:eastAsia="MS Mincho"/>
                <w:color w:val="000000" w:themeColor="text1"/>
              </w:rPr>
              <w:t xml:space="preserve"> comprising at least 'RI'.</w:t>
            </w:r>
          </w:p>
        </w:tc>
      </w:tr>
    </w:tbl>
    <w:p w14:paraId="7B8CA291" w14:textId="77777777" w:rsidR="005A3598" w:rsidRDefault="005A3598">
      <w:pPr>
        <w:pStyle w:val="BodyText"/>
        <w:spacing w:after="0"/>
        <w:rPr>
          <w:rFonts w:ascii="Times New Roman" w:eastAsiaTheme="minorEastAsia" w:hAnsi="Times New Roman"/>
          <w:szCs w:val="20"/>
          <w:lang w:eastAsia="ko-KR"/>
        </w:rPr>
      </w:pPr>
    </w:p>
    <w:p w14:paraId="5D4596C0" w14:textId="77777777" w:rsidR="005A3598" w:rsidRDefault="005A3598">
      <w:pPr>
        <w:pStyle w:val="BodyText"/>
        <w:spacing w:after="0"/>
        <w:rPr>
          <w:rFonts w:ascii="Times New Roman" w:eastAsiaTheme="minorEastAsia" w:hAnsi="Times New Roman"/>
          <w:szCs w:val="20"/>
          <w:lang w:eastAsia="ko-KR"/>
        </w:rPr>
      </w:pPr>
    </w:p>
    <w:p w14:paraId="51B52A2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A812614" w14:textId="77777777" w:rsidTr="00870D83">
        <w:tc>
          <w:tcPr>
            <w:tcW w:w="1435" w:type="dxa"/>
            <w:shd w:val="clear" w:color="auto" w:fill="D9D9D9" w:themeFill="background1" w:themeFillShade="D9"/>
          </w:tcPr>
          <w:p w14:paraId="0F5E699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4068DF8"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2EB6AEF3"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BodyText"/>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w:t>
            </w:r>
            <w:r>
              <w:rPr>
                <w:color w:val="4472C4" w:themeColor="accent1"/>
              </w:rPr>
              <w:t xml:space="preserve">the UE reports a CSI report only if receiving at least one CSI-RS transmission occasion </w:t>
            </w:r>
            <w:r>
              <w:t>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733FC3C5" w14:textId="0FAD876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3D630689" w14:textId="13947238"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I</w:t>
            </w:r>
            <w:r>
              <w:rPr>
                <w:rFonts w:ascii="Times New Roman" w:eastAsia="等线" w:hAnsi="Times New Roman"/>
                <w:szCs w:val="20"/>
                <w:lang w:eastAsia="zh-CN"/>
              </w:rPr>
              <w:t xml:space="preserve">t seems the same logic as Issue 4.1. From our understanding of previous </w:t>
            </w:r>
            <w:proofErr w:type="spellStart"/>
            <w:r>
              <w:rPr>
                <w:rFonts w:ascii="Times New Roman" w:eastAsia="等线" w:hAnsi="Times New Roman"/>
                <w:szCs w:val="20"/>
                <w:lang w:eastAsia="zh-CN"/>
              </w:rPr>
              <w:t>agreeement</w:t>
            </w:r>
            <w:proofErr w:type="spellEnd"/>
            <w:r>
              <w:rPr>
                <w:rFonts w:ascii="Times New Roman" w:eastAsia="等线" w:hAnsi="Times New Roman"/>
                <w:szCs w:val="20"/>
                <w:lang w:eastAsia="zh-CN"/>
              </w:rPr>
              <w:t xml:space="preserve">, the overlapping includes fully and partially overlapping. We do not think the TP is aligned with previous agreement. </w:t>
            </w:r>
          </w:p>
        </w:tc>
      </w:tr>
      <w:tr w:rsidR="00474317" w14:paraId="471DD488" w14:textId="77777777">
        <w:tc>
          <w:tcPr>
            <w:tcW w:w="1435" w:type="dxa"/>
          </w:tcPr>
          <w:p w14:paraId="29B37408" w14:textId="79565523" w:rsidR="00474317" w:rsidRDefault="00474317"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647712EC" w14:textId="0E0F070E" w:rsidR="00474317" w:rsidRDefault="00474317"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No need for this.</w:t>
            </w:r>
          </w:p>
        </w:tc>
      </w:tr>
      <w:tr w:rsidR="00595875" w14:paraId="10357DD3" w14:textId="77777777" w:rsidTr="00595875">
        <w:tc>
          <w:tcPr>
            <w:tcW w:w="1435" w:type="dxa"/>
            <w:shd w:val="clear" w:color="auto" w:fill="E2EFD9" w:themeFill="accent6" w:themeFillTint="33"/>
          </w:tcPr>
          <w:p w14:paraId="7169C6D8" w14:textId="054493A0" w:rsidR="00595875" w:rsidRDefault="00595875"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Moderator</w:t>
            </w:r>
          </w:p>
        </w:tc>
        <w:tc>
          <w:tcPr>
            <w:tcW w:w="7915" w:type="dxa"/>
            <w:shd w:val="clear" w:color="auto" w:fill="E2EFD9" w:themeFill="accent6" w:themeFillTint="33"/>
          </w:tcPr>
          <w:p w14:paraId="01FE34A0" w14:textId="182E6D52" w:rsidR="00595875" w:rsidRDefault="00595875"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Several companies commented that TP is not needed. Suggest to not further pursue the TP.</w:t>
            </w:r>
          </w:p>
        </w:tc>
      </w:tr>
    </w:tbl>
    <w:p w14:paraId="561D0D4C" w14:textId="77777777" w:rsidR="005A3598" w:rsidRDefault="005A3598">
      <w:pPr>
        <w:pStyle w:val="BodyText"/>
        <w:spacing w:after="0"/>
        <w:rPr>
          <w:rFonts w:ascii="Times New Roman" w:eastAsiaTheme="minorEastAsia" w:hAnsi="Times New Roman"/>
          <w:szCs w:val="20"/>
          <w:lang w:eastAsia="ko-KR"/>
        </w:rPr>
      </w:pPr>
    </w:p>
    <w:p w14:paraId="339400CA" w14:textId="77777777" w:rsidR="005A3598" w:rsidRDefault="005A3598">
      <w:pPr>
        <w:pStyle w:val="BodyText"/>
        <w:spacing w:after="0"/>
        <w:rPr>
          <w:rFonts w:ascii="Times New Roman" w:eastAsiaTheme="minorEastAsia" w:hAnsi="Times New Roman"/>
          <w:szCs w:val="20"/>
          <w:lang w:eastAsia="ko-KR"/>
        </w:rPr>
      </w:pPr>
    </w:p>
    <w:p w14:paraId="6ED4DC2B"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232BFF9" w14:textId="7E7DDF34" w:rsidR="00AE583E" w:rsidRDefault="00AE583E" w:rsidP="00AE583E">
      <w:pPr>
        <w:pStyle w:val="BodyText"/>
        <w:spacing w:after="0" w:line="240" w:lineRule="auto"/>
        <w:rPr>
          <w:rFonts w:ascii="Times New Roman" w:eastAsia="等线" w:hAnsi="Times New Roman"/>
          <w:szCs w:val="20"/>
          <w:lang w:eastAsia="zh-CN"/>
        </w:rPr>
      </w:pPr>
      <w:r>
        <w:rPr>
          <w:rFonts w:ascii="Times New Roman" w:eastAsiaTheme="minorEastAsia" w:hAnsi="Times New Roman"/>
          <w:szCs w:val="20"/>
          <w:lang w:val="en-GB" w:eastAsia="ko-KR"/>
        </w:rPr>
        <w:t xml:space="preserve">Several </w:t>
      </w:r>
      <w:r>
        <w:rPr>
          <w:rFonts w:ascii="Times New Roman" w:eastAsia="等线" w:hAnsi="Times New Roman"/>
          <w:szCs w:val="20"/>
          <w:lang w:eastAsia="zh-CN"/>
        </w:rPr>
        <w:t>companies commented that TP is not needed. Suggest to not further pursue the TP.</w:t>
      </w:r>
    </w:p>
    <w:p w14:paraId="394E615A" w14:textId="77777777" w:rsidR="00595875" w:rsidRDefault="00595875">
      <w:pPr>
        <w:pStyle w:val="BodyText"/>
        <w:spacing w:after="0"/>
        <w:rPr>
          <w:rFonts w:ascii="Times New Roman" w:eastAsiaTheme="minorEastAsia" w:hAnsi="Times New Roman"/>
          <w:szCs w:val="20"/>
          <w:lang w:val="en-GB" w:eastAsia="ko-KR"/>
        </w:rPr>
      </w:pPr>
    </w:p>
    <w:p w14:paraId="4D89B0E9" w14:textId="77777777" w:rsidR="003E6BF9" w:rsidRDefault="003E6BF9" w:rsidP="003E6BF9">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3654AB32" w14:textId="29C5AAE0"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like to provide proponent of TP #</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to provide final comments on why they think the TP is essential.</w:t>
      </w:r>
    </w:p>
    <w:p w14:paraId="69385AC1" w14:textId="46A699AD"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there is no need to provide additional comments. Unless proponent companies provide compelling reasons and logic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moderator suggests to not further pursue TP #</w:t>
      </w:r>
      <w:r w:rsidR="00BF3E82">
        <w:rPr>
          <w:rFonts w:ascii="Times New Roman" w:eastAsiaTheme="minorEastAsia" w:hAnsi="Times New Roman"/>
          <w:szCs w:val="20"/>
          <w:lang w:eastAsia="ko-KR"/>
        </w:rPr>
        <w:t>4</w:t>
      </w:r>
      <w:r>
        <w:rPr>
          <w:rFonts w:ascii="Times New Roman" w:eastAsiaTheme="minorEastAsia" w:hAnsi="Times New Roman"/>
          <w:szCs w:val="20"/>
          <w:lang w:eastAsia="ko-KR"/>
        </w:rPr>
        <w:t xml:space="preserve">-1 further. </w:t>
      </w:r>
    </w:p>
    <w:p w14:paraId="31FE83CB" w14:textId="77777777" w:rsidR="003E6BF9" w:rsidRDefault="003E6BF9" w:rsidP="003E6BF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E6BF9" w14:paraId="7511B366" w14:textId="77777777" w:rsidTr="005A76AF">
        <w:tc>
          <w:tcPr>
            <w:tcW w:w="1435" w:type="dxa"/>
            <w:shd w:val="clear" w:color="auto" w:fill="FBE4D5" w:themeFill="accent2" w:themeFillTint="33"/>
          </w:tcPr>
          <w:p w14:paraId="0C12C8E2"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lastRenderedPageBreak/>
              <w:t>Company</w:t>
            </w:r>
          </w:p>
        </w:tc>
        <w:tc>
          <w:tcPr>
            <w:tcW w:w="7915" w:type="dxa"/>
            <w:shd w:val="clear" w:color="auto" w:fill="FBE4D5" w:themeFill="accent2" w:themeFillTint="33"/>
          </w:tcPr>
          <w:p w14:paraId="47B13A2D"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E6BF9" w14:paraId="07B8775A" w14:textId="77777777" w:rsidTr="005A76AF">
        <w:tc>
          <w:tcPr>
            <w:tcW w:w="1435" w:type="dxa"/>
          </w:tcPr>
          <w:p w14:paraId="431C5534" w14:textId="77777777" w:rsidR="003E6BF9" w:rsidRDefault="003E6BF9" w:rsidP="005A76AF">
            <w:pPr>
              <w:pStyle w:val="BodyText"/>
              <w:spacing w:before="0" w:after="0" w:line="240" w:lineRule="auto"/>
              <w:rPr>
                <w:rFonts w:ascii="Times New Roman" w:hAnsi="Times New Roman"/>
                <w:szCs w:val="20"/>
                <w:lang w:eastAsia="zh-CN"/>
              </w:rPr>
            </w:pPr>
          </w:p>
        </w:tc>
        <w:tc>
          <w:tcPr>
            <w:tcW w:w="7915" w:type="dxa"/>
          </w:tcPr>
          <w:p w14:paraId="30FD7D30" w14:textId="77777777" w:rsidR="003E6BF9" w:rsidRDefault="003E6BF9" w:rsidP="005A76AF">
            <w:pPr>
              <w:pStyle w:val="BodyText"/>
              <w:spacing w:before="0" w:after="0" w:line="240" w:lineRule="auto"/>
              <w:rPr>
                <w:rFonts w:ascii="Times New Roman" w:hAnsi="Times New Roman"/>
                <w:szCs w:val="20"/>
                <w:lang w:eastAsia="zh-CN"/>
              </w:rPr>
            </w:pPr>
          </w:p>
        </w:tc>
      </w:tr>
    </w:tbl>
    <w:p w14:paraId="4AC7742A" w14:textId="77777777" w:rsidR="003E6BF9" w:rsidRDefault="003E6BF9" w:rsidP="003E6BF9">
      <w:pPr>
        <w:pStyle w:val="BodyText"/>
        <w:spacing w:after="0"/>
        <w:rPr>
          <w:rFonts w:ascii="Times New Roman" w:eastAsiaTheme="minorEastAsia" w:hAnsi="Times New Roman"/>
          <w:szCs w:val="20"/>
          <w:lang w:eastAsia="ko-KR"/>
        </w:rPr>
      </w:pPr>
    </w:p>
    <w:p w14:paraId="15A6B714" w14:textId="77777777" w:rsidR="00595875" w:rsidRDefault="00595875">
      <w:pPr>
        <w:pStyle w:val="BodyText"/>
        <w:spacing w:after="0"/>
        <w:rPr>
          <w:rFonts w:ascii="Times New Roman" w:eastAsiaTheme="minorEastAsia" w:hAnsi="Times New Roman"/>
          <w:szCs w:val="20"/>
          <w:lang w:val="en-GB" w:eastAsia="ko-KR"/>
        </w:rPr>
      </w:pPr>
    </w:p>
    <w:p w14:paraId="711CEB90" w14:textId="77777777" w:rsidR="00595875" w:rsidRPr="00595875" w:rsidRDefault="00595875">
      <w:pPr>
        <w:pStyle w:val="BodyText"/>
        <w:spacing w:after="0"/>
        <w:rPr>
          <w:rFonts w:ascii="Times New Roman" w:eastAsiaTheme="minorEastAsia" w:hAnsi="Times New Roman"/>
          <w:szCs w:val="20"/>
          <w:lang w:val="en-GB" w:eastAsia="ko-KR"/>
        </w:rPr>
      </w:pPr>
    </w:p>
    <w:p w14:paraId="22B60915" w14:textId="77777777" w:rsidR="005A3598" w:rsidRDefault="00A73606">
      <w:pPr>
        <w:pStyle w:val="Heading2"/>
        <w:ind w:left="720" w:hanging="720"/>
        <w:rPr>
          <w:rFonts w:eastAsiaTheme="minorEastAsia"/>
          <w:lang w:val="en-US" w:eastAsia="ko-KR"/>
        </w:rPr>
      </w:pPr>
      <w:r>
        <w:rPr>
          <w:rFonts w:eastAsia="宋体"/>
          <w:lang w:val="en-US" w:eastAsia="zh-CN"/>
        </w:rPr>
        <w:t>4.5 SRS handling during cell DRX</w:t>
      </w:r>
    </w:p>
    <w:tbl>
      <w:tblPr>
        <w:tblStyle w:val="TableGrid"/>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Heading3"/>
        <w:rPr>
          <w:rFonts w:eastAsia="宋体"/>
          <w:lang w:eastAsia="zh-CN"/>
        </w:rPr>
      </w:pPr>
      <w:r>
        <w:rPr>
          <w:rFonts w:eastAsia="宋体"/>
          <w:lang w:eastAsia="zh-CN"/>
        </w:rPr>
        <w:t>Summary of Issues</w:t>
      </w:r>
    </w:p>
    <w:p w14:paraId="7201BC1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BodyText"/>
        <w:spacing w:after="0"/>
        <w:rPr>
          <w:rFonts w:ascii="Times New Roman" w:hAnsi="Times New Roman"/>
          <w:szCs w:val="20"/>
          <w:lang w:eastAsia="zh-CN"/>
        </w:rPr>
      </w:pPr>
    </w:p>
    <w:p w14:paraId="1B347653" w14:textId="77777777" w:rsidR="005A3598" w:rsidRDefault="00A73606">
      <w:pPr>
        <w:pStyle w:val="Heading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 xml:space="preserve">The UE </w:t>
      </w:r>
      <w:proofErr w:type="spellStart"/>
      <w:r>
        <w:t>behaviour</w:t>
      </w:r>
      <w:proofErr w:type="spellEnd"/>
      <w:r>
        <w:t xml:space="preserve">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proofErr w:type="spellStart"/>
      <w:r>
        <w:t>gNB</w:t>
      </w:r>
      <w:proofErr w:type="spellEnd"/>
      <w:r>
        <w:t xml:space="preserve">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Heading3"/>
              <w:ind w:leftChars="25" w:left="380" w:hangingChars="150" w:hanging="330"/>
              <w:outlineLvl w:val="2"/>
              <w:rPr>
                <w:color w:val="000000"/>
                <w:sz w:val="22"/>
                <w:szCs w:val="22"/>
              </w:rPr>
            </w:pPr>
            <w:r>
              <w:rPr>
                <w:color w:val="000000"/>
                <w:sz w:val="22"/>
                <w:szCs w:val="22"/>
              </w:rPr>
              <w:t>6.2.1</w:t>
            </w:r>
            <w:r>
              <w:rPr>
                <w:color w:val="000000"/>
                <w:sz w:val="22"/>
                <w:szCs w:val="22"/>
              </w:rPr>
              <w:tab/>
              <w:t>UE sounding procedure</w:t>
            </w:r>
          </w:p>
          <w:p w14:paraId="2EB7E544" w14:textId="77777777" w:rsidR="005A3598" w:rsidRDefault="00A73606">
            <w:pPr>
              <w:pStyle w:val="B10"/>
              <w:jc w:val="center"/>
              <w:rPr>
                <w:lang w:eastAsia="zh-CN"/>
              </w:rPr>
            </w:pPr>
            <w:r>
              <w:rPr>
                <w:rFonts w:eastAsia="宋体"/>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BodyText"/>
        <w:spacing w:after="0"/>
        <w:rPr>
          <w:rFonts w:ascii="Times New Roman" w:eastAsiaTheme="minorEastAsia" w:hAnsi="Times New Roman"/>
          <w:szCs w:val="20"/>
          <w:lang w:eastAsia="ko-KR"/>
        </w:rPr>
      </w:pPr>
    </w:p>
    <w:p w14:paraId="49590D76" w14:textId="77777777" w:rsidR="005A3598" w:rsidRDefault="005A3598">
      <w:pPr>
        <w:pStyle w:val="BodyText"/>
        <w:spacing w:after="0"/>
        <w:rPr>
          <w:rFonts w:ascii="Times New Roman" w:eastAsiaTheme="minorEastAsia" w:hAnsi="Times New Roman"/>
          <w:szCs w:val="20"/>
          <w:lang w:eastAsia="ko-KR"/>
        </w:rPr>
      </w:pPr>
    </w:p>
    <w:p w14:paraId="78664D18" w14:textId="77777777" w:rsidR="005A3598" w:rsidRDefault="00A73606">
      <w:pPr>
        <w:pStyle w:val="Heading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lastRenderedPageBreak/>
        <w:t xml:space="preserve">Clarify that the UE shall first perform determination of whether to transmit a PUCCH/PUSCH/SRS within non-active period of cell DRX and then </w:t>
      </w:r>
      <w:bookmarkStart w:id="25" w:name="OLE_LINK71"/>
      <w:bookmarkStart w:id="26" w:name="OLE_LINK72"/>
      <w:bookmarkStart w:id="27" w:name="OLE_LINK74"/>
      <w:bookmarkStart w:id="28" w:name="OLE_LINK69"/>
      <w:bookmarkStart w:id="29" w:name="OLE_LINK68"/>
      <w:bookmarkStart w:id="30" w:name="OLE_LINK67"/>
      <w:bookmarkStart w:id="31" w:name="OLE_LINK70"/>
      <w:bookmarkStart w:id="32" w:name="OLE_LINK73"/>
      <w:r>
        <w:rPr>
          <w:rFonts w:eastAsiaTheme="minorEastAsia"/>
          <w:lang w:eastAsia="zh-CN"/>
        </w:rPr>
        <w:t>apply dropping rule for resolving overlapping between SRS and PUCCH/PUSCH as in clause 6.2.1 of TS 38.214.</w:t>
      </w:r>
      <w:bookmarkEnd w:id="25"/>
      <w:bookmarkEnd w:id="26"/>
      <w:bookmarkEnd w:id="27"/>
      <w:bookmarkEnd w:id="28"/>
      <w:bookmarkEnd w:id="29"/>
      <w:bookmarkEnd w:id="30"/>
      <w:bookmarkEnd w:id="31"/>
      <w:bookmarkEnd w:id="32"/>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3" w:name="_Toc155777427"/>
      <w:bookmarkStart w:id="34" w:name="_Toc36046209"/>
      <w:bookmarkStart w:id="35" w:name="_Toc20318046"/>
      <w:bookmarkStart w:id="36" w:name="_Toc27299944"/>
      <w:bookmarkStart w:id="37" w:name="_Toc36046355"/>
      <w:bookmarkStart w:id="38" w:name="_Toc29326609"/>
      <w:bookmarkStart w:id="39" w:name="_Toc51852446"/>
      <w:bookmarkStart w:id="40" w:name="_Toc11352156"/>
      <w:bookmarkStart w:id="41" w:name="_Toc29327759"/>
      <w:bookmarkStart w:id="42" w:name="_Toc36645582"/>
      <w:bookmarkStart w:id="43" w:name="_Toc29673218"/>
      <w:bookmarkStart w:id="44" w:name="_Toc45810631"/>
      <w:bookmarkStart w:id="45" w:name="_Toc90388118"/>
      <w:bookmarkStart w:id="46" w:name="_Toc45209272"/>
      <w:bookmarkStart w:id="47" w:name="_Toc29674352"/>
      <w:bookmarkStart w:id="48" w:name="_Toc98426657"/>
      <w:bookmarkStart w:id="49" w:name="_Toc36045949"/>
      <w:bookmarkStart w:id="50" w:name="_Toc29673359"/>
      <w:r>
        <w:rPr>
          <w:b/>
          <w:bCs/>
        </w:rPr>
        <w:t>6.2</w:t>
      </w:r>
      <w:r>
        <w:rPr>
          <w:b/>
          <w:bCs/>
        </w:rPr>
        <w:tab/>
        <w:t>UE reference signal (RS) procedure</w:t>
      </w:r>
      <w:bookmarkEnd w:id="33"/>
    </w:p>
    <w:p w14:paraId="2CA1B19B" w14:textId="77777777" w:rsidR="005A3598" w:rsidRDefault="00A73606">
      <w:pPr>
        <w:rPr>
          <w:b/>
          <w:bCs/>
        </w:rPr>
      </w:pPr>
      <w:bookmarkStart w:id="51" w:name="_Toc155777428"/>
      <w:r>
        <w:rPr>
          <w:b/>
          <w:bCs/>
        </w:rPr>
        <w:t>6.2.1</w:t>
      </w:r>
      <w:r>
        <w:rPr>
          <w:b/>
          <w:bCs/>
        </w:rPr>
        <w:tab/>
        <w:t>UE sounding procedure</w:t>
      </w:r>
      <w:bookmarkEnd w:id="51"/>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 id="_x0000_i1026" type="#_x0000_t75" style="width:27.25pt;height:14.75pt" o:ole="">
            <v:imagedata r:id="rId7" o:title=""/>
          </v:shape>
          <o:OLEObject Type="Embed" ProgID="Equation.3" ShapeID="_x0000_i1026" DrawAspect="Content" ObjectID="_1774837903" r:id="rId9"/>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BodyText"/>
        <w:spacing w:after="0"/>
        <w:rPr>
          <w:rFonts w:ascii="Times New Roman" w:eastAsiaTheme="minorEastAsia" w:hAnsi="Times New Roman"/>
          <w:szCs w:val="20"/>
          <w:lang w:eastAsia="ko-KR"/>
        </w:rPr>
      </w:pPr>
    </w:p>
    <w:p w14:paraId="1B642E4A"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7760E07B"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w:t>
            </w:r>
            <w:proofErr w:type="spellStart"/>
            <w:r>
              <w:rPr>
                <w:rFonts w:ascii="Times New Roman" w:eastAsiaTheme="minorEastAsia" w:hAnsi="Times New Roman"/>
                <w:szCs w:val="20"/>
                <w:lang w:eastAsia="ko-KR"/>
              </w:rPr>
              <w:t>dCR</w:t>
            </w:r>
            <w:proofErr w:type="spellEnd"/>
            <w:r>
              <w:rPr>
                <w:rFonts w:ascii="Times New Roman" w:eastAsiaTheme="minorEastAsia" w:hAnsi="Times New Roman"/>
                <w:szCs w:val="20"/>
                <w:lang w:eastAsia="ko-KR"/>
              </w:rPr>
              <w:t xml:space="preserve"> to enable the UE to perform operation F before G </w:t>
            </w:r>
            <w:proofErr w:type="gramStart"/>
            <w:r>
              <w:rPr>
                <w:rFonts w:ascii="Times New Roman" w:eastAsiaTheme="minorEastAsia" w:hAnsi="Times New Roman"/>
                <w:szCs w:val="20"/>
                <w:lang w:eastAsia="ko-KR"/>
              </w:rPr>
              <w:t>where</w:t>
            </w:r>
            <w:proofErr w:type="gramEnd"/>
          </w:p>
          <w:p w14:paraId="3ADFF61F"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BodyText"/>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TS 38.214 ===============================================</w:t>
            </w:r>
          </w:p>
          <w:p w14:paraId="263FED48"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BodyText"/>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BodyText"/>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7915" w:type="dxa"/>
          </w:tcPr>
          <w:p w14:paraId="26A15CBC" w14:textId="0E799E7E"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szCs w:val="20"/>
                <w:lang w:eastAsia="zh-CN"/>
              </w:rPr>
              <w:t>Share similar view as LG.</w:t>
            </w:r>
          </w:p>
        </w:tc>
      </w:tr>
      <w:tr w:rsidR="0064724D" w14:paraId="63FE1C41" w14:textId="77777777">
        <w:tc>
          <w:tcPr>
            <w:tcW w:w="1435" w:type="dxa"/>
          </w:tcPr>
          <w:p w14:paraId="160DDF49" w14:textId="0D14F04A" w:rsidR="0064724D" w:rsidRDefault="000B446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5B8D35E0" w14:textId="77777777" w:rsidR="0064724D" w:rsidRDefault="000B446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For TP#5-1, there is no need as for TP 4-1 and P1-1</w:t>
            </w:r>
          </w:p>
          <w:p w14:paraId="2D3BA38D" w14:textId="5412B50C" w:rsidR="000B446B" w:rsidRDefault="000B446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For TP#5-2, we need to know what</w:t>
            </w:r>
            <w:r>
              <w:rPr>
                <w:rFonts w:ascii="Times New Roman" w:eastAsia="等线" w:hAnsi="Times New Roman"/>
                <w:szCs w:val="20"/>
                <w:lang w:eastAsia="zh-CN"/>
              </w:rPr>
              <w:t>’</w:t>
            </w:r>
            <w:r>
              <w:rPr>
                <w:rFonts w:ascii="Times New Roman" w:eastAsia="等线" w:hAnsi="Times New Roman" w:hint="eastAsia"/>
                <w:szCs w:val="20"/>
                <w:lang w:eastAsia="zh-CN"/>
              </w:rPr>
              <w:t>s the detailed problem case for this clarification.</w:t>
            </w:r>
          </w:p>
        </w:tc>
      </w:tr>
      <w:tr w:rsidR="00870D83" w14:paraId="0585A9BD" w14:textId="77777777" w:rsidTr="00870D83">
        <w:tc>
          <w:tcPr>
            <w:tcW w:w="1435" w:type="dxa"/>
            <w:shd w:val="clear" w:color="auto" w:fill="E2EFD9" w:themeFill="accent6" w:themeFillTint="33"/>
          </w:tcPr>
          <w:p w14:paraId="31214AC1" w14:textId="54A962D7" w:rsidR="00870D83" w:rsidRDefault="00870D83"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Moderator</w:t>
            </w:r>
          </w:p>
        </w:tc>
        <w:tc>
          <w:tcPr>
            <w:tcW w:w="7915" w:type="dxa"/>
            <w:shd w:val="clear" w:color="auto" w:fill="E2EFD9" w:themeFill="accent6" w:themeFillTint="33"/>
          </w:tcPr>
          <w:p w14:paraId="5ED16B0B" w14:textId="77777777" w:rsidR="00870D83" w:rsidRDefault="00870D83"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For TP#5-1, several companies commented the TP is not needed. Moderator suggests to not pursue the TP further.</w:t>
            </w:r>
          </w:p>
          <w:p w14:paraId="7B54F6CA" w14:textId="77777777" w:rsidR="00870D83" w:rsidRDefault="00870D83" w:rsidP="00480A2C">
            <w:pPr>
              <w:pStyle w:val="BodyText"/>
              <w:spacing w:after="0" w:line="240" w:lineRule="auto"/>
              <w:rPr>
                <w:rFonts w:ascii="Times New Roman" w:eastAsia="等线" w:hAnsi="Times New Roman"/>
                <w:szCs w:val="20"/>
                <w:lang w:eastAsia="zh-CN"/>
              </w:rPr>
            </w:pPr>
          </w:p>
          <w:p w14:paraId="653D8E36" w14:textId="0FA5C325" w:rsidR="00870D83" w:rsidRDefault="00870D83"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For TP#5-2, some further discussion might help get resolution on the TP. Moderator suggest to discuss the TP during online session.</w:t>
            </w:r>
          </w:p>
        </w:tc>
      </w:tr>
    </w:tbl>
    <w:p w14:paraId="386FA099" w14:textId="77777777" w:rsidR="005A3598" w:rsidRDefault="005A3598">
      <w:pPr>
        <w:pStyle w:val="BodyText"/>
        <w:spacing w:after="0"/>
        <w:rPr>
          <w:rFonts w:ascii="Times New Roman" w:eastAsiaTheme="minorEastAsia" w:hAnsi="Times New Roman"/>
          <w:szCs w:val="20"/>
          <w:lang w:eastAsia="ko-KR"/>
        </w:rPr>
      </w:pPr>
    </w:p>
    <w:p w14:paraId="2D70DFEE" w14:textId="77777777" w:rsidR="005A3598" w:rsidRDefault="005A3598">
      <w:pPr>
        <w:pStyle w:val="BodyText"/>
        <w:spacing w:after="0"/>
        <w:rPr>
          <w:rFonts w:ascii="Times New Roman" w:eastAsiaTheme="minorEastAsia" w:hAnsi="Times New Roman"/>
          <w:szCs w:val="20"/>
          <w:lang w:eastAsia="ko-KR"/>
        </w:rPr>
      </w:pPr>
    </w:p>
    <w:p w14:paraId="23569B52"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E4B78D6" w14:textId="77777777" w:rsidR="005A3598" w:rsidRDefault="005A3598">
      <w:pPr>
        <w:pStyle w:val="BodyText"/>
        <w:spacing w:after="0"/>
        <w:rPr>
          <w:rFonts w:ascii="Times New Roman" w:eastAsiaTheme="minorEastAsia" w:hAnsi="Times New Roman"/>
          <w:szCs w:val="20"/>
          <w:lang w:eastAsia="ko-KR"/>
        </w:rPr>
      </w:pPr>
    </w:p>
    <w:p w14:paraId="4EE64DE8" w14:textId="77777777" w:rsidR="0049240B" w:rsidRDefault="0049240B" w:rsidP="0049240B">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For TP#5-1, several companies commented the TP is not needed. Moderator suggests to not pursue the TP further.</w:t>
      </w:r>
    </w:p>
    <w:p w14:paraId="744794DF" w14:textId="77777777" w:rsidR="0049240B" w:rsidRDefault="0049240B" w:rsidP="0049240B">
      <w:pPr>
        <w:pStyle w:val="BodyText"/>
        <w:spacing w:after="0" w:line="240" w:lineRule="auto"/>
        <w:rPr>
          <w:rFonts w:ascii="Times New Roman" w:eastAsia="等线" w:hAnsi="Times New Roman"/>
          <w:szCs w:val="20"/>
          <w:lang w:eastAsia="zh-CN"/>
        </w:rPr>
      </w:pPr>
    </w:p>
    <w:p w14:paraId="72A964AD" w14:textId="32E1CBD5" w:rsidR="001A74E4" w:rsidRDefault="0049240B" w:rsidP="0049240B">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 xml:space="preserve">For TP#5-2, some further discussion might help get resolution on the TP. Moderator suggest </w:t>
      </w:r>
      <w:r w:rsidR="00B04ACC">
        <w:rPr>
          <w:rFonts w:ascii="Times New Roman" w:eastAsia="等线" w:hAnsi="Times New Roman"/>
          <w:szCs w:val="20"/>
          <w:lang w:eastAsia="zh-CN"/>
        </w:rPr>
        <w:t>discussing</w:t>
      </w:r>
      <w:r>
        <w:rPr>
          <w:rFonts w:ascii="Times New Roman" w:eastAsia="等线" w:hAnsi="Times New Roman"/>
          <w:szCs w:val="20"/>
          <w:lang w:eastAsia="zh-CN"/>
        </w:rPr>
        <w:t xml:space="preserve"> the TP during online session.</w:t>
      </w:r>
    </w:p>
    <w:p w14:paraId="6F517732" w14:textId="77777777" w:rsidR="001A74E4" w:rsidRDefault="001A74E4">
      <w:pPr>
        <w:pStyle w:val="BodyText"/>
        <w:spacing w:after="0"/>
        <w:rPr>
          <w:rFonts w:ascii="Times New Roman" w:eastAsiaTheme="minorEastAsia" w:hAnsi="Times New Roman"/>
          <w:szCs w:val="20"/>
          <w:lang w:eastAsia="ko-KR"/>
        </w:rPr>
      </w:pPr>
    </w:p>
    <w:p w14:paraId="68F322C8" w14:textId="77777777" w:rsidR="003A4F88" w:rsidRDefault="003A4F88" w:rsidP="003A4F88">
      <w:pPr>
        <w:pStyle w:val="Heading3"/>
        <w:rPr>
          <w:rFonts w:eastAsiaTheme="minorEastAsia"/>
          <w:lang w:eastAsia="ko-KR"/>
        </w:rPr>
      </w:pPr>
      <w:r>
        <w:rPr>
          <w:rFonts w:eastAsiaTheme="minorEastAsia"/>
          <w:lang w:eastAsia="ko-KR"/>
        </w:rPr>
        <w:t>Summary Tuesday Session</w:t>
      </w:r>
    </w:p>
    <w:p w14:paraId="528A35EF" w14:textId="77777777" w:rsidR="003A4F88" w:rsidRDefault="003A4F88" w:rsidP="003A4F8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#5-2 has been agreed in Tuesday session.</w:t>
      </w:r>
    </w:p>
    <w:p w14:paraId="27A7734C" w14:textId="77777777" w:rsidR="00176311" w:rsidRDefault="00176311">
      <w:pPr>
        <w:pStyle w:val="BodyText"/>
        <w:spacing w:after="0"/>
        <w:rPr>
          <w:rFonts w:ascii="Times New Roman" w:eastAsiaTheme="minorEastAsia" w:hAnsi="Times New Roman"/>
          <w:szCs w:val="20"/>
          <w:lang w:eastAsia="ko-KR"/>
        </w:rPr>
      </w:pPr>
    </w:p>
    <w:p w14:paraId="38C720A6" w14:textId="77777777" w:rsidR="00B04ACC" w:rsidRDefault="00B04ACC">
      <w:pPr>
        <w:pStyle w:val="BodyText"/>
        <w:spacing w:after="0"/>
        <w:rPr>
          <w:rFonts w:ascii="Times New Roman" w:eastAsiaTheme="minorEastAsia" w:hAnsi="Times New Roman"/>
          <w:szCs w:val="20"/>
          <w:lang w:eastAsia="ko-KR"/>
        </w:rPr>
      </w:pPr>
    </w:p>
    <w:p w14:paraId="008316B0" w14:textId="77777777" w:rsidR="00B04ACC" w:rsidRDefault="00B04ACC" w:rsidP="00B04ACC">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400A1875" w14:textId="33A3542F"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3D664E">
        <w:rPr>
          <w:rFonts w:ascii="Times New Roman" w:eastAsiaTheme="minorEastAsia" w:hAnsi="Times New Roman"/>
          <w:szCs w:val="20"/>
          <w:lang w:eastAsia="ko-KR"/>
        </w:rPr>
        <w:t xml:space="preserve"> would</w:t>
      </w:r>
      <w:r>
        <w:rPr>
          <w:rFonts w:ascii="Times New Roman" w:eastAsiaTheme="minorEastAsia" w:hAnsi="Times New Roman"/>
          <w:szCs w:val="20"/>
          <w:lang w:eastAsia="ko-KR"/>
        </w:rPr>
        <w:t xml:space="preserve"> like to provide proponent of TP #</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to provide final comments on why they think the TP is essential.</w:t>
      </w:r>
    </w:p>
    <w:p w14:paraId="5E591506" w14:textId="781CCFD5"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there is no need to provide additional comments. Unless proponent companies provide compelling reasons and logic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moderator suggests to not further pursue TP #</w:t>
      </w:r>
      <w:r w:rsidR="003D664E">
        <w:rPr>
          <w:rFonts w:ascii="Times New Roman" w:eastAsiaTheme="minorEastAsia" w:hAnsi="Times New Roman"/>
          <w:szCs w:val="20"/>
          <w:lang w:eastAsia="ko-KR"/>
        </w:rPr>
        <w:t>5</w:t>
      </w:r>
      <w:r>
        <w:rPr>
          <w:rFonts w:ascii="Times New Roman" w:eastAsiaTheme="minorEastAsia" w:hAnsi="Times New Roman"/>
          <w:szCs w:val="20"/>
          <w:lang w:eastAsia="ko-KR"/>
        </w:rPr>
        <w:t xml:space="preserve">-1 further. </w:t>
      </w:r>
    </w:p>
    <w:p w14:paraId="29D0AB90" w14:textId="77777777" w:rsidR="003D664E" w:rsidRDefault="003D664E" w:rsidP="00B04ACC">
      <w:pPr>
        <w:pStyle w:val="BodyText"/>
        <w:spacing w:after="0"/>
        <w:rPr>
          <w:rFonts w:ascii="Times New Roman" w:eastAsiaTheme="minorEastAsia" w:hAnsi="Times New Roman"/>
          <w:szCs w:val="20"/>
          <w:lang w:eastAsia="ko-KR"/>
        </w:rPr>
      </w:pPr>
    </w:p>
    <w:p w14:paraId="0B2900E7" w14:textId="3C9B05E2" w:rsidR="003D664E" w:rsidRPr="003A4F88" w:rsidRDefault="009C7223" w:rsidP="00B04ACC">
      <w:pPr>
        <w:pStyle w:val="BodyText"/>
        <w:spacing w:after="0"/>
        <w:rPr>
          <w:rFonts w:ascii="Times New Roman" w:eastAsiaTheme="minorEastAsia" w:hAnsi="Times New Roman"/>
          <w:strike/>
          <w:color w:val="C00000"/>
          <w:szCs w:val="20"/>
          <w:lang w:eastAsia="ko-KR"/>
        </w:rPr>
      </w:pPr>
      <w:r w:rsidRPr="003A4F88">
        <w:rPr>
          <w:rFonts w:ascii="Times New Roman" w:eastAsiaTheme="minorEastAsia" w:hAnsi="Times New Roman"/>
          <w:strike/>
          <w:color w:val="C00000"/>
          <w:szCs w:val="20"/>
          <w:lang w:eastAsia="ko-KR"/>
        </w:rPr>
        <w:t>Please provide further comments on TP #5-2.</w:t>
      </w:r>
    </w:p>
    <w:p w14:paraId="1A88684A" w14:textId="77777777" w:rsidR="00B04ACC" w:rsidRDefault="00B04ACC" w:rsidP="00B04ACC">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B04ACC" w14:paraId="59AC6C84" w14:textId="77777777" w:rsidTr="005A76AF">
        <w:tc>
          <w:tcPr>
            <w:tcW w:w="1435" w:type="dxa"/>
            <w:shd w:val="clear" w:color="auto" w:fill="FBE4D5" w:themeFill="accent2" w:themeFillTint="33"/>
          </w:tcPr>
          <w:p w14:paraId="7E15A1F1"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EF28A32"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B04ACC" w14:paraId="1F070120" w14:textId="77777777" w:rsidTr="005A76AF">
        <w:tc>
          <w:tcPr>
            <w:tcW w:w="1435" w:type="dxa"/>
          </w:tcPr>
          <w:p w14:paraId="46CBE150" w14:textId="77777777" w:rsidR="00B04ACC" w:rsidRDefault="00B04ACC" w:rsidP="005A76AF">
            <w:pPr>
              <w:pStyle w:val="BodyText"/>
              <w:spacing w:before="0" w:after="0" w:line="240" w:lineRule="auto"/>
              <w:rPr>
                <w:rFonts w:ascii="Times New Roman" w:hAnsi="Times New Roman"/>
                <w:szCs w:val="20"/>
                <w:lang w:eastAsia="zh-CN"/>
              </w:rPr>
            </w:pPr>
          </w:p>
        </w:tc>
        <w:tc>
          <w:tcPr>
            <w:tcW w:w="7915" w:type="dxa"/>
          </w:tcPr>
          <w:p w14:paraId="168FA058" w14:textId="77777777" w:rsidR="00B04ACC" w:rsidRDefault="00B04ACC" w:rsidP="005A76AF">
            <w:pPr>
              <w:pStyle w:val="BodyText"/>
              <w:spacing w:before="0" w:after="0" w:line="240" w:lineRule="auto"/>
              <w:rPr>
                <w:rFonts w:ascii="Times New Roman" w:hAnsi="Times New Roman"/>
                <w:szCs w:val="20"/>
                <w:lang w:eastAsia="zh-CN"/>
              </w:rPr>
            </w:pPr>
          </w:p>
        </w:tc>
      </w:tr>
    </w:tbl>
    <w:p w14:paraId="6AC2E218" w14:textId="77777777" w:rsidR="00B04ACC" w:rsidRDefault="00B04ACC" w:rsidP="00B04ACC">
      <w:pPr>
        <w:pStyle w:val="BodyText"/>
        <w:spacing w:after="0"/>
        <w:rPr>
          <w:rFonts w:ascii="Times New Roman" w:eastAsiaTheme="minorEastAsia" w:hAnsi="Times New Roman"/>
          <w:szCs w:val="20"/>
          <w:lang w:eastAsia="ko-KR"/>
        </w:rPr>
      </w:pPr>
    </w:p>
    <w:p w14:paraId="0721BD37" w14:textId="77777777" w:rsidR="00B04ACC" w:rsidRDefault="00B04ACC">
      <w:pPr>
        <w:pStyle w:val="BodyText"/>
        <w:spacing w:after="0"/>
        <w:rPr>
          <w:rFonts w:ascii="Times New Roman" w:eastAsiaTheme="minorEastAsia" w:hAnsi="Times New Roman"/>
          <w:szCs w:val="20"/>
          <w:lang w:eastAsia="ko-KR"/>
        </w:rPr>
      </w:pPr>
    </w:p>
    <w:p w14:paraId="10C8C039" w14:textId="77777777" w:rsidR="00B04ACC" w:rsidRDefault="00B04ACC">
      <w:pPr>
        <w:pStyle w:val="BodyText"/>
        <w:spacing w:after="0"/>
        <w:rPr>
          <w:rFonts w:ascii="Times New Roman" w:eastAsiaTheme="minorEastAsia" w:hAnsi="Times New Roman"/>
          <w:szCs w:val="20"/>
          <w:lang w:eastAsia="ko-KR"/>
        </w:rPr>
      </w:pPr>
    </w:p>
    <w:p w14:paraId="10679F9C" w14:textId="77777777" w:rsidR="005A3598" w:rsidRDefault="00A73606">
      <w:pPr>
        <w:pStyle w:val="Heading2"/>
        <w:ind w:left="720" w:hanging="720"/>
        <w:rPr>
          <w:rFonts w:eastAsiaTheme="minorEastAsia"/>
          <w:lang w:val="en-US" w:eastAsia="ko-KR"/>
        </w:rPr>
      </w:pPr>
      <w:r>
        <w:rPr>
          <w:rFonts w:eastAsia="宋体"/>
          <w:lang w:val="en-US" w:eastAsia="zh-CN"/>
        </w:rPr>
        <w:lastRenderedPageBreak/>
        <w:t>4.6 HARQ-ACK handling with cell DTX</w:t>
      </w:r>
    </w:p>
    <w:tbl>
      <w:tblPr>
        <w:tblStyle w:val="TableGrid"/>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Heading3"/>
        <w:rPr>
          <w:rFonts w:eastAsia="宋体"/>
          <w:lang w:eastAsia="zh-CN"/>
        </w:rPr>
      </w:pPr>
      <w:r>
        <w:rPr>
          <w:rFonts w:eastAsia="宋体"/>
          <w:lang w:eastAsia="zh-CN"/>
        </w:rPr>
        <w:t>Summary of Issues</w:t>
      </w:r>
    </w:p>
    <w:p w14:paraId="092286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BodyText"/>
        <w:spacing w:after="0"/>
        <w:rPr>
          <w:rFonts w:ascii="Times New Roman" w:hAnsi="Times New Roman"/>
          <w:szCs w:val="20"/>
          <w:lang w:eastAsia="zh-CN"/>
        </w:rPr>
      </w:pPr>
    </w:p>
    <w:p w14:paraId="11319D20" w14:textId="77777777" w:rsidR="005A3598" w:rsidRDefault="00A73606">
      <w:pPr>
        <w:pStyle w:val="Heading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52" w:name="_Toc45699193"/>
      <w:bookmarkStart w:id="53" w:name="_Toc36498167"/>
      <w:bookmarkStart w:id="54" w:name="_Toc12021469"/>
      <w:bookmarkStart w:id="55" w:name="_Toc161999119"/>
      <w:bookmarkStart w:id="56" w:name="_Ref497329097"/>
      <w:bookmarkStart w:id="57" w:name="_Toc20311581"/>
      <w:bookmarkStart w:id="58" w:name="_Toc26719406"/>
      <w:bookmarkStart w:id="59" w:name="_Toc29917293"/>
      <w:bookmarkStart w:id="60" w:name="_Toc29894839"/>
      <w:bookmarkStart w:id="61" w:name="_Toc29899556"/>
      <w:bookmarkStart w:id="62" w:name="_Toc29899138"/>
      <w:r>
        <w:rPr>
          <w:b/>
          <w:bCs/>
        </w:rPr>
        <w:t>9.1.2</w:t>
      </w:r>
      <w:r>
        <w:rPr>
          <w:b/>
          <w:bCs/>
        </w:rPr>
        <w:tab/>
        <w:t>Type-1 HARQ-ACK codebook determination</w:t>
      </w:r>
      <w:bookmarkEnd w:id="52"/>
      <w:bookmarkEnd w:id="53"/>
      <w:bookmarkEnd w:id="54"/>
      <w:bookmarkEnd w:id="55"/>
      <w:bookmarkEnd w:id="56"/>
      <w:bookmarkEnd w:id="57"/>
      <w:bookmarkEnd w:id="58"/>
      <w:bookmarkEnd w:id="59"/>
      <w:bookmarkEnd w:id="60"/>
      <w:bookmarkEnd w:id="61"/>
      <w:bookmarkEnd w:id="62"/>
    </w:p>
    <w:p w14:paraId="541F7291" w14:textId="77777777" w:rsidR="005A3598" w:rsidRDefault="00A73606">
      <w:pPr>
        <w:jc w:val="both"/>
        <w:rPr>
          <w:lang w:eastAsia="zh-CN"/>
        </w:rPr>
      </w:pPr>
      <w:r>
        <w:rPr>
          <w:lang w:eastAsia="zh-CN"/>
        </w:rPr>
        <w:t xml:space="preserve">This clause applies if the UE is configured with </w:t>
      </w:r>
      <w:proofErr w:type="spellStart"/>
      <w:r>
        <w:rPr>
          <w:i/>
          <w:lang w:eastAsia="zh-CN"/>
        </w:rPr>
        <w:t>pdsch</w:t>
      </w:r>
      <w:proofErr w:type="spellEnd"/>
      <w:r>
        <w:rPr>
          <w:i/>
          <w:lang w:eastAsia="zh-CN"/>
        </w:rPr>
        <w:t>-</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proofErr w:type="spellStart"/>
      <w:r>
        <w:rPr>
          <w:i/>
          <w:lang w:eastAsia="zh-CN"/>
        </w:rPr>
        <w:t>pdsch</w:t>
      </w:r>
      <w:proofErr w:type="spellEnd"/>
      <w:r>
        <w:rPr>
          <w:i/>
          <w:lang w:eastAsia="zh-CN"/>
        </w:rPr>
        <w:t>-</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471D6EF6" w14:textId="77777777" w:rsidR="005A3598" w:rsidRDefault="005A3598">
      <w:pPr>
        <w:pStyle w:val="BodyText"/>
        <w:spacing w:after="0"/>
        <w:rPr>
          <w:rFonts w:ascii="Times New Roman" w:hAnsi="Times New Roman"/>
          <w:szCs w:val="20"/>
          <w:lang w:eastAsia="zh-CN"/>
        </w:rPr>
      </w:pPr>
    </w:p>
    <w:p w14:paraId="4F36B75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D84FA8" w14:textId="77777777" w:rsidTr="006F7588">
        <w:tc>
          <w:tcPr>
            <w:tcW w:w="1435" w:type="dxa"/>
            <w:shd w:val="clear" w:color="auto" w:fill="F2F2F2" w:themeFill="background1" w:themeFillShade="F2"/>
          </w:tcPr>
          <w:p w14:paraId="157D510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0399A84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w:t>
            </w:r>
            <w:proofErr w:type="spellStart"/>
            <w:r>
              <w:rPr>
                <w:rFonts w:ascii="Times New Roman" w:eastAsiaTheme="minorEastAsia" w:hAnsi="Times New Roman"/>
                <w:szCs w:val="20"/>
                <w:lang w:eastAsia="ko-KR"/>
              </w:rPr>
              <w:t>overlappign</w:t>
            </w:r>
            <w:proofErr w:type="spellEnd"/>
            <w:r>
              <w:rPr>
                <w:rFonts w:ascii="Times New Roman" w:eastAsiaTheme="minorEastAsia" w:hAnsi="Times New Roman"/>
                <w:szCs w:val="20"/>
                <w:lang w:eastAsia="ko-KR"/>
              </w:rPr>
              <w:t xml:space="preserve"> with non-active period of cell DTX. </w:t>
            </w:r>
          </w:p>
        </w:tc>
      </w:tr>
      <w:tr w:rsidR="00462B30" w14:paraId="78797613" w14:textId="77777777">
        <w:tc>
          <w:tcPr>
            <w:tcW w:w="1435" w:type="dxa"/>
          </w:tcPr>
          <w:p w14:paraId="26B6306C" w14:textId="1835BF35"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511840C5" w14:textId="77777777" w:rsidR="00810952" w:rsidRPr="00082F7E"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lastRenderedPageBreak/>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7915" w:type="dxa"/>
          </w:tcPr>
          <w:p w14:paraId="3D07987A" w14:textId="0A56B919"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szCs w:val="20"/>
                <w:lang w:eastAsia="zh-CN"/>
              </w:rPr>
              <w:t>Similar view as Apple</w:t>
            </w:r>
          </w:p>
        </w:tc>
      </w:tr>
      <w:tr w:rsidR="000B446B" w14:paraId="0216E871" w14:textId="77777777">
        <w:tc>
          <w:tcPr>
            <w:tcW w:w="1435" w:type="dxa"/>
          </w:tcPr>
          <w:p w14:paraId="13C8ABDB" w14:textId="32CD5F5C" w:rsidR="000B446B" w:rsidRDefault="000B446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1475B113" w14:textId="754CAF7E" w:rsidR="000B446B" w:rsidRDefault="000B446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 xml:space="preserve">Not necessary since this already exists when </w:t>
            </w:r>
            <w:r w:rsidR="002D4CFB">
              <w:rPr>
                <w:rFonts w:ascii="Times New Roman" w:eastAsia="等线" w:hAnsi="Times New Roman" w:hint="eastAsia"/>
                <w:szCs w:val="20"/>
                <w:lang w:eastAsia="zh-CN"/>
              </w:rPr>
              <w:t>SPS PDSCH</w:t>
            </w:r>
            <w:r>
              <w:rPr>
                <w:rFonts w:ascii="Times New Roman" w:eastAsia="等线" w:hAnsi="Times New Roman" w:hint="eastAsia"/>
                <w:szCs w:val="20"/>
                <w:lang w:eastAsia="zh-CN"/>
              </w:rPr>
              <w:t xml:space="preserve"> is canceled by </w:t>
            </w:r>
            <w:r w:rsidR="002D4CFB">
              <w:rPr>
                <w:rFonts w:ascii="Times New Roman" w:eastAsia="等线" w:hAnsi="Times New Roman" w:hint="eastAsia"/>
                <w:szCs w:val="20"/>
                <w:lang w:eastAsia="zh-CN"/>
              </w:rPr>
              <w:t>semi-static UL.</w:t>
            </w:r>
          </w:p>
        </w:tc>
      </w:tr>
      <w:tr w:rsidR="009B03F6" w14:paraId="6488C8CC" w14:textId="77777777" w:rsidTr="009B03F6">
        <w:tc>
          <w:tcPr>
            <w:tcW w:w="1435" w:type="dxa"/>
            <w:shd w:val="clear" w:color="auto" w:fill="E2EFD9" w:themeFill="accent6" w:themeFillTint="33"/>
          </w:tcPr>
          <w:p w14:paraId="168EE2A7" w14:textId="213035D5" w:rsidR="009B03F6" w:rsidRDefault="009B03F6"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Moderator</w:t>
            </w:r>
          </w:p>
        </w:tc>
        <w:tc>
          <w:tcPr>
            <w:tcW w:w="7915" w:type="dxa"/>
            <w:shd w:val="clear" w:color="auto" w:fill="E2EFD9" w:themeFill="accent6" w:themeFillTint="33"/>
          </w:tcPr>
          <w:p w14:paraId="0299E23C" w14:textId="76A0CC48" w:rsidR="009B03F6" w:rsidRDefault="009B03F6"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Several companies commented that the TP is not needed. Moderator suggests to not pursue the TP further.</w:t>
            </w:r>
          </w:p>
        </w:tc>
      </w:tr>
    </w:tbl>
    <w:p w14:paraId="66B3AAD0" w14:textId="77777777" w:rsidR="005A3598" w:rsidRDefault="005A3598">
      <w:pPr>
        <w:pStyle w:val="BodyText"/>
        <w:spacing w:after="0"/>
        <w:rPr>
          <w:rFonts w:ascii="Times New Roman" w:eastAsiaTheme="minorEastAsia" w:hAnsi="Times New Roman"/>
          <w:szCs w:val="20"/>
          <w:lang w:eastAsia="ko-KR"/>
        </w:rPr>
      </w:pPr>
    </w:p>
    <w:p w14:paraId="465B55AD" w14:textId="77777777" w:rsidR="00641D86" w:rsidRDefault="00641D86">
      <w:pPr>
        <w:pStyle w:val="BodyText"/>
        <w:spacing w:after="0"/>
        <w:rPr>
          <w:rFonts w:ascii="Times New Roman" w:eastAsiaTheme="minorEastAsia" w:hAnsi="Times New Roman"/>
          <w:szCs w:val="20"/>
          <w:lang w:eastAsia="ko-KR"/>
        </w:rPr>
      </w:pPr>
    </w:p>
    <w:p w14:paraId="0338603A"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5ACEDC5" w14:textId="193C795D" w:rsidR="005A3598" w:rsidRDefault="00FC685B">
      <w:pPr>
        <w:pStyle w:val="BodyText"/>
        <w:spacing w:after="0"/>
        <w:rPr>
          <w:rFonts w:ascii="Times New Roman" w:eastAsia="等线" w:hAnsi="Times New Roman"/>
          <w:szCs w:val="20"/>
          <w:lang w:eastAsia="zh-CN"/>
        </w:rPr>
      </w:pPr>
      <w:r>
        <w:rPr>
          <w:rFonts w:ascii="Times New Roman" w:eastAsia="等线" w:hAnsi="Times New Roman"/>
          <w:szCs w:val="20"/>
          <w:lang w:eastAsia="zh-CN"/>
        </w:rPr>
        <w:t>Several companies commented that the TP is not needed. Moderator suggests to not pursue the TP further.</w:t>
      </w:r>
    </w:p>
    <w:p w14:paraId="26B30863" w14:textId="77777777" w:rsidR="00BA16E2" w:rsidRDefault="00BA16E2">
      <w:pPr>
        <w:pStyle w:val="BodyText"/>
        <w:spacing w:after="0"/>
        <w:rPr>
          <w:rFonts w:ascii="Times New Roman" w:eastAsia="等线" w:hAnsi="Times New Roman"/>
          <w:szCs w:val="20"/>
          <w:lang w:eastAsia="zh-CN"/>
        </w:rPr>
      </w:pPr>
    </w:p>
    <w:p w14:paraId="11F90F05" w14:textId="77777777" w:rsidR="00755BAB" w:rsidRDefault="00755BAB" w:rsidP="00755BAB">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AC1E94B" w14:textId="6407E656"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provide proponent of TP #6-1 to provide final comments on why they think the TP is essential.</w:t>
      </w:r>
    </w:p>
    <w:p w14:paraId="1C1F97BF" w14:textId="50421D2F"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TP#6-1, there is no need to provide additional comments. Unless proponent companies provide compelling reasons and logic for TP#6-1, moderator suggests to not further pursue TP #6-1 further. </w:t>
      </w:r>
    </w:p>
    <w:p w14:paraId="7C4B25B0" w14:textId="77777777" w:rsidR="00755BAB" w:rsidRDefault="00755BAB" w:rsidP="00755B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755BAB" w14:paraId="035017CA" w14:textId="77777777" w:rsidTr="005A76AF">
        <w:tc>
          <w:tcPr>
            <w:tcW w:w="1435" w:type="dxa"/>
            <w:shd w:val="clear" w:color="auto" w:fill="FBE4D5" w:themeFill="accent2" w:themeFillTint="33"/>
          </w:tcPr>
          <w:p w14:paraId="69F1C7B2"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B86F41E"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55BAB" w14:paraId="3695037E" w14:textId="77777777" w:rsidTr="005A76AF">
        <w:tc>
          <w:tcPr>
            <w:tcW w:w="1435" w:type="dxa"/>
          </w:tcPr>
          <w:p w14:paraId="32AD61A6" w14:textId="77777777" w:rsidR="00755BAB" w:rsidRDefault="00755BAB" w:rsidP="005A76AF">
            <w:pPr>
              <w:pStyle w:val="BodyText"/>
              <w:spacing w:before="0" w:after="0" w:line="240" w:lineRule="auto"/>
              <w:rPr>
                <w:rFonts w:ascii="Times New Roman" w:hAnsi="Times New Roman"/>
                <w:szCs w:val="20"/>
                <w:lang w:eastAsia="zh-CN"/>
              </w:rPr>
            </w:pPr>
          </w:p>
        </w:tc>
        <w:tc>
          <w:tcPr>
            <w:tcW w:w="7915" w:type="dxa"/>
          </w:tcPr>
          <w:p w14:paraId="4087D8CD" w14:textId="77777777" w:rsidR="00755BAB" w:rsidRDefault="00755BAB" w:rsidP="005A76AF">
            <w:pPr>
              <w:pStyle w:val="BodyText"/>
              <w:spacing w:before="0" w:after="0" w:line="240" w:lineRule="auto"/>
              <w:rPr>
                <w:rFonts w:ascii="Times New Roman" w:hAnsi="Times New Roman"/>
                <w:szCs w:val="20"/>
                <w:lang w:eastAsia="zh-CN"/>
              </w:rPr>
            </w:pPr>
          </w:p>
        </w:tc>
      </w:tr>
    </w:tbl>
    <w:p w14:paraId="0DB3DC82" w14:textId="77777777" w:rsidR="00755BAB" w:rsidRDefault="00755BAB" w:rsidP="00755BAB">
      <w:pPr>
        <w:pStyle w:val="BodyText"/>
        <w:spacing w:after="0"/>
        <w:rPr>
          <w:rFonts w:ascii="Times New Roman" w:eastAsiaTheme="minorEastAsia" w:hAnsi="Times New Roman"/>
          <w:szCs w:val="20"/>
          <w:lang w:eastAsia="ko-KR"/>
        </w:rPr>
      </w:pPr>
    </w:p>
    <w:p w14:paraId="14DC0BF9" w14:textId="77777777" w:rsidR="00BA16E2" w:rsidRDefault="00BA16E2">
      <w:pPr>
        <w:pStyle w:val="BodyText"/>
        <w:spacing w:after="0"/>
        <w:rPr>
          <w:rFonts w:ascii="Times New Roman" w:eastAsiaTheme="minorEastAsia" w:hAnsi="Times New Roman"/>
          <w:szCs w:val="20"/>
          <w:lang w:eastAsia="ko-KR"/>
        </w:rPr>
      </w:pPr>
    </w:p>
    <w:p w14:paraId="262A49E0" w14:textId="77777777" w:rsidR="005A3598" w:rsidRDefault="005A3598">
      <w:pPr>
        <w:pStyle w:val="BodyText"/>
        <w:spacing w:after="0"/>
        <w:rPr>
          <w:rFonts w:ascii="Times New Roman" w:eastAsiaTheme="minorEastAsia" w:hAnsi="Times New Roman"/>
          <w:szCs w:val="20"/>
          <w:lang w:eastAsia="ko-KR"/>
        </w:rPr>
      </w:pPr>
    </w:p>
    <w:p w14:paraId="3F60EFC4" w14:textId="77777777" w:rsidR="005A3598" w:rsidRDefault="00A73606">
      <w:pPr>
        <w:pStyle w:val="Heading2"/>
        <w:ind w:left="720" w:hanging="720"/>
        <w:rPr>
          <w:rFonts w:eastAsiaTheme="minorEastAsia"/>
          <w:lang w:val="en-US" w:eastAsia="ko-KR"/>
        </w:rPr>
      </w:pPr>
      <w:r>
        <w:rPr>
          <w:rFonts w:eastAsia="宋体"/>
          <w:lang w:val="en-US" w:eastAsia="zh-CN"/>
        </w:rPr>
        <w:t>4.7 DCI 2-9 Monitoring</w:t>
      </w:r>
    </w:p>
    <w:tbl>
      <w:tblPr>
        <w:tblStyle w:val="TableGrid"/>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Heading3"/>
        <w:rPr>
          <w:rFonts w:eastAsia="宋体"/>
          <w:lang w:eastAsia="zh-CN"/>
        </w:rPr>
      </w:pPr>
      <w:r>
        <w:rPr>
          <w:rFonts w:eastAsia="宋体"/>
          <w:lang w:eastAsia="zh-CN"/>
        </w:rPr>
        <w:t>Summary of Issues</w:t>
      </w:r>
    </w:p>
    <w:p w14:paraId="50FB791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Xiaomi proposes TP to handle DCI 2-9 monitoring. This issue has been discussed in previous meeting and was not agreeable. It is not clear if company views and situation has changed. Suggest deprioritizing this topic for this meeting.</w:t>
      </w:r>
    </w:p>
    <w:p w14:paraId="5A621E9B" w14:textId="77777777" w:rsidR="005A3598" w:rsidRDefault="005A3598">
      <w:pPr>
        <w:pStyle w:val="BodyText"/>
        <w:spacing w:after="0"/>
        <w:rPr>
          <w:rFonts w:ascii="Times New Roman" w:hAnsi="Times New Roman"/>
          <w:szCs w:val="20"/>
          <w:lang w:eastAsia="zh-CN"/>
        </w:rPr>
      </w:pPr>
    </w:p>
    <w:p w14:paraId="013D0EAF" w14:textId="77777777" w:rsidR="005A3598" w:rsidRDefault="00A73606">
      <w:pPr>
        <w:pStyle w:val="Heading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 xml:space="preserve">1, After receiving DCI 2-9, UE need some preparation time, which is the application delay, for corresponding UE </w:t>
      </w:r>
      <w:proofErr w:type="spellStart"/>
      <w:r>
        <w:rPr>
          <w:lang w:eastAsia="zh-CN"/>
        </w:rPr>
        <w:t>behaviour</w:t>
      </w:r>
      <w:proofErr w:type="spellEnd"/>
      <w:r>
        <w:rPr>
          <w:lang w:eastAsia="zh-CN"/>
        </w:rPr>
        <w:t xml:space="preserve">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w:t>
      </w:r>
      <w:proofErr w:type="spellStart"/>
      <w:r>
        <w:rPr>
          <w:lang w:eastAsia="zh-CN"/>
        </w:rPr>
        <w:t>applicatin</w:t>
      </w:r>
      <w:proofErr w:type="spellEnd"/>
      <w:r>
        <w:rPr>
          <w:lang w:eastAsia="zh-CN"/>
        </w:rPr>
        <w:t xml:space="preserve">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7" type="#_x0000_t75" style="width:342.55pt;height:198.55pt" o:ole="">
            <v:imagedata r:id="rId10" o:title=""/>
          </v:shape>
          <o:OLEObject Type="Embed" ProgID="Visio.Drawing.15" ShapeID="_x0000_i1027" DrawAspect="Content" ObjectID="_1774837904" r:id="rId11"/>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 xml:space="preserve">2, To guarantee UE behavior consistency, </w:t>
      </w:r>
      <w:proofErr w:type="spellStart"/>
      <w:r>
        <w:rPr>
          <w:lang w:eastAsia="zh-CN"/>
        </w:rPr>
        <w:t>gNB</w:t>
      </w:r>
      <w:proofErr w:type="spellEnd"/>
      <w:r>
        <w:rPr>
          <w:lang w:eastAsia="zh-CN"/>
        </w:rPr>
        <w:t xml:space="preserve"> should not change cell DTX/DRX activation/deactivation in DCI 2-9 too frequently to cause UE </w:t>
      </w:r>
      <w:proofErr w:type="spellStart"/>
      <w:r>
        <w:rPr>
          <w:lang w:eastAsia="zh-CN"/>
        </w:rPr>
        <w:t>behaviour</w:t>
      </w:r>
      <w:proofErr w:type="spellEnd"/>
      <w:r>
        <w:rPr>
          <w:lang w:eastAsia="zh-CN"/>
        </w:rPr>
        <w:t xml:space="preserve">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w:t>
      </w:r>
      <w:proofErr w:type="spellStart"/>
      <w:r>
        <w:rPr>
          <w:lang w:eastAsia="zh-CN"/>
        </w:rPr>
        <w:t>behavior</w:t>
      </w:r>
      <w:proofErr w:type="spellEnd"/>
      <w:r>
        <w:rPr>
          <w:lang w:eastAsia="zh-CN"/>
        </w:rPr>
        <w:t xml:space="preserve"> disorder</w:t>
      </w:r>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BodyText"/>
        <w:spacing w:after="0"/>
        <w:rPr>
          <w:rFonts w:ascii="Times New Roman" w:hAnsi="Times New Roman"/>
          <w:szCs w:val="20"/>
          <w:lang w:eastAsia="zh-CN"/>
        </w:rPr>
      </w:pPr>
    </w:p>
    <w:p w14:paraId="61F0F6B4" w14:textId="77777777" w:rsidR="005A3598" w:rsidRDefault="005A3598">
      <w:pPr>
        <w:pStyle w:val="BodyText"/>
        <w:spacing w:after="0"/>
        <w:rPr>
          <w:rFonts w:ascii="Times New Roman" w:eastAsiaTheme="minorEastAsia" w:hAnsi="Times New Roman"/>
          <w:szCs w:val="20"/>
          <w:lang w:eastAsia="ko-KR"/>
        </w:rPr>
      </w:pPr>
    </w:p>
    <w:p w14:paraId="74353978"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0FCC9C6A" w14:textId="77777777" w:rsidTr="00AD4139">
        <w:tc>
          <w:tcPr>
            <w:tcW w:w="1435" w:type="dxa"/>
            <w:shd w:val="clear" w:color="auto" w:fill="D9D9D9" w:themeFill="background1" w:themeFillShade="D9"/>
          </w:tcPr>
          <w:p w14:paraId="6C18C00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0C8CC775"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0CADFE9F" w14:textId="0599938E" w:rsidR="00810952" w:rsidRDefault="00810952" w:rsidP="00810952">
            <w:pPr>
              <w:pStyle w:val="BodyText"/>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w:t>
            </w:r>
            <w:proofErr w:type="gramStart"/>
            <w:r>
              <w:rPr>
                <w:rFonts w:ascii="Times New Roman" w:eastAsiaTheme="minorEastAsia" w:hAnsi="Times New Roman"/>
                <w:szCs w:val="20"/>
                <w:lang w:eastAsia="ko-KR"/>
              </w:rPr>
              <w:t xml:space="preserve">again </w:t>
            </w:r>
            <w:r w:rsidRPr="00082F7E">
              <w:rPr>
                <w:rFonts w:ascii="Times New Roman" w:eastAsiaTheme="minorEastAsia" w:hAnsi="Times New Roman"/>
                <w:szCs w:val="20"/>
                <w:lang w:eastAsia="ko-KR"/>
              </w:rPr>
              <w:t>.</w:t>
            </w:r>
            <w:proofErr w:type="gramEnd"/>
          </w:p>
        </w:tc>
      </w:tr>
      <w:tr w:rsidR="00480A2C" w14:paraId="147EF0B3" w14:textId="77777777">
        <w:tc>
          <w:tcPr>
            <w:tcW w:w="1435" w:type="dxa"/>
          </w:tcPr>
          <w:p w14:paraId="168C7172" w14:textId="5CD37AC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381AF47F" w14:textId="77777777" w:rsidR="00480A2C" w:rsidRDefault="00480A2C" w:rsidP="00480A2C">
            <w:pPr>
              <w:pStyle w:val="BodyText"/>
              <w:spacing w:before="0" w:after="0" w:line="240" w:lineRule="auto"/>
              <w:rPr>
                <w:rFonts w:ascii="Times New Roman" w:eastAsia="等线" w:hAnsi="Times New Roman"/>
                <w:szCs w:val="20"/>
                <w:lang w:eastAsia="zh-CN"/>
              </w:rPr>
            </w:pPr>
            <w:r>
              <w:rPr>
                <w:rFonts w:ascii="Times New Roman" w:eastAsia="等线" w:hAnsi="Times New Roman"/>
                <w:szCs w:val="20"/>
                <w:lang w:eastAsia="zh-CN"/>
              </w:rPr>
              <w:t xml:space="preserve">The essence </w:t>
            </w:r>
            <w:proofErr w:type="gramStart"/>
            <w:r>
              <w:rPr>
                <w:rFonts w:ascii="Times New Roman" w:eastAsia="等线" w:hAnsi="Times New Roman"/>
                <w:szCs w:val="20"/>
                <w:lang w:eastAsia="zh-CN"/>
              </w:rPr>
              <w:t>of  TP</w:t>
            </w:r>
            <w:proofErr w:type="gramEnd"/>
            <w:r>
              <w:rPr>
                <w:rFonts w:ascii="Times New Roman" w:eastAsia="等线" w:hAnsi="Times New Roman"/>
                <w:szCs w:val="20"/>
                <w:lang w:eastAsia="zh-CN"/>
              </w:rPr>
              <w:t xml:space="preserve"> is to restrict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behavior so that it would not transmit DCI 2-9 </w:t>
            </w:r>
            <w:r>
              <w:rPr>
                <w:rFonts w:ascii="Times New Roman" w:eastAsia="等线" w:hAnsi="Times New Roman" w:hint="eastAsia"/>
                <w:szCs w:val="20"/>
                <w:lang w:eastAsia="zh-CN"/>
              </w:rPr>
              <w:t>too</w:t>
            </w:r>
            <w:r>
              <w:rPr>
                <w:rFonts w:ascii="Times New Roman" w:eastAsia="等线"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A</w:t>
            </w:r>
            <w:r>
              <w:rPr>
                <w:rFonts w:ascii="Times New Roman" w:eastAsia="等线" w:hAnsi="Times New Roman"/>
                <w:szCs w:val="20"/>
                <w:lang w:eastAsia="zh-CN"/>
              </w:rPr>
              <w:t xml:space="preserve">nd we would also like to point out that, it is conventional practice is existing spec, for R17 PDCCH monitoring adaptation, the similar restriction for </w:t>
            </w:r>
            <w:proofErr w:type="spellStart"/>
            <w:r>
              <w:rPr>
                <w:rFonts w:ascii="Times New Roman" w:eastAsia="等线" w:hAnsi="Times New Roman"/>
                <w:szCs w:val="20"/>
                <w:lang w:eastAsia="zh-CN"/>
              </w:rPr>
              <w:t>gNB</w:t>
            </w:r>
            <w:proofErr w:type="spellEnd"/>
            <w:r>
              <w:rPr>
                <w:rFonts w:ascii="Times New Roman" w:eastAsia="等线" w:hAnsi="Times New Roman"/>
                <w:szCs w:val="20"/>
                <w:lang w:eastAsia="zh-CN"/>
              </w:rPr>
              <w:t xml:space="preserve"> behavior is captured in spec.</w:t>
            </w:r>
          </w:p>
        </w:tc>
      </w:tr>
      <w:tr w:rsidR="002D4CFB" w14:paraId="0AEDD99B" w14:textId="77777777">
        <w:tc>
          <w:tcPr>
            <w:tcW w:w="1435" w:type="dxa"/>
          </w:tcPr>
          <w:p w14:paraId="79F885A5" w14:textId="3B1583C2" w:rsidR="002D4CFB" w:rsidRDefault="002D4CF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lastRenderedPageBreak/>
              <w:t>vivo</w:t>
            </w:r>
          </w:p>
        </w:tc>
        <w:tc>
          <w:tcPr>
            <w:tcW w:w="7915" w:type="dxa"/>
          </w:tcPr>
          <w:p w14:paraId="4E2C0CA4" w14:textId="4DAE0D33" w:rsidR="002D4CFB" w:rsidRDefault="002D4CF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 xml:space="preserve">Agree with </w:t>
            </w:r>
            <w:r>
              <w:rPr>
                <w:rFonts w:ascii="Times New Roman" w:eastAsiaTheme="minorEastAsia" w:hAnsi="Times New Roman"/>
                <w:szCs w:val="20"/>
                <w:lang w:eastAsia="ko-KR"/>
              </w:rPr>
              <w:t>Huawei/Hisilicon</w:t>
            </w:r>
          </w:p>
        </w:tc>
      </w:tr>
      <w:tr w:rsidR="00882381" w14:paraId="75DF8C44" w14:textId="77777777" w:rsidTr="00882381">
        <w:tc>
          <w:tcPr>
            <w:tcW w:w="1435" w:type="dxa"/>
            <w:shd w:val="clear" w:color="auto" w:fill="E2EFD9" w:themeFill="accent6" w:themeFillTint="33"/>
          </w:tcPr>
          <w:p w14:paraId="48024C1E" w14:textId="56639399" w:rsidR="00882381" w:rsidRDefault="00882381"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Moderator</w:t>
            </w:r>
          </w:p>
        </w:tc>
        <w:tc>
          <w:tcPr>
            <w:tcW w:w="7915" w:type="dxa"/>
            <w:shd w:val="clear" w:color="auto" w:fill="E2EFD9" w:themeFill="accent6" w:themeFillTint="33"/>
          </w:tcPr>
          <w:p w14:paraId="1B2F0500" w14:textId="39F60B7F" w:rsidR="00882381" w:rsidRDefault="00882381"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Several companies seem to agree with Moderator’s original assessment of the TP. Moderator suggest to not pursue the TP further.</w:t>
            </w:r>
          </w:p>
        </w:tc>
      </w:tr>
    </w:tbl>
    <w:p w14:paraId="4F61E501" w14:textId="77777777" w:rsidR="005A3598" w:rsidRDefault="005A3598">
      <w:pPr>
        <w:pStyle w:val="BodyText"/>
        <w:spacing w:after="0"/>
        <w:rPr>
          <w:rFonts w:ascii="Times New Roman" w:eastAsiaTheme="minorEastAsia" w:hAnsi="Times New Roman"/>
          <w:szCs w:val="20"/>
          <w:lang w:eastAsia="ko-KR"/>
        </w:rPr>
      </w:pPr>
    </w:p>
    <w:p w14:paraId="301D5F72" w14:textId="77777777" w:rsidR="00641D86" w:rsidRDefault="00641D86">
      <w:pPr>
        <w:pStyle w:val="BodyText"/>
        <w:spacing w:after="0"/>
        <w:rPr>
          <w:rFonts w:ascii="Times New Roman" w:eastAsiaTheme="minorEastAsia" w:hAnsi="Times New Roman"/>
          <w:szCs w:val="20"/>
          <w:lang w:eastAsia="ko-KR"/>
        </w:rPr>
      </w:pPr>
    </w:p>
    <w:p w14:paraId="01D10629"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93282CE" w14:textId="03A4D293" w:rsidR="00641D86" w:rsidRDefault="00D831BE">
      <w:pPr>
        <w:pStyle w:val="BodyText"/>
        <w:spacing w:after="0"/>
        <w:rPr>
          <w:rFonts w:ascii="Times New Roman" w:eastAsiaTheme="minorEastAsia" w:hAnsi="Times New Roman"/>
          <w:szCs w:val="20"/>
          <w:lang w:eastAsia="ko-KR"/>
        </w:rPr>
      </w:pPr>
      <w:r>
        <w:rPr>
          <w:rFonts w:ascii="Times New Roman" w:eastAsia="等线" w:hAnsi="Times New Roman"/>
          <w:szCs w:val="20"/>
          <w:lang w:eastAsia="zh-CN"/>
        </w:rPr>
        <w:t>Several companies seem to agree with Moderator’s original assessment of the TP. Moderator suggest to not pursue the TP further.</w:t>
      </w:r>
    </w:p>
    <w:p w14:paraId="0CCAAF97" w14:textId="77777777" w:rsidR="00A172CF" w:rsidRDefault="00A172CF">
      <w:pPr>
        <w:pStyle w:val="BodyText"/>
        <w:spacing w:after="0"/>
        <w:rPr>
          <w:rFonts w:ascii="Times New Roman" w:eastAsiaTheme="minorEastAsia" w:hAnsi="Times New Roman"/>
          <w:szCs w:val="20"/>
          <w:lang w:eastAsia="ko-KR"/>
        </w:rPr>
      </w:pPr>
    </w:p>
    <w:p w14:paraId="4F973D9F" w14:textId="77777777" w:rsidR="00A172CF" w:rsidRDefault="00A172CF" w:rsidP="00A172CF">
      <w:pPr>
        <w:pStyle w:val="Heading3"/>
        <w:rPr>
          <w:rFonts w:eastAsiaTheme="minorEastAsia"/>
          <w:lang w:eastAsia="ko-KR"/>
        </w:rPr>
      </w:pPr>
      <w:r>
        <w:rPr>
          <w:rFonts w:eastAsiaTheme="minorEastAsia"/>
          <w:lang w:eastAsia="ko-KR"/>
        </w:rPr>
        <w:t>[Discussion CLOSED]</w:t>
      </w:r>
    </w:p>
    <w:p w14:paraId="72AF7137" w14:textId="77777777" w:rsidR="00A172CF" w:rsidRDefault="00A172CF">
      <w:pPr>
        <w:pStyle w:val="BodyText"/>
        <w:spacing w:after="0"/>
        <w:rPr>
          <w:rFonts w:ascii="Times New Roman" w:eastAsiaTheme="minorEastAsia" w:hAnsi="Times New Roman"/>
          <w:szCs w:val="20"/>
          <w:lang w:eastAsia="ko-KR"/>
        </w:rPr>
      </w:pPr>
    </w:p>
    <w:p w14:paraId="50B8B533" w14:textId="77777777" w:rsidR="005A3598" w:rsidRDefault="00A73606">
      <w:pPr>
        <w:pStyle w:val="Heading2"/>
        <w:ind w:left="720" w:hanging="720"/>
        <w:rPr>
          <w:rFonts w:eastAsiaTheme="minorEastAsia"/>
          <w:lang w:val="en-US" w:eastAsia="ko-KR"/>
        </w:rPr>
      </w:pPr>
      <w:r>
        <w:rPr>
          <w:rFonts w:eastAsia="宋体"/>
          <w:lang w:val="en-US" w:eastAsia="zh-CN"/>
        </w:rPr>
        <w:t>4.8 DMRS bundling handling during cell DRX</w:t>
      </w:r>
    </w:p>
    <w:tbl>
      <w:tblPr>
        <w:tblStyle w:val="TableGrid"/>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Heading3"/>
        <w:rPr>
          <w:rFonts w:eastAsia="宋体"/>
          <w:lang w:eastAsia="zh-CN"/>
        </w:rPr>
      </w:pPr>
      <w:r>
        <w:rPr>
          <w:rFonts w:eastAsia="宋体"/>
          <w:lang w:eastAsia="zh-CN"/>
        </w:rPr>
        <w:t>Summary of Issues</w:t>
      </w:r>
    </w:p>
    <w:p w14:paraId="27D18A9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BodyText"/>
        <w:spacing w:after="0"/>
        <w:rPr>
          <w:rFonts w:ascii="Times New Roman" w:hAnsi="Times New Roman"/>
          <w:szCs w:val="20"/>
          <w:lang w:eastAsia="zh-CN"/>
        </w:rPr>
      </w:pPr>
    </w:p>
    <w:p w14:paraId="48045474" w14:textId="77777777" w:rsidR="005A3598" w:rsidRDefault="00A73606">
      <w:pPr>
        <w:pStyle w:val="Heading5"/>
        <w:rPr>
          <w:lang w:eastAsia="zh-CN"/>
        </w:rPr>
      </w:pPr>
      <w:r>
        <w:rPr>
          <w:lang w:eastAsia="zh-CN"/>
        </w:rPr>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ListParagraph"/>
        <w:spacing w:line="240" w:lineRule="auto"/>
        <w:rPr>
          <w:b/>
          <w:bCs/>
          <w:szCs w:val="20"/>
          <w:highlight w:val="green"/>
        </w:rPr>
      </w:pPr>
      <w:r>
        <w:rPr>
          <w:b/>
          <w:bCs/>
          <w:szCs w:val="20"/>
          <w:highlight w:val="green"/>
        </w:rPr>
        <w:t>Agreement</w:t>
      </w:r>
    </w:p>
    <w:p w14:paraId="1D90F42B" w14:textId="77777777" w:rsidR="005A3598" w:rsidRDefault="00A73606">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1E1CAA9A" w14:textId="77777777" w:rsidR="005A3598" w:rsidRDefault="005A3598">
      <w:pPr>
        <w:pStyle w:val="BodyText"/>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lastRenderedPageBreak/>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proofErr w:type="spellStart"/>
      <w:r w:rsidRPr="00480A2C">
        <w:rPr>
          <w:i/>
          <w:iCs/>
        </w:rPr>
        <w:t>tdd</w:t>
      </w:r>
      <w:proofErr w:type="spellEnd"/>
      <w:r w:rsidRPr="00480A2C">
        <w:rPr>
          <w:i/>
          <w:iCs/>
        </w:rPr>
        <w:t>-UL-DL-</w:t>
      </w:r>
      <w:proofErr w:type="spellStart"/>
      <w:r w:rsidRPr="00480A2C">
        <w:rPr>
          <w:i/>
          <w:iCs/>
        </w:rPr>
        <w:t>ConfigurationCommon</w:t>
      </w:r>
      <w:proofErr w:type="spellEnd"/>
      <w:r w:rsidRPr="00480A2C">
        <w:t xml:space="preserve"> and </w:t>
      </w:r>
      <w:proofErr w:type="spellStart"/>
      <w:r w:rsidRPr="00480A2C">
        <w:rPr>
          <w:i/>
          <w:iCs/>
        </w:rPr>
        <w:t>tdd</w:t>
      </w:r>
      <w:proofErr w:type="spellEnd"/>
      <w:r w:rsidRPr="00480A2C">
        <w:rPr>
          <w:i/>
          <w:iCs/>
        </w:rPr>
        <w:t>-UL-DL-</w:t>
      </w:r>
      <w:proofErr w:type="spellStart"/>
      <w:r w:rsidRPr="00480A2C">
        <w:rPr>
          <w:i/>
          <w:iCs/>
        </w:rPr>
        <w:t>ConfigurationDedicated</w:t>
      </w:r>
      <w:proofErr w:type="spellEnd"/>
      <w:r w:rsidRPr="00480A2C">
        <w:t> for unpaired spectrum.</w:t>
      </w:r>
    </w:p>
    <w:p w14:paraId="46134733" w14:textId="77777777" w:rsidR="005A3598" w:rsidRPr="00480A2C" w:rsidRDefault="00A73606">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BodyText"/>
        <w:spacing w:after="0"/>
        <w:rPr>
          <w:rFonts w:ascii="Times New Roman" w:eastAsiaTheme="minorEastAsia" w:hAnsi="Times New Roman"/>
          <w:szCs w:val="20"/>
          <w:lang w:eastAsia="ko-KR"/>
        </w:rPr>
      </w:pPr>
    </w:p>
    <w:p w14:paraId="764E1B7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BodyText"/>
              <w:spacing w:before="0" w:after="0" w:line="240" w:lineRule="auto"/>
              <w:rPr>
                <w:rFonts w:ascii="Times New Roman" w:eastAsiaTheme="minorEastAsia" w:hAnsi="Times New Roman"/>
                <w:szCs w:val="20"/>
                <w:lang w:eastAsia="ko-KR"/>
              </w:rPr>
            </w:pPr>
            <w:bookmarkStart w:id="63" w:name="OLE_LINK5"/>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bookmarkEnd w:id="63"/>
            <w:proofErr w:type="spellEnd"/>
          </w:p>
        </w:tc>
        <w:tc>
          <w:tcPr>
            <w:tcW w:w="7915" w:type="dxa"/>
          </w:tcPr>
          <w:p w14:paraId="144C999D"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Batang"/>
                <w:kern w:val="24"/>
              </w:rPr>
              <w:t>clause 9, clause 11.1</w:t>
            </w:r>
            <w:r>
              <w:rPr>
                <w:rFonts w:eastAsia="Batang"/>
                <w:kern w:val="24"/>
              </w:rPr>
              <w:t>,</w:t>
            </w:r>
            <w:r>
              <w:rPr>
                <w:rFonts w:eastAsia="Batang"/>
                <w:color w:val="FF0000"/>
                <w:kern w:val="24"/>
              </w:rPr>
              <w:t xml:space="preserve"> </w:t>
            </w:r>
            <w:r w:rsidRPr="00480A2C">
              <w:rPr>
                <w:rFonts w:eastAsia="Batang"/>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w:t>
            </w:r>
            <w:proofErr w:type="gramStart"/>
            <w:r>
              <w:rPr>
                <w:rFonts w:ascii="Times New Roman" w:eastAsiaTheme="minorEastAsia" w:hAnsi="Times New Roman"/>
                <w:szCs w:val="20"/>
                <w:lang w:eastAsia="ko-KR"/>
              </w:rPr>
              <w:t>have</w:t>
            </w:r>
            <w:proofErr w:type="gramEnd"/>
            <w:r>
              <w:rPr>
                <w:rFonts w:ascii="Times New Roman" w:eastAsiaTheme="minorEastAsia" w:hAnsi="Times New Roman"/>
                <w:szCs w:val="20"/>
                <w:lang w:eastAsia="ko-KR"/>
              </w:rPr>
              <w:t xml:space="preserve"> been captured in clause 9, 11.1 and 11.2A of TS 38.213 already. </w:t>
            </w:r>
          </w:p>
        </w:tc>
      </w:tr>
      <w:tr w:rsidR="00810952" w14:paraId="7D231C4E" w14:textId="77777777">
        <w:tc>
          <w:tcPr>
            <w:tcW w:w="1435" w:type="dxa"/>
          </w:tcPr>
          <w:p w14:paraId="441337B1" w14:textId="168C9A73"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304C609C" w14:textId="2B0DD87D"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16DDB" w14:paraId="739ABE3B" w14:textId="77777777" w:rsidTr="00CC1F85">
        <w:tc>
          <w:tcPr>
            <w:tcW w:w="1435" w:type="dxa"/>
            <w:shd w:val="clear" w:color="auto" w:fill="E2EFD9" w:themeFill="accent6" w:themeFillTint="33"/>
          </w:tcPr>
          <w:p w14:paraId="323E953A" w14:textId="15CD10BD" w:rsidR="00116DDB" w:rsidRDefault="005F3135"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25EF97AE" w14:textId="2691F5BD" w:rsidR="00116DDB" w:rsidRDefault="00E67209" w:rsidP="001601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proofErr w:type="gramStart"/>
            <w:r>
              <w:rPr>
                <w:rFonts w:ascii="Times New Roman" w:eastAsiaTheme="minorEastAsia" w:hAnsi="Times New Roman"/>
                <w:szCs w:val="20"/>
                <w:lang w:eastAsia="ko-KR"/>
              </w:rPr>
              <w:t>wasn’t</w:t>
            </w:r>
            <w:proofErr w:type="gramEnd"/>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tc>
      </w:tr>
      <w:tr w:rsidR="00021668" w14:paraId="68683A0B" w14:textId="77777777" w:rsidTr="00021668">
        <w:tc>
          <w:tcPr>
            <w:tcW w:w="1435" w:type="dxa"/>
          </w:tcPr>
          <w:p w14:paraId="4CF821AA" w14:textId="1E65F70D"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7915" w:type="dxa"/>
          </w:tcPr>
          <w:p w14:paraId="485C689A"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NOT support.</w:t>
            </w:r>
          </w:p>
          <w:p w14:paraId="20210745"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DMRS bundling does not include all the cases in legacy. For cell DRX, it is not a typical case. For a typical case a PUCCH/PUSCH repetitions only overlap with one active period.</w:t>
            </w:r>
          </w:p>
          <w:p w14:paraId="66305CE2" w14:textId="6675BDB3"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there is no such issue for a PUCCH/PUSCH with a DCI, PUCCH/PUSCH with HARQ-ACK. The probability of all the conditions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satisfied is very small.</w:t>
            </w:r>
          </w:p>
        </w:tc>
      </w:tr>
    </w:tbl>
    <w:p w14:paraId="6B0F964E" w14:textId="77777777" w:rsidR="005A3598" w:rsidRDefault="005A3598">
      <w:pPr>
        <w:pStyle w:val="BodyText"/>
        <w:spacing w:after="0"/>
        <w:rPr>
          <w:rFonts w:ascii="Times New Roman" w:eastAsiaTheme="minorEastAsia" w:hAnsi="Times New Roman"/>
          <w:szCs w:val="20"/>
          <w:lang w:eastAsia="ko-KR"/>
        </w:rPr>
      </w:pPr>
    </w:p>
    <w:p w14:paraId="50062998" w14:textId="77777777" w:rsidR="005A3598" w:rsidRDefault="005A3598">
      <w:pPr>
        <w:pStyle w:val="BodyText"/>
        <w:spacing w:after="0"/>
        <w:rPr>
          <w:rFonts w:ascii="Times New Roman" w:eastAsiaTheme="minorEastAsia" w:hAnsi="Times New Roman"/>
          <w:szCs w:val="20"/>
          <w:lang w:eastAsia="ko-KR"/>
        </w:rPr>
      </w:pPr>
    </w:p>
    <w:p w14:paraId="649ABCA6" w14:textId="0F1922DB" w:rsidR="00116DDB" w:rsidRDefault="005534D1" w:rsidP="00116DDB">
      <w:pPr>
        <w:pStyle w:val="Heading3"/>
        <w:rPr>
          <w:rFonts w:eastAsiaTheme="minorEastAsia"/>
          <w:lang w:eastAsia="ko-KR"/>
        </w:rPr>
      </w:pPr>
      <w:r>
        <w:rPr>
          <w:rFonts w:eastAsiaTheme="minorEastAsia"/>
          <w:lang w:eastAsia="ko-KR"/>
        </w:rPr>
        <w:lastRenderedPageBreak/>
        <w:t>Summary of 1</w:t>
      </w:r>
      <w:r w:rsidRPr="005534D1">
        <w:rPr>
          <w:rFonts w:eastAsiaTheme="minorEastAsia"/>
          <w:vertAlign w:val="superscript"/>
          <w:lang w:eastAsia="ko-KR"/>
        </w:rPr>
        <w:t>st</w:t>
      </w:r>
      <w:r>
        <w:rPr>
          <w:rFonts w:eastAsiaTheme="minorEastAsia"/>
          <w:lang w:eastAsia="ko-KR"/>
        </w:rPr>
        <w:t xml:space="preserve"> </w:t>
      </w:r>
      <w:r w:rsidR="00116DDB">
        <w:rPr>
          <w:rFonts w:eastAsiaTheme="minorEastAsia"/>
          <w:lang w:eastAsia="ko-KR"/>
        </w:rPr>
        <w:t>Round Discussion</w:t>
      </w:r>
    </w:p>
    <w:p w14:paraId="4B303FCD" w14:textId="1CBC2A93" w:rsidR="00116DDB" w:rsidRDefault="005F3135" w:rsidP="00116D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r w:rsidR="007C714B">
        <w:rPr>
          <w:rFonts w:ascii="Times New Roman" w:eastAsiaTheme="minorEastAsia" w:hAnsi="Times New Roman"/>
          <w:szCs w:val="20"/>
          <w:lang w:eastAsia="ko-KR"/>
        </w:rPr>
        <w:t>weren’t</w:t>
      </w:r>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p w14:paraId="43268EE0" w14:textId="77777777" w:rsidR="00116DDB" w:rsidRDefault="00116DDB">
      <w:pPr>
        <w:pStyle w:val="BodyText"/>
        <w:spacing w:after="0"/>
        <w:rPr>
          <w:rFonts w:ascii="Times New Roman" w:eastAsiaTheme="minorEastAsia" w:hAnsi="Times New Roman"/>
          <w:szCs w:val="20"/>
          <w:lang w:eastAsia="ko-KR"/>
        </w:rPr>
      </w:pPr>
    </w:p>
    <w:p w14:paraId="0076B217" w14:textId="77777777" w:rsidR="00116DDB" w:rsidRDefault="00116DDB">
      <w:pPr>
        <w:pStyle w:val="BodyText"/>
        <w:spacing w:after="0"/>
        <w:rPr>
          <w:rFonts w:ascii="Times New Roman" w:eastAsiaTheme="minorEastAsia" w:hAnsi="Times New Roman"/>
          <w:szCs w:val="20"/>
          <w:lang w:eastAsia="ko-KR"/>
        </w:rPr>
      </w:pPr>
    </w:p>
    <w:p w14:paraId="7B5D1DA6" w14:textId="77777777" w:rsidR="00334298" w:rsidRDefault="00334298" w:rsidP="00334298">
      <w:pPr>
        <w:pStyle w:val="Heading3"/>
        <w:rPr>
          <w:rFonts w:eastAsiaTheme="minorEastAsia"/>
          <w:lang w:eastAsia="ko-KR"/>
        </w:rPr>
      </w:pPr>
      <w:r>
        <w:rPr>
          <w:rFonts w:eastAsiaTheme="minorEastAsia"/>
          <w:lang w:eastAsia="ko-KR"/>
        </w:rPr>
        <w:t>Summary of Tuesday Session</w:t>
      </w:r>
    </w:p>
    <w:p w14:paraId="3E477100" w14:textId="47F98DE5"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7C714B">
        <w:rPr>
          <w:rFonts w:ascii="Times New Roman" w:eastAsiaTheme="minorEastAsia" w:hAnsi="Times New Roman"/>
          <w:szCs w:val="20"/>
          <w:lang w:eastAsia="ko-KR"/>
        </w:rPr>
        <w:t>8</w:t>
      </w:r>
      <w:r>
        <w:rPr>
          <w:rFonts w:ascii="Times New Roman" w:eastAsiaTheme="minorEastAsia" w:hAnsi="Times New Roman"/>
          <w:szCs w:val="20"/>
          <w:lang w:eastAsia="ko-KR"/>
        </w:rPr>
        <w:t>-1 was not agreeable during the Tuesday session</w:t>
      </w:r>
      <w:r w:rsidR="007C714B">
        <w:rPr>
          <w:rFonts w:ascii="Times New Roman" w:eastAsiaTheme="minorEastAsia" w:hAnsi="Times New Roman"/>
          <w:szCs w:val="20"/>
          <w:lang w:eastAsia="ko-KR"/>
        </w:rPr>
        <w:t>. Chairman suggested further discussion on the issue.</w:t>
      </w:r>
    </w:p>
    <w:p w14:paraId="55C6E50A" w14:textId="77777777" w:rsidR="00334298" w:rsidRDefault="00334298" w:rsidP="00334298">
      <w:pPr>
        <w:pStyle w:val="BodyText"/>
        <w:spacing w:after="0"/>
        <w:rPr>
          <w:rFonts w:ascii="Times New Roman" w:eastAsiaTheme="minorEastAsia" w:hAnsi="Times New Roman"/>
          <w:szCs w:val="20"/>
          <w:lang w:eastAsia="ko-KR"/>
        </w:rPr>
      </w:pPr>
    </w:p>
    <w:p w14:paraId="4A4D9AE1" w14:textId="77777777" w:rsidR="00334298" w:rsidRDefault="00334298" w:rsidP="00334298">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E3B994F" w14:textId="6F162CE3"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sidR="00D061EA">
        <w:rPr>
          <w:rFonts w:ascii="Times New Roman" w:eastAsiaTheme="minorEastAsia" w:hAnsi="Times New Roman"/>
          <w:szCs w:val="20"/>
          <w:lang w:eastAsia="ko-KR"/>
        </w:rPr>
        <w:t>further provide inputs on</w:t>
      </w:r>
      <w:r>
        <w:rPr>
          <w:rFonts w:ascii="Times New Roman" w:eastAsiaTheme="minorEastAsia" w:hAnsi="Times New Roman"/>
          <w:szCs w:val="20"/>
          <w:lang w:eastAsia="ko-KR"/>
        </w:rPr>
        <w:t xml:space="preserve"> proposal TP#</w:t>
      </w:r>
      <w:r w:rsidR="003D66C8">
        <w:rPr>
          <w:rFonts w:ascii="Times New Roman" w:eastAsiaTheme="minorEastAsia" w:hAnsi="Times New Roman"/>
          <w:szCs w:val="20"/>
          <w:lang w:eastAsia="ko-KR"/>
        </w:rPr>
        <w:t>8</w:t>
      </w:r>
      <w:r>
        <w:rPr>
          <w:rFonts w:ascii="Times New Roman" w:eastAsiaTheme="minorEastAsia" w:hAnsi="Times New Roman"/>
          <w:szCs w:val="20"/>
          <w:lang w:eastAsia="ko-KR"/>
        </w:rPr>
        <w:t xml:space="preserve">-1. </w:t>
      </w:r>
    </w:p>
    <w:p w14:paraId="6F7530EE" w14:textId="77777777" w:rsidR="00334298" w:rsidRDefault="00334298" w:rsidP="003342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34298" w14:paraId="5F921F7B" w14:textId="77777777" w:rsidTr="007B7ED3">
        <w:tc>
          <w:tcPr>
            <w:tcW w:w="1435" w:type="dxa"/>
            <w:shd w:val="clear" w:color="auto" w:fill="FBE4D5" w:themeFill="accent2" w:themeFillTint="33"/>
          </w:tcPr>
          <w:p w14:paraId="7DE3145E"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B91485F"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34298" w14:paraId="421BAFD2" w14:textId="77777777" w:rsidTr="007B7ED3">
        <w:tc>
          <w:tcPr>
            <w:tcW w:w="1435" w:type="dxa"/>
          </w:tcPr>
          <w:p w14:paraId="03CE89A7" w14:textId="77777777" w:rsidR="00334298" w:rsidRDefault="00334298" w:rsidP="007B7ED3">
            <w:pPr>
              <w:pStyle w:val="BodyText"/>
              <w:spacing w:before="0" w:after="0" w:line="240" w:lineRule="auto"/>
              <w:rPr>
                <w:rFonts w:ascii="Times New Roman" w:hAnsi="Times New Roman"/>
                <w:szCs w:val="20"/>
                <w:lang w:eastAsia="zh-CN"/>
              </w:rPr>
            </w:pPr>
          </w:p>
        </w:tc>
        <w:tc>
          <w:tcPr>
            <w:tcW w:w="7915" w:type="dxa"/>
          </w:tcPr>
          <w:p w14:paraId="25838896" w14:textId="77777777" w:rsidR="00334298" w:rsidRDefault="00334298" w:rsidP="007B7ED3">
            <w:pPr>
              <w:pStyle w:val="BodyText"/>
              <w:spacing w:before="0" w:after="0" w:line="240" w:lineRule="auto"/>
              <w:rPr>
                <w:rFonts w:ascii="Times New Roman" w:hAnsi="Times New Roman"/>
                <w:szCs w:val="20"/>
                <w:lang w:eastAsia="zh-CN"/>
              </w:rPr>
            </w:pPr>
          </w:p>
        </w:tc>
      </w:tr>
    </w:tbl>
    <w:p w14:paraId="3B34D026" w14:textId="77777777" w:rsidR="00334298" w:rsidRDefault="00334298" w:rsidP="00334298">
      <w:pPr>
        <w:pStyle w:val="BodyText"/>
        <w:spacing w:after="0"/>
        <w:rPr>
          <w:rFonts w:ascii="Times New Roman" w:eastAsiaTheme="minorEastAsia" w:hAnsi="Times New Roman"/>
          <w:szCs w:val="20"/>
          <w:lang w:eastAsia="ko-KR"/>
        </w:rPr>
      </w:pPr>
    </w:p>
    <w:p w14:paraId="3669292B" w14:textId="77777777" w:rsidR="00334298" w:rsidRDefault="00334298">
      <w:pPr>
        <w:pStyle w:val="BodyText"/>
        <w:spacing w:after="0"/>
        <w:rPr>
          <w:rFonts w:ascii="Times New Roman" w:eastAsiaTheme="minorEastAsia" w:hAnsi="Times New Roman"/>
          <w:szCs w:val="20"/>
          <w:lang w:eastAsia="ko-KR"/>
        </w:rPr>
      </w:pPr>
    </w:p>
    <w:p w14:paraId="17767E6B" w14:textId="77777777" w:rsidR="005A3598" w:rsidRDefault="00A73606">
      <w:pPr>
        <w:pStyle w:val="Heading2"/>
        <w:ind w:left="720" w:hanging="720"/>
        <w:rPr>
          <w:rFonts w:eastAsiaTheme="minorEastAsia"/>
          <w:lang w:val="en-US" w:eastAsia="ko-KR"/>
        </w:rPr>
      </w:pPr>
      <w:r>
        <w:rPr>
          <w:rFonts w:eastAsia="宋体"/>
          <w:lang w:val="en-US" w:eastAsia="zh-CN"/>
        </w:rPr>
        <w:t>4.9 Correction of inconsistent terminology</w:t>
      </w:r>
    </w:p>
    <w:tbl>
      <w:tblPr>
        <w:tblStyle w:val="TableGrid"/>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Heading3"/>
        <w:rPr>
          <w:rFonts w:eastAsia="宋体"/>
          <w:lang w:eastAsia="zh-CN"/>
        </w:rPr>
      </w:pPr>
      <w:r>
        <w:rPr>
          <w:rFonts w:eastAsia="宋体"/>
          <w:lang w:eastAsia="zh-CN"/>
        </w:rPr>
        <w:t>Summary of Issues</w:t>
      </w:r>
    </w:p>
    <w:p w14:paraId="5DE8398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Ericsson proposes editorial updates to correct the inconsistent terminology regarding cell DTX/DRX. The proposal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reasonable and therefore moderator suggests agreeing to the proposal.</w:t>
      </w:r>
    </w:p>
    <w:p w14:paraId="30F30D5D" w14:textId="77777777" w:rsidR="005A3598" w:rsidRDefault="005A3598">
      <w:pPr>
        <w:pStyle w:val="BodyText"/>
        <w:spacing w:after="0"/>
        <w:rPr>
          <w:rFonts w:ascii="Times New Roman" w:hAnsi="Times New Roman"/>
          <w:szCs w:val="20"/>
          <w:lang w:eastAsia="zh-CN"/>
        </w:rPr>
      </w:pPr>
    </w:p>
    <w:p w14:paraId="77547A27" w14:textId="77777777" w:rsidR="005A3598" w:rsidRDefault="00A73606">
      <w:pPr>
        <w:pStyle w:val="Heading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 xml:space="preserve">Confusing specification leading to inconsistent UE </w:t>
      </w:r>
      <w:proofErr w:type="spellStart"/>
      <w:r>
        <w:rPr>
          <w:rFonts w:cs="Times New Roman"/>
        </w:rPr>
        <w:t>behavior</w:t>
      </w:r>
      <w:proofErr w:type="spellEnd"/>
      <w:r>
        <w:rPr>
          <w:rFonts w:cs="Times New Roman"/>
        </w:rPr>
        <w:t>.</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4" w:name="_Toc20318011"/>
      <w:bookmarkStart w:id="65" w:name="_Toc29674312"/>
      <w:bookmarkStart w:id="66" w:name="_Toc29673319"/>
      <w:bookmarkStart w:id="67" w:name="_Toc162184921"/>
      <w:bookmarkStart w:id="68" w:name="_Toc29673178"/>
      <w:bookmarkStart w:id="69" w:name="_Toc36645542"/>
      <w:bookmarkStart w:id="70" w:name="_Toc27299909"/>
      <w:bookmarkStart w:id="71" w:name="_Toc11352121"/>
      <w:bookmarkStart w:id="72" w:name="_Toc45810587"/>
      <w:r>
        <w:rPr>
          <w:b/>
          <w:bCs/>
        </w:rPr>
        <w:t>5.2.2.1</w:t>
      </w:r>
      <w:r>
        <w:rPr>
          <w:b/>
          <w:bCs/>
        </w:rPr>
        <w:tab/>
        <w:t>Channel quality indicator (CQI)</w:t>
      </w:r>
      <w:bookmarkEnd w:id="64"/>
      <w:bookmarkEnd w:id="65"/>
      <w:bookmarkEnd w:id="66"/>
      <w:bookmarkEnd w:id="67"/>
      <w:bookmarkEnd w:id="68"/>
      <w:bookmarkEnd w:id="69"/>
      <w:bookmarkEnd w:id="70"/>
      <w:bookmarkEnd w:id="71"/>
      <w:bookmarkEnd w:id="72"/>
      <w:r>
        <w:rPr>
          <w:b/>
          <w:bCs/>
        </w:rPr>
        <w:t xml:space="preserve"> </w:t>
      </w:r>
    </w:p>
    <w:p w14:paraId="0DE521E7" w14:textId="77777777" w:rsidR="005A3598" w:rsidRDefault="00A73606">
      <w:pPr>
        <w:rPr>
          <w:color w:val="000000"/>
        </w:rPr>
      </w:pPr>
      <w:bookmarkStart w:id="73"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4" w:name="_Hlk497821155"/>
      <w:r>
        <w:rPr>
          <w:color w:val="000000"/>
        </w:rPr>
        <w:lastRenderedPageBreak/>
        <w:t xml:space="preserve">Based on an unrestricted observation interval in time unless specified otherwise </w:t>
      </w:r>
      <w:bookmarkEnd w:id="73"/>
      <w:r>
        <w:rPr>
          <w:color w:val="000000"/>
        </w:rPr>
        <w:t xml:space="preserve">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'table1' (corresponding to Table 5.2.2.1-2), or 'table2' (corresponding to Table 5.2.2.1-3), or if the higher layer parameter </w:t>
      </w:r>
      <w:proofErr w:type="spellStart"/>
      <w:r>
        <w:rPr>
          <w:i/>
          <w:iCs/>
          <w:sz w:val="20"/>
          <w:szCs w:val="20"/>
        </w:rPr>
        <w:t>cqi</w:t>
      </w:r>
      <w:proofErr w:type="spellEnd"/>
      <w:r>
        <w:rPr>
          <w:i/>
          <w:iCs/>
          <w:sz w:val="20"/>
          <w:szCs w:val="20"/>
        </w:rPr>
        <w:t>-Table</w:t>
      </w:r>
      <w:r>
        <w:rPr>
          <w:sz w:val="20"/>
          <w:szCs w:val="20"/>
        </w:rPr>
        <w:t xml:space="preserve"> in </w:t>
      </w:r>
      <w:r>
        <w:rPr>
          <w:i/>
          <w:iCs/>
          <w:sz w:val="20"/>
          <w:szCs w:val="20"/>
        </w:rPr>
        <w:t>CSI-</w:t>
      </w:r>
      <w:proofErr w:type="spellStart"/>
      <w:r>
        <w:rPr>
          <w:i/>
          <w:iCs/>
          <w:sz w:val="20"/>
          <w:szCs w:val="20"/>
        </w:rPr>
        <w:t>ReportConfig</w:t>
      </w:r>
      <w:proofErr w:type="spellEnd"/>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proofErr w:type="spellStart"/>
      <w:r>
        <w:rPr>
          <w:i/>
          <w:sz w:val="20"/>
          <w:szCs w:val="20"/>
        </w:rPr>
        <w:t>cqi</w:t>
      </w:r>
      <w:proofErr w:type="spellEnd"/>
      <w:r>
        <w:rPr>
          <w:i/>
          <w:sz w:val="20"/>
          <w:szCs w:val="20"/>
        </w:rPr>
        <w:t>-Table</w:t>
      </w:r>
      <w:r>
        <w:rPr>
          <w:sz w:val="20"/>
          <w:szCs w:val="20"/>
        </w:rPr>
        <w:t xml:space="preserve"> in </w:t>
      </w:r>
      <w:r>
        <w:rPr>
          <w:i/>
          <w:sz w:val="20"/>
          <w:szCs w:val="20"/>
        </w:rPr>
        <w:t>CSI-</w:t>
      </w:r>
      <w:proofErr w:type="spellStart"/>
      <w:r>
        <w:rPr>
          <w:i/>
          <w:sz w:val="20"/>
          <w:szCs w:val="20"/>
        </w:rPr>
        <w:t>ReportConfig</w:t>
      </w:r>
      <w:proofErr w:type="spellEnd"/>
      <w:r>
        <w:rPr>
          <w:sz w:val="20"/>
          <w:szCs w:val="20"/>
        </w:rPr>
        <w:t xml:space="preserve"> configures 'table3' (corresponding to Table 5.2.2.1-4).</w:t>
      </w:r>
    </w:p>
    <w:p w14:paraId="62739045" w14:textId="77777777" w:rsidR="005A3598" w:rsidRDefault="00A73606">
      <w:pPr>
        <w:rPr>
          <w:color w:val="000000"/>
        </w:rPr>
      </w:pPr>
      <w:bookmarkStart w:id="75" w:name="_Hlk494809136"/>
      <w:bookmarkEnd w:id="74"/>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w:t>
      </w:r>
      <w:bookmarkStart w:id="76" w:name="_Hlk512507617"/>
      <w:r>
        <w:rPr>
          <w:i/>
        </w:rPr>
        <w:t>CSI-</w:t>
      </w:r>
      <w:proofErr w:type="spellStart"/>
      <w:r>
        <w:rPr>
          <w:i/>
        </w:rPr>
        <w:t>ReportConfig</w:t>
      </w:r>
      <w:bookmarkEnd w:id="76"/>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7" w:name="_Hlk498033277"/>
      <w:bookmarkEnd w:id="75"/>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7"/>
    <w:p w14:paraId="0FE21C6F" w14:textId="77777777" w:rsidR="005A3598" w:rsidRDefault="00A73606">
      <w:pPr>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8" w:name="_Hlk162527476"/>
      <w:r>
        <w:rPr>
          <w:color w:val="FF0000"/>
        </w:rPr>
        <w:t>&lt;Omit unchanged text&gt;</w:t>
      </w:r>
    </w:p>
    <w:p w14:paraId="75F3E11B" w14:textId="77777777" w:rsidR="005A3598" w:rsidRDefault="00A73606">
      <w:pPr>
        <w:rPr>
          <w:b/>
          <w:bCs/>
        </w:rPr>
      </w:pPr>
      <w:bookmarkStart w:id="79" w:name="_Toc45810632"/>
      <w:bookmarkStart w:id="80" w:name="_Toc36645583"/>
      <w:bookmarkStart w:id="81" w:name="_Toc29674353"/>
      <w:bookmarkStart w:id="82" w:name="_Toc20318047"/>
      <w:bookmarkStart w:id="83" w:name="_Toc11352157"/>
      <w:bookmarkStart w:id="84" w:name="_Toc29673219"/>
      <w:bookmarkStart w:id="85" w:name="_Toc27299945"/>
      <w:bookmarkStart w:id="86" w:name="_Toc29673360"/>
      <w:bookmarkStart w:id="87" w:name="_Toc162184982"/>
      <w:bookmarkEnd w:id="78"/>
      <w:r>
        <w:rPr>
          <w:b/>
          <w:bCs/>
        </w:rPr>
        <w:t>6.2.1</w:t>
      </w:r>
      <w:r>
        <w:rPr>
          <w:b/>
          <w:bCs/>
        </w:rPr>
        <w:tab/>
        <w:t>UE sounding procedure</w:t>
      </w:r>
      <w:bookmarkEnd w:id="79"/>
      <w:bookmarkEnd w:id="80"/>
      <w:bookmarkEnd w:id="81"/>
      <w:bookmarkEnd w:id="82"/>
      <w:bookmarkEnd w:id="83"/>
      <w:bookmarkEnd w:id="84"/>
      <w:bookmarkEnd w:id="85"/>
      <w:bookmarkEnd w:id="86"/>
      <w:bookmarkEnd w:id="87"/>
    </w:p>
    <w:p w14:paraId="280FC9B0" w14:textId="77777777" w:rsidR="005A3598" w:rsidRDefault="00A73606">
      <w:pPr>
        <w:rPr>
          <w:color w:val="000000"/>
        </w:rPr>
      </w:pPr>
      <w:r>
        <w:rPr>
          <w:rFonts w:eastAsia="MS Mincho"/>
          <w:color w:val="000000"/>
          <w:lang w:eastAsia="ja-JP"/>
        </w:rPr>
        <w:lastRenderedPageBreak/>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28" type="#_x0000_t75" style="width:28.35pt;height:13.65pt" o:ole="">
            <v:imagedata r:id="rId7" o:title=""/>
          </v:shape>
          <o:OLEObject Type="Embed" ProgID="Equation.3" ShapeID="_x0000_i1028" DrawAspect="Content" ObjectID="_1774837905" r:id="rId12"/>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BodyText"/>
        <w:spacing w:after="0"/>
        <w:rPr>
          <w:rFonts w:ascii="Times New Roman" w:hAnsi="Times New Roman"/>
          <w:szCs w:val="20"/>
          <w:lang w:eastAsia="zh-CN"/>
        </w:rPr>
      </w:pPr>
    </w:p>
    <w:p w14:paraId="770F2432" w14:textId="77777777" w:rsidR="005A3598" w:rsidRDefault="005A3598">
      <w:pPr>
        <w:pStyle w:val="BodyText"/>
        <w:spacing w:after="0"/>
        <w:rPr>
          <w:rFonts w:ascii="Times New Roman" w:eastAsiaTheme="minorEastAsia" w:hAnsi="Times New Roman"/>
          <w:szCs w:val="20"/>
          <w:lang w:eastAsia="ko-KR"/>
        </w:rPr>
      </w:pPr>
    </w:p>
    <w:p w14:paraId="1AEC9B10"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7915" w:type="dxa"/>
          </w:tcPr>
          <w:p w14:paraId="40367A9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3F83FF5" w14:textId="1A0E1674"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X</w:t>
            </w:r>
            <w:r>
              <w:rPr>
                <w:rFonts w:ascii="Times New Roman" w:eastAsia="等线" w:hAnsi="Times New Roman"/>
                <w:szCs w:val="20"/>
                <w:lang w:eastAsia="zh-CN"/>
              </w:rPr>
              <w:t>iaomi</w:t>
            </w:r>
          </w:p>
        </w:tc>
        <w:tc>
          <w:tcPr>
            <w:tcW w:w="7915" w:type="dxa"/>
          </w:tcPr>
          <w:p w14:paraId="22C89695" w14:textId="38A186F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O</w:t>
            </w:r>
            <w:r>
              <w:rPr>
                <w:rFonts w:ascii="Times New Roman" w:eastAsia="等线" w:hAnsi="Times New Roman"/>
                <w:szCs w:val="20"/>
                <w:lang w:eastAsia="zh-CN"/>
              </w:rPr>
              <w:t>K</w:t>
            </w:r>
          </w:p>
        </w:tc>
      </w:tr>
      <w:tr w:rsidR="002D4CFB" w14:paraId="2F1F7CD3" w14:textId="77777777">
        <w:tc>
          <w:tcPr>
            <w:tcW w:w="1435" w:type="dxa"/>
          </w:tcPr>
          <w:p w14:paraId="7C4CF2AC" w14:textId="0EB6737C" w:rsidR="002D4CFB" w:rsidRDefault="002D4CF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2F06B376" w14:textId="2746FA00" w:rsidR="002D4CFB" w:rsidRDefault="002D4CF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OK</w:t>
            </w:r>
          </w:p>
        </w:tc>
      </w:tr>
    </w:tbl>
    <w:p w14:paraId="73095901" w14:textId="77777777" w:rsidR="005A3598" w:rsidRDefault="005A3598">
      <w:pPr>
        <w:pStyle w:val="BodyText"/>
        <w:spacing w:after="0"/>
        <w:rPr>
          <w:rFonts w:ascii="Times New Roman" w:eastAsiaTheme="minorEastAsia" w:hAnsi="Times New Roman"/>
          <w:szCs w:val="20"/>
          <w:lang w:eastAsia="ko-KR"/>
        </w:rPr>
      </w:pPr>
    </w:p>
    <w:p w14:paraId="721AFDF3" w14:textId="77777777" w:rsidR="00641D86" w:rsidRDefault="00641D86">
      <w:pPr>
        <w:pStyle w:val="BodyText"/>
        <w:spacing w:after="0"/>
        <w:rPr>
          <w:rFonts w:ascii="Times New Roman" w:eastAsiaTheme="minorEastAsia" w:hAnsi="Times New Roman"/>
          <w:szCs w:val="20"/>
          <w:lang w:eastAsia="ko-KR"/>
        </w:rPr>
      </w:pPr>
    </w:p>
    <w:p w14:paraId="3856A1EA" w14:textId="77777777" w:rsidR="00947CCF" w:rsidRDefault="00947CCF" w:rsidP="00947CC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6E8E6226" w14:textId="775B4BEE" w:rsidR="00947CCF" w:rsidRDefault="00947CCF" w:rsidP="00947C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seems generally agreeable. Moderator suggests reviewing the TP #9-1 during online session.</w:t>
      </w:r>
    </w:p>
    <w:p w14:paraId="154D4F86" w14:textId="77777777" w:rsidR="00641D86" w:rsidRDefault="00641D86">
      <w:pPr>
        <w:pStyle w:val="BodyText"/>
        <w:spacing w:after="0"/>
        <w:rPr>
          <w:rFonts w:ascii="Times New Roman" w:eastAsiaTheme="minorEastAsia" w:hAnsi="Times New Roman"/>
          <w:szCs w:val="20"/>
          <w:lang w:eastAsia="ko-KR"/>
        </w:rPr>
      </w:pPr>
    </w:p>
    <w:p w14:paraId="16A190DA" w14:textId="77777777" w:rsidR="006F33AF" w:rsidRDefault="006F33AF">
      <w:pPr>
        <w:pStyle w:val="BodyText"/>
        <w:spacing w:after="0"/>
        <w:rPr>
          <w:rFonts w:ascii="Times New Roman" w:eastAsiaTheme="minorEastAsia" w:hAnsi="Times New Roman"/>
          <w:szCs w:val="20"/>
          <w:lang w:eastAsia="ko-KR"/>
        </w:rPr>
      </w:pPr>
    </w:p>
    <w:p w14:paraId="4EC5AEF2" w14:textId="13D2D7D4" w:rsidR="006F33AF" w:rsidRDefault="006F33AF" w:rsidP="006F33AF">
      <w:pPr>
        <w:pStyle w:val="Heading3"/>
        <w:rPr>
          <w:rFonts w:eastAsiaTheme="minorEastAsia"/>
          <w:lang w:eastAsia="ko-KR"/>
        </w:rPr>
      </w:pPr>
      <w:r>
        <w:rPr>
          <w:rFonts w:eastAsiaTheme="minorEastAsia"/>
          <w:lang w:eastAsia="ko-KR"/>
        </w:rPr>
        <w:t>Summary of Tuesday Session</w:t>
      </w:r>
    </w:p>
    <w:p w14:paraId="316F7D4A" w14:textId="3E064ED4" w:rsidR="006F33AF" w:rsidRDefault="00A02B3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#9-1 has been agreed.</w:t>
      </w:r>
    </w:p>
    <w:p w14:paraId="1BE11FEA" w14:textId="77777777" w:rsidR="00EC741F" w:rsidRDefault="00EC741F">
      <w:pPr>
        <w:pStyle w:val="BodyText"/>
        <w:spacing w:after="0"/>
        <w:rPr>
          <w:rFonts w:ascii="Times New Roman" w:eastAsiaTheme="minorEastAsia" w:hAnsi="Times New Roman"/>
          <w:szCs w:val="20"/>
          <w:lang w:eastAsia="ko-KR"/>
        </w:rPr>
      </w:pPr>
    </w:p>
    <w:p w14:paraId="4C6983E1" w14:textId="77777777" w:rsidR="00EC741F" w:rsidRDefault="00EC741F">
      <w:pPr>
        <w:pStyle w:val="BodyText"/>
        <w:spacing w:after="0"/>
        <w:rPr>
          <w:rFonts w:ascii="Times New Roman" w:eastAsiaTheme="minorEastAsia" w:hAnsi="Times New Roman"/>
          <w:szCs w:val="20"/>
          <w:lang w:eastAsia="ko-KR"/>
        </w:rPr>
      </w:pPr>
    </w:p>
    <w:p w14:paraId="08F9C6B9" w14:textId="57D2A5F0" w:rsidR="00EC741F" w:rsidRDefault="00EC741F" w:rsidP="00EC741F">
      <w:pPr>
        <w:pStyle w:val="Heading3"/>
        <w:rPr>
          <w:rFonts w:eastAsiaTheme="minorEastAsia"/>
          <w:lang w:eastAsia="ko-KR"/>
        </w:rPr>
      </w:pPr>
      <w:r>
        <w:rPr>
          <w:rFonts w:eastAsiaTheme="minorEastAsia"/>
          <w:lang w:eastAsia="ko-KR"/>
        </w:rPr>
        <w:lastRenderedPageBreak/>
        <w:t>[DISCUSSION CLOSED]</w:t>
      </w:r>
    </w:p>
    <w:p w14:paraId="60C05D3C" w14:textId="77777777" w:rsidR="006F33AF" w:rsidRDefault="006F33AF">
      <w:pPr>
        <w:pStyle w:val="BodyText"/>
        <w:spacing w:after="0"/>
        <w:rPr>
          <w:rFonts w:ascii="Times New Roman" w:eastAsiaTheme="minorEastAsia" w:hAnsi="Times New Roman"/>
          <w:szCs w:val="20"/>
          <w:lang w:eastAsia="ko-KR"/>
        </w:rPr>
      </w:pPr>
    </w:p>
    <w:p w14:paraId="1466400A" w14:textId="77777777" w:rsidR="00641D86" w:rsidRDefault="00641D86">
      <w:pPr>
        <w:pStyle w:val="BodyText"/>
        <w:spacing w:after="0"/>
        <w:rPr>
          <w:rFonts w:ascii="Times New Roman" w:eastAsiaTheme="minorEastAsia" w:hAnsi="Times New Roman"/>
          <w:szCs w:val="20"/>
          <w:lang w:eastAsia="ko-KR"/>
        </w:rPr>
      </w:pPr>
    </w:p>
    <w:p w14:paraId="0106CD88" w14:textId="77777777" w:rsidR="005A3598" w:rsidRDefault="00A73606">
      <w:pPr>
        <w:pStyle w:val="Heading2"/>
        <w:ind w:left="720" w:hanging="720"/>
        <w:rPr>
          <w:rFonts w:eastAsiaTheme="minorEastAsia"/>
          <w:lang w:val="en-US" w:eastAsia="ko-KR"/>
        </w:rPr>
      </w:pPr>
      <w:r>
        <w:rPr>
          <w:rFonts w:eastAsia="宋体"/>
          <w:lang w:val="en-US" w:eastAsia="zh-CN"/>
        </w:rPr>
        <w:t>4.10 SR handling cell DRX</w:t>
      </w:r>
    </w:p>
    <w:tbl>
      <w:tblPr>
        <w:tblStyle w:val="TableGrid"/>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Heading3"/>
        <w:rPr>
          <w:rFonts w:eastAsia="宋体"/>
          <w:lang w:eastAsia="zh-CN"/>
        </w:rPr>
      </w:pPr>
      <w:r>
        <w:rPr>
          <w:rFonts w:eastAsia="宋体"/>
          <w:lang w:eastAsia="zh-CN"/>
        </w:rPr>
        <w:t>Summary of Issues</w:t>
      </w:r>
    </w:p>
    <w:p w14:paraId="62B9C29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BodyText"/>
        <w:spacing w:after="0"/>
        <w:rPr>
          <w:rFonts w:ascii="Times New Roman" w:hAnsi="Times New Roman"/>
          <w:szCs w:val="20"/>
          <w:lang w:eastAsia="zh-CN"/>
        </w:rPr>
      </w:pPr>
    </w:p>
    <w:p w14:paraId="3578D92A" w14:textId="77777777" w:rsidR="005A3598" w:rsidRDefault="00A73606">
      <w:pPr>
        <w:pStyle w:val="Heading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 xml:space="preserve">As baseline, UE does not transmit SR occasions overlapping with Cell DRX non-active periods, </w:t>
            </w:r>
            <w:proofErr w:type="gramStart"/>
            <w:r>
              <w:rPr>
                <w:rFonts w:cs="Times New Roman"/>
              </w:rPr>
              <w:t>e.g.</w:t>
            </w:r>
            <w:proofErr w:type="gramEnd"/>
            <w:r>
              <w:rPr>
                <w:rFonts w:cs="Times New Roman"/>
              </w:rPr>
              <w:t xml:space="preserve"> SR transmissions are dropped during the non-active period</w:t>
            </w:r>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 xml:space="preserve">FFS: whether we will allow to configure the UE per SR configuration with whether SR can be transmitted during Cell DRX non-active period to </w:t>
            </w:r>
            <w:proofErr w:type="spellStart"/>
            <w:r>
              <w:rPr>
                <w:rFonts w:ascii="Times New Roman" w:hAnsi="Times New Roman"/>
              </w:rPr>
              <w:t>to</w:t>
            </w:r>
            <w:proofErr w:type="spellEnd"/>
            <w:r>
              <w:rPr>
                <w:rFonts w:ascii="Times New Roman" w:hAnsi="Times New Roman"/>
              </w:rPr>
              <w:t xml:space="preserve">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 xml:space="preserve">Though the agreement was made, the current RAN1 specification is not consistent with RAN2 agreements and RAN2 </w:t>
      </w:r>
      <w:proofErr w:type="spellStart"/>
      <w:r>
        <w:rPr>
          <w:sz w:val="20"/>
          <w:szCs w:val="20"/>
          <w:lang w:eastAsia="zh-CN"/>
        </w:rPr>
        <w:t>specifcation</w:t>
      </w:r>
      <w:proofErr w:type="spellEnd"/>
      <w:r>
        <w:rPr>
          <w:sz w:val="20"/>
          <w:szCs w:val="20"/>
          <w:lang w:eastAsia="zh-CN"/>
        </w:rPr>
        <w:t>.</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BodyText"/>
        <w:spacing w:after="0"/>
        <w:rPr>
          <w:rFonts w:ascii="Times New Roman" w:hAnsi="Times New Roman"/>
          <w:szCs w:val="20"/>
          <w:lang w:eastAsia="zh-CN"/>
        </w:rPr>
      </w:pPr>
    </w:p>
    <w:p w14:paraId="10CA8852" w14:textId="77777777" w:rsidR="005A3598" w:rsidRDefault="005A3598">
      <w:pPr>
        <w:pStyle w:val="BodyText"/>
        <w:spacing w:after="0"/>
        <w:rPr>
          <w:rFonts w:ascii="Times New Roman" w:eastAsiaTheme="minorEastAsia" w:hAnsi="Times New Roman"/>
          <w:szCs w:val="20"/>
          <w:lang w:eastAsia="ko-KR"/>
        </w:rPr>
      </w:pPr>
    </w:p>
    <w:p w14:paraId="44DC7AB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23A6432" w14:textId="77777777" w:rsidTr="00CA7D13">
        <w:tc>
          <w:tcPr>
            <w:tcW w:w="1435" w:type="dxa"/>
            <w:shd w:val="clear" w:color="auto" w:fill="D9D9D9" w:themeFill="background1" w:themeFillShade="D9"/>
          </w:tcPr>
          <w:p w14:paraId="33E5EFEC"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1731F2C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lastRenderedPageBreak/>
              <w:t>X</w:t>
            </w:r>
            <w:r>
              <w:rPr>
                <w:rFonts w:ascii="Times New Roman" w:eastAsia="等线" w:hAnsi="Times New Roman"/>
                <w:szCs w:val="20"/>
                <w:lang w:eastAsia="zh-CN"/>
              </w:rPr>
              <w:t>iaomi</w:t>
            </w:r>
          </w:p>
        </w:tc>
        <w:tc>
          <w:tcPr>
            <w:tcW w:w="7915" w:type="dxa"/>
          </w:tcPr>
          <w:p w14:paraId="5A321FAF" w14:textId="7CFDA54C"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等线" w:hAnsi="Times New Roman" w:hint="eastAsia"/>
                <w:szCs w:val="20"/>
                <w:lang w:eastAsia="zh-CN"/>
              </w:rPr>
              <w:t>O</w:t>
            </w:r>
            <w:r>
              <w:rPr>
                <w:rFonts w:ascii="Times New Roman" w:eastAsia="等线" w:hAnsi="Times New Roman"/>
                <w:szCs w:val="20"/>
                <w:lang w:eastAsia="zh-CN"/>
              </w:rPr>
              <w:t>K</w:t>
            </w:r>
          </w:p>
        </w:tc>
      </w:tr>
      <w:tr w:rsidR="002D4CFB" w14:paraId="4D78AB8F" w14:textId="77777777">
        <w:tc>
          <w:tcPr>
            <w:tcW w:w="1435" w:type="dxa"/>
          </w:tcPr>
          <w:p w14:paraId="6304B040" w14:textId="7D961DC3" w:rsidR="002D4CFB" w:rsidRDefault="002D4CF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vivo</w:t>
            </w:r>
          </w:p>
        </w:tc>
        <w:tc>
          <w:tcPr>
            <w:tcW w:w="7915" w:type="dxa"/>
          </w:tcPr>
          <w:p w14:paraId="45EA6D87" w14:textId="50CA5E9A" w:rsidR="002D4CFB" w:rsidRDefault="002D4CFB" w:rsidP="00480A2C">
            <w:pPr>
              <w:pStyle w:val="BodyText"/>
              <w:spacing w:after="0" w:line="240" w:lineRule="auto"/>
              <w:rPr>
                <w:rFonts w:ascii="Times New Roman" w:eastAsia="等线" w:hAnsi="Times New Roman"/>
                <w:szCs w:val="20"/>
                <w:lang w:eastAsia="zh-CN"/>
              </w:rPr>
            </w:pPr>
            <w:r>
              <w:rPr>
                <w:rFonts w:ascii="Times New Roman" w:eastAsia="等线" w:hAnsi="Times New Roman" w:hint="eastAsia"/>
                <w:szCs w:val="20"/>
                <w:lang w:eastAsia="zh-CN"/>
              </w:rPr>
              <w:t>OK</w:t>
            </w:r>
          </w:p>
        </w:tc>
      </w:tr>
      <w:tr w:rsidR="00021668" w14:paraId="4111D33D" w14:textId="77777777">
        <w:tc>
          <w:tcPr>
            <w:tcW w:w="1435" w:type="dxa"/>
          </w:tcPr>
          <w:p w14:paraId="0537A5E5" w14:textId="2CAE93A4" w:rsidR="00021668" w:rsidRDefault="00021668"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Samsung</w:t>
            </w:r>
          </w:p>
        </w:tc>
        <w:tc>
          <w:tcPr>
            <w:tcW w:w="7915" w:type="dxa"/>
          </w:tcPr>
          <w:p w14:paraId="12E04860" w14:textId="77777777" w:rsidR="00021668" w:rsidRDefault="00021668"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We don’t think the TP is needed.</w:t>
            </w:r>
          </w:p>
          <w:p w14:paraId="42E407F3" w14:textId="644E7E02" w:rsidR="00021668" w:rsidRDefault="00021668" w:rsidP="00480A2C">
            <w:pPr>
              <w:pStyle w:val="BodyText"/>
              <w:spacing w:after="0" w:line="240" w:lineRule="auto"/>
              <w:rPr>
                <w:rFonts w:ascii="Times New Roman" w:eastAsia="等线" w:hAnsi="Times New Roman"/>
                <w:szCs w:val="20"/>
                <w:lang w:eastAsia="zh-CN"/>
              </w:rPr>
            </w:pPr>
            <w:r>
              <w:rPr>
                <w:rFonts w:ascii="Times New Roman" w:eastAsia="等线" w:hAnsi="Times New Roman"/>
                <w:szCs w:val="20"/>
                <w:lang w:eastAsia="zh-CN"/>
              </w:rPr>
              <w:t>In legacy, the transmission of SR subjects to whether SR is triggered or not. This is not captured in the PHY spec, therefore, following the same rule, the TP is not needed.</w:t>
            </w:r>
          </w:p>
        </w:tc>
      </w:tr>
    </w:tbl>
    <w:p w14:paraId="3C8B4212" w14:textId="77777777" w:rsidR="005A3598" w:rsidRDefault="005A3598">
      <w:pPr>
        <w:pStyle w:val="BodyText"/>
        <w:spacing w:after="0"/>
        <w:rPr>
          <w:rFonts w:ascii="Times New Roman" w:eastAsiaTheme="minorEastAsia" w:hAnsi="Times New Roman"/>
          <w:szCs w:val="20"/>
          <w:lang w:eastAsia="ko-KR"/>
        </w:rPr>
      </w:pPr>
    </w:p>
    <w:p w14:paraId="424820EB" w14:textId="77777777" w:rsidR="002B0B63" w:rsidRDefault="002B0B63">
      <w:pPr>
        <w:pStyle w:val="BodyText"/>
        <w:spacing w:after="0"/>
        <w:rPr>
          <w:rFonts w:ascii="Times New Roman" w:eastAsiaTheme="minorEastAsia" w:hAnsi="Times New Roman"/>
          <w:szCs w:val="20"/>
          <w:lang w:eastAsia="ko-KR"/>
        </w:rPr>
      </w:pPr>
    </w:p>
    <w:p w14:paraId="4DAD177F" w14:textId="77777777" w:rsidR="002B0B63" w:rsidRDefault="002B0B63" w:rsidP="002B0B63">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48DC3015" w14:textId="1B9D83CF" w:rsidR="002B0B63" w:rsidRDefault="002C1E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seems generally agreeable. Moderator suggests </w:t>
      </w:r>
      <w:r w:rsidR="006417A4">
        <w:rPr>
          <w:rFonts w:ascii="Times New Roman" w:eastAsiaTheme="minorEastAsia" w:hAnsi="Times New Roman"/>
          <w:szCs w:val="20"/>
          <w:lang w:eastAsia="ko-KR"/>
        </w:rPr>
        <w:t>reviewing</w:t>
      </w:r>
      <w:r>
        <w:rPr>
          <w:rFonts w:ascii="Times New Roman" w:eastAsiaTheme="minorEastAsia" w:hAnsi="Times New Roman"/>
          <w:szCs w:val="20"/>
          <w:lang w:eastAsia="ko-KR"/>
        </w:rPr>
        <w:t xml:space="preserve"> the TP</w:t>
      </w:r>
      <w:r w:rsidR="006417A4">
        <w:rPr>
          <w:rFonts w:ascii="Times New Roman" w:eastAsiaTheme="minorEastAsia" w:hAnsi="Times New Roman"/>
          <w:szCs w:val="20"/>
          <w:lang w:eastAsia="ko-KR"/>
        </w:rPr>
        <w:t xml:space="preserve"> #10-1</w:t>
      </w:r>
      <w:r>
        <w:rPr>
          <w:rFonts w:ascii="Times New Roman" w:eastAsiaTheme="minorEastAsia" w:hAnsi="Times New Roman"/>
          <w:szCs w:val="20"/>
          <w:lang w:eastAsia="ko-KR"/>
        </w:rPr>
        <w:t xml:space="preserve"> during online session.</w:t>
      </w:r>
    </w:p>
    <w:p w14:paraId="1F558179" w14:textId="77777777" w:rsidR="004929DB" w:rsidRDefault="004929DB">
      <w:pPr>
        <w:pStyle w:val="BodyText"/>
        <w:spacing w:after="0"/>
        <w:rPr>
          <w:rFonts w:ascii="Times New Roman" w:eastAsiaTheme="minorEastAsia" w:hAnsi="Times New Roman"/>
          <w:szCs w:val="20"/>
          <w:lang w:eastAsia="ko-KR"/>
        </w:rPr>
      </w:pPr>
    </w:p>
    <w:p w14:paraId="19D4EB95" w14:textId="5D770ACF" w:rsidR="00401ED0" w:rsidRDefault="00401ED0" w:rsidP="00401ED0">
      <w:pPr>
        <w:pStyle w:val="Heading3"/>
        <w:rPr>
          <w:rFonts w:eastAsiaTheme="minorEastAsia"/>
          <w:lang w:eastAsia="ko-KR"/>
        </w:rPr>
      </w:pPr>
      <w:r>
        <w:rPr>
          <w:rFonts w:eastAsiaTheme="minorEastAsia"/>
          <w:lang w:eastAsia="ko-KR"/>
        </w:rPr>
        <w:t>Summary of Tuesday Session</w:t>
      </w:r>
    </w:p>
    <w:p w14:paraId="0492C3E0" w14:textId="64F67DBB" w:rsidR="004929DB" w:rsidRDefault="00401ED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#10-1 was not agreeable during the Tuesday session and was not agreed.</w:t>
      </w:r>
      <w:r w:rsidR="00464303">
        <w:rPr>
          <w:rFonts w:ascii="Times New Roman" w:eastAsiaTheme="minorEastAsia" w:hAnsi="Times New Roman"/>
          <w:szCs w:val="20"/>
          <w:lang w:eastAsia="ko-KR"/>
        </w:rPr>
        <w:t xml:space="preserve"> Moderator suggest to not further pursue the proposal.</w:t>
      </w:r>
    </w:p>
    <w:p w14:paraId="0C5025C2" w14:textId="77777777" w:rsidR="00EF6BB3" w:rsidRDefault="00EF6BB3">
      <w:pPr>
        <w:pStyle w:val="BodyText"/>
        <w:spacing w:after="0"/>
        <w:rPr>
          <w:rFonts w:ascii="Times New Roman" w:eastAsiaTheme="minorEastAsia" w:hAnsi="Times New Roman"/>
          <w:szCs w:val="20"/>
          <w:lang w:eastAsia="ko-KR"/>
        </w:rPr>
      </w:pPr>
    </w:p>
    <w:p w14:paraId="0DAFFF79" w14:textId="77777777" w:rsidR="00D465F0" w:rsidRDefault="00D465F0" w:rsidP="00D465F0">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8B67109" w14:textId="4B216925" w:rsidR="00CA7D13" w:rsidRDefault="00CA7D13" w:rsidP="00CA7D1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to not further pursue the proposal TP#10-1 given the discussion during Tuesday session. If companies </w:t>
      </w:r>
      <w:r w:rsidR="001A745E">
        <w:rPr>
          <w:rFonts w:ascii="Times New Roman" w:eastAsiaTheme="minorEastAsia" w:hAnsi="Times New Roman"/>
          <w:szCs w:val="20"/>
          <w:lang w:eastAsia="ko-KR"/>
        </w:rPr>
        <w:t xml:space="preserve">believe they </w:t>
      </w:r>
      <w:r>
        <w:rPr>
          <w:rFonts w:ascii="Times New Roman" w:eastAsiaTheme="minorEastAsia" w:hAnsi="Times New Roman"/>
          <w:szCs w:val="20"/>
          <w:lang w:eastAsia="ko-KR"/>
        </w:rPr>
        <w:t xml:space="preserve">have further information that </w:t>
      </w:r>
      <w:r w:rsidR="001A745E">
        <w:rPr>
          <w:rFonts w:ascii="Times New Roman" w:eastAsiaTheme="minorEastAsia" w:hAnsi="Times New Roman"/>
          <w:szCs w:val="20"/>
          <w:lang w:eastAsia="ko-KR"/>
        </w:rPr>
        <w:t>resolve the lack of consensus, please provide further information. Otherwise, moderator assumes this discussion can be closed for this meeting.</w:t>
      </w:r>
    </w:p>
    <w:p w14:paraId="7F24DC21" w14:textId="77777777" w:rsidR="00CA7D13" w:rsidRDefault="00CA7D13" w:rsidP="00D465F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D465F0" w14:paraId="30758366" w14:textId="77777777" w:rsidTr="007B7ED3">
        <w:tc>
          <w:tcPr>
            <w:tcW w:w="1435" w:type="dxa"/>
            <w:shd w:val="clear" w:color="auto" w:fill="FBE4D5" w:themeFill="accent2" w:themeFillTint="33"/>
          </w:tcPr>
          <w:p w14:paraId="37C8C0B6"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2B95E4C1"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D465F0" w14:paraId="1C219056" w14:textId="77777777" w:rsidTr="007B7ED3">
        <w:tc>
          <w:tcPr>
            <w:tcW w:w="1435" w:type="dxa"/>
          </w:tcPr>
          <w:p w14:paraId="273EBE3E" w14:textId="77777777" w:rsidR="00D465F0" w:rsidRDefault="00D465F0" w:rsidP="007B7ED3">
            <w:pPr>
              <w:pStyle w:val="BodyText"/>
              <w:spacing w:before="0" w:after="0" w:line="240" w:lineRule="auto"/>
              <w:rPr>
                <w:rFonts w:ascii="Times New Roman" w:hAnsi="Times New Roman"/>
                <w:szCs w:val="20"/>
                <w:lang w:eastAsia="zh-CN"/>
              </w:rPr>
            </w:pPr>
          </w:p>
        </w:tc>
        <w:tc>
          <w:tcPr>
            <w:tcW w:w="7915" w:type="dxa"/>
          </w:tcPr>
          <w:p w14:paraId="2D15105D" w14:textId="77777777" w:rsidR="00D465F0" w:rsidRDefault="00D465F0" w:rsidP="007B7ED3">
            <w:pPr>
              <w:pStyle w:val="BodyText"/>
              <w:spacing w:before="0" w:after="0" w:line="240" w:lineRule="auto"/>
              <w:rPr>
                <w:rFonts w:ascii="Times New Roman" w:hAnsi="Times New Roman"/>
                <w:szCs w:val="20"/>
                <w:lang w:eastAsia="zh-CN"/>
              </w:rPr>
            </w:pPr>
          </w:p>
        </w:tc>
      </w:tr>
    </w:tbl>
    <w:p w14:paraId="4EAAF0D5" w14:textId="77777777" w:rsidR="00D465F0" w:rsidRDefault="00D465F0" w:rsidP="00D465F0">
      <w:pPr>
        <w:pStyle w:val="BodyText"/>
        <w:spacing w:after="0"/>
        <w:rPr>
          <w:rFonts w:ascii="Times New Roman" w:eastAsiaTheme="minorEastAsia" w:hAnsi="Times New Roman"/>
          <w:szCs w:val="20"/>
          <w:lang w:eastAsia="ko-KR"/>
        </w:rPr>
      </w:pPr>
    </w:p>
    <w:p w14:paraId="0EE6010F" w14:textId="77777777" w:rsidR="00D465F0" w:rsidRDefault="00D465F0" w:rsidP="00D465F0">
      <w:pPr>
        <w:pStyle w:val="BodyText"/>
        <w:spacing w:after="0"/>
        <w:rPr>
          <w:rFonts w:ascii="Times New Roman" w:eastAsiaTheme="minorEastAsia" w:hAnsi="Times New Roman"/>
          <w:szCs w:val="20"/>
          <w:lang w:eastAsia="ko-KR"/>
        </w:rPr>
      </w:pPr>
    </w:p>
    <w:p w14:paraId="1EDF948C" w14:textId="77777777" w:rsidR="00EF6BB3" w:rsidRDefault="00EF6BB3">
      <w:pPr>
        <w:pStyle w:val="BodyText"/>
        <w:spacing w:after="0"/>
        <w:rPr>
          <w:rFonts w:ascii="Times New Roman" w:eastAsiaTheme="minorEastAsia" w:hAnsi="Times New Roman"/>
          <w:szCs w:val="20"/>
          <w:lang w:eastAsia="ko-KR"/>
        </w:rPr>
      </w:pPr>
    </w:p>
    <w:p w14:paraId="6322EB63" w14:textId="77777777" w:rsidR="002B0B63" w:rsidRDefault="002B0B63">
      <w:pPr>
        <w:pStyle w:val="BodyText"/>
        <w:spacing w:after="0"/>
        <w:rPr>
          <w:rFonts w:ascii="Times New Roman" w:eastAsiaTheme="minorEastAsia" w:hAnsi="Times New Roman"/>
          <w:szCs w:val="20"/>
          <w:lang w:eastAsia="ko-KR"/>
        </w:rPr>
      </w:pPr>
    </w:p>
    <w:p w14:paraId="55C24719" w14:textId="77777777" w:rsidR="005A3598" w:rsidRDefault="00A73606">
      <w:pPr>
        <w:pStyle w:val="Heading1"/>
        <w:numPr>
          <w:ilvl w:val="0"/>
          <w:numId w:val="6"/>
        </w:numPr>
        <w:ind w:hanging="720"/>
        <w:rPr>
          <w:rFonts w:eastAsia="宋体" w:cs="Arial"/>
          <w:sz w:val="32"/>
          <w:szCs w:val="32"/>
          <w:lang w:val="en-US"/>
        </w:rPr>
      </w:pPr>
      <w:r>
        <w:rPr>
          <w:rFonts w:eastAsia="宋体" w:cs="Arial"/>
          <w:sz w:val="32"/>
          <w:szCs w:val="32"/>
          <w:lang w:val="en-US"/>
        </w:rPr>
        <w:t>Summary of Agreements/Conclusions from RAN1 #116</w:t>
      </w:r>
    </w:p>
    <w:p w14:paraId="5BADCABB" w14:textId="77777777" w:rsidR="00E95B85" w:rsidRPr="00491D0B" w:rsidRDefault="00E95B85" w:rsidP="00E95B85">
      <w:pPr>
        <w:rPr>
          <w:b/>
          <w:highlight w:val="green"/>
        </w:rPr>
      </w:pPr>
      <w:r w:rsidRPr="00491D0B">
        <w:rPr>
          <w:b/>
          <w:highlight w:val="green"/>
        </w:rPr>
        <w:t>Agreement</w:t>
      </w:r>
    </w:p>
    <w:p w14:paraId="354745F8" w14:textId="77777777" w:rsidR="00E95B85" w:rsidRDefault="00E95B85" w:rsidP="00E95B85">
      <w:pPr>
        <w:rPr>
          <w:b/>
        </w:rPr>
      </w:pPr>
      <w:r>
        <w:rPr>
          <w:b/>
        </w:rPr>
        <w:t xml:space="preserve">The following TP is agreed. </w:t>
      </w:r>
      <w:r w:rsidRPr="00491D0B">
        <w:rPr>
          <w:b/>
          <w:highlight w:val="yellow"/>
        </w:rPr>
        <w:t>Final CR in R1-240XXXX.</w:t>
      </w:r>
    </w:p>
    <w:p w14:paraId="0A54135D" w14:textId="77777777" w:rsidR="00E95B85" w:rsidRDefault="00E95B85" w:rsidP="00E95B85">
      <w:pPr>
        <w:rPr>
          <w:b/>
        </w:rPr>
      </w:pPr>
    </w:p>
    <w:p w14:paraId="56778936" w14:textId="77777777" w:rsidR="00E95B85" w:rsidRPr="00491D0B" w:rsidRDefault="00E95B85" w:rsidP="00E95B85">
      <w:pPr>
        <w:rPr>
          <w:b/>
        </w:rPr>
      </w:pPr>
      <w:r w:rsidRPr="00491D0B">
        <w:rPr>
          <w:b/>
        </w:rPr>
        <w:t>TP #9-1</w:t>
      </w:r>
    </w:p>
    <w:p w14:paraId="42D7BFD3" w14:textId="77777777" w:rsidR="00E95B85" w:rsidRDefault="00E95B85" w:rsidP="00E95B85">
      <w:pPr>
        <w:pStyle w:val="B10"/>
        <w:spacing w:after="0"/>
        <w:ind w:left="0" w:firstLine="0"/>
        <w:rPr>
          <w:b/>
          <w:u w:val="single"/>
          <w:lang w:eastAsia="zh-CN"/>
        </w:rPr>
      </w:pPr>
      <w:r>
        <w:rPr>
          <w:b/>
          <w:u w:val="single"/>
          <w:lang w:eastAsia="zh-CN"/>
        </w:rPr>
        <w:t>Reasons for change:</w:t>
      </w:r>
    </w:p>
    <w:p w14:paraId="69E6C802"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5593E412" w14:textId="77777777" w:rsidR="00E95B85" w:rsidRDefault="00E95B85" w:rsidP="00E95B85">
      <w:pPr>
        <w:pStyle w:val="B10"/>
        <w:spacing w:after="0"/>
        <w:ind w:left="0" w:firstLine="0"/>
        <w:rPr>
          <w:b/>
          <w:u w:val="single"/>
          <w:lang w:eastAsia="zh-CN"/>
        </w:rPr>
      </w:pPr>
      <w:r>
        <w:t>There is inconsistency in how cell DRX related behavior is captured compared to how cell DTX related behavior is captured.</w:t>
      </w:r>
    </w:p>
    <w:p w14:paraId="25A15D3C" w14:textId="77777777" w:rsidR="00E95B85" w:rsidRDefault="00E95B85" w:rsidP="00E95B85">
      <w:pPr>
        <w:pStyle w:val="B10"/>
        <w:spacing w:after="0"/>
        <w:ind w:left="0" w:firstLine="0"/>
        <w:rPr>
          <w:b/>
          <w:u w:val="single"/>
          <w:lang w:eastAsia="zh-CN"/>
        </w:rPr>
      </w:pPr>
      <w:r>
        <w:rPr>
          <w:b/>
          <w:u w:val="single"/>
          <w:lang w:eastAsia="zh-CN"/>
        </w:rPr>
        <w:t>Summary of change:</w:t>
      </w:r>
    </w:p>
    <w:p w14:paraId="3A828058"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3B8276A0" w14:textId="77777777" w:rsidR="00E95B85" w:rsidRDefault="00E95B85" w:rsidP="00E95B85">
      <w:pPr>
        <w:pStyle w:val="B10"/>
        <w:spacing w:after="0"/>
        <w:ind w:left="0" w:firstLine="0"/>
        <w:rPr>
          <w:b/>
          <w:u w:val="single"/>
          <w:lang w:eastAsia="zh-CN"/>
        </w:rPr>
      </w:pPr>
      <w:r>
        <w:t>Clarify the condition for omitting the impacted SRS transmissions during cell DRX non-active periods of a serving cell.</w:t>
      </w:r>
    </w:p>
    <w:p w14:paraId="170DBCFB" w14:textId="77777777" w:rsidR="00E95B85" w:rsidRDefault="00E95B85" w:rsidP="00E95B85">
      <w:pPr>
        <w:pStyle w:val="B10"/>
        <w:spacing w:after="0"/>
        <w:ind w:left="0" w:firstLine="0"/>
        <w:rPr>
          <w:b/>
          <w:u w:val="single"/>
          <w:lang w:eastAsia="zh-CN"/>
        </w:rPr>
      </w:pPr>
      <w:r>
        <w:rPr>
          <w:b/>
          <w:u w:val="single"/>
          <w:lang w:eastAsia="zh-CN"/>
        </w:rPr>
        <w:t>Consequence if not approved:</w:t>
      </w:r>
    </w:p>
    <w:p w14:paraId="0517AF65" w14:textId="77777777" w:rsidR="00E95B85" w:rsidRPr="00491D0B" w:rsidRDefault="00E95B85" w:rsidP="00E95B85">
      <w:pPr>
        <w:pStyle w:val="0Maintext"/>
        <w:adjustRightInd w:val="0"/>
        <w:snapToGrid w:val="0"/>
        <w:rPr>
          <w:lang w:eastAsia="zh-CN"/>
        </w:rPr>
      </w:pPr>
      <w:r>
        <w:t xml:space="preserve">Confusing specification leading to inconsistent UE </w:t>
      </w:r>
      <w:proofErr w:type="spellStart"/>
      <w:r>
        <w:t>behavior</w:t>
      </w:r>
      <w:proofErr w:type="spellEnd"/>
      <w:r>
        <w:t>.</w:t>
      </w:r>
    </w:p>
    <w:p w14:paraId="78B070BB" w14:textId="77777777" w:rsidR="00E95B85" w:rsidRDefault="00E95B85" w:rsidP="00E95B85">
      <w:pPr>
        <w:autoSpaceDE w:val="0"/>
        <w:autoSpaceDN w:val="0"/>
        <w:adjustRightInd w:val="0"/>
        <w:snapToGrid w:val="0"/>
        <w:rPr>
          <w:color w:val="FF0000"/>
        </w:rPr>
      </w:pPr>
      <w:r>
        <w:rPr>
          <w:color w:val="FF0000"/>
        </w:rPr>
        <w:lastRenderedPageBreak/>
        <w:t>---------------------------- Start of Text Proposal 3 for TS 38.214 -----------------------------</w:t>
      </w:r>
    </w:p>
    <w:p w14:paraId="23E1BB3C" w14:textId="77777777" w:rsidR="00E95B85" w:rsidRDefault="00E95B85" w:rsidP="00E95B85">
      <w:pPr>
        <w:rPr>
          <w:b/>
          <w:bCs/>
        </w:rPr>
      </w:pPr>
      <w:r>
        <w:rPr>
          <w:b/>
          <w:bCs/>
        </w:rPr>
        <w:t>5.2.2.1</w:t>
      </w:r>
      <w:r>
        <w:rPr>
          <w:b/>
          <w:bCs/>
        </w:rPr>
        <w:tab/>
        <w:t xml:space="preserve">Channel quality indicator (CQI) </w:t>
      </w:r>
    </w:p>
    <w:p w14:paraId="25D8A5AB" w14:textId="77777777" w:rsidR="00E95B85" w:rsidRDefault="00E95B85" w:rsidP="00E95B85">
      <w:pPr>
        <w:rPr>
          <w:color w:val="000000"/>
        </w:rPr>
      </w:pPr>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035865CB" w14:textId="77777777" w:rsidR="00E95B85" w:rsidRDefault="00E95B85" w:rsidP="00E95B85">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proofErr w:type="spellStart"/>
      <w:r>
        <w:rPr>
          <w:i/>
          <w:color w:val="000000"/>
        </w:rPr>
        <w:t>n</w:t>
      </w:r>
      <w:proofErr w:type="spellEnd"/>
      <w:r>
        <w:rPr>
          <w:color w:val="000000"/>
        </w:rPr>
        <w:t xml:space="preserve"> the highest CQI index which satisfies the following condition:</w:t>
      </w:r>
    </w:p>
    <w:p w14:paraId="7145D9F6" w14:textId="77777777" w:rsidR="00E95B85" w:rsidRDefault="00E95B85" w:rsidP="00E95B85">
      <w:pPr>
        <w:pStyle w:val="B10"/>
      </w:pPr>
      <w:r>
        <w:t>-</w:t>
      </w:r>
      <w: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1FC79B92" w14:textId="77777777" w:rsidR="00E95B85" w:rsidRDefault="00E95B85" w:rsidP="00E95B85">
      <w:pPr>
        <w:pStyle w:val="B2"/>
      </w:pPr>
      <w:r>
        <w:t>-</w:t>
      </w:r>
      <w:r>
        <w:tab/>
        <w:t xml:space="preserve">0.1, if the higher layer parameter </w:t>
      </w:r>
      <w:proofErr w:type="spellStart"/>
      <w:r>
        <w:rPr>
          <w:i/>
        </w:rPr>
        <w:t>cqi</w:t>
      </w:r>
      <w:proofErr w:type="spellEnd"/>
      <w:r>
        <w:rPr>
          <w:i/>
        </w:rPr>
        <w:t>-Table</w:t>
      </w:r>
      <w:r>
        <w:t xml:space="preserve"> in </w:t>
      </w:r>
      <w:r>
        <w:rPr>
          <w:i/>
        </w:rPr>
        <w:t>CSI-</w:t>
      </w:r>
      <w:proofErr w:type="spellStart"/>
      <w:r>
        <w:rPr>
          <w:i/>
        </w:rPr>
        <w:t>ReportConfig</w:t>
      </w:r>
      <w:proofErr w:type="spellEnd"/>
      <w:r>
        <w:t xml:space="preserve"> configures 'table1' (corresponding to Table 5.2.2.1-2), or 'table2' (corresponding to Table 5.2.2.1-3), or if the higher layer parameter </w:t>
      </w:r>
      <w:proofErr w:type="spellStart"/>
      <w:r>
        <w:rPr>
          <w:i/>
          <w:iCs/>
        </w:rPr>
        <w:t>cqi</w:t>
      </w:r>
      <w:proofErr w:type="spellEnd"/>
      <w:r>
        <w:rPr>
          <w:i/>
          <w:iCs/>
        </w:rPr>
        <w:t>-Table</w:t>
      </w:r>
      <w:r>
        <w:t xml:space="preserve"> in </w:t>
      </w:r>
      <w:r>
        <w:rPr>
          <w:i/>
          <w:iCs/>
        </w:rPr>
        <w:t>CSI-</w:t>
      </w:r>
      <w:proofErr w:type="spellStart"/>
      <w:r>
        <w:rPr>
          <w:i/>
          <w:iCs/>
        </w:rPr>
        <w:t>ReportConfig</w:t>
      </w:r>
      <w:proofErr w:type="spellEnd"/>
      <w:r>
        <w:t xml:space="preserve"> configures 'table4-r17' (corresponding to Table 5.2.2.1-5), or</w:t>
      </w:r>
    </w:p>
    <w:p w14:paraId="47A7E46A" w14:textId="77777777" w:rsidR="00E95B85" w:rsidRDefault="00E95B85" w:rsidP="00E95B85">
      <w:pPr>
        <w:pStyle w:val="B2"/>
      </w:pPr>
      <w:r>
        <w:t>-</w:t>
      </w:r>
      <w:r>
        <w:tab/>
        <w:t xml:space="preserve">0.00001, if the higher layer parameter </w:t>
      </w:r>
      <w:proofErr w:type="spellStart"/>
      <w:r>
        <w:rPr>
          <w:i/>
        </w:rPr>
        <w:t>cqi</w:t>
      </w:r>
      <w:proofErr w:type="spellEnd"/>
      <w:r>
        <w:rPr>
          <w:i/>
        </w:rPr>
        <w:t>-Table</w:t>
      </w:r>
      <w:r>
        <w:t xml:space="preserve"> in </w:t>
      </w:r>
      <w:r>
        <w:rPr>
          <w:i/>
        </w:rPr>
        <w:t>CSI-</w:t>
      </w:r>
      <w:proofErr w:type="spellStart"/>
      <w:r>
        <w:rPr>
          <w:i/>
        </w:rPr>
        <w:t>ReportConfig</w:t>
      </w:r>
      <w:proofErr w:type="spellEnd"/>
      <w:r>
        <w:t xml:space="preserve"> configures 'table3' (corresponding to Table 5.2.2.1-4).</w:t>
      </w:r>
    </w:p>
    <w:p w14:paraId="0EF28F14" w14:textId="77777777" w:rsidR="00E95B85" w:rsidRDefault="00E95B85" w:rsidP="00E95B8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A679A35" w14:textId="77777777" w:rsidR="00E95B85" w:rsidRDefault="00E95B85" w:rsidP="00E95B85">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43938F9D" w14:textId="77777777" w:rsidR="00E95B85" w:rsidRDefault="00E95B85" w:rsidP="00E95B85">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0EF941E5" w14:textId="77777777" w:rsidR="00E95B85" w:rsidRDefault="00E95B85" w:rsidP="00E95B85">
      <w:pPr>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0B61A917" w14:textId="77777777" w:rsidR="00E95B85" w:rsidRDefault="00E95B85" w:rsidP="00E95B85">
      <w:r>
        <w:rPr>
          <w:color w:val="000000"/>
        </w:rPr>
        <w:t xml:space="preserve">If the higher layer parameter </w:t>
      </w:r>
      <w:proofErr w:type="spellStart"/>
      <w:r>
        <w:rPr>
          <w:i/>
          <w:iCs/>
          <w:color w:val="000000"/>
        </w:rPr>
        <w:t>cqi-BitsPerSubband</w:t>
      </w:r>
      <w:proofErr w:type="spellEnd"/>
      <w:r>
        <w:rPr>
          <w:i/>
          <w:iCs/>
          <w:color w:val="000000"/>
        </w:rPr>
        <w:t xml:space="preserve"> </w:t>
      </w:r>
      <w:r>
        <w:rPr>
          <w:color w:val="000000"/>
        </w:rPr>
        <w:t xml:space="preserve">in </w:t>
      </w:r>
      <w:r>
        <w:rPr>
          <w:i/>
        </w:rPr>
        <w:t>CSI-</w:t>
      </w:r>
      <w:proofErr w:type="spellStart"/>
      <w:r>
        <w:rPr>
          <w:i/>
        </w:rPr>
        <w:t>ReportConfig</w:t>
      </w:r>
      <w:proofErr w:type="spellEnd"/>
      <w:r>
        <w:rPr>
          <w:i/>
        </w:rPr>
        <w:t xml:space="preserve"> </w:t>
      </w:r>
      <w:r>
        <w:t xml:space="preserve">is not configured, for each sub-band index </w:t>
      </w:r>
      <w:r>
        <w:rPr>
          <w:i/>
        </w:rPr>
        <w:t>s,</w:t>
      </w:r>
      <w:r>
        <w:t xml:space="preserve"> a 2-bit sub-band differential CQI is defined as:</w:t>
      </w:r>
    </w:p>
    <w:p w14:paraId="3CA081FD" w14:textId="77777777" w:rsidR="00E95B85" w:rsidRDefault="00E95B85" w:rsidP="00E95B85">
      <w:pPr>
        <w:pStyle w:val="B10"/>
      </w:pPr>
      <w:r>
        <w:t>-</w:t>
      </w:r>
      <w:r>
        <w:tab/>
        <w:t>Sub-band Offset level (</w:t>
      </w:r>
      <w:r>
        <w:rPr>
          <w:i/>
        </w:rPr>
        <w:t>s</w:t>
      </w:r>
      <w:r>
        <w:t>) = sub-band CQI index (</w:t>
      </w:r>
      <w:r>
        <w:rPr>
          <w:i/>
        </w:rPr>
        <w:t>s</w:t>
      </w:r>
      <w:r>
        <w:t>) - wideband CQI index.</w:t>
      </w:r>
    </w:p>
    <w:p w14:paraId="74A7AE4F" w14:textId="77777777" w:rsidR="00E95B85" w:rsidRDefault="00E95B85" w:rsidP="00E95B85">
      <w:r>
        <w:t>The mapping from the 2-bit sub-band differential CQI values to the offset level is shown in Table 5.2.2.1-1</w:t>
      </w:r>
    </w:p>
    <w:p w14:paraId="5FD70003" w14:textId="77777777" w:rsidR="00E95B85" w:rsidRDefault="00E95B85" w:rsidP="00E95B85">
      <w:pPr>
        <w:pStyle w:val="TH"/>
        <w:rPr>
          <w:rFonts w:ascii="Times New Roman" w:hAnsi="Times New Roman"/>
          <w:color w:val="000000"/>
        </w:rPr>
      </w:pPr>
      <w:r>
        <w:rPr>
          <w:rFonts w:ascii="Times New Roman" w:hAnsi="Times New Roman"/>
          <w:color w:val="000000"/>
        </w:rPr>
        <w:lastRenderedPageBreak/>
        <w:t>Table 5.2.2.1-1: Mapping sub-band differential CQI value to offset level</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E95B85" w14:paraId="64DA7B20" w14:textId="77777777" w:rsidTr="007B7ED3">
        <w:tc>
          <w:tcPr>
            <w:tcW w:w="3260" w:type="dxa"/>
            <w:shd w:val="clear" w:color="auto" w:fill="auto"/>
          </w:tcPr>
          <w:p w14:paraId="562861E8" w14:textId="77777777" w:rsidR="00E95B85" w:rsidRDefault="00E95B85" w:rsidP="007B7ED3">
            <w:pPr>
              <w:pStyle w:val="TAH"/>
              <w:rPr>
                <w:rFonts w:ascii="Times New Roman" w:hAnsi="Times New Roman"/>
                <w:sz w:val="20"/>
              </w:rPr>
            </w:pPr>
            <w:r>
              <w:rPr>
                <w:rFonts w:ascii="Times New Roman" w:hAnsi="Times New Roman"/>
                <w:sz w:val="20"/>
              </w:rPr>
              <w:t>Sub-band differential CQI value</w:t>
            </w:r>
          </w:p>
        </w:tc>
        <w:tc>
          <w:tcPr>
            <w:tcW w:w="3118" w:type="dxa"/>
            <w:shd w:val="clear" w:color="auto" w:fill="auto"/>
          </w:tcPr>
          <w:p w14:paraId="6640F3EB" w14:textId="77777777" w:rsidR="00E95B85" w:rsidRDefault="00E95B85" w:rsidP="007B7ED3">
            <w:pPr>
              <w:pStyle w:val="TAH"/>
              <w:rPr>
                <w:rFonts w:ascii="Times New Roman" w:hAnsi="Times New Roman"/>
                <w:sz w:val="20"/>
              </w:rPr>
            </w:pPr>
            <w:r>
              <w:rPr>
                <w:rFonts w:ascii="Times New Roman" w:hAnsi="Times New Roman"/>
                <w:sz w:val="20"/>
              </w:rPr>
              <w:t>Offset level</w:t>
            </w:r>
          </w:p>
        </w:tc>
      </w:tr>
      <w:tr w:rsidR="00E95B85" w14:paraId="20C72325" w14:textId="77777777" w:rsidTr="007B7ED3">
        <w:tc>
          <w:tcPr>
            <w:tcW w:w="3260" w:type="dxa"/>
            <w:shd w:val="clear" w:color="auto" w:fill="auto"/>
          </w:tcPr>
          <w:p w14:paraId="2CB26506" w14:textId="77777777" w:rsidR="00E95B85" w:rsidRDefault="00E95B85" w:rsidP="007B7ED3">
            <w:pPr>
              <w:pStyle w:val="TAC"/>
              <w:rPr>
                <w:lang w:eastAsia="en-GB"/>
              </w:rPr>
            </w:pPr>
            <w:r>
              <w:rPr>
                <w:lang w:eastAsia="en-GB"/>
              </w:rPr>
              <w:t>0</w:t>
            </w:r>
          </w:p>
        </w:tc>
        <w:tc>
          <w:tcPr>
            <w:tcW w:w="3118" w:type="dxa"/>
            <w:shd w:val="clear" w:color="auto" w:fill="auto"/>
          </w:tcPr>
          <w:p w14:paraId="52DA6E52" w14:textId="77777777" w:rsidR="00E95B85" w:rsidRDefault="00E95B85" w:rsidP="007B7ED3">
            <w:pPr>
              <w:pStyle w:val="TAC"/>
              <w:rPr>
                <w:lang w:eastAsia="en-GB"/>
              </w:rPr>
            </w:pPr>
            <w:r>
              <w:rPr>
                <w:lang w:eastAsia="en-GB"/>
              </w:rPr>
              <w:t>0</w:t>
            </w:r>
          </w:p>
        </w:tc>
      </w:tr>
      <w:tr w:rsidR="00E95B85" w14:paraId="54A54D7F" w14:textId="77777777" w:rsidTr="007B7ED3">
        <w:tc>
          <w:tcPr>
            <w:tcW w:w="3260" w:type="dxa"/>
            <w:shd w:val="clear" w:color="auto" w:fill="auto"/>
          </w:tcPr>
          <w:p w14:paraId="129C16BD" w14:textId="77777777" w:rsidR="00E95B85" w:rsidRDefault="00E95B85" w:rsidP="007B7ED3">
            <w:pPr>
              <w:pStyle w:val="TAC"/>
              <w:rPr>
                <w:lang w:eastAsia="en-GB"/>
              </w:rPr>
            </w:pPr>
            <w:r>
              <w:rPr>
                <w:lang w:eastAsia="en-GB"/>
              </w:rPr>
              <w:t>1</w:t>
            </w:r>
          </w:p>
        </w:tc>
        <w:tc>
          <w:tcPr>
            <w:tcW w:w="3118" w:type="dxa"/>
            <w:shd w:val="clear" w:color="auto" w:fill="auto"/>
          </w:tcPr>
          <w:p w14:paraId="09211167" w14:textId="77777777" w:rsidR="00E95B85" w:rsidRDefault="00E95B85" w:rsidP="007B7ED3">
            <w:pPr>
              <w:pStyle w:val="TAC"/>
              <w:rPr>
                <w:lang w:eastAsia="en-GB"/>
              </w:rPr>
            </w:pPr>
            <w:r>
              <w:rPr>
                <w:lang w:eastAsia="en-GB"/>
              </w:rPr>
              <w:t>1</w:t>
            </w:r>
          </w:p>
        </w:tc>
      </w:tr>
      <w:tr w:rsidR="00E95B85" w14:paraId="5007AC95" w14:textId="77777777" w:rsidTr="007B7ED3">
        <w:tc>
          <w:tcPr>
            <w:tcW w:w="3260" w:type="dxa"/>
            <w:shd w:val="clear" w:color="auto" w:fill="auto"/>
          </w:tcPr>
          <w:p w14:paraId="649ADA00" w14:textId="77777777" w:rsidR="00E95B85" w:rsidRDefault="00E95B85" w:rsidP="007B7ED3">
            <w:pPr>
              <w:pStyle w:val="TAC"/>
              <w:rPr>
                <w:lang w:eastAsia="en-GB"/>
              </w:rPr>
            </w:pPr>
            <w:r>
              <w:rPr>
                <w:lang w:eastAsia="en-GB"/>
              </w:rPr>
              <w:t>2</w:t>
            </w:r>
          </w:p>
        </w:tc>
        <w:tc>
          <w:tcPr>
            <w:tcW w:w="3118" w:type="dxa"/>
            <w:shd w:val="clear" w:color="auto" w:fill="auto"/>
          </w:tcPr>
          <w:p w14:paraId="23AA1C2D" w14:textId="77777777" w:rsidR="00E95B85" w:rsidRDefault="00E95B85" w:rsidP="007B7ED3">
            <w:pPr>
              <w:pStyle w:val="TAC"/>
              <w:rPr>
                <w:lang w:eastAsia="en-GB"/>
              </w:rPr>
            </w:pPr>
            <w:r>
              <w:rPr>
                <w:lang w:eastAsia="en-GB"/>
              </w:rPr>
              <w:t>≥ 2</w:t>
            </w:r>
          </w:p>
        </w:tc>
      </w:tr>
      <w:tr w:rsidR="00E95B85" w14:paraId="5C42E0AA" w14:textId="77777777" w:rsidTr="007B7ED3">
        <w:tc>
          <w:tcPr>
            <w:tcW w:w="3260" w:type="dxa"/>
            <w:shd w:val="clear" w:color="auto" w:fill="auto"/>
          </w:tcPr>
          <w:p w14:paraId="5174BFD9" w14:textId="77777777" w:rsidR="00E95B85" w:rsidRDefault="00E95B85" w:rsidP="007B7ED3">
            <w:pPr>
              <w:pStyle w:val="TAC"/>
              <w:rPr>
                <w:lang w:eastAsia="en-GB"/>
              </w:rPr>
            </w:pPr>
            <w:r>
              <w:rPr>
                <w:lang w:eastAsia="en-GB"/>
              </w:rPr>
              <w:t>3</w:t>
            </w:r>
          </w:p>
        </w:tc>
        <w:tc>
          <w:tcPr>
            <w:tcW w:w="3118" w:type="dxa"/>
            <w:shd w:val="clear" w:color="auto" w:fill="auto"/>
          </w:tcPr>
          <w:p w14:paraId="06F0BB02" w14:textId="77777777" w:rsidR="00E95B85" w:rsidRDefault="00E95B85" w:rsidP="007B7ED3">
            <w:pPr>
              <w:pStyle w:val="TAC"/>
              <w:rPr>
                <w:lang w:eastAsia="en-GB"/>
              </w:rPr>
            </w:pPr>
            <w:r>
              <w:rPr>
                <w:lang w:eastAsia="en-GB"/>
              </w:rPr>
              <w:t>≤-1</w:t>
            </w:r>
          </w:p>
        </w:tc>
      </w:tr>
    </w:tbl>
    <w:p w14:paraId="0CB1C8A8" w14:textId="77777777" w:rsidR="00E95B85" w:rsidRDefault="00E95B85" w:rsidP="00E95B85"/>
    <w:p w14:paraId="1B6B81EA" w14:textId="77777777" w:rsidR="00E95B85" w:rsidRDefault="00E95B85" w:rsidP="00E95B85">
      <w:pPr>
        <w:jc w:val="center"/>
        <w:rPr>
          <w:color w:val="FF0000"/>
        </w:rPr>
      </w:pPr>
      <w:r>
        <w:rPr>
          <w:color w:val="FF0000"/>
        </w:rPr>
        <w:t>&lt;Omit unchanged text&gt;</w:t>
      </w:r>
    </w:p>
    <w:p w14:paraId="0663C048" w14:textId="77777777" w:rsidR="00E95B85" w:rsidRDefault="00E95B85" w:rsidP="00E95B85">
      <w:pPr>
        <w:rPr>
          <w:b/>
          <w:bCs/>
        </w:rPr>
      </w:pPr>
      <w:r>
        <w:rPr>
          <w:b/>
          <w:bCs/>
        </w:rPr>
        <w:t>6.2.1</w:t>
      </w:r>
      <w:r>
        <w:rPr>
          <w:b/>
          <w:bCs/>
        </w:rPr>
        <w:tab/>
        <w:t>UE sounding procedure</w:t>
      </w:r>
    </w:p>
    <w:p w14:paraId="3BD44E9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27FFB8F7">
          <v:shape id="_x0000_i1029" type="#_x0000_t75" style="width:28.9pt;height:14.2pt" o:ole="">
            <v:imagedata r:id="rId7" o:title=""/>
          </v:shape>
          <o:OLEObject Type="Embed" ProgID="Equation.3" ShapeID="_x0000_i1029" DrawAspect="Content" ObjectID="_1774837906" r:id="rId13"/>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 </w:t>
      </w:r>
      <w:r>
        <w:rPr>
          <w:iCs/>
        </w:rPr>
        <w:t>For a given CC, multiple SRS resources across multiple sets with usage “</w:t>
      </w:r>
      <w:proofErr w:type="spellStart"/>
      <w:r>
        <w:rPr>
          <w:iCs/>
        </w:rPr>
        <w:t>beamManagement</w:t>
      </w:r>
      <w:proofErr w:type="spellEnd"/>
      <w:r>
        <w:rPr>
          <w:iCs/>
        </w:rPr>
        <w:t>” are not expected to be partially overlapped in time.</w:t>
      </w:r>
    </w:p>
    <w:p w14:paraId="5AD6E44B" w14:textId="77777777" w:rsidR="00E95B85" w:rsidRDefault="00E95B85" w:rsidP="00E95B85">
      <w:r>
        <w:t xml:space="preserve">During non-active periods of cell DRX </w:t>
      </w:r>
      <w:r>
        <w:rPr>
          <w:color w:val="C00000"/>
          <w:u w:val="single"/>
        </w:rPr>
        <w:t>if cell DRX is activated for the serving cell</w:t>
      </w:r>
      <w:r>
        <w:t xml:space="preserve">, the UE </w:t>
      </w:r>
      <w:r>
        <w:rPr>
          <w:strike/>
          <w:color w:val="C00000"/>
        </w:rPr>
        <w:t xml:space="preserve">configured with cell </w:t>
      </w:r>
      <w:proofErr w:type="spellStart"/>
      <w:r>
        <w:rPr>
          <w:strike/>
          <w:color w:val="C00000"/>
        </w:rPr>
        <w:t>DRX</w:t>
      </w:r>
      <w:r>
        <w:t>is</w:t>
      </w:r>
      <w:proofErr w:type="spellEnd"/>
      <w:r>
        <w:t xml:space="preserve"> not expected to transmit the periodic SRS, or semi-persistent SRS for channel acquisition </w:t>
      </w:r>
      <w:r>
        <w:rPr>
          <w:color w:val="C00000"/>
          <w:u w:val="single"/>
        </w:rPr>
        <w:t>on the serving cell</w:t>
      </w:r>
      <w:r>
        <w:t>. SRS for positioning is not impacted by cell DRX operation.</w:t>
      </w:r>
    </w:p>
    <w:p w14:paraId="0101065D" w14:textId="77777777" w:rsidR="00E95B85" w:rsidRDefault="00E95B85" w:rsidP="00E95B85">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1F5DCD97" w14:textId="77777777" w:rsidR="00E95B85" w:rsidRDefault="00E95B85" w:rsidP="00E95B85">
      <w:pPr>
        <w:autoSpaceDE w:val="0"/>
        <w:autoSpaceDN w:val="0"/>
        <w:adjustRightInd w:val="0"/>
        <w:snapToGrid w:val="0"/>
        <w:jc w:val="center"/>
        <w:rPr>
          <w:color w:val="FF0000"/>
        </w:rPr>
      </w:pPr>
      <w:r>
        <w:rPr>
          <w:color w:val="FF0000"/>
        </w:rPr>
        <w:t>&lt; Unchanged parts are omitted &gt;</w:t>
      </w:r>
    </w:p>
    <w:p w14:paraId="6CA4EF59" w14:textId="77777777" w:rsidR="00E95B85" w:rsidRDefault="00E95B85" w:rsidP="00E95B85">
      <w:pPr>
        <w:autoSpaceDE w:val="0"/>
        <w:autoSpaceDN w:val="0"/>
        <w:adjustRightInd w:val="0"/>
        <w:snapToGrid w:val="0"/>
        <w:rPr>
          <w:color w:val="FF0000"/>
        </w:rPr>
      </w:pPr>
      <w:r>
        <w:rPr>
          <w:color w:val="FF0000"/>
        </w:rPr>
        <w:t>--------------------------------------- End of Text Proposal ----------------------------------</w:t>
      </w:r>
    </w:p>
    <w:p w14:paraId="0E7F1857" w14:textId="77777777" w:rsidR="00E95B85" w:rsidRDefault="00E95B85" w:rsidP="00E95B85">
      <w:pPr>
        <w:jc w:val="both"/>
        <w:rPr>
          <w:sz w:val="22"/>
          <w:szCs w:val="22"/>
          <w:lang w:eastAsia="zh-CN"/>
        </w:rPr>
      </w:pPr>
    </w:p>
    <w:p w14:paraId="3CD58C29" w14:textId="77777777" w:rsidR="00E95B85" w:rsidRDefault="00E95B85" w:rsidP="00E95B85">
      <w:pPr>
        <w:rPr>
          <w:b/>
        </w:rPr>
      </w:pPr>
    </w:p>
    <w:p w14:paraId="676ED077" w14:textId="77777777" w:rsidR="00E95B85" w:rsidRDefault="00E95B85" w:rsidP="00E95B85">
      <w:pPr>
        <w:rPr>
          <w:b/>
        </w:rPr>
      </w:pPr>
    </w:p>
    <w:p w14:paraId="214061B0" w14:textId="77777777" w:rsidR="00E95B85" w:rsidRPr="00491D0B" w:rsidRDefault="00E95B85" w:rsidP="00E95B85">
      <w:pPr>
        <w:rPr>
          <w:b/>
          <w:highlight w:val="green"/>
        </w:rPr>
      </w:pPr>
      <w:r w:rsidRPr="00491D0B">
        <w:rPr>
          <w:b/>
          <w:highlight w:val="green"/>
        </w:rPr>
        <w:t>Agreement</w:t>
      </w:r>
    </w:p>
    <w:p w14:paraId="3DF06B76" w14:textId="77777777" w:rsidR="00E95B85" w:rsidRDefault="00E95B85" w:rsidP="00E95B85">
      <w:pPr>
        <w:rPr>
          <w:b/>
        </w:rPr>
      </w:pPr>
      <w:r>
        <w:rPr>
          <w:b/>
        </w:rPr>
        <w:t xml:space="preserve">The following TP is agreed. </w:t>
      </w:r>
      <w:r w:rsidRPr="00491D0B">
        <w:rPr>
          <w:b/>
          <w:highlight w:val="yellow"/>
        </w:rPr>
        <w:t>Final CR in R1-240XXXX.</w:t>
      </w:r>
    </w:p>
    <w:p w14:paraId="4B57757E" w14:textId="77777777" w:rsidR="00E95B85" w:rsidRDefault="00E95B85" w:rsidP="00E95B85">
      <w:pPr>
        <w:jc w:val="both"/>
        <w:rPr>
          <w:b/>
          <w:bCs/>
        </w:rPr>
      </w:pPr>
      <w:r>
        <w:rPr>
          <w:b/>
          <w:bCs/>
        </w:rPr>
        <w:t xml:space="preserve">Reason for change: </w:t>
      </w:r>
    </w:p>
    <w:p w14:paraId="754344A0" w14:textId="77777777" w:rsidR="00E95B85" w:rsidRDefault="00E95B85" w:rsidP="00E95B85">
      <w:pPr>
        <w:pStyle w:val="CRCoverPage"/>
        <w:spacing w:after="0" w:line="240" w:lineRule="auto"/>
        <w:jc w:val="both"/>
        <w:rPr>
          <w:rFonts w:ascii="Times New Roman" w:hAnsi="Times New Roman"/>
          <w:lang w:eastAsia="zh-CN"/>
        </w:rPr>
      </w:pPr>
      <w:r>
        <w:rPr>
          <w:rFonts w:ascii="Times New Roman" w:hAnsi="Times New Roman"/>
          <w:lang w:eastAsia="zh-CN"/>
        </w:rPr>
        <w:t xml:space="preserve">In current specification, when SRS overlaps with PUCCH/PUSCH, SRS or PUCCH is dropped according to rules in clause 6.2.1 of TS 38.214. However, when cell DRX is configured, UE </w:t>
      </w:r>
      <w:proofErr w:type="spellStart"/>
      <w:r>
        <w:rPr>
          <w:rFonts w:ascii="Times New Roman" w:hAnsi="Times New Roman"/>
          <w:lang w:eastAsia="zh-CN"/>
        </w:rPr>
        <w:t>behavious</w:t>
      </w:r>
      <w:proofErr w:type="spellEnd"/>
      <w:r>
        <w:rPr>
          <w:rFonts w:ascii="Times New Roman" w:hAnsi="Times New Roman"/>
          <w:lang w:eastAsia="zh-CN"/>
        </w:rPr>
        <w:t xml:space="preserve"> is ambiguous whether to perform the current dropping rule first or perform the determination of PUCCH/PUSCH/SRS transmission within non-active periods of cell DRX first.</w:t>
      </w:r>
    </w:p>
    <w:p w14:paraId="30ACB6DF" w14:textId="77777777" w:rsidR="00E95B85" w:rsidRDefault="00E95B85" w:rsidP="00E95B85">
      <w:pPr>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CF04F84" w14:textId="77777777" w:rsidR="00E95B85" w:rsidRDefault="00E95B85" w:rsidP="00E95B85">
      <w:pPr>
        <w:jc w:val="both"/>
      </w:pPr>
      <w:r>
        <w:rPr>
          <w:b/>
          <w:bCs/>
        </w:rPr>
        <w:lastRenderedPageBreak/>
        <w:t xml:space="preserve">Summary of change: </w:t>
      </w:r>
    </w:p>
    <w:p w14:paraId="5A27783B" w14:textId="77777777" w:rsidR="00E95B85" w:rsidRDefault="00E95B85" w:rsidP="00E95B85">
      <w:pPr>
        <w:jc w:val="both"/>
        <w:rPr>
          <w:b/>
          <w:bCs/>
        </w:rPr>
      </w:pPr>
      <w:r w:rsidRPr="007107F4">
        <w:rPr>
          <w:rFonts w:eastAsia="Malgun Gothic"/>
          <w:lang w:eastAsia="zh-CN"/>
        </w:rPr>
        <w:t>Clarify that the UE shall first perform determination of whether to transmit a PUCCH/PUSCH/SRS within non-active period of cell DRX and then apply dropping rule for resolving overlapping between SRS and PUCCH/PUSCH as in clause 6.2.1 of TS 38.214.</w:t>
      </w:r>
    </w:p>
    <w:p w14:paraId="373C643F" w14:textId="77777777" w:rsidR="00E95B85" w:rsidRDefault="00E95B85" w:rsidP="00E95B85">
      <w:pPr>
        <w:jc w:val="both"/>
      </w:pPr>
      <w:r>
        <w:rPr>
          <w:b/>
          <w:iCs/>
        </w:rPr>
        <w:t>Consequences if not approved:</w:t>
      </w:r>
      <w:r>
        <w:rPr>
          <w:b/>
          <w:i/>
        </w:rPr>
        <w:t xml:space="preserve"> </w:t>
      </w:r>
    </w:p>
    <w:p w14:paraId="22DEA58C" w14:textId="77777777" w:rsidR="00E95B85" w:rsidRDefault="00E95B85" w:rsidP="00E95B85">
      <w:pPr>
        <w:jc w:val="both"/>
        <w:rPr>
          <w:b/>
          <w:bCs/>
          <w:lang w:eastAsia="ko-KR"/>
        </w:rPr>
      </w:pPr>
      <w:r>
        <w:rPr>
          <w:lang w:eastAsia="zh-CN"/>
        </w:rPr>
        <w:t xml:space="preserve">UE </w:t>
      </w:r>
      <w:proofErr w:type="spellStart"/>
      <w:r>
        <w:rPr>
          <w:lang w:eastAsia="zh-CN"/>
        </w:rPr>
        <w:t>behavious</w:t>
      </w:r>
      <w:proofErr w:type="spellEnd"/>
      <w:r>
        <w:rPr>
          <w:lang w:eastAsia="zh-CN"/>
        </w:rPr>
        <w:t xml:space="preserve"> is ambiguous whether to perform the current dropping rule first or perform the determination of PUCCH/PUSCH/SRS transmission within non-active periods of cell DRX first.</w:t>
      </w:r>
    </w:p>
    <w:p w14:paraId="5281AB79" w14:textId="77777777" w:rsidR="00E95B85" w:rsidRDefault="00E95B85" w:rsidP="00E95B85">
      <w:pPr>
        <w:autoSpaceDE w:val="0"/>
        <w:autoSpaceDN w:val="0"/>
        <w:adjustRightInd w:val="0"/>
        <w:snapToGrid w:val="0"/>
        <w:rPr>
          <w:color w:val="FF0000"/>
        </w:rPr>
      </w:pPr>
      <w:r>
        <w:rPr>
          <w:color w:val="FF0000"/>
        </w:rPr>
        <w:t>---------------------------- Start of Text Proposal for TS 38.214 -----------------------------</w:t>
      </w:r>
    </w:p>
    <w:p w14:paraId="539C22F6" w14:textId="77777777" w:rsidR="00E95B85" w:rsidRDefault="00E95B85" w:rsidP="00E95B85">
      <w:pPr>
        <w:rPr>
          <w:b/>
          <w:bCs/>
        </w:rPr>
      </w:pPr>
      <w:r>
        <w:rPr>
          <w:b/>
          <w:bCs/>
        </w:rPr>
        <w:t>6.2</w:t>
      </w:r>
      <w:r>
        <w:rPr>
          <w:b/>
          <w:bCs/>
        </w:rPr>
        <w:tab/>
        <w:t>UE reference signal (RS) procedure</w:t>
      </w:r>
    </w:p>
    <w:p w14:paraId="27F627B0" w14:textId="77777777" w:rsidR="00E95B85" w:rsidRDefault="00E95B85" w:rsidP="00E95B85">
      <w:pPr>
        <w:rPr>
          <w:b/>
          <w:bCs/>
        </w:rPr>
      </w:pPr>
      <w:r>
        <w:rPr>
          <w:b/>
          <w:bCs/>
        </w:rPr>
        <w:t>6.2.1</w:t>
      </w:r>
      <w:r>
        <w:rPr>
          <w:b/>
          <w:bCs/>
        </w:rPr>
        <w:tab/>
        <w:t>UE sounding procedure</w:t>
      </w:r>
    </w:p>
    <w:p w14:paraId="295D492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r>
        <w:rPr>
          <w:i/>
          <w:color w:val="000000"/>
        </w:rPr>
        <w:t xml:space="preserve"> </w:t>
      </w:r>
      <w:r>
        <w:rPr>
          <w:color w:val="000000"/>
        </w:rPr>
        <w:t>or</w:t>
      </w:r>
      <w:r>
        <w:rPr>
          <w:i/>
          <w:color w:val="000000"/>
        </w:rPr>
        <w:t xml:space="preserve"> SRS-</w:t>
      </w:r>
      <w:proofErr w:type="spellStart"/>
      <w:r>
        <w:rPr>
          <w:i/>
          <w:color w:val="000000"/>
        </w:rPr>
        <w:t>PosResourceSet</w:t>
      </w:r>
      <w:proofErr w:type="spellEnd"/>
      <w:r>
        <w:rPr>
          <w:color w:val="000000"/>
        </w:rPr>
        <w:t>.</w:t>
      </w:r>
      <w:r>
        <w:rPr>
          <w:rFonts w:eastAsia="MS Mincho"/>
          <w:color w:val="000000"/>
          <w:lang w:eastAsia="ja-JP"/>
        </w:rPr>
        <w:t xml:space="preserve"> For each SRS resource set configured by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867A83C">
          <v:shape id="_x0000_i1030" type="#_x0000_t75" style="width:27.25pt;height:14.75pt" o:ole="">
            <v:imagedata r:id="rId7" o:title=""/>
          </v:shape>
          <o:OLEObject Type="Embed" ProgID="Equation.3" ShapeID="_x0000_i1030" DrawAspect="Content" ObjectID="_1774837907" r:id="rId1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w:t>
      </w:r>
      <w:proofErr w:type="spellStart"/>
      <w:r>
        <w:rPr>
          <w:i/>
          <w:color w:val="000000"/>
        </w:rPr>
        <w:t>PosResourceSet</w:t>
      </w:r>
      <w:proofErr w:type="spellEnd"/>
      <w:r>
        <w:rPr>
          <w:i/>
          <w:color w:val="000000"/>
        </w:rPr>
        <w: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w:t>
      </w:r>
      <w:proofErr w:type="spellStart"/>
      <w:r>
        <w:rPr>
          <w:i/>
          <w:color w:val="000000"/>
        </w:rPr>
        <w:t>PosResource</w:t>
      </w:r>
      <w:proofErr w:type="spellEnd"/>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is set to '</w:t>
      </w:r>
      <w:proofErr w:type="spellStart"/>
      <w:r>
        <w:rPr>
          <w:color w:val="000000"/>
        </w:rPr>
        <w:t>beamManagement</w:t>
      </w:r>
      <w:proofErr w:type="spellEnd"/>
      <w:r>
        <w:rPr>
          <w:color w:val="000000"/>
        </w:rPr>
        <w: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w:t>
      </w:r>
      <w:proofErr w:type="spellStart"/>
      <w:r>
        <w:rPr>
          <w:color w:val="000000"/>
        </w:rPr>
        <w:t>behaviour</w:t>
      </w:r>
      <w:proofErr w:type="spellEnd"/>
      <w:r>
        <w:rPr>
          <w:color w:val="000000"/>
        </w:rPr>
        <w:t xml:space="preserve"> in the same BWP may be transmitted simultaneously.</w:t>
      </w:r>
    </w:p>
    <w:p w14:paraId="7ACB47AF" w14:textId="77777777" w:rsidR="00E95B85" w:rsidRDefault="00E95B85" w:rsidP="00E95B85">
      <w:r>
        <w:t>During non-active periods of cell DRX, the UE configured with cell DRX is not expected to transmit the periodic SRS, or semi-persistent SRS for channel acquisition. SRS for positioning is not impacted by cell DRX operation.</w:t>
      </w:r>
    </w:p>
    <w:p w14:paraId="6389F677" w14:textId="77777777" w:rsidR="00E95B85" w:rsidRDefault="00E95B85" w:rsidP="00E95B85">
      <w:pPr>
        <w:rPr>
          <w:rFonts w:eastAsia="Malgun Gothic"/>
          <w:color w:val="C00000"/>
          <w:u w:val="single"/>
          <w:lang w:eastAsia="ko-KR"/>
        </w:rPr>
      </w:pPr>
      <w:r>
        <w:rPr>
          <w:color w:val="C00000"/>
          <w:u w:val="single"/>
        </w:rPr>
        <w:t>During non-active periods of cell DRX, the UE configured with cell DRX applies the procedures described in this clause after it determines PUSCH, SRS, and PUCCH transmission due to cell DRX operations according to clause 5.34.3 of [11, TS 38.321].</w:t>
      </w:r>
    </w:p>
    <w:p w14:paraId="3EC110AB" w14:textId="77777777" w:rsidR="00E95B85" w:rsidRDefault="00E95B85" w:rsidP="00E95B85">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proofErr w:type="spellStart"/>
      <w:r>
        <w:rPr>
          <w:i/>
          <w:color w:val="000000"/>
        </w:rPr>
        <w:t>antennaSwitching</w:t>
      </w:r>
      <w:proofErr w:type="spellEnd"/>
      <w:r>
        <w:rPr>
          <w:color w:val="000000"/>
        </w:rPr>
        <w:t>' or '</w:t>
      </w:r>
      <w:proofErr w:type="spellStart"/>
      <w:r>
        <w:rPr>
          <w:i/>
          <w:color w:val="000000"/>
        </w:rPr>
        <w:t>beamManagement</w:t>
      </w:r>
      <w:proofErr w:type="spellEnd"/>
      <w:r>
        <w:rPr>
          <w:color w:val="000000"/>
        </w:rPr>
        <w:t xml:space="preserve">', the UE expects the same SRS resource set(s) with the same </w:t>
      </w:r>
      <w:r>
        <w:rPr>
          <w:i/>
          <w:color w:val="000000"/>
        </w:rPr>
        <w:t>usage</w:t>
      </w:r>
      <w:r>
        <w:rPr>
          <w:color w:val="000000"/>
        </w:rPr>
        <w:t xml:space="preserve"> being configured in </w:t>
      </w:r>
      <w:proofErr w:type="spellStart"/>
      <w:r>
        <w:rPr>
          <w:i/>
          <w:color w:val="000000"/>
          <w:lang w:eastAsia="zh-CN"/>
        </w:rPr>
        <w:t>srs-</w:t>
      </w:r>
      <w:r>
        <w:rPr>
          <w:i/>
          <w:color w:val="000000"/>
        </w:rPr>
        <w:t>ResourceSetToAddModList</w:t>
      </w:r>
      <w:proofErr w:type="spellEnd"/>
      <w:r>
        <w:rPr>
          <w:i/>
          <w:color w:val="000000"/>
        </w:rPr>
        <w:t>.</w:t>
      </w:r>
    </w:p>
    <w:p w14:paraId="0FA93702" w14:textId="77777777" w:rsidR="00E95B85" w:rsidRPr="007107F4" w:rsidRDefault="00E95B85" w:rsidP="00E95B85">
      <w:pPr>
        <w:jc w:val="center"/>
        <w:rPr>
          <w:rFonts w:eastAsia="Malgun Gothic"/>
          <w:color w:val="FF0000"/>
        </w:rPr>
      </w:pPr>
      <w:r w:rsidRPr="007107F4">
        <w:rPr>
          <w:rFonts w:eastAsia="Malgun Gothic"/>
          <w:color w:val="FF0000"/>
        </w:rPr>
        <w:t>&lt; Unchanged parts are omitted &gt;</w:t>
      </w:r>
    </w:p>
    <w:p w14:paraId="69AFF4C2" w14:textId="77777777" w:rsidR="00E95B85" w:rsidRDefault="00E95B85" w:rsidP="00E95B85">
      <w:pPr>
        <w:autoSpaceDE w:val="0"/>
        <w:autoSpaceDN w:val="0"/>
        <w:adjustRightInd w:val="0"/>
        <w:snapToGrid w:val="0"/>
        <w:rPr>
          <w:color w:val="FF0000"/>
        </w:rPr>
      </w:pPr>
      <w:r>
        <w:rPr>
          <w:color w:val="FF0000"/>
        </w:rPr>
        <w:t>--------------------------------------- End of Text Proposal ----------------------------------</w:t>
      </w:r>
    </w:p>
    <w:p w14:paraId="1E4D96B0" w14:textId="77777777" w:rsidR="00E95B85" w:rsidRDefault="00E95B85" w:rsidP="00E95B85">
      <w:pPr>
        <w:rPr>
          <w:b/>
        </w:rPr>
      </w:pPr>
    </w:p>
    <w:p w14:paraId="6CB64847" w14:textId="77777777" w:rsidR="00E95B85" w:rsidRDefault="00E95B85">
      <w:pPr>
        <w:pStyle w:val="BodyText"/>
        <w:spacing w:after="0"/>
        <w:rPr>
          <w:rFonts w:ascii="Times New Roman" w:eastAsiaTheme="minorEastAsia" w:hAnsi="Times New Roman"/>
          <w:szCs w:val="20"/>
          <w:lang w:eastAsia="ko-KR"/>
        </w:rPr>
      </w:pPr>
    </w:p>
    <w:p w14:paraId="26850656" w14:textId="77777777" w:rsidR="005A3598" w:rsidRDefault="005A3598">
      <w:pPr>
        <w:pStyle w:val="BodyText"/>
        <w:spacing w:after="0"/>
        <w:rPr>
          <w:rFonts w:ascii="Times New Roman" w:eastAsiaTheme="minorEastAsia" w:hAnsi="Times New Roman"/>
          <w:szCs w:val="20"/>
          <w:lang w:eastAsia="ko-KR"/>
        </w:rPr>
      </w:pPr>
    </w:p>
    <w:p w14:paraId="5850D20E" w14:textId="77777777" w:rsidR="005A3598" w:rsidRDefault="005A3598">
      <w:pPr>
        <w:pStyle w:val="BodyText"/>
        <w:spacing w:after="0"/>
        <w:rPr>
          <w:rFonts w:ascii="Times New Roman" w:eastAsiaTheme="minorEastAsia" w:hAnsi="Times New Roman"/>
          <w:szCs w:val="20"/>
          <w:lang w:eastAsia="ko-KR"/>
        </w:rPr>
      </w:pPr>
    </w:p>
    <w:p w14:paraId="2F97417F" w14:textId="77777777" w:rsidR="005A3598" w:rsidRDefault="00A73606">
      <w:pPr>
        <w:pStyle w:val="Heading1"/>
        <w:rPr>
          <w:rFonts w:eastAsia="宋体" w:cs="Arial"/>
          <w:sz w:val="32"/>
          <w:szCs w:val="32"/>
          <w:lang w:val="en-US"/>
        </w:rPr>
      </w:pPr>
      <w:r>
        <w:rPr>
          <w:rFonts w:eastAsia="宋体" w:cs="Arial"/>
          <w:sz w:val="32"/>
          <w:szCs w:val="32"/>
          <w:lang w:val="en-US"/>
        </w:rPr>
        <w:t>Reference</w:t>
      </w:r>
    </w:p>
    <w:p w14:paraId="58B879E1" w14:textId="77777777" w:rsidR="005A3598" w:rsidRDefault="00A73606">
      <w:pPr>
        <w:pStyle w:val="ListParagraph"/>
        <w:numPr>
          <w:ilvl w:val="0"/>
          <w:numId w:val="9"/>
        </w:numPr>
        <w:ind w:left="450" w:hanging="450"/>
      </w:pPr>
      <w:r>
        <w:t>R1-2402445, “Remaining issues on network energy saving,” Samsung</w:t>
      </w:r>
    </w:p>
    <w:p w14:paraId="3828974A" w14:textId="77777777" w:rsidR="005A3598" w:rsidRDefault="00A73606">
      <w:pPr>
        <w:pStyle w:val="ListParagraph"/>
        <w:numPr>
          <w:ilvl w:val="0"/>
          <w:numId w:val="9"/>
        </w:numPr>
        <w:ind w:left="450" w:hanging="450"/>
      </w:pPr>
      <w:r>
        <w:t>R1-2402447, “Correction on Cell DTX operation for CSI report,” Samsung</w:t>
      </w:r>
    </w:p>
    <w:p w14:paraId="0840B09A" w14:textId="77777777" w:rsidR="005A3598" w:rsidRDefault="00A73606">
      <w:pPr>
        <w:pStyle w:val="ListParagraph"/>
        <w:numPr>
          <w:ilvl w:val="0"/>
          <w:numId w:val="9"/>
        </w:numPr>
        <w:ind w:left="450" w:hanging="450"/>
      </w:pPr>
      <w:r>
        <w:t>R1-2402448, “Correction on Cell DTX operation for CSI-RS reception and SRS transmission,” Samsung</w:t>
      </w:r>
    </w:p>
    <w:p w14:paraId="34C3B8B2" w14:textId="77777777" w:rsidR="005A3598" w:rsidRDefault="00A73606">
      <w:pPr>
        <w:pStyle w:val="ListParagraph"/>
        <w:numPr>
          <w:ilvl w:val="0"/>
          <w:numId w:val="9"/>
        </w:numPr>
        <w:ind w:left="450" w:hanging="450"/>
      </w:pPr>
      <w:r>
        <w:t xml:space="preserve">R1-2402636, “Draft CR on Rel-18 NES with operation of Cell </w:t>
      </w:r>
      <w:proofErr w:type="spellStart"/>
      <w:r>
        <w:t>DtxDrx</w:t>
      </w:r>
      <w:proofErr w:type="spellEnd"/>
      <w:r>
        <w:t>,” Nokia, Nokia Shanghai Bell</w:t>
      </w:r>
    </w:p>
    <w:p w14:paraId="539159B5" w14:textId="77777777" w:rsidR="005A3598" w:rsidRDefault="00A73606">
      <w:pPr>
        <w:pStyle w:val="ListParagraph"/>
        <w:numPr>
          <w:ilvl w:val="0"/>
          <w:numId w:val="9"/>
        </w:numPr>
        <w:ind w:left="450" w:hanging="450"/>
      </w:pPr>
      <w:r>
        <w:lastRenderedPageBreak/>
        <w:t xml:space="preserve">R1-2402641, “Draft CR on UE behavior on DCI 2-9 </w:t>
      </w:r>
      <w:proofErr w:type="gramStart"/>
      <w:r>
        <w:t>monitoring  for</w:t>
      </w:r>
      <w:proofErr w:type="gramEnd"/>
      <w:r>
        <w:t xml:space="preserve"> network energy saving,” Xiaomi</w:t>
      </w:r>
    </w:p>
    <w:p w14:paraId="0A2B54D1" w14:textId="77777777" w:rsidR="005A3598" w:rsidRDefault="00A73606">
      <w:pPr>
        <w:pStyle w:val="ListParagraph"/>
        <w:numPr>
          <w:ilvl w:val="0"/>
          <w:numId w:val="9"/>
        </w:numPr>
        <w:ind w:left="450" w:hanging="450"/>
      </w:pPr>
      <w:r>
        <w:t>R1-2402912, “Correction on Cell DTX operation for PDSCH reception,” Samsung</w:t>
      </w:r>
    </w:p>
    <w:p w14:paraId="3B618428" w14:textId="77777777" w:rsidR="005A3598" w:rsidRDefault="00A73606">
      <w:pPr>
        <w:pStyle w:val="ListParagraph"/>
        <w:numPr>
          <w:ilvl w:val="0"/>
          <w:numId w:val="9"/>
        </w:numPr>
        <w:ind w:left="450" w:hanging="450"/>
      </w:pPr>
      <w:r>
        <w:t xml:space="preserve">R1-2403033, “Correction on CSI report with cell DTX,” ZTE, </w:t>
      </w:r>
      <w:proofErr w:type="spellStart"/>
      <w:r>
        <w:t>Sanechips</w:t>
      </w:r>
      <w:proofErr w:type="spellEnd"/>
    </w:p>
    <w:p w14:paraId="2717CF25" w14:textId="77777777" w:rsidR="005A3598" w:rsidRDefault="00A73606">
      <w:pPr>
        <w:pStyle w:val="ListParagraph"/>
        <w:numPr>
          <w:ilvl w:val="0"/>
          <w:numId w:val="9"/>
        </w:numPr>
        <w:ind w:left="450" w:hanging="450"/>
      </w:pPr>
      <w:r>
        <w:t>R1-2403172, “Impact of cell DRX operation on uplink DMRS bundling,” Qualcomm Incorporated</w:t>
      </w:r>
    </w:p>
    <w:p w14:paraId="57728566" w14:textId="77777777" w:rsidR="005A3598" w:rsidRDefault="00A73606">
      <w:pPr>
        <w:pStyle w:val="ListParagraph"/>
        <w:numPr>
          <w:ilvl w:val="0"/>
          <w:numId w:val="9"/>
        </w:numPr>
        <w:ind w:left="450" w:hanging="450"/>
      </w:pPr>
      <w:r>
        <w:t>R1-2403270, “Draft CR for 38.214 on cell DTX/DRX,” Ericsson</w:t>
      </w:r>
    </w:p>
    <w:p w14:paraId="5F74746B" w14:textId="77777777" w:rsidR="005A3598" w:rsidRDefault="00A73606">
      <w:pPr>
        <w:pStyle w:val="ListParagraph"/>
        <w:numPr>
          <w:ilvl w:val="0"/>
          <w:numId w:val="9"/>
        </w:numPr>
        <w:ind w:left="450" w:hanging="450"/>
      </w:pPr>
      <w:r>
        <w:t xml:space="preserve">R1-2403351, “Correction on SRS transmission for cell DRX,” Huawei, </w:t>
      </w:r>
      <w:proofErr w:type="spellStart"/>
      <w:r>
        <w:t>HiSilicon</w:t>
      </w:r>
      <w:proofErr w:type="spellEnd"/>
    </w:p>
    <w:p w14:paraId="11A308F6" w14:textId="77777777" w:rsidR="005A3598" w:rsidRDefault="00A73606">
      <w:pPr>
        <w:pStyle w:val="ListParagraph"/>
        <w:numPr>
          <w:ilvl w:val="0"/>
          <w:numId w:val="9"/>
        </w:numPr>
        <w:ind w:left="450" w:hanging="450"/>
      </w:pPr>
      <w:r>
        <w:t xml:space="preserve">R1-2403352, “Correction on SR transmission for cell DRX,” Huawei, </w:t>
      </w:r>
      <w:proofErr w:type="spellStart"/>
      <w:r>
        <w:t>HiSilicon</w:t>
      </w:r>
      <w:proofErr w:type="spellEnd"/>
    </w:p>
    <w:p w14:paraId="6E04A239" w14:textId="38C30625" w:rsidR="00F65EFE" w:rsidRDefault="00F65EFE" w:rsidP="00F65EFE">
      <w:pPr>
        <w:pStyle w:val="ListParagraph"/>
        <w:numPr>
          <w:ilvl w:val="0"/>
          <w:numId w:val="9"/>
        </w:numPr>
        <w:ind w:left="450" w:hanging="450"/>
      </w:pPr>
      <w:r>
        <w:t xml:space="preserve">R1-2402152, “Correction of Rel-18 NES cell DTX/DRX operations, </w:t>
      </w:r>
      <w:proofErr w:type="gramStart"/>
      <w:r>
        <w:t>“ Intel</w:t>
      </w:r>
      <w:proofErr w:type="gramEnd"/>
      <w:r>
        <w:t xml:space="preserve"> Corporation</w:t>
      </w:r>
    </w:p>
    <w:p w14:paraId="10AE99A8" w14:textId="75EEB217" w:rsidR="00F65EFE" w:rsidRDefault="00F65EFE" w:rsidP="00F65EFE">
      <w:pPr>
        <w:pStyle w:val="ListParagraph"/>
        <w:numPr>
          <w:ilvl w:val="0"/>
          <w:numId w:val="9"/>
        </w:numPr>
        <w:ind w:left="450" w:hanging="450"/>
      </w:pPr>
      <w:r>
        <w:t xml:space="preserve">R1-2402153, “Discussion on </w:t>
      </w:r>
      <w:proofErr w:type="spellStart"/>
      <w:r>
        <w:t>maintanence</w:t>
      </w:r>
      <w:proofErr w:type="spellEnd"/>
      <w:r>
        <w:t xml:space="preserve"> issues on NES,” Intel Corporation</w:t>
      </w:r>
    </w:p>
    <w:p w14:paraId="369B81E9" w14:textId="77777777" w:rsidR="005A3598" w:rsidRDefault="005A3598"/>
    <w:p w14:paraId="06D3987F" w14:textId="77777777" w:rsidR="005A3598" w:rsidRDefault="00A73606">
      <w:pPr>
        <w:pStyle w:val="Heading1"/>
        <w:rPr>
          <w:rFonts w:eastAsia="宋体" w:cs="Arial"/>
          <w:sz w:val="32"/>
          <w:szCs w:val="32"/>
          <w:lang w:val="en-US"/>
        </w:rPr>
      </w:pPr>
      <w:r>
        <w:rPr>
          <w:rFonts w:eastAsia="宋体" w:cs="Arial"/>
          <w:sz w:val="32"/>
          <w:szCs w:val="32"/>
          <w:lang w:val="en-US"/>
        </w:rPr>
        <w:t>Appendix A: RAN1 Agreements</w:t>
      </w:r>
    </w:p>
    <w:p w14:paraId="7E8DF33C" w14:textId="77777777" w:rsidR="005A3598" w:rsidRDefault="00A73606">
      <w:pPr>
        <w:pStyle w:val="Heading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B31F486" w14:textId="77777777" w:rsidR="005A3598" w:rsidRDefault="00A73606">
      <w:pPr>
        <w:pStyle w:val="ListParagraph"/>
        <w:numPr>
          <w:ilvl w:val="1"/>
          <w:numId w:val="10"/>
        </w:numPr>
        <w:overflowPunct/>
        <w:spacing w:after="120" w:line="240" w:lineRule="auto"/>
        <w:rPr>
          <w:rFonts w:eastAsia="宋体"/>
          <w:szCs w:val="20"/>
          <w:lang w:eastAsia="zh-CN"/>
        </w:rPr>
      </w:pPr>
      <w:r>
        <w:rPr>
          <w:rFonts w:eastAsia="宋体"/>
          <w:szCs w:val="20"/>
          <w:lang w:eastAsia="zh-CN"/>
        </w:rPr>
        <w:t xml:space="preserve">physical layer signals/channels and procedures expected to be impacted during non-active periods of cell DTX/DRX </w:t>
      </w:r>
    </w:p>
    <w:p w14:paraId="567E91EB" w14:textId="77777777" w:rsidR="005A3598" w:rsidRDefault="00A73606">
      <w:pPr>
        <w:pStyle w:val="ListParagraph"/>
        <w:numPr>
          <w:ilvl w:val="2"/>
          <w:numId w:val="10"/>
        </w:numPr>
        <w:overflowPunct/>
        <w:spacing w:after="120" w:line="240" w:lineRule="auto"/>
        <w:rPr>
          <w:rFonts w:eastAsia="宋体"/>
          <w:szCs w:val="20"/>
          <w:lang w:eastAsia="zh-CN"/>
        </w:rPr>
      </w:pPr>
      <w:r>
        <w:rPr>
          <w:rFonts w:eastAsia="宋体"/>
          <w:szCs w:val="20"/>
          <w:lang w:eastAsia="zh-CN"/>
        </w:rPr>
        <w:t>consider impact to at least KPIs from the SI when physical layers/signals/channels are impacted by cell DTX/DRX</w:t>
      </w:r>
    </w:p>
    <w:p w14:paraId="50B0CB06"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969792D" w14:textId="77777777" w:rsidR="005A3598" w:rsidRDefault="005A3598">
      <w:pPr>
        <w:pStyle w:val="BodyText"/>
        <w:rPr>
          <w:rFonts w:ascii="Times New Roman" w:hAnsi="Times New Roman"/>
          <w:szCs w:val="20"/>
          <w:lang w:eastAsia="zh-CN"/>
        </w:rPr>
      </w:pPr>
    </w:p>
    <w:p w14:paraId="4E5A7E93" w14:textId="77777777" w:rsidR="005A3598" w:rsidRDefault="00A73606">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32590D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14:paraId="4531C7A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Heading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BodyText"/>
        <w:spacing w:after="0"/>
        <w:rPr>
          <w:rFonts w:cs="Times"/>
          <w:szCs w:val="20"/>
          <w:lang w:eastAsia="zh-CN"/>
        </w:rPr>
      </w:pPr>
      <w:r>
        <w:rPr>
          <w:rFonts w:cs="Times"/>
          <w:szCs w:val="20"/>
          <w:lang w:eastAsia="zh-CN"/>
        </w:rPr>
        <w:t xml:space="preserve">From RAN1 point of view, Rel-18 UE supporting cell DTX does not expect to receive and/or process the following signals/channels from the </w:t>
      </w:r>
      <w:proofErr w:type="spellStart"/>
      <w:r>
        <w:rPr>
          <w:rFonts w:cs="Times"/>
          <w:szCs w:val="20"/>
          <w:lang w:eastAsia="zh-CN"/>
        </w:rPr>
        <w:t>gNB</w:t>
      </w:r>
      <w:proofErr w:type="spellEnd"/>
      <w:r>
        <w:rPr>
          <w:rFonts w:cs="Times"/>
          <w:szCs w:val="20"/>
          <w:lang w:eastAsia="zh-CN"/>
        </w:rPr>
        <w:t>, during non-active periods of cell DTX. The list of signals/channels may be updated based on RAN2/RAN4 input and other signals/channels are not precluded from further discussions.</w:t>
      </w:r>
    </w:p>
    <w:p w14:paraId="14A4FC27"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w:t>
      </w:r>
      <w:proofErr w:type="spellStart"/>
      <w:r>
        <w:rPr>
          <w:rFonts w:eastAsia="Malgun Gothic" w:cs="Times"/>
          <w:szCs w:val="20"/>
          <w:lang w:eastAsia="ko-KR"/>
        </w:rPr>
        <w:t>ReportConfig</w:t>
      </w:r>
      <w:proofErr w:type="spellEnd"/>
      <w:r>
        <w:rPr>
          <w:rFonts w:eastAsia="Malgun Gothic" w:cs="Times"/>
          <w:szCs w:val="20"/>
          <w:lang w:eastAsia="ko-KR"/>
        </w:rPr>
        <w:t xml:space="preserve"> with </w:t>
      </w:r>
      <w:proofErr w:type="spellStart"/>
      <w:r>
        <w:rPr>
          <w:rFonts w:eastAsia="Malgun Gothic" w:cs="Times"/>
          <w:szCs w:val="20"/>
          <w:lang w:eastAsia="ko-KR"/>
        </w:rPr>
        <w:t>reportQuantity</w:t>
      </w:r>
      <w:proofErr w:type="spellEnd"/>
      <w:r>
        <w:rPr>
          <w:rFonts w:eastAsia="Malgun Gothic" w:cs="Times"/>
          <w:szCs w:val="20"/>
          <w:lang w:eastAsia="ko-KR"/>
        </w:rPr>
        <w:t xml:space="preserve"> including RI (for CSI reporting)</w:t>
      </w:r>
    </w:p>
    <w:p w14:paraId="186A13AD"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14:paraId="3CEAFF14"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14:paraId="0AD29F2D"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 xml:space="preserve">CSI-RS configured by </w:t>
      </w:r>
      <w:proofErr w:type="spellStart"/>
      <w:r>
        <w:rPr>
          <w:rFonts w:eastAsia="Malgun Gothic" w:cs="Times"/>
          <w:szCs w:val="20"/>
          <w:lang w:eastAsia="ko-KR"/>
        </w:rPr>
        <w:t>measObjectNR</w:t>
      </w:r>
      <w:proofErr w:type="spellEnd"/>
      <w:r>
        <w:rPr>
          <w:rFonts w:eastAsia="Malgun Gothic" w:cs="Times"/>
          <w:szCs w:val="20"/>
          <w:lang w:eastAsia="ko-KR"/>
        </w:rPr>
        <w:t xml:space="preserve"> (for RRM)</w:t>
      </w:r>
    </w:p>
    <w:p w14:paraId="284B830C"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 xml:space="preserve">CSI-RS associated with </w:t>
      </w:r>
      <w:proofErr w:type="spellStart"/>
      <w:r>
        <w:rPr>
          <w:rFonts w:eastAsia="Malgun Gothic" w:cs="Times"/>
          <w:szCs w:val="20"/>
          <w:lang w:eastAsia="ko-KR"/>
        </w:rPr>
        <w:t>RadioLinkMonitoringConfig</w:t>
      </w:r>
      <w:proofErr w:type="spellEnd"/>
      <w:r>
        <w:rPr>
          <w:rFonts w:eastAsia="Malgun Gothic" w:cs="Times"/>
          <w:szCs w:val="20"/>
          <w:lang w:eastAsia="ko-KR"/>
        </w:rPr>
        <w:t xml:space="preserve"> and </w:t>
      </w:r>
      <w:proofErr w:type="spellStart"/>
      <w:r>
        <w:rPr>
          <w:rFonts w:eastAsia="Malgun Gothic" w:cs="Times"/>
          <w:szCs w:val="20"/>
          <w:lang w:eastAsia="ko-KR"/>
        </w:rPr>
        <w:t>BeamFailureDectection</w:t>
      </w:r>
      <w:proofErr w:type="spellEnd"/>
      <w:r>
        <w:rPr>
          <w:rFonts w:eastAsia="Malgun Gothic" w:cs="Times"/>
          <w:szCs w:val="20"/>
          <w:lang w:eastAsia="ko-KR"/>
        </w:rPr>
        <w:t xml:space="preserve"> (for RLM and BFD)</w:t>
      </w:r>
    </w:p>
    <w:p w14:paraId="73EF2F42"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 xml:space="preserve">Periodic CSI-RS configured with </w:t>
      </w:r>
      <w:proofErr w:type="spellStart"/>
      <w:r>
        <w:rPr>
          <w:rFonts w:eastAsia="Malgun Gothic" w:cs="Times"/>
          <w:szCs w:val="20"/>
          <w:lang w:eastAsia="ko-KR"/>
        </w:rPr>
        <w:t>trs</w:t>
      </w:r>
      <w:proofErr w:type="spellEnd"/>
      <w:r>
        <w:rPr>
          <w:rFonts w:eastAsia="Malgun Gothic" w:cs="Times"/>
          <w:szCs w:val="20"/>
          <w:lang w:eastAsia="ko-KR"/>
        </w:rPr>
        <w:t>-Info ‘true’ (for tracking)</w:t>
      </w:r>
    </w:p>
    <w:p w14:paraId="39F4F741"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3FFFE1"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6257B55E"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70584FB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6F7BF22"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0F7F2713"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E2B447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5CEF0F8E"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21AC6207"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2E1F520D"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029B9B5C"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BodyText"/>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2643C8C9"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BodyText"/>
        <w:numPr>
          <w:ilvl w:val="0"/>
          <w:numId w:val="14"/>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22E829BE" w14:textId="77777777" w:rsidR="005A3598" w:rsidRDefault="00A73606">
      <w:pPr>
        <w:pStyle w:val="BodyText"/>
        <w:numPr>
          <w:ilvl w:val="0"/>
          <w:numId w:val="14"/>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w:t>
      </w:r>
      <w:proofErr w:type="spellStart"/>
      <w:r>
        <w:rPr>
          <w:rFonts w:ascii="Times New Roman" w:eastAsia="Malgun Gothic" w:hAnsi="Times New Roman"/>
          <w:i/>
          <w:iCs/>
          <w:szCs w:val="20"/>
          <w:lang w:eastAsia="ko-KR"/>
        </w:rPr>
        <w:t>gNB</w:t>
      </w:r>
      <w:proofErr w:type="spellEnd"/>
      <w:r>
        <w:rPr>
          <w:rFonts w:ascii="Times New Roman" w:eastAsia="Malgun Gothic" w:hAnsi="Times New Roman"/>
          <w:i/>
          <w:iCs/>
          <w:szCs w:val="20"/>
          <w:lang w:eastAsia="ko-KR"/>
        </w:rPr>
        <w:t xml:space="preserve"> scheduling </w:t>
      </w:r>
      <w:proofErr w:type="spellStart"/>
      <w:r>
        <w:rPr>
          <w:rFonts w:ascii="Times New Roman" w:eastAsia="Malgun Gothic" w:hAnsi="Times New Roman"/>
          <w:i/>
          <w:iCs/>
          <w:szCs w:val="20"/>
          <w:lang w:eastAsia="ko-KR"/>
        </w:rPr>
        <w:t>behaviour</w:t>
      </w:r>
      <w:proofErr w:type="spellEnd"/>
      <w:r>
        <w:rPr>
          <w:rFonts w:ascii="Times New Roman" w:eastAsia="Malgun Gothic" w:hAnsi="Times New Roman"/>
          <w:i/>
          <w:iCs/>
          <w:szCs w:val="20"/>
          <w:lang w:eastAsia="ko-KR"/>
        </w:rPr>
        <w:t xml:space="preserve"> for new transmissions during Cell DTX non-active period is that the </w:t>
      </w:r>
      <w:proofErr w:type="spellStart"/>
      <w:r>
        <w:rPr>
          <w:rFonts w:ascii="Times New Roman" w:eastAsia="Malgun Gothic" w:hAnsi="Times New Roman"/>
          <w:i/>
          <w:iCs/>
          <w:szCs w:val="20"/>
          <w:lang w:eastAsia="ko-KR"/>
        </w:rPr>
        <w:t>gNB</w:t>
      </w:r>
      <w:proofErr w:type="spellEnd"/>
      <w:r>
        <w:rPr>
          <w:rFonts w:ascii="Times New Roman" w:eastAsia="Malgun Gothic" w:hAnsi="Times New Roman"/>
          <w:i/>
          <w:iCs/>
          <w:szCs w:val="20"/>
          <w:lang w:eastAsia="ko-KR"/>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BodyText"/>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ListParagraph"/>
        <w:numPr>
          <w:ilvl w:val="1"/>
          <w:numId w:val="13"/>
        </w:numPr>
        <w:rPr>
          <w:rFonts w:eastAsia="宋体"/>
          <w:color w:val="C00000"/>
          <w:szCs w:val="20"/>
          <w:u w:val="single"/>
          <w:lang w:eastAsia="zh-CN"/>
        </w:rPr>
      </w:pPr>
      <w:r>
        <w:rPr>
          <w:rFonts w:eastAsia="宋体"/>
          <w:color w:val="C00000"/>
          <w:szCs w:val="20"/>
          <w:u w:val="single"/>
          <w:lang w:eastAsia="zh-CN"/>
        </w:rPr>
        <w:t>This does not imply that L1 activation/deactivation is supported in Rel-18\</w:t>
      </w:r>
    </w:p>
    <w:p w14:paraId="787052D2" w14:textId="77777777" w:rsidR="005A3598" w:rsidRDefault="00A73606">
      <w:pPr>
        <w:pStyle w:val="ListParagraph"/>
        <w:numPr>
          <w:ilvl w:val="1"/>
          <w:numId w:val="13"/>
        </w:numPr>
        <w:rPr>
          <w:rFonts w:eastAsia="宋体"/>
          <w:color w:val="C00000"/>
          <w:szCs w:val="20"/>
          <w:u w:val="single"/>
          <w:lang w:eastAsia="zh-CN"/>
        </w:rPr>
      </w:pPr>
      <w:r>
        <w:rPr>
          <w:rFonts w:eastAsia="宋体"/>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Heading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BodyText"/>
        <w:spacing w:after="0"/>
        <w:rPr>
          <w:rFonts w:cs="Times"/>
          <w:szCs w:val="20"/>
          <w:lang w:eastAsia="zh-CN"/>
        </w:rPr>
      </w:pPr>
      <w:r>
        <w:rPr>
          <w:rFonts w:cs="Times"/>
          <w:szCs w:val="20"/>
          <w:lang w:eastAsia="zh-CN"/>
        </w:rPr>
        <w:lastRenderedPageBreak/>
        <w:t>RAN1 supports the group common L1 signaling using PDCCH for cell DTX/DRX activation and deactivation without HARQ feedback</w:t>
      </w:r>
    </w:p>
    <w:p w14:paraId="6BDB7C0A"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5E328338"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ListParagraph"/>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ListParagraph"/>
        <w:rPr>
          <w:rFonts w:cs="Times"/>
          <w:b/>
          <w:bCs/>
          <w:szCs w:val="20"/>
          <w:highlight w:val="darkYellow"/>
        </w:rPr>
      </w:pPr>
      <w:r>
        <w:rPr>
          <w:rFonts w:cs="Times"/>
          <w:b/>
          <w:bCs/>
          <w:szCs w:val="20"/>
          <w:highlight w:val="darkYellow"/>
        </w:rPr>
        <w:t>Working Assumption</w:t>
      </w:r>
    </w:p>
    <w:p w14:paraId="0C5C83E2" w14:textId="77777777" w:rsidR="005A3598" w:rsidRDefault="00A73606">
      <w:pPr>
        <w:pStyle w:val="BodyText"/>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ListParagraph"/>
        <w:numPr>
          <w:ilvl w:val="2"/>
          <w:numId w:val="13"/>
        </w:numPr>
        <w:ind w:left="1080"/>
        <w:rPr>
          <w:rFonts w:eastAsia="宋体"/>
          <w:strike/>
          <w:color w:val="C00000"/>
          <w:szCs w:val="20"/>
          <w:u w:val="single"/>
          <w:lang w:eastAsia="zh-CN"/>
        </w:rPr>
      </w:pPr>
      <w:r>
        <w:rPr>
          <w:rFonts w:eastAsia="宋体"/>
          <w:strike/>
          <w:color w:val="C00000"/>
          <w:szCs w:val="20"/>
          <w:u w:val="single"/>
          <w:lang w:eastAsia="zh-CN"/>
        </w:rPr>
        <w:t>This does not imply that L1 activation/deactivation is supported in Rel-18\</w:t>
      </w:r>
    </w:p>
    <w:p w14:paraId="263201CE" w14:textId="77777777" w:rsidR="005A3598" w:rsidRDefault="00A73606">
      <w:pPr>
        <w:pStyle w:val="ListParagraph"/>
        <w:numPr>
          <w:ilvl w:val="2"/>
          <w:numId w:val="13"/>
        </w:numPr>
        <w:ind w:left="1080"/>
        <w:rPr>
          <w:rFonts w:eastAsia="宋体"/>
          <w:strike/>
          <w:color w:val="C00000"/>
          <w:szCs w:val="20"/>
          <w:u w:val="single"/>
          <w:lang w:eastAsia="zh-CN"/>
        </w:rPr>
      </w:pPr>
      <w:r>
        <w:rPr>
          <w:rFonts w:eastAsia="宋体"/>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w:t>
      </w:r>
      <w:proofErr w:type="spellStart"/>
      <w:r>
        <w:rPr>
          <w:rFonts w:ascii="Times New Roman" w:eastAsia="Malgun Gothic" w:hAnsi="Times New Roman"/>
          <w:szCs w:val="20"/>
          <w:lang w:eastAsia="ko-KR"/>
        </w:rPr>
        <w:t>downselect</w:t>
      </w:r>
      <w:proofErr w:type="spellEnd"/>
      <w:r>
        <w:rPr>
          <w:rFonts w:ascii="Times New Roman" w:eastAsia="Malgun Gothic" w:hAnsi="Times New Roman"/>
          <w:szCs w:val="20"/>
          <w:lang w:eastAsia="ko-KR"/>
        </w:rPr>
        <w:t xml:space="preserve"> just one among alternatives)</w:t>
      </w:r>
    </w:p>
    <w:p w14:paraId="7BB043C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6BCB7349"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other field details, mapping of UE and each </w:t>
      </w:r>
      <w:proofErr w:type="gramStart"/>
      <w:r>
        <w:rPr>
          <w:rFonts w:ascii="Times New Roman" w:eastAsia="Malgun Gothic" w:hAnsi="Times New Roman"/>
          <w:szCs w:val="20"/>
          <w:lang w:eastAsia="ko-KR"/>
        </w:rPr>
        <w:t>blocks</w:t>
      </w:r>
      <w:proofErr w:type="gramEnd"/>
    </w:p>
    <w:p w14:paraId="3546B5C1"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4B77FD5"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BodyText"/>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17D48ACD"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25C31DD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495D232A" w14:textId="77777777" w:rsidR="005A3598" w:rsidRDefault="00A73606">
      <w:pPr>
        <w:pStyle w:val="ListParagraph"/>
        <w:numPr>
          <w:ilvl w:val="1"/>
          <w:numId w:val="16"/>
        </w:numPr>
        <w:rPr>
          <w:rFonts w:eastAsia="Malgun Gothic"/>
          <w:szCs w:val="20"/>
        </w:rPr>
      </w:pPr>
      <w:r>
        <w:rPr>
          <w:rFonts w:eastAsia="Malgun Gothic"/>
          <w:szCs w:val="20"/>
        </w:rPr>
        <w:t>DCI size budget is not increased</w:t>
      </w:r>
    </w:p>
    <w:p w14:paraId="151ADC79" w14:textId="77777777" w:rsidR="005A3598" w:rsidRDefault="00A73606">
      <w:pPr>
        <w:pStyle w:val="ListParagraph"/>
        <w:numPr>
          <w:ilvl w:val="1"/>
          <w:numId w:val="16"/>
        </w:numPr>
        <w:rPr>
          <w:rFonts w:eastAsia="Malgun Gothic"/>
          <w:szCs w:val="20"/>
        </w:rPr>
      </w:pPr>
      <w:r>
        <w:rPr>
          <w:rFonts w:eastAsia="Malgun Gothic"/>
          <w:szCs w:val="20"/>
        </w:rPr>
        <w:t>Number of required BDs is not increased</w:t>
      </w:r>
    </w:p>
    <w:p w14:paraId="4288DC1B" w14:textId="77777777" w:rsidR="005A3598" w:rsidRDefault="00A73606">
      <w:pPr>
        <w:pStyle w:val="ListParagraph"/>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1770E2F5" w14:textId="77777777" w:rsidR="005A3598" w:rsidRDefault="00A73606">
      <w:pPr>
        <w:pStyle w:val="ListParagraph"/>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Heading2"/>
      </w:pPr>
      <w:r>
        <w:lastRenderedPageBreak/>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39E8734A"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259BB02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 xml:space="preserve">Above applies at least for </w:t>
      </w:r>
      <w:proofErr w:type="spellStart"/>
      <w:r>
        <w:rPr>
          <w:rFonts w:cs="Times"/>
          <w:lang w:eastAsia="zh-CN"/>
        </w:rPr>
        <w:t>sTRP</w:t>
      </w:r>
      <w:proofErr w:type="spellEnd"/>
      <w:r>
        <w:rPr>
          <w:rFonts w:cs="Times"/>
          <w:lang w:eastAsia="zh-CN"/>
        </w:rPr>
        <w:t xml:space="preserve">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 xml:space="preserve">Separate (activation/deactivation) signaling for cell DTX and cell DRX,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one activation/deactivation signaling sub-field for cell DTX configuration and one activation/deactivation signaling sub-field for cell DRX configuration</w:t>
      </w:r>
    </w:p>
    <w:p w14:paraId="30AD9607" w14:textId="77777777" w:rsidR="005A3598" w:rsidRDefault="00A73606">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Support new RNTI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w:t>
      </w:r>
      <w:proofErr w:type="spellStart"/>
      <w:r>
        <w:rPr>
          <w:rFonts w:ascii="Times New Roman" w:hAnsi="Times New Roman"/>
          <w:szCs w:val="20"/>
          <w:lang w:eastAsia="zh-CN"/>
        </w:rPr>
        <w:t>nes</w:t>
      </w:r>
      <w:proofErr w:type="spellEnd"/>
      <w:r>
        <w:rPr>
          <w:rFonts w:ascii="Times New Roman" w:hAnsi="Times New Roman"/>
          <w:szCs w:val="20"/>
          <w:lang w:eastAsia="zh-CN"/>
        </w:rPr>
        <w:t>-RNTI) which is configured by higher layer, for scrambling of DCI format 2_X</w:t>
      </w:r>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29B543CA"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BodyText"/>
        <w:spacing w:after="0"/>
        <w:rPr>
          <w:rFonts w:ascii="Times New Roman" w:hAnsi="Times New Roman"/>
          <w:szCs w:val="20"/>
          <w:lang w:eastAsia="zh-CN"/>
        </w:rPr>
      </w:pPr>
      <w:r>
        <w:rPr>
          <w:szCs w:val="20"/>
        </w:rPr>
        <w:t>DCI format 2_X is monitored in the common search space</w:t>
      </w:r>
    </w:p>
    <w:p w14:paraId="3BDD8623" w14:textId="77777777" w:rsidR="005A3598" w:rsidRDefault="00A73606">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ListParagraph"/>
        <w:numPr>
          <w:ilvl w:val="0"/>
          <w:numId w:val="19"/>
        </w:numPr>
        <w:spacing w:line="240" w:lineRule="auto"/>
        <w:rPr>
          <w:szCs w:val="20"/>
        </w:rPr>
      </w:pPr>
      <w:r>
        <w:rPr>
          <w:szCs w:val="20"/>
        </w:rPr>
        <w:lastRenderedPageBreak/>
        <w:t>search space set configuration with new DCI format 2_X</w:t>
      </w:r>
    </w:p>
    <w:p w14:paraId="54A7B73F" w14:textId="77777777" w:rsidR="005A3598" w:rsidRDefault="00A73606">
      <w:pPr>
        <w:pStyle w:val="ListParagraph"/>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BodyText"/>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BodyText"/>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BodyText"/>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 xml:space="preserve">Rel-18 UE supporting cell DTX is not required to monitor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w:t>
      </w:r>
      <w:r>
        <w:rPr>
          <w:rFonts w:ascii="Times New Roman" w:eastAsia="Malgun Gothic" w:hAnsi="Times New Roman"/>
          <w:szCs w:val="20"/>
          <w:lang w:eastAsia="ko-KR"/>
        </w:rPr>
        <w:t xml:space="preserve"> </w:t>
      </w:r>
    </w:p>
    <w:p w14:paraId="5605B61C" w14:textId="77777777" w:rsidR="005A3598" w:rsidRDefault="00A73606">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189806E6"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lastRenderedPageBreak/>
        <w:t>Conclusion</w:t>
      </w:r>
    </w:p>
    <w:p w14:paraId="699AC98E"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72334751" w14:textId="77777777" w:rsidR="005A3598" w:rsidRDefault="00A73606">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3443EAE2" w14:textId="77777777" w:rsidR="005A3598" w:rsidRDefault="005A3598">
      <w:pPr>
        <w:rPr>
          <w:lang w:val="en-GB"/>
        </w:rPr>
      </w:pPr>
    </w:p>
    <w:p w14:paraId="2C96AEB4" w14:textId="77777777" w:rsidR="005A3598" w:rsidRDefault="00A73606">
      <w:pPr>
        <w:pStyle w:val="Heading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ListParagraph"/>
        <w:numPr>
          <w:ilvl w:val="0"/>
          <w:numId w:val="21"/>
        </w:numPr>
        <w:spacing w:line="240" w:lineRule="auto"/>
        <w:rPr>
          <w:szCs w:val="20"/>
        </w:rPr>
      </w:pPr>
      <w:r>
        <w:rPr>
          <w:szCs w:val="20"/>
        </w:rPr>
        <w:t>Agreement (from RAN1 #114)</w:t>
      </w:r>
    </w:p>
    <w:p w14:paraId="1893E241" w14:textId="77777777" w:rsidR="005A3598" w:rsidRDefault="00A73606">
      <w:pPr>
        <w:pStyle w:val="BodyText"/>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 xml:space="preserve">Rel-18 UE supporting cell DTX is not required to monitor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w:t>
      </w:r>
      <w:r>
        <w:rPr>
          <w:rFonts w:ascii="Times New Roman" w:eastAsia="Malgun Gothic" w:hAnsi="Times New Roman"/>
          <w:szCs w:val="20"/>
          <w:lang w:eastAsia="ko-KR"/>
        </w:rPr>
        <w:t xml:space="preserve"> </w:t>
      </w:r>
    </w:p>
    <w:p w14:paraId="7C5BA0E4"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ListParagraph"/>
        <w:numPr>
          <w:ilvl w:val="0"/>
          <w:numId w:val="21"/>
        </w:numPr>
        <w:spacing w:line="240" w:lineRule="auto"/>
        <w:rPr>
          <w:szCs w:val="20"/>
        </w:rPr>
      </w:pPr>
      <w:r>
        <w:rPr>
          <w:szCs w:val="20"/>
        </w:rPr>
        <w:t>Conclusion:</w:t>
      </w:r>
    </w:p>
    <w:p w14:paraId="22981B31"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ListParagraph"/>
        <w:numPr>
          <w:ilvl w:val="0"/>
          <w:numId w:val="21"/>
        </w:numPr>
        <w:spacing w:line="240" w:lineRule="auto"/>
        <w:rPr>
          <w:szCs w:val="20"/>
          <w:lang w:eastAsia="zh-CN"/>
        </w:rPr>
      </w:pPr>
      <w:r>
        <w:rPr>
          <w:szCs w:val="20"/>
        </w:rPr>
        <w:t>Conclusion</w:t>
      </w:r>
    </w:p>
    <w:p w14:paraId="098257BF"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686CFB46"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37F091CF" w14:textId="77777777" w:rsidR="005A3598" w:rsidRDefault="00A73606">
      <w:pPr>
        <w:pStyle w:val="ListParagraph"/>
        <w:numPr>
          <w:ilvl w:val="0"/>
          <w:numId w:val="21"/>
        </w:numPr>
        <w:spacing w:line="240" w:lineRule="auto"/>
        <w:rPr>
          <w:szCs w:val="20"/>
        </w:rPr>
      </w:pPr>
      <w:r>
        <w:rPr>
          <w:szCs w:val="20"/>
        </w:rPr>
        <w:t>Part of the Agreement (from RAN1 #112-bis-e)</w:t>
      </w:r>
    </w:p>
    <w:p w14:paraId="231682D3" w14:textId="77777777" w:rsidR="005A3598" w:rsidRDefault="00A73606">
      <w:pPr>
        <w:pStyle w:val="BodyText"/>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w:t>
      </w:r>
    </w:p>
    <w:p w14:paraId="31A59D37" w14:textId="77777777" w:rsidR="005A3598" w:rsidRDefault="00A73606">
      <w:pPr>
        <w:pStyle w:val="BodyText"/>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xml:space="preserve">: The current wording doesn’t clearly capture the cases where both cell DTX and cell DRX are configured or only cell DTX or cell DTX is </w:t>
            </w:r>
            <w:proofErr w:type="gramStart"/>
            <w:r>
              <w:rPr>
                <w:i/>
                <w:iCs/>
              </w:rPr>
              <w:t>configured .</w:t>
            </w:r>
            <w:proofErr w:type="gramEnd"/>
          </w:p>
        </w:tc>
      </w:tr>
      <w:tr w:rsidR="005A3598" w14:paraId="1FCC4166" w14:textId="77777777">
        <w:tc>
          <w:tcPr>
            <w:tcW w:w="9350" w:type="dxa"/>
            <w:shd w:val="clear" w:color="auto" w:fill="auto"/>
          </w:tcPr>
          <w:p w14:paraId="3E99728C" w14:textId="77777777" w:rsidR="005A3598" w:rsidRDefault="00A73606">
            <w:pPr>
              <w:keepNext/>
              <w:keepLines/>
              <w:rPr>
                <w:rFonts w:ascii="Arial" w:eastAsia="等线" w:hAnsi="Arial" w:cs="Arial"/>
                <w:sz w:val="18"/>
                <w:szCs w:val="18"/>
                <w:lang w:eastAsia="zh-CN"/>
              </w:rPr>
            </w:pPr>
            <w:r>
              <w:rPr>
                <w:b/>
                <w:bCs/>
                <w:i/>
                <w:iCs/>
              </w:rPr>
              <w:t>Summary of change</w:t>
            </w:r>
            <w:r>
              <w:rPr>
                <w:i/>
                <w:iCs/>
              </w:rPr>
              <w:t>: Replace “</w:t>
            </w:r>
            <w:r>
              <w:rPr>
                <w:rFonts w:ascii="Arial" w:eastAsia="等线"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lastRenderedPageBreak/>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等线"/>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等线" w:hAnsi="Arial" w:cs="Arial"/>
                      <w:sz w:val="18"/>
                      <w:szCs w:val="18"/>
                      <w:lang w:eastAsia="zh-CN"/>
                    </w:rPr>
                  </w:pPr>
                  <w:r>
                    <w:rPr>
                      <w:rFonts w:ascii="Arial" w:eastAsia="等线" w:hAnsi="Arial" w:cs="Arial" w:hint="eastAsia"/>
                      <w:sz w:val="18"/>
                      <w:szCs w:val="18"/>
                      <w:lang w:eastAsia="zh-CN"/>
                    </w:rPr>
                    <w:t>N</w:t>
                  </w:r>
                  <w:r>
                    <w:rPr>
                      <w:rFonts w:ascii="Arial" w:eastAsia="等线"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等线" w:hAnsi="Arial" w:cs="Arial"/>
                      <w:sz w:val="18"/>
                      <w:szCs w:val="18"/>
                      <w:lang w:eastAsia="zh-CN"/>
                    </w:rPr>
                  </w:pPr>
                  <w:r>
                    <w:rPr>
                      <w:rFonts w:ascii="Arial" w:eastAsia="等线" w:hAnsi="Arial" w:cs="Arial"/>
                      <w:sz w:val="18"/>
                      <w:szCs w:val="18"/>
                      <w:lang w:eastAsia="zh-CN"/>
                    </w:rPr>
                    <w:t>Activating or de-activating the cell DTX</w:t>
                  </w:r>
                  <w:r>
                    <w:rPr>
                      <w:rFonts w:ascii="Arial" w:eastAsia="等线" w:hAnsi="Arial" w:cs="Arial"/>
                      <w:strike/>
                      <w:color w:val="C00000"/>
                      <w:sz w:val="18"/>
                      <w:szCs w:val="18"/>
                      <w:lang w:eastAsia="zh-CN"/>
                    </w:rPr>
                    <w:t>/DRX</w:t>
                  </w:r>
                  <w:r>
                    <w:rPr>
                      <w:rFonts w:ascii="Arial" w:eastAsia="等线" w:hAnsi="Arial" w:cs="Arial"/>
                      <w:sz w:val="18"/>
                      <w:szCs w:val="18"/>
                      <w:lang w:eastAsia="zh-CN"/>
                    </w:rPr>
                    <w:t xml:space="preserve"> </w:t>
                  </w:r>
                  <w:r>
                    <w:rPr>
                      <w:rFonts w:ascii="Arial" w:eastAsia="等线" w:hAnsi="Arial" w:cs="Arial"/>
                      <w:color w:val="C00000"/>
                      <w:sz w:val="18"/>
                      <w:szCs w:val="18"/>
                      <w:u w:val="single"/>
                      <w:lang w:eastAsia="zh-CN"/>
                    </w:rPr>
                    <w:t>and/or DRX</w:t>
                  </w:r>
                  <w:r>
                    <w:rPr>
                      <w:rFonts w:ascii="Arial" w:eastAsia="等线" w:hAnsi="Arial" w:cs="Arial"/>
                      <w:color w:val="C00000"/>
                      <w:sz w:val="18"/>
                      <w:szCs w:val="18"/>
                      <w:lang w:eastAsia="zh-CN"/>
                    </w:rPr>
                    <w:t xml:space="preserve"> </w:t>
                  </w:r>
                  <w:r>
                    <w:rPr>
                      <w:rFonts w:ascii="Arial" w:eastAsia="等线"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ListParagraph"/>
        <w:rPr>
          <w:rFonts w:cs="Times"/>
          <w:szCs w:val="20"/>
        </w:rPr>
      </w:pPr>
      <w:r>
        <w:rPr>
          <w:rFonts w:cs="Times"/>
          <w:szCs w:val="20"/>
        </w:rPr>
        <w:t xml:space="preserve">For CSI report associated with P/SP CSI-RS resource and configured with </w:t>
      </w:r>
      <w:proofErr w:type="spellStart"/>
      <w:r>
        <w:rPr>
          <w:rFonts w:cs="Times"/>
          <w:szCs w:val="20"/>
        </w:rPr>
        <w:t>reportQuantity</w:t>
      </w:r>
      <w:proofErr w:type="spellEnd"/>
      <w:r>
        <w:rPr>
          <w:rFonts w:cs="Times"/>
          <w:szCs w:val="20"/>
        </w:rPr>
        <w:t xml:space="preserve"> including RI, when cell DTX is configured</w:t>
      </w:r>
    </w:p>
    <w:p w14:paraId="18549FDF" w14:textId="77777777" w:rsidR="005A3598" w:rsidRDefault="00A73606">
      <w:pPr>
        <w:pStyle w:val="ListParagraph"/>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p w14:paraId="16C5CCDA" w14:textId="77777777" w:rsidR="005A3598" w:rsidRDefault="005A3598">
      <w:pPr>
        <w:rPr>
          <w:highlight w:val="yellow"/>
          <w:lang w:eastAsia="zh-CN"/>
        </w:rPr>
      </w:pPr>
    </w:p>
    <w:p w14:paraId="3D507786"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proofErr w:type="spellStart"/>
            <w:r>
              <w:rPr>
                <w:i/>
                <w:iCs/>
                <w:color w:val="C00000"/>
                <w:u w:val="single"/>
              </w:rPr>
              <w:t>reportQuantity</w:t>
            </w:r>
            <w:proofErr w:type="spellEnd"/>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lastRenderedPageBreak/>
              <w:t>Summary of change:</w:t>
            </w:r>
          </w:p>
          <w:p w14:paraId="264F3C8F" w14:textId="77777777" w:rsidR="005A3598" w:rsidRDefault="00A73606">
            <w:pPr>
              <w:pStyle w:val="B10"/>
              <w:ind w:left="0" w:firstLine="0"/>
              <w:rPr>
                <w:rFonts w:ascii="Times" w:eastAsia="宋体" w:hAnsi="Times" w:cs="Times"/>
                <w:lang w:eastAsia="zh-CN"/>
              </w:rPr>
            </w:pPr>
            <w:r>
              <w:rPr>
                <w:rFonts w:ascii="Times" w:eastAsia="宋体"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BodyText"/>
        <w:spacing w:after="0"/>
        <w:rPr>
          <w:rFonts w:ascii="Times New Roman" w:hAnsi="Times New Roman"/>
          <w:szCs w:val="20"/>
          <w:lang w:eastAsia="zh-CN"/>
        </w:rPr>
      </w:pPr>
    </w:p>
    <w:p w14:paraId="44AED45A"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t>Summary of change:</w:t>
            </w:r>
          </w:p>
          <w:p w14:paraId="3848254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proofErr w:type="spellStart"/>
            <w:r>
              <w:rPr>
                <w:i/>
                <w:iCs/>
              </w:rPr>
              <w:t>cellDTXConfig</w:t>
            </w:r>
            <w:proofErr w:type="spellEnd"/>
            <w:r>
              <w:t xml:space="preserve"> and a cell DRX operation by </w:t>
            </w:r>
            <w:proofErr w:type="spellStart"/>
            <w:r>
              <w:rPr>
                <w:i/>
                <w:iCs/>
              </w:rPr>
              <w:t>cellDRXConfig</w:t>
            </w:r>
            <w:proofErr w:type="spellEnd"/>
            <w:r>
              <w:t xml:space="preserve"> for the serving cell [11, TS 38.331], can be </w:t>
            </w:r>
            <w:r>
              <w:lastRenderedPageBreak/>
              <w:t xml:space="preserve">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 </w:t>
            </w:r>
          </w:p>
          <w:p w14:paraId="0AF5E709" w14:textId="77777777" w:rsidR="005A3598" w:rsidRDefault="00A73606">
            <w:pPr>
              <w:pStyle w:val="BodyText"/>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Heading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ListParagraph"/>
        <w:numPr>
          <w:ilvl w:val="0"/>
          <w:numId w:val="23"/>
        </w:numPr>
      </w:pPr>
      <w:r>
        <w:rPr>
          <w:szCs w:val="20"/>
          <w:lang w:eastAsia="zh-CN"/>
        </w:rPr>
        <w:t xml:space="preserve">In DCI format 2-9, add NES-mode indication in block for </w:t>
      </w:r>
      <w:proofErr w:type="spellStart"/>
      <w:r>
        <w:rPr>
          <w:szCs w:val="20"/>
          <w:lang w:eastAsia="zh-CN"/>
        </w:rPr>
        <w:t>Pcell</w:t>
      </w:r>
      <w:proofErr w:type="spellEnd"/>
      <w:r>
        <w:rPr>
          <w:szCs w:val="20"/>
          <w:lang w:eastAsia="zh-CN"/>
        </w:rPr>
        <w:t>.</w:t>
      </w:r>
    </w:p>
    <w:p w14:paraId="51C03A1D" w14:textId="77777777" w:rsidR="005A3598" w:rsidRDefault="00A73606">
      <w:pPr>
        <w:pStyle w:val="ListParagraph"/>
        <w:numPr>
          <w:ilvl w:val="1"/>
          <w:numId w:val="23"/>
        </w:numPr>
      </w:pPr>
      <w:r>
        <w:rPr>
          <w:szCs w:val="20"/>
          <w:lang w:eastAsia="zh-CN"/>
        </w:rPr>
        <w:t xml:space="preserve">NES-mode indication may be 0 or 1 bit for </w:t>
      </w:r>
      <w:proofErr w:type="spellStart"/>
      <w:r>
        <w:rPr>
          <w:szCs w:val="20"/>
          <w:lang w:eastAsia="zh-CN"/>
        </w:rPr>
        <w:t>Pcell</w:t>
      </w:r>
      <w:proofErr w:type="spellEnd"/>
      <w:r>
        <w:rPr>
          <w:szCs w:val="20"/>
          <w:lang w:eastAsia="zh-CN"/>
        </w:rPr>
        <w:t xml:space="preserve"> depending on the indication for CHO is configured.</w:t>
      </w:r>
    </w:p>
    <w:p w14:paraId="56825E26" w14:textId="77777777" w:rsidR="005A3598" w:rsidRDefault="00A73606">
      <w:pPr>
        <w:pStyle w:val="ListParagraph"/>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ListParagraph"/>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w:t>
            </w:r>
            <w:proofErr w:type="gramStart"/>
            <w:r>
              <w:t>2 .</w:t>
            </w:r>
            <w:proofErr w:type="gramEnd"/>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lastRenderedPageBreak/>
              <w:t xml:space="preserve">*** </w:t>
            </w:r>
            <w:r>
              <w:rPr>
                <w:color w:val="FF0000"/>
              </w:rPr>
              <w:t>Unchanged parts are omitted</w:t>
            </w:r>
            <w:r>
              <w:rPr>
                <w:color w:val="FF0000"/>
                <w:lang w:eastAsia="zh-CN"/>
              </w:rPr>
              <w:t xml:space="preserve"> ***</w:t>
            </w:r>
          </w:p>
          <w:p w14:paraId="4455309F" w14:textId="77777777" w:rsidR="005A3598" w:rsidRDefault="00A73606">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proofErr w:type="spellStart"/>
            <w:r>
              <w:rPr>
                <w:i/>
                <w:iCs/>
                <w:strike/>
                <w:color w:val="FF0000"/>
                <w:lang w:eastAsia="zh-CN"/>
              </w:rPr>
              <w:t>cellDTXConfig</w:t>
            </w:r>
            <w:proofErr w:type="spellEnd"/>
            <w:r>
              <w:rPr>
                <w:strike/>
                <w:color w:val="FF0000"/>
                <w:lang w:eastAsia="zh-CN"/>
              </w:rPr>
              <w:t xml:space="preserve"> </w:t>
            </w:r>
            <w:r>
              <w:rPr>
                <w:lang w:eastAsia="zh-CN"/>
              </w:rPr>
              <w:t xml:space="preserve">and a cell DRX operation by </w:t>
            </w:r>
            <w:proofErr w:type="spellStart"/>
            <w:r>
              <w:rPr>
                <w:color w:val="FF0000"/>
                <w:u w:val="single"/>
                <w:lang w:eastAsia="zh-CN"/>
              </w:rPr>
              <w:t>c</w:t>
            </w:r>
            <w:r>
              <w:rPr>
                <w:i/>
                <w:iCs/>
                <w:color w:val="FF0000"/>
                <w:u w:val="single"/>
                <w:lang w:eastAsia="zh-CN"/>
              </w:rPr>
              <w:t>ellDTXDRX</w:t>
            </w:r>
            <w:proofErr w:type="spellEnd"/>
            <w:r>
              <w:rPr>
                <w:i/>
                <w:iCs/>
                <w:color w:val="FF0000"/>
                <w:u w:val="single"/>
                <w:lang w:eastAsia="zh-CN"/>
              </w:rPr>
              <w:t>-Config</w:t>
            </w:r>
            <w:r>
              <w:rPr>
                <w:color w:val="FF0000"/>
                <w:lang w:eastAsia="zh-CN"/>
              </w:rPr>
              <w:t xml:space="preserve"> </w:t>
            </w:r>
            <w:proofErr w:type="spellStart"/>
            <w:r>
              <w:rPr>
                <w:i/>
                <w:iCs/>
                <w:strike/>
                <w:color w:val="FF0000"/>
                <w:lang w:eastAsia="zh-CN"/>
              </w:rPr>
              <w:t>cellDRXConfig</w:t>
            </w:r>
            <w:proofErr w:type="spellEnd"/>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w:t>
            </w:r>
            <w:proofErr w:type="spellStart"/>
            <w:r>
              <w:t>spaceCSS</w:t>
            </w:r>
            <w:proofErr w:type="spellEnd"/>
            <w:r>
              <w:t xml:space="preserv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 xml:space="preserve">if the UE is configured with only one of the </w:t>
            </w:r>
            <w:proofErr w:type="gramStart"/>
            <w:r>
              <w:t>cell</w:t>
            </w:r>
            <w:proofErr w:type="gramEnd"/>
            <w:r>
              <w:t xml:space="preserve">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ListParagraph"/>
        <w:rPr>
          <w:szCs w:val="20"/>
          <w:lang w:eastAsia="zh-CN"/>
        </w:rPr>
      </w:pPr>
      <w:r>
        <w:rPr>
          <w:szCs w:val="20"/>
        </w:rPr>
        <w:t>UE transmits a subset of the repetitions in a CG bundle that do not overlap with the cell DRX non-active period</w:t>
      </w:r>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ListParagraph"/>
      </w:pPr>
      <w:r>
        <w:t xml:space="preserve">Send an LS to RAN2 to ask RAN2 to decide whether/how to capture the following agreement. Final LS in </w:t>
      </w:r>
      <w:hyperlink r:id="rId15"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ListParagraph"/>
        <w:rPr>
          <w:szCs w:val="20"/>
          <w:lang w:eastAsia="zh-CN"/>
        </w:rPr>
      </w:pPr>
      <w:r>
        <w:rPr>
          <w:szCs w:val="20"/>
          <w:lang w:eastAsia="zh-CN"/>
        </w:rPr>
        <w:t>UE is expected to monitor DCI format 2_9 during active periods of C-DRX</w:t>
      </w:r>
    </w:p>
    <w:p w14:paraId="356BE678" w14:textId="77777777" w:rsidR="005A3598" w:rsidRDefault="005A3598">
      <w:pPr>
        <w:pStyle w:val="ListParagraph"/>
        <w:rPr>
          <w:szCs w:val="20"/>
          <w:highlight w:val="yellow"/>
          <w:lang w:eastAsia="zh-CN"/>
        </w:rPr>
      </w:pPr>
    </w:p>
    <w:p w14:paraId="077565C2" w14:textId="77777777" w:rsidR="005A3598" w:rsidRDefault="00A73606">
      <w:pPr>
        <w:pStyle w:val="ListParagraph"/>
        <w:rPr>
          <w:b/>
          <w:bCs/>
          <w:szCs w:val="20"/>
          <w:lang w:eastAsia="zh-CN"/>
        </w:rPr>
      </w:pPr>
      <w:r>
        <w:rPr>
          <w:b/>
          <w:bCs/>
          <w:szCs w:val="20"/>
          <w:lang w:eastAsia="zh-CN"/>
        </w:rPr>
        <w:t>Conclusion</w:t>
      </w:r>
    </w:p>
    <w:p w14:paraId="3DCD86FD" w14:textId="77777777" w:rsidR="005A3598" w:rsidRDefault="00A73606">
      <w:pPr>
        <w:pStyle w:val="ListParagraph"/>
        <w:rPr>
          <w:szCs w:val="20"/>
          <w:lang w:eastAsia="zh-CN"/>
        </w:rPr>
      </w:pPr>
      <w:r>
        <w:rPr>
          <w:szCs w:val="20"/>
          <w:lang w:eastAsia="zh-CN"/>
        </w:rPr>
        <w:t>There is no consensus in RAN1 on whether or not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ListParagraph"/>
        <w:rPr>
          <w:lang w:eastAsia="zh-CN"/>
        </w:rPr>
      </w:pPr>
      <w:r>
        <w:rPr>
          <w:lang w:eastAsia="zh-CN"/>
        </w:rPr>
        <w:t>Adopt the following specification change in TS38.213</w:t>
      </w:r>
    </w:p>
    <w:p w14:paraId="02E2A0DF" w14:textId="77777777" w:rsidR="005A3598" w:rsidRDefault="005A3598">
      <w:pPr>
        <w:pStyle w:val="ListParagraph"/>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ListParagraph"/>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ListParagraph"/>
        <w:numPr>
          <w:ilvl w:val="0"/>
          <w:numId w:val="24"/>
        </w:numPr>
        <w:rPr>
          <w:szCs w:val="20"/>
        </w:rPr>
      </w:pPr>
      <w:r>
        <w:rPr>
          <w:szCs w:val="20"/>
        </w:rPr>
        <w:t>For Cell DTX/DRX indication of a block in DCI format 2_9</w:t>
      </w:r>
    </w:p>
    <w:p w14:paraId="585680AA" w14:textId="77777777" w:rsidR="005A3598" w:rsidRDefault="00A73606">
      <w:pPr>
        <w:pStyle w:val="ListParagraph"/>
        <w:numPr>
          <w:ilvl w:val="1"/>
          <w:numId w:val="24"/>
        </w:numPr>
        <w:rPr>
          <w:szCs w:val="20"/>
        </w:rPr>
      </w:pPr>
      <w:r>
        <w:rPr>
          <w:szCs w:val="20"/>
        </w:rPr>
        <w:t>if [cellDTXDRX-L1activation] is configured,</w:t>
      </w:r>
    </w:p>
    <w:p w14:paraId="0992D3C0" w14:textId="77777777" w:rsidR="005A3598" w:rsidRDefault="00A73606">
      <w:pPr>
        <w:pStyle w:val="ListParagraph"/>
        <w:numPr>
          <w:ilvl w:val="2"/>
          <w:numId w:val="24"/>
        </w:numPr>
        <w:rPr>
          <w:szCs w:val="20"/>
        </w:rPr>
      </w:pPr>
      <w:r>
        <w:rPr>
          <w:szCs w:val="20"/>
        </w:rPr>
        <w:t xml:space="preserve">2 bits if </w:t>
      </w:r>
      <w:proofErr w:type="spellStart"/>
      <w:r>
        <w:rPr>
          <w:szCs w:val="20"/>
        </w:rPr>
        <w:t>c</w:t>
      </w:r>
      <w:r>
        <w:rPr>
          <w:i/>
          <w:szCs w:val="20"/>
        </w:rPr>
        <w:t>ellDTXDRXconfigType</w:t>
      </w:r>
      <w:proofErr w:type="spellEnd"/>
      <w:r>
        <w:rPr>
          <w:szCs w:val="20"/>
        </w:rPr>
        <w:t xml:space="preserve"> is configured to </w:t>
      </w:r>
      <w:proofErr w:type="spellStart"/>
      <w:r>
        <w:rPr>
          <w:i/>
          <w:iCs/>
          <w:szCs w:val="20"/>
        </w:rPr>
        <w:t>dtxdrx</w:t>
      </w:r>
      <w:proofErr w:type="spellEnd"/>
      <w:r>
        <w:rPr>
          <w:i/>
          <w:iCs/>
          <w:szCs w:val="20"/>
        </w:rPr>
        <w:t xml:space="preserve"> </w:t>
      </w:r>
      <w:r>
        <w:rPr>
          <w:szCs w:val="20"/>
        </w:rPr>
        <w:t>for the serving cell;</w:t>
      </w:r>
    </w:p>
    <w:p w14:paraId="60D225FE" w14:textId="77777777" w:rsidR="005A3598" w:rsidRDefault="00A73606">
      <w:pPr>
        <w:pStyle w:val="ListParagraph"/>
        <w:numPr>
          <w:ilvl w:val="2"/>
          <w:numId w:val="24"/>
        </w:numPr>
        <w:rPr>
          <w:szCs w:val="20"/>
        </w:rPr>
      </w:pPr>
      <w:r>
        <w:rPr>
          <w:szCs w:val="20"/>
        </w:rPr>
        <w:t xml:space="preserve">1 bit if </w:t>
      </w:r>
      <w:proofErr w:type="spellStart"/>
      <w:r>
        <w:rPr>
          <w:i/>
          <w:szCs w:val="20"/>
        </w:rPr>
        <w:t>cellDTXDRXconfigType</w:t>
      </w:r>
      <w:proofErr w:type="spellEnd"/>
      <w:r>
        <w:rPr>
          <w:szCs w:val="20"/>
        </w:rPr>
        <w:t xml:space="preserve"> is configured to either </w:t>
      </w:r>
      <w:proofErr w:type="spellStart"/>
      <w:r>
        <w:rPr>
          <w:i/>
          <w:iCs/>
          <w:szCs w:val="20"/>
        </w:rPr>
        <w:t>dtx</w:t>
      </w:r>
      <w:proofErr w:type="spellEnd"/>
      <w:r>
        <w:rPr>
          <w:szCs w:val="20"/>
        </w:rPr>
        <w:t xml:space="preserve"> or </w:t>
      </w:r>
      <w:proofErr w:type="spellStart"/>
      <w:r>
        <w:rPr>
          <w:i/>
          <w:iCs/>
          <w:szCs w:val="20"/>
        </w:rPr>
        <w:t>drx</w:t>
      </w:r>
      <w:proofErr w:type="spellEnd"/>
      <w:r>
        <w:rPr>
          <w:i/>
          <w:iCs/>
          <w:szCs w:val="20"/>
        </w:rPr>
        <w:t xml:space="preserve"> </w:t>
      </w:r>
      <w:r>
        <w:rPr>
          <w:szCs w:val="20"/>
        </w:rPr>
        <w:t>for the serving cell</w:t>
      </w:r>
      <w:r>
        <w:rPr>
          <w:i/>
          <w:iCs/>
          <w:szCs w:val="20"/>
        </w:rPr>
        <w:t>;</w:t>
      </w:r>
      <w:r>
        <w:rPr>
          <w:szCs w:val="20"/>
        </w:rPr>
        <w:t xml:space="preserve"> </w:t>
      </w:r>
    </w:p>
    <w:p w14:paraId="790878C8" w14:textId="77777777" w:rsidR="005A3598" w:rsidRDefault="00A73606">
      <w:pPr>
        <w:pStyle w:val="ListParagraph"/>
        <w:numPr>
          <w:ilvl w:val="1"/>
          <w:numId w:val="24"/>
        </w:numPr>
        <w:rPr>
          <w:szCs w:val="20"/>
        </w:rPr>
      </w:pPr>
      <w:proofErr w:type="gramStart"/>
      <w:r>
        <w:rPr>
          <w:szCs w:val="20"/>
        </w:rPr>
        <w:t>otherwise</w:t>
      </w:r>
      <w:proofErr w:type="gramEnd"/>
      <w:r>
        <w:rPr>
          <w:szCs w:val="20"/>
        </w:rPr>
        <w:t xml:space="preserve"> 0 bit.</w:t>
      </w:r>
    </w:p>
    <w:p w14:paraId="550E85FE" w14:textId="77777777" w:rsidR="005A3598" w:rsidRDefault="00A73606">
      <w:pPr>
        <w:pStyle w:val="ListParagraph"/>
        <w:numPr>
          <w:ilvl w:val="1"/>
          <w:numId w:val="24"/>
        </w:numPr>
        <w:rPr>
          <w:szCs w:val="20"/>
        </w:rPr>
      </w:pPr>
      <w:r>
        <w:rPr>
          <w:szCs w:val="20"/>
        </w:rPr>
        <w:t xml:space="preserve">[cellDTXDRX-L1activation] is a new RRC parameter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ListParagraph"/>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ListParagraph"/>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ListParagraph"/>
              <w:numPr>
                <w:ilvl w:val="0"/>
                <w:numId w:val="23"/>
              </w:numPr>
              <w:spacing w:line="240" w:lineRule="auto"/>
              <w:jc w:val="both"/>
            </w:pPr>
            <w:r>
              <w:t xml:space="preserve">update NES-RNTI as </w:t>
            </w:r>
            <w:proofErr w:type="spellStart"/>
            <w:r>
              <w:t>cellDTRX</w:t>
            </w:r>
            <w:proofErr w:type="spellEnd"/>
            <w:r>
              <w:t>-RNTI.</w:t>
            </w:r>
          </w:p>
          <w:p w14:paraId="6CD6A368" w14:textId="77777777" w:rsidR="005A3598" w:rsidRDefault="00A73606">
            <w:pPr>
              <w:pStyle w:val="ListParagraph"/>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ListParagraph"/>
              <w:numPr>
                <w:ilvl w:val="0"/>
                <w:numId w:val="23"/>
              </w:numPr>
              <w:spacing w:line="240" w:lineRule="auto"/>
              <w:jc w:val="both"/>
            </w:pPr>
            <w:r>
              <w:t xml:space="preserve">clarify the </w:t>
            </w:r>
            <w:proofErr w:type="spellStart"/>
            <w:r>
              <w:t>bitwidth</w:t>
            </w:r>
            <w:proofErr w:type="spellEnd"/>
            <w:r>
              <w:t xml:space="preserve"> of dynamic cell DTX/DRX information field in DCI format 2_9. </w:t>
            </w:r>
          </w:p>
          <w:p w14:paraId="392E2120" w14:textId="77777777" w:rsidR="005A3598" w:rsidRDefault="00A73606">
            <w:pPr>
              <w:pStyle w:val="ListParagraph"/>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 xml:space="preserve">The starting position and </w:t>
            </w:r>
            <w:proofErr w:type="spellStart"/>
            <w:r>
              <w:t>bitwidth</w:t>
            </w:r>
            <w:proofErr w:type="spellEnd"/>
            <w:r>
              <w:t xml:space="preserve"> of dynamic cell DTX/DRX information field in DCI format 2_9 is unclear.</w:t>
            </w:r>
          </w:p>
          <w:p w14:paraId="3598EE15" w14:textId="77777777" w:rsidR="005A3598" w:rsidRDefault="00A73606">
            <w:pPr>
              <w:rPr>
                <w:rFonts w:eastAsia="Times New Roman"/>
              </w:rPr>
            </w:pPr>
            <w:r>
              <w:t xml:space="preserve">NES-mode indication associated with </w:t>
            </w:r>
            <w:proofErr w:type="spellStart"/>
            <w:r>
              <w:t>nesEvent</w:t>
            </w:r>
            <w:proofErr w:type="spellEnd"/>
            <w:r>
              <w:t xml:space="preserve">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Heading4"/>
              <w:numPr>
                <w:ilvl w:val="2"/>
                <w:numId w:val="0"/>
              </w:numPr>
              <w:overflowPunct w:val="0"/>
              <w:autoSpaceDE w:val="0"/>
              <w:autoSpaceDN w:val="0"/>
              <w:adjustRightInd w:val="0"/>
              <w:spacing w:before="0"/>
              <w:ind w:left="1418" w:right="210" w:hanging="1418"/>
              <w:textAlignment w:val="baseline"/>
              <w:rPr>
                <w:rFonts w:ascii="Times New Roman" w:eastAsia="宋体" w:hAnsi="Times New Roman"/>
                <w:b/>
                <w:bCs/>
                <w:color w:val="000000"/>
              </w:rPr>
            </w:pPr>
            <w:r>
              <w:rPr>
                <w:rFonts w:ascii="Times New Roman" w:eastAsia="宋体" w:hAnsi="Times New Roman"/>
                <w:color w:val="000000"/>
              </w:rPr>
              <w:lastRenderedPageBreak/>
              <w:t>7.3.1.3.10</w:t>
            </w:r>
            <w:r>
              <w:rPr>
                <w:rFonts w:ascii="Times New Roman" w:eastAsia="宋体"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proofErr w:type="spellStart"/>
            <w:r>
              <w:rPr>
                <w:rFonts w:eastAsia="Times New Roman"/>
                <w:strike/>
                <w:color w:val="C00000"/>
              </w:rPr>
              <w:t>NES</w:t>
            </w:r>
            <w:r>
              <w:rPr>
                <w:color w:val="C00000"/>
                <w:u w:val="single"/>
              </w:rPr>
              <w:t>cellDTRX</w:t>
            </w:r>
            <w:proofErr w:type="spellEnd"/>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proofErr w:type="spellStart"/>
            <w:r>
              <w:rPr>
                <w:rFonts w:eastAsia="Times New Roman"/>
                <w:i/>
                <w:lang w:eastAsia="en-GB"/>
              </w:rPr>
              <w:t>positionInDCI-cellDTRX</w:t>
            </w:r>
            <w:proofErr w:type="spellEnd"/>
            <w:r>
              <w:rPr>
                <w:rFonts w:eastAsia="Times New Roman"/>
                <w:i/>
                <w:lang w:eastAsia="en-GB"/>
              </w:rPr>
              <w:t xml:space="preserve">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proofErr w:type="spellStart"/>
            <w:r>
              <w:rPr>
                <w:color w:val="C00000"/>
                <w:u w:val="single"/>
              </w:rPr>
              <w:t>cellDTRX</w:t>
            </w:r>
            <w:proofErr w:type="spellEnd"/>
            <w:r>
              <w:rPr>
                <w:color w:val="C00000"/>
                <w:u w:val="single"/>
              </w:rPr>
              <w:t>-RNTI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proofErr w:type="spellStart"/>
            <w:r>
              <w:rPr>
                <w:i/>
                <w:strike/>
                <w:color w:val="C00000"/>
              </w:rPr>
              <w:t>XYZ</w:t>
            </w:r>
            <w:r>
              <w:rPr>
                <w:i/>
                <w:color w:val="C00000"/>
                <w:u w:val="single"/>
              </w:rPr>
              <w:t>cellDTXDRXconfigType</w:t>
            </w:r>
            <w:proofErr w:type="spellEnd"/>
            <w:r>
              <w:rPr>
                <w:color w:val="C00000"/>
                <w:u w:val="single"/>
              </w:rPr>
              <w:t xml:space="preserve"> is configured to </w:t>
            </w:r>
            <w:proofErr w:type="spellStart"/>
            <w:r>
              <w:rPr>
                <w:i/>
                <w:iCs/>
                <w:color w:val="C00000"/>
                <w:u w:val="single"/>
              </w:rPr>
              <w:t>dtxdrx</w:t>
            </w:r>
            <w:proofErr w:type="spellEnd"/>
            <w:r>
              <w:rPr>
                <w:i/>
                <w:iCs/>
                <w:color w:val="C00000"/>
                <w:u w:val="single"/>
              </w:rPr>
              <w:t xml:space="preserve">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proofErr w:type="spellStart"/>
            <w:r>
              <w:rPr>
                <w:i/>
                <w:iCs/>
                <w:color w:val="C00000"/>
                <w:u w:val="single"/>
              </w:rPr>
              <w:t>cellDTXDRXconfigType</w:t>
            </w:r>
            <w:proofErr w:type="spellEnd"/>
            <w:r>
              <w:rPr>
                <w:color w:val="C00000"/>
                <w:u w:val="single"/>
              </w:rPr>
              <w:t xml:space="preserve"> is configured to either </w:t>
            </w:r>
            <w:proofErr w:type="spellStart"/>
            <w:r>
              <w:rPr>
                <w:i/>
                <w:iCs/>
                <w:color w:val="C00000"/>
                <w:u w:val="single"/>
              </w:rPr>
              <w:t>dtx</w:t>
            </w:r>
            <w:proofErr w:type="spellEnd"/>
            <w:r>
              <w:rPr>
                <w:color w:val="C00000"/>
                <w:u w:val="single"/>
              </w:rPr>
              <w:t xml:space="preserve"> or </w:t>
            </w:r>
            <w:proofErr w:type="spellStart"/>
            <w:r>
              <w:rPr>
                <w:i/>
                <w:iCs/>
                <w:color w:val="C00000"/>
                <w:u w:val="single"/>
              </w:rPr>
              <w:t>drx</w:t>
            </w:r>
            <w:proofErr w:type="spellEnd"/>
            <w:r>
              <w:rPr>
                <w:i/>
                <w:iCs/>
                <w:color w:val="C00000"/>
                <w:u w:val="single"/>
              </w:rPr>
              <w:t xml:space="preserve">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proofErr w:type="spellStart"/>
            <w:r>
              <w:rPr>
                <w:i/>
                <w:iCs/>
                <w:color w:val="C00000"/>
                <w:u w:val="single"/>
              </w:rPr>
              <w:t>nesEvent</w:t>
            </w:r>
            <w:proofErr w:type="spellEnd"/>
            <w:r>
              <w:rPr>
                <w:color w:val="C00000"/>
                <w:u w:val="single"/>
              </w:rPr>
              <w:t xml:space="preserve"> is configured and the serving cell is </w:t>
            </w:r>
            <w:proofErr w:type="spellStart"/>
            <w:r>
              <w:rPr>
                <w:color w:val="C00000"/>
                <w:u w:val="single"/>
              </w:rPr>
              <w:t>Pcell</w:t>
            </w:r>
            <w:proofErr w:type="spellEnd"/>
            <w:r>
              <w:rPr>
                <w:color w:val="C00000"/>
                <w:u w:val="single"/>
              </w:rPr>
              <w:t xml:space="preserve">;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ins w:id="88"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12A9C3DA" w14:textId="77777777" w:rsidR="005A3598" w:rsidRDefault="00A73606">
            <w:pPr>
              <w:rPr>
                <w:lang w:eastAsia="zh-CN"/>
              </w:rPr>
            </w:pPr>
            <w:r>
              <w:rPr>
                <w:rFonts w:hint="eastAsia"/>
                <w:lang w:eastAsia="zh-CN"/>
              </w:rPr>
              <w:t xml:space="preserve">Set </w:t>
            </w:r>
            <m:oMath>
              <m:sSubSup>
                <m:sSubSupPr>
                  <m:ctrlPr>
                    <w:ins w:id="89"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ins w:id="90"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ins w:id="91"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ins w:id="92"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ins w:id="93" w:author="Samsung" w:date="2024-04-16T06:10:00Z">
                      <w:rPr>
                        <w:rFonts w:ascii="Cambria Math" w:hAnsi="Cambria Math" w:cs="Arial"/>
                        <w:i/>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161166D2" w14:textId="77777777" w:rsidR="005A3598" w:rsidRDefault="00A73606">
            <w:pPr>
              <w:pStyle w:val="B4"/>
              <w:spacing w:after="0" w:line="240" w:lineRule="auto"/>
            </w:pPr>
            <w:r>
              <w:t xml:space="preserve">while </w:t>
            </w:r>
            <m:oMath>
              <m:sSub>
                <m:sSubPr>
                  <m:ctrlPr>
                    <w:ins w:id="94"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ins w:id="95" w:author="Samsung" w:date="2024-04-16T06:10:00Z">
                      <w:rPr>
                        <w:rFonts w:ascii="Cambria Math" w:hAnsi="Cambria Math"/>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ins w:id="96"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ins w:id="97"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ins w:id="98"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excluding SPS PDSCHs that are not required to be received in any slot among overlapping SPS PDSCHs, if any according to [6, TS 38.214], or based on a UE capability for a number of PDSCH receptions in a slot according to [6, TS 38.214], or due to overlapp</w:t>
            </w:r>
            <w:proofErr w:type="spellStart"/>
            <w:r>
              <w:rPr>
                <w:lang w:eastAsia="zh-CN"/>
              </w:rPr>
              <w:t>ing</w:t>
            </w:r>
            <w:proofErr w:type="spellEnd"/>
            <w:r>
              <w:rPr>
                <w:lang w:eastAsia="zh-CN"/>
              </w:rPr>
              <w:t xml:space="preserve"> with a set of symbols indicated as uplink by </w:t>
            </w:r>
            <w:proofErr w:type="spellStart"/>
            <w:r>
              <w:rPr>
                <w:i/>
                <w:lang w:eastAsia="zh-CN"/>
              </w:rPr>
              <w:t>tdd</w:t>
            </w:r>
            <w:proofErr w:type="spellEnd"/>
            <w:r>
              <w:rPr>
                <w:i/>
                <w:lang w:eastAsia="zh-CN"/>
              </w:rPr>
              <w:t>-UL-DL-</w:t>
            </w:r>
            <w:proofErr w:type="spellStart"/>
            <w:r>
              <w:rPr>
                <w:i/>
                <w:lang w:eastAsia="zh-CN"/>
              </w:rPr>
              <w:t>ConfigurationCommon</w:t>
            </w:r>
            <w:proofErr w:type="spellEnd"/>
            <w:r>
              <w:rPr>
                <w:iCs/>
                <w:color w:val="FF0000"/>
                <w:lang w:eastAsia="zh-CN"/>
              </w:rPr>
              <w:t>,</w:t>
            </w:r>
            <w:r>
              <w:rPr>
                <w:lang w:eastAsia="zh-CN"/>
              </w:rPr>
              <w:t xml:space="preserve"> or by </w:t>
            </w:r>
            <w:proofErr w:type="spellStart"/>
            <w:r>
              <w:rPr>
                <w:i/>
                <w:lang w:eastAsia="zh-CN"/>
              </w:rPr>
              <w:t>tdd</w:t>
            </w:r>
            <w:proofErr w:type="spellEnd"/>
            <w:r>
              <w:rPr>
                <w:i/>
                <w:lang w:eastAsia="zh-CN"/>
              </w:rPr>
              <w:t>-UL-DL-</w:t>
            </w:r>
            <w:proofErr w:type="spellStart"/>
            <w:r>
              <w:rPr>
                <w:i/>
                <w:lang w:eastAsia="zh-CN"/>
              </w:rPr>
              <w:t>ConfigurationDedicated</w:t>
            </w:r>
            <w:proofErr w:type="spellEnd"/>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ins w:id="99"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proofErr w:type="spellStart"/>
            <w:r>
              <w:rPr>
                <w:rFonts w:eastAsia="Malgun Gothic"/>
                <w:i/>
                <w:lang w:eastAsia="ko-KR"/>
              </w:rPr>
              <w:t>pdsch-AggregationFactor</w:t>
            </w:r>
            <w:proofErr w:type="spellEnd"/>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ins w:id="100"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ins w:id="101"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HARQ-ACK information for the SPS PDSCH is associated with the PUCCH</w:t>
            </w:r>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2341F3">
            <w:pPr>
              <w:pStyle w:val="B5"/>
              <w:spacing w:after="0" w:line="240" w:lineRule="auto"/>
              <w:ind w:left="1701" w:firstLine="0"/>
            </w:pPr>
            <m:oMath>
              <m:sSubSup>
                <m:sSubSupPr>
                  <m:ctrlPr>
                    <w:ins w:id="102" w:author="Samsung" w:date="2024-04-16T06:10:00Z">
                      <w:rPr>
                        <w:rFonts w:ascii="Cambria Math" w:hAnsi="Cambria Math"/>
                        <w:lang w:eastAsia="zh-CN"/>
                      </w:rPr>
                    </w:ins>
                  </m:ctrlPr>
                </m:sSubSupPr>
                <m:e>
                  <m:acc>
                    <m:accPr>
                      <m:chr m:val="̃"/>
                      <m:ctrlPr>
                        <w:ins w:id="103" w:author="Samsung" w:date="2024-04-16T06:10:00Z">
                          <w:rPr>
                            <w:rFonts w:ascii="Cambria Math" w:hAnsi="Cambria Math"/>
                            <w:lang w:eastAsia="zh-CN"/>
                          </w:rPr>
                        </w:ins>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end if</w:t>
            </w:r>
          </w:p>
          <w:p w14:paraId="5BE3922D" w14:textId="77777777" w:rsidR="005A3598" w:rsidRDefault="002341F3">
            <w:pPr>
              <w:pStyle w:val="B5"/>
              <w:spacing w:after="0" w:line="240" w:lineRule="auto"/>
            </w:pPr>
            <m:oMath>
              <m:sSub>
                <m:sSubPr>
                  <m:ctrlPr>
                    <w:ins w:id="104"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ins w:id="10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end while</w:t>
            </w:r>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end while</w:t>
            </w:r>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end while</w:t>
            </w:r>
          </w:p>
          <w:p w14:paraId="779938A8" w14:textId="77777777" w:rsidR="005A3598" w:rsidRDefault="00A73606">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proofErr w:type="spellStart"/>
            <w:r>
              <w:rPr>
                <w:i/>
                <w:iCs/>
                <w:lang w:eastAsia="zh-CN"/>
              </w:rPr>
              <w:t>cellDTXConfig</w:t>
            </w:r>
            <w:proofErr w:type="spellEnd"/>
            <w:r>
              <w:rPr>
                <w:lang w:eastAsia="zh-CN"/>
              </w:rPr>
              <w:t xml:space="preserve"> and a cell DRX operation by </w:t>
            </w:r>
            <w:proofErr w:type="spellStart"/>
            <w:r>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w:t>
            </w:r>
            <w:proofErr w:type="spellStart"/>
            <w:r>
              <w:rPr>
                <w:i/>
                <w:iCs/>
                <w:strike/>
                <w:color w:val="FF0000"/>
              </w:rPr>
              <w:t>inDCI</w:t>
            </w:r>
            <w:proofErr w:type="spellEnd"/>
            <w:r>
              <w:rPr>
                <w:i/>
                <w:iCs/>
                <w:strike/>
                <w:color w:val="FF0000"/>
              </w:rPr>
              <w:t>-</w:t>
            </w:r>
            <w:proofErr w:type="spellStart"/>
            <w:r>
              <w:rPr>
                <w:i/>
                <w:iCs/>
                <w:strike/>
                <w:color w:val="FF0000"/>
              </w:rPr>
              <w:t>NES</w:t>
            </w:r>
            <w:r>
              <w:rPr>
                <w:i/>
                <w:iCs/>
                <w:color w:val="FF0000"/>
                <w:u w:val="single"/>
              </w:rPr>
              <w:t>positionInDCI-cellDTRX</w:t>
            </w:r>
            <w:proofErr w:type="spellEnd"/>
            <w:r>
              <w:t xml:space="preserve"> of a cell DTX/DRX </w:t>
            </w:r>
            <w:proofErr w:type="spellStart"/>
            <w:r>
              <w:rPr>
                <w:color w:val="FF0000"/>
                <w:u w:val="single"/>
              </w:rPr>
              <w:t>indication</w:t>
            </w:r>
            <w:r>
              <w:rPr>
                <w:strike/>
                <w:color w:val="FF0000"/>
              </w:rPr>
              <w:t>indicator</w:t>
            </w:r>
            <w:proofErr w:type="spellEnd"/>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w:t>
            </w:r>
            <w:proofErr w:type="spellStart"/>
            <w:r>
              <w:rPr>
                <w:color w:val="FF0000"/>
                <w:u w:val="single"/>
              </w:rPr>
              <w:t>Pcell</w:t>
            </w:r>
            <w:proofErr w:type="spellEnd"/>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proofErr w:type="spellStart"/>
            <w:r>
              <w:rPr>
                <w:color w:val="FF0000"/>
                <w:u w:val="single"/>
              </w:rPr>
              <w:t>indication</w:t>
            </w:r>
            <w:r>
              <w:rPr>
                <w:strike/>
                <w:color w:val="FF0000"/>
              </w:rPr>
              <w:t>indicator</w:t>
            </w:r>
            <w:proofErr w:type="spellEnd"/>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w:t>
            </w:r>
            <w:proofErr w:type="gramStart"/>
            <w:r>
              <w:t>cell</w:t>
            </w:r>
            <w:proofErr w:type="gramEnd"/>
            <w:r>
              <w:t xml:space="preserve"> DTX operation and cell DRX operation for the serving cell, the cell DTX/DRX </w:t>
            </w:r>
            <w:proofErr w:type="spellStart"/>
            <w:r>
              <w:rPr>
                <w:color w:val="FF0000"/>
                <w:u w:val="single"/>
              </w:rPr>
              <w:t>indication</w:t>
            </w:r>
            <w:r>
              <w:rPr>
                <w:strike/>
                <w:color w:val="FF0000"/>
              </w:rPr>
              <w:t>indicator</w:t>
            </w:r>
            <w:proofErr w:type="spellEnd"/>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proofErr w:type="spellStart"/>
            <w:r>
              <w:rPr>
                <w:color w:val="FF0000"/>
                <w:u w:val="single"/>
              </w:rPr>
              <w:t>indication</w:t>
            </w:r>
            <w:r>
              <w:rPr>
                <w:strike/>
                <w:color w:val="FF0000"/>
              </w:rPr>
              <w:t>indicator</w:t>
            </w:r>
            <w:proofErr w:type="spellEnd"/>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proofErr w:type="spellStart"/>
            <w:r>
              <w:rPr>
                <w:color w:val="FF0000"/>
                <w:u w:val="single"/>
              </w:rPr>
              <w:t>indication</w:t>
            </w:r>
            <w:r>
              <w:rPr>
                <w:strike/>
                <w:color w:val="FF0000"/>
              </w:rPr>
              <w:t>indicator</w:t>
            </w:r>
            <w:proofErr w:type="spellEnd"/>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proofErr w:type="spellStart"/>
            <w:r>
              <w:rPr>
                <w:rFonts w:eastAsia="等线"/>
                <w:i/>
                <w:color w:val="FF0000"/>
                <w:u w:val="single"/>
                <w:lang w:eastAsia="zh-CN"/>
              </w:rPr>
              <w:t>nesEvent</w:t>
            </w:r>
            <w:proofErr w:type="spellEnd"/>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Heading4"/>
              <w:numPr>
                <w:ilvl w:val="2"/>
                <w:numId w:val="0"/>
              </w:numPr>
              <w:spacing w:before="0"/>
              <w:ind w:right="210"/>
              <w:rPr>
                <w:rFonts w:ascii="Times New Roman" w:eastAsia="宋体" w:hAnsi="Times New Roman"/>
                <w:b/>
                <w:bCs/>
                <w:color w:val="000000"/>
              </w:rPr>
            </w:pPr>
            <w:r>
              <w:rPr>
                <w:rFonts w:ascii="Times New Roman" w:eastAsia="宋体" w:hAnsi="Times New Roman"/>
                <w:color w:val="000000"/>
              </w:rPr>
              <w:lastRenderedPageBreak/>
              <w:t>5.1.6.1</w:t>
            </w:r>
            <w:r>
              <w:rPr>
                <w:rFonts w:ascii="Times New Roman" w:eastAsia="宋体"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proofErr w:type="spellStart"/>
            <w:r>
              <w:rPr>
                <w:i/>
                <w:iCs/>
              </w:rPr>
              <w:t>ps-TransmitOtherPeriodicCSI</w:t>
            </w:r>
            <w:proofErr w:type="spellEnd"/>
            <w:r>
              <w:t xml:space="preserve"> 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proofErr w:type="spellStart"/>
            <w:r>
              <w:rPr>
                <w:i/>
                <w:iCs/>
                <w:color w:val="000000"/>
              </w:rPr>
              <w:t>ReportConfig</w:t>
            </w:r>
            <w:proofErr w:type="spellEnd"/>
            <w:r>
              <w:rPr>
                <w:color w:val="000000"/>
              </w:rPr>
              <w:t xml:space="preserve"> associated with the higher layer parameter </w:t>
            </w:r>
            <w:proofErr w:type="spellStart"/>
            <w:r>
              <w:rPr>
                <w:i/>
                <w:iCs/>
                <w:color w:val="000000"/>
              </w:rPr>
              <w:t>reportQuantity</w:t>
            </w:r>
            <w:proofErr w:type="spellEnd"/>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w:t>
            </w:r>
            <w:proofErr w:type="spellStart"/>
            <w:r>
              <w:rPr>
                <w:rFonts w:eastAsia="MS Mincho"/>
                <w:i/>
                <w:iCs/>
                <w:color w:val="FF0000"/>
                <w:u w:val="single"/>
              </w:rPr>
              <w:t>ReportConfig</w:t>
            </w:r>
            <w:proofErr w:type="spellEnd"/>
            <w:r>
              <w:rPr>
                <w:rFonts w:eastAsia="MS Mincho"/>
                <w:color w:val="FF0000"/>
                <w:u w:val="single"/>
              </w:rPr>
              <w:t xml:space="preserve"> associated with the higher layer parameter </w:t>
            </w:r>
            <w:proofErr w:type="spellStart"/>
            <w:r>
              <w:rPr>
                <w:rFonts w:eastAsia="MS Mincho"/>
                <w:i/>
                <w:iCs/>
                <w:color w:val="FF0000"/>
                <w:u w:val="single"/>
              </w:rPr>
              <w:t>reportQuantity</w:t>
            </w:r>
            <w:proofErr w:type="spellEnd"/>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BodyText"/>
        <w:tabs>
          <w:tab w:val="left" w:pos="1480"/>
        </w:tabs>
        <w:spacing w:after="0"/>
        <w:rPr>
          <w:rFonts w:ascii="Times New Roman" w:hAnsi="Times New Roman"/>
          <w:szCs w:val="20"/>
          <w:lang w:eastAsia="zh-CN"/>
        </w:rPr>
      </w:pPr>
    </w:p>
    <w:p w14:paraId="652741FB" w14:textId="77777777" w:rsidR="005A3598" w:rsidRDefault="005A3598">
      <w:pPr>
        <w:pStyle w:val="BodyText"/>
        <w:tabs>
          <w:tab w:val="left" w:pos="1480"/>
        </w:tabs>
        <w:spacing w:after="0"/>
        <w:rPr>
          <w:rFonts w:ascii="Times New Roman" w:hAnsi="Times New Roman"/>
          <w:szCs w:val="20"/>
          <w:lang w:eastAsia="zh-CN"/>
        </w:rPr>
      </w:pPr>
    </w:p>
    <w:p w14:paraId="2E1B185F" w14:textId="77777777" w:rsidR="005A3598" w:rsidRDefault="005A3598">
      <w:pPr>
        <w:pStyle w:val="BodyText"/>
        <w:tabs>
          <w:tab w:val="left" w:pos="1480"/>
        </w:tabs>
        <w:spacing w:after="0"/>
        <w:rPr>
          <w:rFonts w:ascii="Times New Roman" w:hAnsi="Times New Roman"/>
          <w:szCs w:val="20"/>
          <w:lang w:eastAsia="zh-CN"/>
        </w:rPr>
      </w:pPr>
    </w:p>
    <w:p w14:paraId="6082B459" w14:textId="77777777" w:rsidR="005A3598" w:rsidRDefault="00A73606">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BodyText"/>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等线"/>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proofErr w:type="spellStart"/>
            <w:r>
              <w:rPr>
                <w:i/>
                <w:iCs/>
              </w:rPr>
              <w:t>simultaneousPUCCH</w:t>
            </w:r>
            <w:proofErr w:type="spellEnd"/>
            <w:r>
              <w:rPr>
                <w:i/>
                <w:iCs/>
              </w:rPr>
              <w:t>-PUSCH</w:t>
            </w:r>
            <w:r>
              <w:t xml:space="preserve"> and would transmit a PUCCH with a first priority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proofErr w:type="spellStart"/>
            <w:r>
              <w:rPr>
                <w:i/>
                <w:iCs/>
              </w:rPr>
              <w:t>uci-MuxWithDiffPrio</w:t>
            </w:r>
            <w:proofErr w:type="spellEnd"/>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proofErr w:type="spellStart"/>
            <w:r>
              <w:rPr>
                <w:i/>
                <w:iCs/>
              </w:rPr>
              <w:t>uci-MuxWithDiffPrio</w:t>
            </w:r>
            <w:proofErr w:type="spellEnd"/>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proofErr w:type="gramStart"/>
            <w:r>
              <w:t>where</w:t>
            </w:r>
            <w:proofErr w:type="gramEnd"/>
            <w:r>
              <w:t xml:space="preserv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ins w:id="106" w:author="Samsung" w:date="2024-04-16T06:10:00Z">
                      <w:rPr>
                        <w:rFonts w:ascii="Cambria Math" w:eastAsia="等线" w:hAnsi="Cambria Math" w:cs="Calibri"/>
                        <w:i/>
                        <w:iCs/>
                        <w:sz w:val="21"/>
                        <w:szCs w:val="21"/>
                      </w:rPr>
                    </w:ins>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ins w:id="107" w:author="Samsung" w:date="2024-04-16T06:10:00Z">
                      <w:rPr>
                        <w:rFonts w:ascii="Cambria Math" w:eastAsia="等线" w:hAnsi="Cambria Math" w:cs="Calibri"/>
                        <w:sz w:val="21"/>
                        <w:szCs w:val="21"/>
                      </w:rPr>
                    </w:ins>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ins w:id="108" w:author="Samsung" w:date="2024-04-16T06:10:00Z">
                      <w:rPr>
                        <w:rFonts w:ascii="Cambria Math" w:eastAsia="等线" w:hAnsi="Cambria Math" w:cs="Calibri"/>
                        <w:sz w:val="21"/>
                        <w:szCs w:val="21"/>
                      </w:rPr>
                    </w:ins>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ins w:id="109" w:author="Samsung" w:date="2024-04-16T06:10:00Z">
                      <w:rPr>
                        <w:rFonts w:ascii="Cambria Math" w:eastAsia="等线"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ins w:id="110" w:author="Samsung" w:date="2024-04-16T06:10:00Z">
                      <w:rPr>
                        <w:rFonts w:ascii="Cambria Math" w:eastAsia="等线" w:hAnsi="Cambria Math" w:cs="Calibri"/>
                        <w:sz w:val="21"/>
                        <w:szCs w:val="21"/>
                      </w:rPr>
                    </w:ins>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ins w:id="111" w:author="Samsung" w:date="2024-04-16T06:10:00Z">
                      <w:rPr>
                        <w:rFonts w:ascii="Cambria Math" w:eastAsia="等线"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BodyText"/>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Heading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BodyText"/>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timeRestrictionForChannelMeasurements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timeRestrictionForInterferenceMeasurements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w:t>
            </w:r>
            <w:proofErr w:type="spellStart"/>
            <w:r>
              <w:rPr>
                <w:rFonts w:ascii="Times New Roman" w:hAnsi="Times New Roman" w:cs="Times New Roman"/>
                <w:i/>
                <w:iCs/>
                <w:color w:val="000000"/>
                <w:sz w:val="20"/>
                <w:szCs w:val="20"/>
                <w:lang w:val="en-GB"/>
              </w:rPr>
              <w:t>ReportConfig</w:t>
            </w:r>
            <w:proofErr w:type="spellEnd"/>
            <w:r>
              <w:rPr>
                <w:rFonts w:ascii="Times New Roman" w:hAnsi="Times New Roman" w:cs="Times New Roman"/>
                <w:color w:val="000000"/>
                <w:sz w:val="20"/>
                <w:szCs w:val="20"/>
                <w:lang w:val="en-GB"/>
              </w:rPr>
              <w:t xml:space="preserve"> associated with the higher layer parameter </w:t>
            </w:r>
            <w:proofErr w:type="spellStart"/>
            <w:r>
              <w:rPr>
                <w:rFonts w:ascii="Times New Roman" w:hAnsi="Times New Roman" w:cs="Times New Roman"/>
                <w:i/>
                <w:iCs/>
                <w:color w:val="000000"/>
                <w:sz w:val="20"/>
                <w:szCs w:val="20"/>
                <w:lang w:val="en-GB"/>
              </w:rPr>
              <w:t>reportQuantity</w:t>
            </w:r>
            <w:proofErr w:type="spellEnd"/>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BodyText"/>
        <w:spacing w:after="0"/>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BodyText"/>
        <w:spacing w:after="0"/>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xml:space="preserve">: align the parameter name between RAN1 and RAN2 by replacing NES-RNTI with </w:t>
      </w:r>
      <w:proofErr w:type="spellStart"/>
      <w:r>
        <w:rPr>
          <w:rFonts w:ascii="Times New Roman" w:eastAsia="等线" w:hAnsi="Times New Roman"/>
          <w:szCs w:val="20"/>
          <w:lang w:eastAsia="zh-CN"/>
        </w:rPr>
        <w:t>cellDTRX</w:t>
      </w:r>
      <w:proofErr w:type="spellEnd"/>
      <w:r>
        <w:rPr>
          <w:rFonts w:ascii="Times New Roman" w:eastAsia="等线" w:hAnsi="Times New Roman"/>
          <w:szCs w:val="20"/>
          <w:lang w:eastAsia="zh-CN"/>
        </w:rPr>
        <w:t>-RNT</w:t>
      </w:r>
    </w:p>
    <w:p w14:paraId="6436057D" w14:textId="77777777" w:rsidR="005A3598" w:rsidRDefault="00A73606">
      <w:pPr>
        <w:pStyle w:val="BodyText"/>
        <w:spacing w:after="0"/>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BodyText"/>
        <w:spacing w:after="0"/>
        <w:rPr>
          <w:rFonts w:ascii="Times New Roman" w:eastAsia="等线" w:hAnsi="Times New Roman"/>
          <w:szCs w:val="20"/>
          <w:lang w:eastAsia="zh-CN"/>
        </w:rPr>
      </w:pPr>
    </w:p>
    <w:p w14:paraId="74B689A8" w14:textId="77777777" w:rsidR="005A3598" w:rsidRDefault="00A73606">
      <w:pPr>
        <w:pStyle w:val="BodyText"/>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3C97E1E5" w14:textId="77777777" w:rsidR="005A3598" w:rsidRDefault="00A73606">
      <w:pPr>
        <w:pStyle w:val="BodyText"/>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等线"/>
          <w:color w:val="0070C0"/>
          <w:lang w:eastAsia="zh-CN"/>
        </w:rPr>
        <w:t xml:space="preserve"> </w:t>
      </w:r>
      <w:proofErr w:type="spellStart"/>
      <w:r>
        <w:rPr>
          <w:rFonts w:eastAsia="等线"/>
          <w:color w:val="0070C0"/>
          <w:lang w:eastAsia="zh-CN"/>
        </w:rPr>
        <w:t>cellDTRX</w:t>
      </w:r>
      <w:proofErr w:type="spellEnd"/>
      <w:r>
        <w:rPr>
          <w:rFonts w:eastAsia="等线"/>
          <w:color w:val="0070C0"/>
          <w:lang w:eastAsia="zh-CN"/>
        </w:rPr>
        <w:t>-RNTI</w:t>
      </w:r>
      <w:r>
        <w:t xml:space="preserve"> and, only for the primary cell, C-RNTI, MCS-C-RNTI, CS-RNTI(s), or PS-RNTI, or </w:t>
      </w:r>
    </w:p>
    <w:p w14:paraId="33110AC2" w14:textId="77777777" w:rsidR="005A3598" w:rsidRDefault="00A73606">
      <w:pPr>
        <w:pStyle w:val="BodyText"/>
        <w:spacing w:after="0"/>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FD6931D" w14:textId="77777777" w:rsidR="005A3598" w:rsidRDefault="00A73606">
      <w:pPr>
        <w:pStyle w:val="BodyText"/>
        <w:spacing w:after="0"/>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BodyText"/>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344ED489" w14:textId="77777777" w:rsidR="005A3598" w:rsidRDefault="00A7360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ins w:id="112"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ins w:id="113"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Unclear UE behavior on which PDSCH should be received among the overlapping PDSCHs due to cell DTX operation</w:t>
      </w:r>
    </w:p>
    <w:p w14:paraId="0A32244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UE procedure for receiving the physical downlink shared channel</w:t>
      </w:r>
    </w:p>
    <w:p w14:paraId="3515C919" w14:textId="77777777" w:rsidR="005A3598" w:rsidRDefault="00A73606">
      <w:pPr>
        <w:pStyle w:val="B10"/>
        <w:spacing w:after="0"/>
        <w:jc w:val="center"/>
        <w:rPr>
          <w:color w:val="000000"/>
          <w:kern w:val="2"/>
          <w:lang w:eastAsia="zh-CN"/>
        </w:rPr>
      </w:pPr>
      <w:r>
        <w:rPr>
          <w:rFonts w:eastAsia="宋体"/>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proofErr w:type="spellStart"/>
      <w:r>
        <w:rPr>
          <w:i/>
          <w:iCs/>
        </w:rPr>
        <w:t>sps-ConfigIndex</w:t>
      </w:r>
      <w:proofErr w:type="spellEnd"/>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BodyText"/>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proofErr w:type="spellStart"/>
      <w:r>
        <w:rPr>
          <w:i/>
        </w:rPr>
        <w:t>simultaneousPUCCH</w:t>
      </w:r>
      <w:proofErr w:type="spellEnd"/>
      <w:r>
        <w:rPr>
          <w:i/>
        </w:rPr>
        <w:t>-PUSCH</w:t>
      </w:r>
      <w:r>
        <w:t xml:space="preserve"> and would transmit a PUCCH with a first priority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ListParagraph"/>
        <w:rPr>
          <w:b/>
          <w:bCs/>
          <w:highlight w:val="green"/>
        </w:rPr>
      </w:pPr>
      <w:r>
        <w:rPr>
          <w:b/>
          <w:bCs/>
          <w:highlight w:val="green"/>
        </w:rPr>
        <w:t>Agreement</w:t>
      </w:r>
    </w:p>
    <w:p w14:paraId="0E570EBE" w14:textId="77777777" w:rsidR="005A3598" w:rsidRDefault="00A73606">
      <w:pPr>
        <w:pStyle w:val="ListParagraph"/>
        <w:numPr>
          <w:ilvl w:val="0"/>
          <w:numId w:val="8"/>
        </w:numPr>
      </w:pPr>
      <w:r>
        <w:t>UE transmit a subset of the repetitions of a PUCCH with SR and/or P/SP-CSI that do not overlap with the cell DRX non-active period.</w:t>
      </w:r>
    </w:p>
    <w:p w14:paraId="3CDD5A1A" w14:textId="77777777" w:rsidR="005A3598" w:rsidRDefault="00A73606">
      <w:pPr>
        <w:pStyle w:val="ListParagraph"/>
        <w:numPr>
          <w:ilvl w:val="0"/>
          <w:numId w:val="8"/>
        </w:numPr>
      </w:pPr>
      <w:r>
        <w:t xml:space="preserve">UE transmit a subset of the repetitions of </w:t>
      </w:r>
      <w:proofErr w:type="gramStart"/>
      <w:r>
        <w:t>a</w:t>
      </w:r>
      <w:proofErr w:type="gramEnd"/>
      <w:r>
        <w:t xml:space="preserve"> SRS that do not overlap with the cell DRX non-active period.</w:t>
      </w:r>
    </w:p>
    <w:p w14:paraId="12D67170" w14:textId="77777777" w:rsidR="005A3598" w:rsidRDefault="00A73606">
      <w:pPr>
        <w:pStyle w:val="ListParagraph"/>
        <w:numPr>
          <w:ilvl w:val="1"/>
          <w:numId w:val="8"/>
        </w:numPr>
      </w:pPr>
      <w:r>
        <w:t>Above does not apply for SRS for positioning</w:t>
      </w:r>
    </w:p>
    <w:p w14:paraId="47CA8EEF" w14:textId="77777777" w:rsidR="005A3598" w:rsidRDefault="00A73606">
      <w:pPr>
        <w:pStyle w:val="ListParagraph"/>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Heading1"/>
        <w:rPr>
          <w:rFonts w:eastAsia="宋体" w:cs="Arial"/>
          <w:sz w:val="32"/>
          <w:szCs w:val="32"/>
          <w:lang w:val="en-US"/>
        </w:rPr>
      </w:pPr>
      <w:r>
        <w:rPr>
          <w:rFonts w:eastAsia="宋体" w:cs="Arial"/>
          <w:sz w:val="32"/>
          <w:szCs w:val="32"/>
          <w:lang w:val="en-US"/>
        </w:rPr>
        <w:t>Appendix B: RAN2 Agreements</w:t>
      </w:r>
    </w:p>
    <w:p w14:paraId="4C812A0E" w14:textId="77777777" w:rsidR="005A3598" w:rsidRDefault="00A73606">
      <w:pPr>
        <w:pStyle w:val="Heading2"/>
      </w:pPr>
      <w:r>
        <w:t>RAN2 #121 (Feb-2023)</w:t>
      </w:r>
    </w:p>
    <w:p w14:paraId="1237287D" w14:textId="77777777" w:rsidR="005A3598" w:rsidRDefault="00A73606">
      <w:r>
        <w:t xml:space="preserve">Agreements </w:t>
      </w:r>
    </w:p>
    <w:p w14:paraId="69190F3C" w14:textId="77777777" w:rsidR="005A3598" w:rsidRDefault="00A73606">
      <w:r>
        <w:t>1.</w:t>
      </w:r>
      <w:r>
        <w:tab/>
        <w:t xml:space="preserve">There will be no impact to RACH, paging, and SIBs in idle/inactive for both </w:t>
      </w:r>
      <w:proofErr w:type="spellStart"/>
      <w:r>
        <w:t>gNB</w:t>
      </w:r>
      <w:proofErr w:type="spellEnd"/>
      <w:r>
        <w:t xml:space="preserve">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w:t>
      </w:r>
      <w:proofErr w:type="gramStart"/>
      <w:r>
        <w:t>timer .</w:t>
      </w:r>
      <w:proofErr w:type="gramEnd"/>
      <w:r>
        <w:t xml:space="preserve">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w:t>
      </w:r>
      <w:proofErr w:type="gramStart"/>
      <w:r>
        <w:t>configuration</w:t>
      </w:r>
      <w:proofErr w:type="gramEnd"/>
      <w:r>
        <w:t xml:space="preserve">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Heading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lang w:val="en-GB"/>
        </w:rPr>
        <w:t>signaling</w:t>
      </w:r>
      <w:proofErr w:type="spellEnd"/>
      <w:r>
        <w:rPr>
          <w:lang w:val="en-GB"/>
        </w:rPr>
        <w:t xml:space="preserve">.  Clarify that the question is about activation/deactivation copy the agreement from last meeting that we are focusing on single configuration.  Extract a few key benefits of dynamic </w:t>
      </w:r>
      <w:proofErr w:type="spellStart"/>
      <w:r>
        <w:rPr>
          <w:lang w:val="en-GB"/>
        </w:rPr>
        <w:t>signaling</w:t>
      </w:r>
      <w:proofErr w:type="spellEnd"/>
      <w:r>
        <w:rPr>
          <w:lang w:val="en-GB"/>
        </w:rPr>
        <w:t xml:space="preserve"> from email discussion and online discussions</w:t>
      </w:r>
    </w:p>
    <w:p w14:paraId="6CAAFC27" w14:textId="77777777" w:rsidR="005A3598" w:rsidRDefault="00A73606">
      <w:pPr>
        <w:rPr>
          <w:lang w:val="en-GB"/>
        </w:rPr>
      </w:pPr>
      <w:bookmarkStart w:id="114" w:name="OLE_LINK1"/>
      <w:r>
        <w:rPr>
          <w:lang w:val="en-GB"/>
        </w:rPr>
        <w:t>6.</w:t>
      </w:r>
      <w:r>
        <w:rPr>
          <w:lang w:val="en-GB"/>
        </w:rPr>
        <w:tab/>
        <w:t xml:space="preserve">As baseline, UE doesn’t monitor SPS occasions during Cell DTX non-active period. As baseline, </w:t>
      </w:r>
      <w:proofErr w:type="spellStart"/>
      <w:r>
        <w:rPr>
          <w:lang w:val="en-GB"/>
        </w:rPr>
        <w:t>gNB</w:t>
      </w:r>
      <w:proofErr w:type="spellEnd"/>
      <w:r>
        <w:rPr>
          <w:lang w:val="en-GB"/>
        </w:rPr>
        <w:t xml:space="preserve"> is assumed to be not transmitting PDSCH to that UE on such SPS occasions during the Cell DTX non-active period</w:t>
      </w:r>
    </w:p>
    <w:bookmarkEnd w:id="114"/>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w:t>
      </w:r>
      <w:proofErr w:type="spellStart"/>
      <w:r>
        <w:rPr>
          <w:lang w:val="en-GB"/>
        </w:rPr>
        <w:t>to</w:t>
      </w:r>
      <w:proofErr w:type="spellEnd"/>
      <w:r>
        <w:rPr>
          <w:lang w:val="en-GB"/>
        </w:rPr>
        <w:t xml:space="preserve">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w:t>
      </w:r>
      <w:proofErr w:type="spellStart"/>
      <w:r>
        <w:rPr>
          <w:lang w:val="en-GB"/>
        </w:rPr>
        <w:t>gNB</w:t>
      </w:r>
      <w:proofErr w:type="spellEnd"/>
      <w:r>
        <w:rPr>
          <w:lang w:val="en-GB"/>
        </w:rPr>
        <w:t xml:space="preserve"> scheduling behaviour for new transmissions during Cell DTX non-active period is that the </w:t>
      </w:r>
      <w:proofErr w:type="spellStart"/>
      <w:r>
        <w:rPr>
          <w:lang w:val="en-GB"/>
        </w:rPr>
        <w:t>gNB</w:t>
      </w:r>
      <w:proofErr w:type="spellEnd"/>
      <w:r>
        <w:rPr>
          <w:lang w:val="en-GB"/>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FFS how to deal with retransmissions</w:t>
      </w:r>
    </w:p>
    <w:p w14:paraId="2DD148F7" w14:textId="77777777" w:rsidR="005A3598" w:rsidRDefault="005A3598">
      <w:pPr>
        <w:rPr>
          <w:lang w:val="en-GB"/>
        </w:rPr>
      </w:pPr>
    </w:p>
    <w:p w14:paraId="50E8F2FD" w14:textId="77777777" w:rsidR="005A3598" w:rsidRDefault="00A73606">
      <w:pPr>
        <w:pStyle w:val="Heading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 xml:space="preserve">UE monitors PDCCH for RAR during Cell DTX non-active time. The </w:t>
      </w:r>
      <w:proofErr w:type="spellStart"/>
      <w:r>
        <w:rPr>
          <w:lang w:val="en-GB"/>
        </w:rPr>
        <w:t>ra-ResponseWindow</w:t>
      </w:r>
      <w:proofErr w:type="spellEnd"/>
      <w:r>
        <w:rPr>
          <w:lang w:val="en-GB"/>
        </w:rPr>
        <w:t xml:space="preserve"> could be started as legacy.</w:t>
      </w:r>
    </w:p>
    <w:p w14:paraId="347CB52B" w14:textId="77777777" w:rsidR="005A3598" w:rsidRDefault="00A73606">
      <w:pPr>
        <w:rPr>
          <w:lang w:val="en-GB"/>
        </w:rPr>
      </w:pPr>
      <w:r>
        <w:rPr>
          <w:lang w:val="en-GB"/>
        </w:rPr>
        <w:t>2</w:t>
      </w:r>
      <w:r>
        <w:rPr>
          <w:lang w:val="en-GB"/>
        </w:rPr>
        <w:tab/>
        <w:t xml:space="preserve">UE monitors PDCCH for msg4 during Cell DTX non-active time. The </w:t>
      </w:r>
      <w:proofErr w:type="spellStart"/>
      <w:r>
        <w:rPr>
          <w:lang w:val="en-GB"/>
        </w:rPr>
        <w:t>ra-ContentionResolutionTimer</w:t>
      </w:r>
      <w:proofErr w:type="spellEnd"/>
      <w:r>
        <w:rPr>
          <w:lang w:val="en-GB"/>
        </w:rPr>
        <w:t xml:space="preserve">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 xml:space="preserve">Once </w:t>
      </w:r>
      <w:proofErr w:type="spellStart"/>
      <w:r>
        <w:rPr>
          <w:lang w:val="en-GB"/>
        </w:rPr>
        <w:t>gNB</w:t>
      </w:r>
      <w:proofErr w:type="spellEnd"/>
      <w:r>
        <w:rPr>
          <w:lang w:val="en-GB"/>
        </w:rPr>
        <w:t xml:space="preserve"> recognizes there is an emergency call or public safety related service (e.g. MPS/MCS), the NW should ensure there is no impact to the emergency call (e.g. may deactivate Cell DTX/DRX).  The </w:t>
      </w:r>
      <w:proofErr w:type="spellStart"/>
      <w:r>
        <w:rPr>
          <w:lang w:val="en-GB"/>
        </w:rPr>
        <w:t>behavior</w:t>
      </w:r>
      <w:proofErr w:type="spellEnd"/>
      <w:r>
        <w:rPr>
          <w:lang w:val="en-GB"/>
        </w:rPr>
        <w:t xml:space="preserve"> is captured in stage 2 spec</w:t>
      </w:r>
    </w:p>
    <w:p w14:paraId="67DB0D32" w14:textId="77777777" w:rsidR="005A3598" w:rsidRDefault="00A73606">
      <w:pPr>
        <w:rPr>
          <w:lang w:val="en-GB"/>
        </w:rPr>
      </w:pPr>
      <w:r>
        <w:rPr>
          <w:lang w:val="en-GB"/>
        </w:rPr>
        <w:t>5</w:t>
      </w:r>
      <w:r>
        <w:rPr>
          <w:lang w:val="en-GB"/>
        </w:rPr>
        <w:tab/>
        <w:t xml:space="preserve">When an DG grant is received, by the </w:t>
      </w:r>
      <w:proofErr w:type="spellStart"/>
      <w:r>
        <w:rPr>
          <w:lang w:val="en-GB"/>
        </w:rPr>
        <w:t>gNB</w:t>
      </w:r>
      <w:proofErr w:type="spellEnd"/>
      <w:r>
        <w:rPr>
          <w:lang w:val="en-GB"/>
        </w:rPr>
        <w:t xml:space="preserve">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Heading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entity </w:t>
      </w:r>
    </w:p>
    <w:p w14:paraId="030384D7" w14:textId="77777777" w:rsidR="005A3598" w:rsidRDefault="00A73606">
      <w:pPr>
        <w:rPr>
          <w:lang w:val="en-GB"/>
        </w:rPr>
      </w:pPr>
      <w:r>
        <w:rPr>
          <w:lang w:val="en-GB"/>
        </w:rPr>
        <w:t>2</w:t>
      </w:r>
      <w:r>
        <w:rPr>
          <w:lang w:val="en-GB"/>
        </w:rPr>
        <w:tab/>
        <w:t xml:space="preserve">RAN2 will reuse the start timer formula of the </w:t>
      </w:r>
      <w:proofErr w:type="spellStart"/>
      <w:r>
        <w:rPr>
          <w:lang w:val="en-GB"/>
        </w:rPr>
        <w:t>onDurationTimer</w:t>
      </w:r>
      <w:proofErr w:type="spellEnd"/>
      <w:r>
        <w:rPr>
          <w:lang w:val="en-GB"/>
        </w:rPr>
        <w:t xml:space="preserve"> from UE C-DRX (including </w:t>
      </w:r>
      <w:proofErr w:type="spellStart"/>
      <w:r>
        <w:rPr>
          <w:lang w:val="en-GB"/>
        </w:rPr>
        <w:t>SlotOffset</w:t>
      </w:r>
      <w:proofErr w:type="spellEnd"/>
      <w:r>
        <w:rPr>
          <w:lang w:val="en-GB"/>
        </w:rPr>
        <w:t xml:space="preserve">) to specify the start of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in 38.321.</w:t>
      </w:r>
    </w:p>
    <w:p w14:paraId="390BD804" w14:textId="77777777" w:rsidR="005A3598" w:rsidRDefault="00A73606">
      <w:pPr>
        <w:rPr>
          <w:lang w:val="en-GB"/>
        </w:rPr>
      </w:pPr>
      <w:r>
        <w:rPr>
          <w:lang w:val="en-GB"/>
        </w:rPr>
        <w:t>3</w:t>
      </w:r>
      <w:r>
        <w:rPr>
          <w:lang w:val="en-GB"/>
        </w:rPr>
        <w:tab/>
        <w:t xml:space="preserve">The </w:t>
      </w:r>
      <w:proofErr w:type="spellStart"/>
      <w:r>
        <w:rPr>
          <w:lang w:val="en-GB"/>
        </w:rPr>
        <w:t>gNB</w:t>
      </w:r>
      <w:proofErr w:type="spellEnd"/>
      <w:r>
        <w:rPr>
          <w:lang w:val="en-GB"/>
        </w:rPr>
        <w:t xml:space="preserve">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xml:space="preserve">)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w:t>
      </w:r>
      <w:proofErr w:type="spellStart"/>
      <w:r>
        <w:rPr>
          <w:lang w:val="en-GB"/>
        </w:rPr>
        <w:t>cellDTX</w:t>
      </w:r>
      <w:proofErr w:type="spellEnd"/>
      <w:r>
        <w:rPr>
          <w:lang w:val="en-GB"/>
        </w:rPr>
        <w:t xml:space="preserve">-Cycle (and </w:t>
      </w:r>
      <w:proofErr w:type="spellStart"/>
      <w:r>
        <w:rPr>
          <w:lang w:val="en-GB"/>
        </w:rPr>
        <w:t>cellDRX</w:t>
      </w:r>
      <w:proofErr w:type="spellEnd"/>
      <w:r>
        <w:rPr>
          <w:lang w:val="en-GB"/>
        </w:rPr>
        <w:t xml:space="preserve">-Cycle)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Heading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ListParagraph"/>
        <w:numPr>
          <w:ilvl w:val="0"/>
          <w:numId w:val="21"/>
        </w:numPr>
        <w:suppressAutoHyphens w:val="0"/>
        <w:overflowPunct/>
        <w:spacing w:line="240" w:lineRule="auto"/>
      </w:pPr>
      <w:r>
        <w:t xml:space="preserve">A maximum of two cell DTX/DRX patterns can be configured per MAC entity </w:t>
      </w:r>
    </w:p>
    <w:p w14:paraId="4A818CB7" w14:textId="77777777" w:rsidR="005A3598" w:rsidRDefault="00A73606">
      <w:pPr>
        <w:pStyle w:val="ListParagraph"/>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ListParagraph"/>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ListParagraph"/>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 xml:space="preserve">add one bit of DCI 2-X to trigger both use cases of Cell DTX/DRX activation and cell turning off. RAN2 send LS to RAN1 to request this </w:t>
      </w:r>
      <w:proofErr w:type="spellStart"/>
      <w:r>
        <w:rPr>
          <w:lang w:val="en-GB"/>
        </w:rPr>
        <w:t>signaling</w:t>
      </w:r>
      <w:proofErr w:type="spellEnd"/>
      <w:r>
        <w:rPr>
          <w:lang w:val="en-GB"/>
        </w:rPr>
        <w:t xml:space="preserve"> change.</w:t>
      </w:r>
    </w:p>
    <w:p w14:paraId="54A989A0" w14:textId="77777777" w:rsidR="005A3598" w:rsidRDefault="005A3598">
      <w:pPr>
        <w:rPr>
          <w:lang w:val="en-GB"/>
        </w:rPr>
      </w:pPr>
    </w:p>
    <w:p w14:paraId="07118EED" w14:textId="77777777" w:rsidR="005A3598" w:rsidRDefault="00A73606">
      <w:pPr>
        <w:pStyle w:val="Heading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In running MAC CR, capture a NOTE similar to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not monitor PDCCH irrespective of the requirements of clause 5.7, unless explicitly stated otherwise in this clause;</w:t>
      </w:r>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 xml:space="preserve">Proposal 2 If one </w:t>
      </w:r>
      <w:proofErr w:type="spellStart"/>
      <w:r>
        <w:t>condReconfigId</w:t>
      </w:r>
      <w:proofErr w:type="spellEnd"/>
      <w:r>
        <w:t xml:space="preserve">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Heading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r>
      <w:proofErr w:type="spellStart"/>
      <w:r>
        <w:rPr>
          <w:lang w:val="en-GB"/>
        </w:rPr>
        <w:t>cellDTRX</w:t>
      </w:r>
      <w:proofErr w:type="spellEnd"/>
      <w:r>
        <w:rPr>
          <w:lang w:val="en-GB"/>
        </w:rPr>
        <w:t xml:space="preserve">-RNTI is added in the RNTI monitoring list in section 5.7 of TS 38.321. The UE monitors </w:t>
      </w:r>
      <w:proofErr w:type="spellStart"/>
      <w:r>
        <w:rPr>
          <w:lang w:val="en-GB"/>
        </w:rPr>
        <w:t>cellDTRX</w:t>
      </w:r>
      <w:proofErr w:type="spellEnd"/>
      <w:r>
        <w:rPr>
          <w:lang w:val="en-GB"/>
        </w:rPr>
        <w:t>-RNTI only in the C-DRX active time.</w:t>
      </w:r>
    </w:p>
    <w:p w14:paraId="487BD4CB" w14:textId="77777777" w:rsidR="005A3598" w:rsidRDefault="00A73606">
      <w:pPr>
        <w:rPr>
          <w:lang w:val="en-GB"/>
        </w:rPr>
      </w:pPr>
      <w:r>
        <w:rPr>
          <w:lang w:val="en-GB"/>
        </w:rPr>
        <w:t xml:space="preserve">2. </w:t>
      </w:r>
      <w:r>
        <w:rPr>
          <w:lang w:val="en-GB"/>
        </w:rPr>
        <w:tab/>
        <w:t xml:space="preserve">Capture the agreement that cell DTX/DRX operation is only supported for </w:t>
      </w:r>
      <w:proofErr w:type="spellStart"/>
      <w:r>
        <w:rPr>
          <w:lang w:val="en-GB"/>
        </w:rPr>
        <w:t>sTRP</w:t>
      </w:r>
      <w:proofErr w:type="spellEnd"/>
      <w:r>
        <w:rPr>
          <w:lang w:val="en-GB"/>
        </w:rPr>
        <w:t xml:space="preserve">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w:t>
      </w:r>
      <w:proofErr w:type="gramStart"/>
      <w:r>
        <w:rPr>
          <w:lang w:val="en-GB"/>
        </w:rPr>
        <w:t>e.g.</w:t>
      </w:r>
      <w:proofErr w:type="gramEnd"/>
      <w:r>
        <w:rPr>
          <w:lang w:val="en-GB"/>
        </w:rPr>
        <w:t xml:space="preserve"> UE supports only cell DRX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The RRC indication will activated both DTX/DRX (if configured) (</w:t>
      </w:r>
      <w:proofErr w:type="gramStart"/>
      <w:r>
        <w:rPr>
          <w:lang w:val="en-GB"/>
        </w:rPr>
        <w:t>i.e.</w:t>
      </w:r>
      <w:proofErr w:type="gramEnd"/>
      <w:r>
        <w:rPr>
          <w:lang w:val="en-GB"/>
        </w:rPr>
        <w:t xml:space="preserv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6D17" w14:textId="77777777" w:rsidR="002341F3" w:rsidRDefault="002341F3">
      <w:pPr>
        <w:spacing w:line="240" w:lineRule="auto"/>
      </w:pPr>
      <w:r>
        <w:separator/>
      </w:r>
    </w:p>
  </w:endnote>
  <w:endnote w:type="continuationSeparator" w:id="0">
    <w:p w14:paraId="0E70B280" w14:textId="77777777" w:rsidR="002341F3" w:rsidRDefault="00234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宋体"/>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AB15" w14:textId="77777777" w:rsidR="002341F3" w:rsidRDefault="002341F3">
      <w:pPr>
        <w:spacing w:after="0"/>
      </w:pPr>
      <w:r>
        <w:separator/>
      </w:r>
    </w:p>
  </w:footnote>
  <w:footnote w:type="continuationSeparator" w:id="0">
    <w:p w14:paraId="2482233B" w14:textId="77777777" w:rsidR="002341F3" w:rsidRDefault="002341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0"/>
  </w:num>
  <w:num w:numId="4">
    <w:abstractNumId w:val="1"/>
  </w:num>
  <w:num w:numId="5">
    <w:abstractNumId w:val="21"/>
    <w:lvlOverride w:ilvl="0">
      <w:startOverride w:val="1"/>
    </w:lvlOverride>
  </w:num>
  <w:num w:numId="6">
    <w:abstractNumId w:val="21"/>
  </w:num>
  <w:num w:numId="7">
    <w:abstractNumId w:val="2"/>
  </w:num>
  <w:num w:numId="8">
    <w:abstractNumId w:val="16"/>
  </w:num>
  <w:num w:numId="9">
    <w:abstractNumId w:val="4"/>
  </w:num>
  <w:num w:numId="10">
    <w:abstractNumId w:val="5"/>
  </w:num>
  <w:num w:numId="11">
    <w:abstractNumId w:val="3"/>
  </w:num>
  <w:num w:numId="12">
    <w:abstractNumId w:val="14"/>
  </w:num>
  <w:num w:numId="13">
    <w:abstractNumId w:val="17"/>
  </w:num>
  <w:num w:numId="14">
    <w:abstractNumId w:val="18"/>
  </w:num>
  <w:num w:numId="15">
    <w:abstractNumId w:val="23"/>
  </w:num>
  <w:num w:numId="16">
    <w:abstractNumId w:val="24"/>
  </w:num>
  <w:num w:numId="17">
    <w:abstractNumId w:val="13"/>
  </w:num>
  <w:num w:numId="18">
    <w:abstractNumId w:val="6"/>
  </w:num>
  <w:num w:numId="19">
    <w:abstractNumId w:val="9"/>
  </w:num>
  <w:num w:numId="20">
    <w:abstractNumId w:val="10"/>
  </w:num>
  <w:num w:numId="21">
    <w:abstractNumId w:val="11"/>
  </w:num>
  <w:num w:numId="22">
    <w:abstractNumId w:val="20"/>
  </w:num>
  <w:num w:numId="23">
    <w:abstractNumId w:val="19"/>
  </w:num>
  <w:num w:numId="24">
    <w:abstractNumId w:val="15"/>
  </w:num>
  <w:num w:numId="25">
    <w:abstractNumId w:val="7"/>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AF"/>
    <w:rsid w:val="000153E8"/>
    <w:rsid w:val="00016177"/>
    <w:rsid w:val="00020BC2"/>
    <w:rsid w:val="00021668"/>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2CBC"/>
    <w:rsid w:val="000B440F"/>
    <w:rsid w:val="000B446B"/>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5ADF"/>
    <w:rsid w:val="0010772A"/>
    <w:rsid w:val="001101DD"/>
    <w:rsid w:val="001109C6"/>
    <w:rsid w:val="00112CAE"/>
    <w:rsid w:val="00114181"/>
    <w:rsid w:val="00114F1D"/>
    <w:rsid w:val="00115AF8"/>
    <w:rsid w:val="001169B2"/>
    <w:rsid w:val="00116DDB"/>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0F5"/>
    <w:rsid w:val="0014131E"/>
    <w:rsid w:val="00142019"/>
    <w:rsid w:val="0014299B"/>
    <w:rsid w:val="001442CE"/>
    <w:rsid w:val="001445FD"/>
    <w:rsid w:val="001460AC"/>
    <w:rsid w:val="00146908"/>
    <w:rsid w:val="00151CE1"/>
    <w:rsid w:val="001534C4"/>
    <w:rsid w:val="00154016"/>
    <w:rsid w:val="00154030"/>
    <w:rsid w:val="00154FFA"/>
    <w:rsid w:val="00160174"/>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311"/>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078"/>
    <w:rsid w:val="001A26F3"/>
    <w:rsid w:val="001A41E1"/>
    <w:rsid w:val="001A471C"/>
    <w:rsid w:val="001A4D41"/>
    <w:rsid w:val="001A67D2"/>
    <w:rsid w:val="001A6979"/>
    <w:rsid w:val="001A6C9F"/>
    <w:rsid w:val="001A6DEE"/>
    <w:rsid w:val="001A745E"/>
    <w:rsid w:val="001A74E4"/>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39F5"/>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4A40"/>
    <w:rsid w:val="0020604A"/>
    <w:rsid w:val="002068AE"/>
    <w:rsid w:val="002075A2"/>
    <w:rsid w:val="00210805"/>
    <w:rsid w:val="00211AF0"/>
    <w:rsid w:val="00214223"/>
    <w:rsid w:val="00214C1C"/>
    <w:rsid w:val="002168F5"/>
    <w:rsid w:val="00221B6F"/>
    <w:rsid w:val="00223490"/>
    <w:rsid w:val="00223964"/>
    <w:rsid w:val="00223A5B"/>
    <w:rsid w:val="00225255"/>
    <w:rsid w:val="002265D1"/>
    <w:rsid w:val="0022666C"/>
    <w:rsid w:val="00226A88"/>
    <w:rsid w:val="00226D94"/>
    <w:rsid w:val="002278F6"/>
    <w:rsid w:val="00230156"/>
    <w:rsid w:val="0023136C"/>
    <w:rsid w:val="0023253B"/>
    <w:rsid w:val="00232626"/>
    <w:rsid w:val="002333A0"/>
    <w:rsid w:val="002341B0"/>
    <w:rsid w:val="002341F3"/>
    <w:rsid w:val="0023451D"/>
    <w:rsid w:val="00235B11"/>
    <w:rsid w:val="00236EFB"/>
    <w:rsid w:val="00237483"/>
    <w:rsid w:val="002414B7"/>
    <w:rsid w:val="00241B2E"/>
    <w:rsid w:val="00242326"/>
    <w:rsid w:val="00243159"/>
    <w:rsid w:val="00243A2A"/>
    <w:rsid w:val="00243B16"/>
    <w:rsid w:val="00244771"/>
    <w:rsid w:val="00244864"/>
    <w:rsid w:val="00244DA8"/>
    <w:rsid w:val="002451BB"/>
    <w:rsid w:val="002459D8"/>
    <w:rsid w:val="00246473"/>
    <w:rsid w:val="002477D9"/>
    <w:rsid w:val="0024781A"/>
    <w:rsid w:val="002503F8"/>
    <w:rsid w:val="002505A1"/>
    <w:rsid w:val="00250604"/>
    <w:rsid w:val="0025144B"/>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0E43"/>
    <w:rsid w:val="00285297"/>
    <w:rsid w:val="00286340"/>
    <w:rsid w:val="0028678B"/>
    <w:rsid w:val="00286C52"/>
    <w:rsid w:val="00292A12"/>
    <w:rsid w:val="0029385B"/>
    <w:rsid w:val="002945AE"/>
    <w:rsid w:val="00294C53"/>
    <w:rsid w:val="00295C39"/>
    <w:rsid w:val="002979E1"/>
    <w:rsid w:val="002A0E81"/>
    <w:rsid w:val="002A0E92"/>
    <w:rsid w:val="002A233F"/>
    <w:rsid w:val="002A30D1"/>
    <w:rsid w:val="002A3BA5"/>
    <w:rsid w:val="002A5400"/>
    <w:rsid w:val="002A7484"/>
    <w:rsid w:val="002B0B63"/>
    <w:rsid w:val="002B25C5"/>
    <w:rsid w:val="002B2906"/>
    <w:rsid w:val="002B2C46"/>
    <w:rsid w:val="002B55D8"/>
    <w:rsid w:val="002B5809"/>
    <w:rsid w:val="002B5B1C"/>
    <w:rsid w:val="002C11BC"/>
    <w:rsid w:val="002C1D10"/>
    <w:rsid w:val="002C1EB3"/>
    <w:rsid w:val="002C2025"/>
    <w:rsid w:val="002C2B8F"/>
    <w:rsid w:val="002C3DEC"/>
    <w:rsid w:val="002C55D5"/>
    <w:rsid w:val="002C5A8C"/>
    <w:rsid w:val="002C6662"/>
    <w:rsid w:val="002D325F"/>
    <w:rsid w:val="002D3C1E"/>
    <w:rsid w:val="002D4447"/>
    <w:rsid w:val="002D4CFB"/>
    <w:rsid w:val="002D5337"/>
    <w:rsid w:val="002D7E00"/>
    <w:rsid w:val="002E0CF2"/>
    <w:rsid w:val="002E2042"/>
    <w:rsid w:val="002E2CAB"/>
    <w:rsid w:val="002E3C04"/>
    <w:rsid w:val="002E40D7"/>
    <w:rsid w:val="002E4820"/>
    <w:rsid w:val="002E634B"/>
    <w:rsid w:val="002E731C"/>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1874"/>
    <w:rsid w:val="00302036"/>
    <w:rsid w:val="00302D2B"/>
    <w:rsid w:val="00303930"/>
    <w:rsid w:val="00304755"/>
    <w:rsid w:val="00305563"/>
    <w:rsid w:val="003063B2"/>
    <w:rsid w:val="003063CC"/>
    <w:rsid w:val="0030782F"/>
    <w:rsid w:val="003109D2"/>
    <w:rsid w:val="00310B98"/>
    <w:rsid w:val="00310DD9"/>
    <w:rsid w:val="00311F01"/>
    <w:rsid w:val="00312B1E"/>
    <w:rsid w:val="00313E84"/>
    <w:rsid w:val="0031413A"/>
    <w:rsid w:val="00314784"/>
    <w:rsid w:val="003153D0"/>
    <w:rsid w:val="00316469"/>
    <w:rsid w:val="0031793A"/>
    <w:rsid w:val="00323BBD"/>
    <w:rsid w:val="00324855"/>
    <w:rsid w:val="00324A5E"/>
    <w:rsid w:val="00324AAE"/>
    <w:rsid w:val="00326864"/>
    <w:rsid w:val="00327DAF"/>
    <w:rsid w:val="003304F9"/>
    <w:rsid w:val="00330B1E"/>
    <w:rsid w:val="00330F03"/>
    <w:rsid w:val="00331A96"/>
    <w:rsid w:val="00331B70"/>
    <w:rsid w:val="0033379E"/>
    <w:rsid w:val="00333810"/>
    <w:rsid w:val="00333E1D"/>
    <w:rsid w:val="00334298"/>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3DF8"/>
    <w:rsid w:val="003943F3"/>
    <w:rsid w:val="00395B85"/>
    <w:rsid w:val="00395E0F"/>
    <w:rsid w:val="003960A1"/>
    <w:rsid w:val="003962FB"/>
    <w:rsid w:val="003964B8"/>
    <w:rsid w:val="00396B98"/>
    <w:rsid w:val="00396C55"/>
    <w:rsid w:val="003974C0"/>
    <w:rsid w:val="003978F8"/>
    <w:rsid w:val="003A02BF"/>
    <w:rsid w:val="003A0556"/>
    <w:rsid w:val="003A3271"/>
    <w:rsid w:val="003A4016"/>
    <w:rsid w:val="003A4F88"/>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B6E89"/>
    <w:rsid w:val="003B7CE3"/>
    <w:rsid w:val="003C0A4B"/>
    <w:rsid w:val="003C1B24"/>
    <w:rsid w:val="003C1D2D"/>
    <w:rsid w:val="003C1D7D"/>
    <w:rsid w:val="003C2C46"/>
    <w:rsid w:val="003C31FC"/>
    <w:rsid w:val="003C3A09"/>
    <w:rsid w:val="003C584E"/>
    <w:rsid w:val="003C6594"/>
    <w:rsid w:val="003C6D0B"/>
    <w:rsid w:val="003D315D"/>
    <w:rsid w:val="003D49C1"/>
    <w:rsid w:val="003D664E"/>
    <w:rsid w:val="003D66C8"/>
    <w:rsid w:val="003D6E37"/>
    <w:rsid w:val="003D6F51"/>
    <w:rsid w:val="003D7039"/>
    <w:rsid w:val="003E00B4"/>
    <w:rsid w:val="003E0F28"/>
    <w:rsid w:val="003E1355"/>
    <w:rsid w:val="003E24EE"/>
    <w:rsid w:val="003E2FB8"/>
    <w:rsid w:val="003E51DC"/>
    <w:rsid w:val="003E53C9"/>
    <w:rsid w:val="003E5400"/>
    <w:rsid w:val="003E5EF8"/>
    <w:rsid w:val="003E6BF9"/>
    <w:rsid w:val="003F03F6"/>
    <w:rsid w:val="003F125F"/>
    <w:rsid w:val="003F12A2"/>
    <w:rsid w:val="003F261E"/>
    <w:rsid w:val="003F2CD8"/>
    <w:rsid w:val="003F3724"/>
    <w:rsid w:val="003F44ED"/>
    <w:rsid w:val="003F60F4"/>
    <w:rsid w:val="003F61E1"/>
    <w:rsid w:val="003F75E1"/>
    <w:rsid w:val="00401ED0"/>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AC2"/>
    <w:rsid w:val="00414B4A"/>
    <w:rsid w:val="00415430"/>
    <w:rsid w:val="00415AF5"/>
    <w:rsid w:val="00415FF9"/>
    <w:rsid w:val="004162D1"/>
    <w:rsid w:val="0041634D"/>
    <w:rsid w:val="004163C8"/>
    <w:rsid w:val="00416D42"/>
    <w:rsid w:val="004172B3"/>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4303"/>
    <w:rsid w:val="00465698"/>
    <w:rsid w:val="00466B57"/>
    <w:rsid w:val="0046751B"/>
    <w:rsid w:val="00467661"/>
    <w:rsid w:val="004676C3"/>
    <w:rsid w:val="004678F7"/>
    <w:rsid w:val="00470EB9"/>
    <w:rsid w:val="004722E4"/>
    <w:rsid w:val="00472D20"/>
    <w:rsid w:val="004736AF"/>
    <w:rsid w:val="00474317"/>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40B"/>
    <w:rsid w:val="004929DB"/>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C70AE"/>
    <w:rsid w:val="004D0649"/>
    <w:rsid w:val="004D239D"/>
    <w:rsid w:val="004D24BD"/>
    <w:rsid w:val="004D3A46"/>
    <w:rsid w:val="004D3B91"/>
    <w:rsid w:val="004D4A74"/>
    <w:rsid w:val="004D5121"/>
    <w:rsid w:val="004D529B"/>
    <w:rsid w:val="004D6522"/>
    <w:rsid w:val="004D7DA3"/>
    <w:rsid w:val="004D7FBB"/>
    <w:rsid w:val="004E01A4"/>
    <w:rsid w:val="004E0760"/>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4FB3"/>
    <w:rsid w:val="0054509E"/>
    <w:rsid w:val="00546BBA"/>
    <w:rsid w:val="00551079"/>
    <w:rsid w:val="00551781"/>
    <w:rsid w:val="005528E9"/>
    <w:rsid w:val="005534D1"/>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863"/>
    <w:rsid w:val="00577D7B"/>
    <w:rsid w:val="005800B4"/>
    <w:rsid w:val="00580523"/>
    <w:rsid w:val="00581F9B"/>
    <w:rsid w:val="005824A6"/>
    <w:rsid w:val="00583059"/>
    <w:rsid w:val="00583C2D"/>
    <w:rsid w:val="00584ACF"/>
    <w:rsid w:val="005858CB"/>
    <w:rsid w:val="00586112"/>
    <w:rsid w:val="005907B0"/>
    <w:rsid w:val="00590F1C"/>
    <w:rsid w:val="00591DBC"/>
    <w:rsid w:val="005920E2"/>
    <w:rsid w:val="00592EC3"/>
    <w:rsid w:val="0059330C"/>
    <w:rsid w:val="00593555"/>
    <w:rsid w:val="0059411A"/>
    <w:rsid w:val="00594F0F"/>
    <w:rsid w:val="00595875"/>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0949"/>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D3E"/>
    <w:rsid w:val="005E0FC0"/>
    <w:rsid w:val="005E1B67"/>
    <w:rsid w:val="005E319F"/>
    <w:rsid w:val="005E5235"/>
    <w:rsid w:val="005E7253"/>
    <w:rsid w:val="005E7942"/>
    <w:rsid w:val="005F0271"/>
    <w:rsid w:val="005F09BE"/>
    <w:rsid w:val="005F1445"/>
    <w:rsid w:val="005F1876"/>
    <w:rsid w:val="005F1FE1"/>
    <w:rsid w:val="005F3135"/>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2EB1"/>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17A4"/>
    <w:rsid w:val="00641D86"/>
    <w:rsid w:val="00641EDA"/>
    <w:rsid w:val="00642B0E"/>
    <w:rsid w:val="00643BC6"/>
    <w:rsid w:val="00646119"/>
    <w:rsid w:val="0064724D"/>
    <w:rsid w:val="006475A4"/>
    <w:rsid w:val="0065108B"/>
    <w:rsid w:val="00651DEA"/>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0FDB"/>
    <w:rsid w:val="006F15BD"/>
    <w:rsid w:val="006F2090"/>
    <w:rsid w:val="006F2C0F"/>
    <w:rsid w:val="006F33AF"/>
    <w:rsid w:val="006F3A2B"/>
    <w:rsid w:val="006F3DDC"/>
    <w:rsid w:val="006F4010"/>
    <w:rsid w:val="006F6309"/>
    <w:rsid w:val="006F70F6"/>
    <w:rsid w:val="006F7177"/>
    <w:rsid w:val="006F746E"/>
    <w:rsid w:val="006F7588"/>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5BAB"/>
    <w:rsid w:val="00756E88"/>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33C6"/>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14B"/>
    <w:rsid w:val="007C7B43"/>
    <w:rsid w:val="007D012E"/>
    <w:rsid w:val="007D1331"/>
    <w:rsid w:val="007D19E2"/>
    <w:rsid w:val="007D1CE0"/>
    <w:rsid w:val="007D223E"/>
    <w:rsid w:val="007D363D"/>
    <w:rsid w:val="007D3DB8"/>
    <w:rsid w:val="007D557E"/>
    <w:rsid w:val="007D6202"/>
    <w:rsid w:val="007E0669"/>
    <w:rsid w:val="007E089B"/>
    <w:rsid w:val="007E0F5B"/>
    <w:rsid w:val="007E35AA"/>
    <w:rsid w:val="007E3BF8"/>
    <w:rsid w:val="007E45BF"/>
    <w:rsid w:val="007E55EC"/>
    <w:rsid w:val="007E5696"/>
    <w:rsid w:val="007E5E48"/>
    <w:rsid w:val="007E6E16"/>
    <w:rsid w:val="007E6F93"/>
    <w:rsid w:val="007F1D8D"/>
    <w:rsid w:val="007F2252"/>
    <w:rsid w:val="007F26E0"/>
    <w:rsid w:val="007F3448"/>
    <w:rsid w:val="007F3BEC"/>
    <w:rsid w:val="007F52CD"/>
    <w:rsid w:val="007F689D"/>
    <w:rsid w:val="007F7E08"/>
    <w:rsid w:val="00800322"/>
    <w:rsid w:val="00800398"/>
    <w:rsid w:val="00801959"/>
    <w:rsid w:val="00802CCE"/>
    <w:rsid w:val="008045A5"/>
    <w:rsid w:val="00804891"/>
    <w:rsid w:val="008049F3"/>
    <w:rsid w:val="00805645"/>
    <w:rsid w:val="00806138"/>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020"/>
    <w:rsid w:val="00833318"/>
    <w:rsid w:val="00833573"/>
    <w:rsid w:val="00833B38"/>
    <w:rsid w:val="008342D7"/>
    <w:rsid w:val="00835BFE"/>
    <w:rsid w:val="00836226"/>
    <w:rsid w:val="00836B02"/>
    <w:rsid w:val="00836EAF"/>
    <w:rsid w:val="0083785B"/>
    <w:rsid w:val="0083790C"/>
    <w:rsid w:val="00837DFF"/>
    <w:rsid w:val="00840C14"/>
    <w:rsid w:val="00841B0F"/>
    <w:rsid w:val="00841FA4"/>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0D83"/>
    <w:rsid w:val="00871002"/>
    <w:rsid w:val="00872295"/>
    <w:rsid w:val="00872686"/>
    <w:rsid w:val="00873D4A"/>
    <w:rsid w:val="00874424"/>
    <w:rsid w:val="008748D9"/>
    <w:rsid w:val="00875F50"/>
    <w:rsid w:val="008777F8"/>
    <w:rsid w:val="0088010A"/>
    <w:rsid w:val="00881024"/>
    <w:rsid w:val="008817B3"/>
    <w:rsid w:val="00882381"/>
    <w:rsid w:val="00883BCC"/>
    <w:rsid w:val="00883C71"/>
    <w:rsid w:val="00885E17"/>
    <w:rsid w:val="00885F4E"/>
    <w:rsid w:val="00890268"/>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4D6"/>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47CCF"/>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70A"/>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97620"/>
    <w:rsid w:val="009A002C"/>
    <w:rsid w:val="009A0447"/>
    <w:rsid w:val="009A0A11"/>
    <w:rsid w:val="009A0F95"/>
    <w:rsid w:val="009A1A7A"/>
    <w:rsid w:val="009A2299"/>
    <w:rsid w:val="009A2860"/>
    <w:rsid w:val="009A31B3"/>
    <w:rsid w:val="009A4638"/>
    <w:rsid w:val="009A4868"/>
    <w:rsid w:val="009A69B8"/>
    <w:rsid w:val="009A6B8F"/>
    <w:rsid w:val="009A6C16"/>
    <w:rsid w:val="009B03F6"/>
    <w:rsid w:val="009B14F2"/>
    <w:rsid w:val="009B176F"/>
    <w:rsid w:val="009B1EC7"/>
    <w:rsid w:val="009B26A5"/>
    <w:rsid w:val="009B275B"/>
    <w:rsid w:val="009B3EFE"/>
    <w:rsid w:val="009B4E94"/>
    <w:rsid w:val="009B604A"/>
    <w:rsid w:val="009B6D19"/>
    <w:rsid w:val="009B6FE5"/>
    <w:rsid w:val="009C0F56"/>
    <w:rsid w:val="009C1F38"/>
    <w:rsid w:val="009C29D9"/>
    <w:rsid w:val="009C3655"/>
    <w:rsid w:val="009C3A9F"/>
    <w:rsid w:val="009C4E1B"/>
    <w:rsid w:val="009C55AF"/>
    <w:rsid w:val="009C5D8A"/>
    <w:rsid w:val="009C69B6"/>
    <w:rsid w:val="009C7223"/>
    <w:rsid w:val="009D02D4"/>
    <w:rsid w:val="009D0BD7"/>
    <w:rsid w:val="009D11D4"/>
    <w:rsid w:val="009D13D7"/>
    <w:rsid w:val="009D220A"/>
    <w:rsid w:val="009D2A1C"/>
    <w:rsid w:val="009D364A"/>
    <w:rsid w:val="009D3A76"/>
    <w:rsid w:val="009D3A85"/>
    <w:rsid w:val="009D4905"/>
    <w:rsid w:val="009D6039"/>
    <w:rsid w:val="009D68A8"/>
    <w:rsid w:val="009D6AE7"/>
    <w:rsid w:val="009D7999"/>
    <w:rsid w:val="009D7B62"/>
    <w:rsid w:val="009E0CF4"/>
    <w:rsid w:val="009E10CA"/>
    <w:rsid w:val="009E1383"/>
    <w:rsid w:val="009E1E9C"/>
    <w:rsid w:val="009E465E"/>
    <w:rsid w:val="009E587E"/>
    <w:rsid w:val="009E72E3"/>
    <w:rsid w:val="009F168A"/>
    <w:rsid w:val="009F3DD8"/>
    <w:rsid w:val="009F3FBF"/>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819"/>
    <w:rsid w:val="00A02A3A"/>
    <w:rsid w:val="00A02B33"/>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2C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5F73"/>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0480"/>
    <w:rsid w:val="00A91F01"/>
    <w:rsid w:val="00A92264"/>
    <w:rsid w:val="00A92576"/>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4139"/>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583E"/>
    <w:rsid w:val="00AE64DA"/>
    <w:rsid w:val="00AE77A7"/>
    <w:rsid w:val="00AF030E"/>
    <w:rsid w:val="00AF0C1F"/>
    <w:rsid w:val="00AF2D31"/>
    <w:rsid w:val="00AF4050"/>
    <w:rsid w:val="00AF4191"/>
    <w:rsid w:val="00AF4648"/>
    <w:rsid w:val="00AF4AC7"/>
    <w:rsid w:val="00AF539F"/>
    <w:rsid w:val="00AF5B40"/>
    <w:rsid w:val="00AF5BFF"/>
    <w:rsid w:val="00AF6A6D"/>
    <w:rsid w:val="00AF6D4D"/>
    <w:rsid w:val="00AF7012"/>
    <w:rsid w:val="00B00AC3"/>
    <w:rsid w:val="00B03F5C"/>
    <w:rsid w:val="00B0453D"/>
    <w:rsid w:val="00B04846"/>
    <w:rsid w:val="00B04955"/>
    <w:rsid w:val="00B04ACC"/>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19D1"/>
    <w:rsid w:val="00B2323E"/>
    <w:rsid w:val="00B23DEC"/>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0526"/>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A06D0"/>
    <w:rsid w:val="00BA0FB6"/>
    <w:rsid w:val="00BA16E2"/>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3E82"/>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48C"/>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276"/>
    <w:rsid w:val="00C52CFE"/>
    <w:rsid w:val="00C6017A"/>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13"/>
    <w:rsid w:val="00CA7D9D"/>
    <w:rsid w:val="00CB26B0"/>
    <w:rsid w:val="00CB2C3D"/>
    <w:rsid w:val="00CB49D2"/>
    <w:rsid w:val="00CB72B6"/>
    <w:rsid w:val="00CC050B"/>
    <w:rsid w:val="00CC0887"/>
    <w:rsid w:val="00CC0F91"/>
    <w:rsid w:val="00CC109C"/>
    <w:rsid w:val="00CC16B7"/>
    <w:rsid w:val="00CC1B01"/>
    <w:rsid w:val="00CC1BC9"/>
    <w:rsid w:val="00CC1F85"/>
    <w:rsid w:val="00CC32EB"/>
    <w:rsid w:val="00CC4E1C"/>
    <w:rsid w:val="00CC725B"/>
    <w:rsid w:val="00CD0D46"/>
    <w:rsid w:val="00CD131F"/>
    <w:rsid w:val="00CD17D0"/>
    <w:rsid w:val="00CD27C6"/>
    <w:rsid w:val="00CD33EB"/>
    <w:rsid w:val="00CD4378"/>
    <w:rsid w:val="00CD4A21"/>
    <w:rsid w:val="00CD4C3D"/>
    <w:rsid w:val="00CD520B"/>
    <w:rsid w:val="00CD5695"/>
    <w:rsid w:val="00CD5F53"/>
    <w:rsid w:val="00CD7B7E"/>
    <w:rsid w:val="00CE0BD4"/>
    <w:rsid w:val="00CE0F5D"/>
    <w:rsid w:val="00CE155D"/>
    <w:rsid w:val="00CE1792"/>
    <w:rsid w:val="00CE1854"/>
    <w:rsid w:val="00CE1AC3"/>
    <w:rsid w:val="00CE21FC"/>
    <w:rsid w:val="00CE2B99"/>
    <w:rsid w:val="00CE3754"/>
    <w:rsid w:val="00CE4462"/>
    <w:rsid w:val="00CE5410"/>
    <w:rsid w:val="00CF0872"/>
    <w:rsid w:val="00CF113B"/>
    <w:rsid w:val="00CF2329"/>
    <w:rsid w:val="00CF3B2D"/>
    <w:rsid w:val="00CF3BDF"/>
    <w:rsid w:val="00CF4B93"/>
    <w:rsid w:val="00CF6615"/>
    <w:rsid w:val="00CF7128"/>
    <w:rsid w:val="00D00247"/>
    <w:rsid w:val="00D01579"/>
    <w:rsid w:val="00D01C3E"/>
    <w:rsid w:val="00D0263B"/>
    <w:rsid w:val="00D02986"/>
    <w:rsid w:val="00D030C4"/>
    <w:rsid w:val="00D0338D"/>
    <w:rsid w:val="00D03666"/>
    <w:rsid w:val="00D03ADD"/>
    <w:rsid w:val="00D0502E"/>
    <w:rsid w:val="00D052E8"/>
    <w:rsid w:val="00D06130"/>
    <w:rsid w:val="00D06191"/>
    <w:rsid w:val="00D061EA"/>
    <w:rsid w:val="00D075A9"/>
    <w:rsid w:val="00D100B3"/>
    <w:rsid w:val="00D10308"/>
    <w:rsid w:val="00D109D8"/>
    <w:rsid w:val="00D12D87"/>
    <w:rsid w:val="00D12DEA"/>
    <w:rsid w:val="00D159B1"/>
    <w:rsid w:val="00D159BD"/>
    <w:rsid w:val="00D17019"/>
    <w:rsid w:val="00D17394"/>
    <w:rsid w:val="00D20DA3"/>
    <w:rsid w:val="00D235D9"/>
    <w:rsid w:val="00D23CA0"/>
    <w:rsid w:val="00D2453F"/>
    <w:rsid w:val="00D252A1"/>
    <w:rsid w:val="00D25CDB"/>
    <w:rsid w:val="00D26492"/>
    <w:rsid w:val="00D304E8"/>
    <w:rsid w:val="00D308E1"/>
    <w:rsid w:val="00D30BD1"/>
    <w:rsid w:val="00D3493C"/>
    <w:rsid w:val="00D34ABE"/>
    <w:rsid w:val="00D3553C"/>
    <w:rsid w:val="00D363D8"/>
    <w:rsid w:val="00D37421"/>
    <w:rsid w:val="00D3775A"/>
    <w:rsid w:val="00D40DD1"/>
    <w:rsid w:val="00D41D5F"/>
    <w:rsid w:val="00D430BE"/>
    <w:rsid w:val="00D431F6"/>
    <w:rsid w:val="00D43B1B"/>
    <w:rsid w:val="00D4467B"/>
    <w:rsid w:val="00D465F0"/>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31BE"/>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102"/>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0D19"/>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209"/>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6EDB"/>
    <w:rsid w:val="00E87060"/>
    <w:rsid w:val="00E871F1"/>
    <w:rsid w:val="00E90F56"/>
    <w:rsid w:val="00E925D3"/>
    <w:rsid w:val="00E925DA"/>
    <w:rsid w:val="00E9284E"/>
    <w:rsid w:val="00E93300"/>
    <w:rsid w:val="00E94247"/>
    <w:rsid w:val="00E94F15"/>
    <w:rsid w:val="00E95B8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C741F"/>
    <w:rsid w:val="00ED1FFF"/>
    <w:rsid w:val="00ED20DC"/>
    <w:rsid w:val="00ED2191"/>
    <w:rsid w:val="00ED2309"/>
    <w:rsid w:val="00ED27C7"/>
    <w:rsid w:val="00ED28D1"/>
    <w:rsid w:val="00ED54F9"/>
    <w:rsid w:val="00ED5CF3"/>
    <w:rsid w:val="00ED61A2"/>
    <w:rsid w:val="00ED6790"/>
    <w:rsid w:val="00ED774F"/>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6BB3"/>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0BD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5EFE"/>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6F33"/>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B7AC0"/>
    <w:rsid w:val="00FC1946"/>
    <w:rsid w:val="00FC28C2"/>
    <w:rsid w:val="00FC3787"/>
    <w:rsid w:val="00FC3E7C"/>
    <w:rsid w:val="00FC4A1B"/>
    <w:rsid w:val="00FC4E45"/>
    <w:rsid w:val="00FC53AD"/>
    <w:rsid w:val="00FC5FCF"/>
    <w:rsid w:val="00FC5FD4"/>
    <w:rsid w:val="00FC685B"/>
    <w:rsid w:val="00FC6EA7"/>
    <w:rsid w:val="00FD002D"/>
    <w:rsid w:val="00FD3E1B"/>
    <w:rsid w:val="00FD43C3"/>
    <w:rsid w:val="00FD5FA4"/>
    <w:rsid w:val="00FD6DB0"/>
    <w:rsid w:val="00FE035B"/>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4B7E"/>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298"/>
    <w:pPr>
      <w:suppressAutoHyphens/>
      <w:spacing w:after="180" w:line="254" w:lineRule="auto"/>
    </w:pPr>
    <w:rPr>
      <w:rFonts w:ascii="Times New Roman" w:eastAsia="宋体"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aliases w:val="TableGrid"/>
    <w:basedOn w:val="TableNormal"/>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Times New Roman" w:hAnsi="Times New Roman" w:cs="Times New Roman"/>
      <w:szCs w:val="22"/>
      <w:lang w:eastAsia="ko-KR"/>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멘션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宋体" w:hAnsi="Arial" w:cs="Times New Roman"/>
      <w:lang w:eastAsia="en-US"/>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宋体"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eastAsia="en-US"/>
    </w:rPr>
  </w:style>
  <w:style w:type="paragraph" w:customStyle="1" w:styleId="Default">
    <w:name w:val="Default"/>
    <w:qFormat/>
    <w:pPr>
      <w:suppressAutoHyphens/>
      <w:spacing w:after="160" w:line="254" w:lineRule="auto"/>
    </w:pPr>
    <w:rPr>
      <w:rFonts w:ascii="Arial" w:eastAsia="宋体" w:hAnsi="Arial" w:cs="Arial"/>
      <w:color w:val="000000"/>
      <w:sz w:val="24"/>
      <w:szCs w:val="24"/>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宋体" w:hAnsi="Times New Roman" w:cs="Times New Roman"/>
    </w:rPr>
  </w:style>
  <w:style w:type="character" w:customStyle="1" w:styleId="B4Char">
    <w:name w:val="B4 Char"/>
    <w:link w:val="B4"/>
    <w:qFormat/>
    <w:rPr>
      <w:rFonts w:ascii="Times New Roman" w:eastAsia="宋体" w:hAnsi="Times New Roman" w:cs="Times New Roman"/>
    </w:rPr>
  </w:style>
  <w:style w:type="character" w:customStyle="1" w:styleId="B5Char">
    <w:name w:val="B5 Char"/>
    <w:link w:val="B5"/>
    <w:qFormat/>
    <w:rPr>
      <w:rFonts w:ascii="Times New Roman" w:eastAsia="宋体"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Normal"/>
    <w:qFormat/>
    <w:pPr>
      <w:suppressAutoHyphens w:val="0"/>
      <w:spacing w:after="0" w:line="240" w:lineRule="auto"/>
    </w:pPr>
    <w:rPr>
      <w:rFonts w:ascii="Calibri" w:eastAsia="Calibri" w:hAnsi="Calibri" w:cs="Calibri"/>
      <w:sz w:val="22"/>
      <w:szCs w:val="22"/>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hyperlink" Target="file:///C:\Users\daewonle\OneDrive%20-%20Intel%20Corporation\Documents\ngs\3gpp\Docs\R1-2312409.zip"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57</Pages>
  <Words>20191</Words>
  <Characters>115093</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Samsung</cp:lastModifiedBy>
  <cp:revision>2</cp:revision>
  <dcterms:created xsi:type="dcterms:W3CDTF">2024-04-16T21:43:00Z</dcterms:created>
  <dcterms:modified xsi:type="dcterms:W3CDTF">2024-04-16T21:43:00Z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